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81F" w:rsidRDefault="005F15F7" w:rsidP="001A2430">
      <w:pPr>
        <w:pStyle w:val="MemoTitle"/>
      </w:pPr>
      <w:r>
        <w:t>Post-EMI/IGE</w:t>
      </w:r>
      <w:r>
        <w:br/>
        <w:t>Software Provisioning</w:t>
      </w:r>
    </w:p>
    <w:p w:rsidR="001A2430" w:rsidRPr="001A2430" w:rsidRDefault="00E764C5" w:rsidP="009B1AB5">
      <w:pPr>
        <w:pStyle w:val="MemoSubtitle"/>
      </w:pPr>
      <w:r>
        <w:t xml:space="preserve">Collaboration with </w:t>
      </w:r>
      <w:r w:rsidR="009B1AB5">
        <w:t>Technology Providers of varying levels of commitment</w:t>
      </w:r>
    </w:p>
    <w:p w:rsidR="002C2216" w:rsidRPr="00CA0C20" w:rsidRDefault="002C2216" w:rsidP="00F53C1C">
      <w:pPr>
        <w:jc w:val="center"/>
        <w:rPr>
          <w:lang w:val="nl-NL"/>
        </w:rPr>
      </w:pPr>
      <w:r w:rsidRPr="00CA0C20">
        <w:rPr>
          <w:lang w:val="nl-NL"/>
        </w:rPr>
        <w:t>Michel Drescher (Michel.Drescher@egi.eu)</w:t>
      </w:r>
    </w:p>
    <w:p w:rsidR="00F56EFC" w:rsidRDefault="00230476" w:rsidP="00F53C1C">
      <w:pPr>
        <w:jc w:val="center"/>
      </w:pPr>
      <w:r>
        <w:fldChar w:fldCharType="begin"/>
      </w:r>
      <w:r w:rsidR="00F56EFC">
        <w:instrText xml:space="preserve"> DOCPROPERTY "LastSavedTime"  </w:instrText>
      </w:r>
      <w:r w:rsidR="00F53C1C">
        <w:instrText>\@ "dd MMMM yyyy"</w:instrText>
      </w:r>
      <w:r w:rsidR="00F56EFC">
        <w:instrText xml:space="preserve"> \* MERGEFORMAT </w:instrText>
      </w:r>
      <w:r>
        <w:fldChar w:fldCharType="separate"/>
      </w:r>
      <w:r w:rsidR="00CA0C20">
        <w:t>08 December 2012</w:t>
      </w:r>
      <w:r>
        <w:fldChar w:fldCharType="end"/>
      </w:r>
    </w:p>
    <w:p w:rsidR="00F53C1C" w:rsidRDefault="00712C15" w:rsidP="00F53C1C">
      <w:pPr>
        <w:jc w:val="center"/>
      </w:pPr>
      <w:r>
        <w:t xml:space="preserve">Version </w:t>
      </w:r>
      <w:r w:rsidR="00CA0C20">
        <w:t>2</w:t>
      </w:r>
    </w:p>
    <w:p w:rsidR="00012121" w:rsidRDefault="002169CA" w:rsidP="002169CA">
      <w:pPr>
        <w:pStyle w:val="Preface"/>
        <w:numPr>
          <w:ilvl w:val="0"/>
          <w:numId w:val="0"/>
        </w:numPr>
        <w:tabs>
          <w:tab w:val="left" w:pos="5632"/>
        </w:tabs>
        <w:rPr>
          <w:rFonts w:ascii="Calibri" w:hAnsi="Calibri" w:cs="Calibri"/>
        </w:rPr>
      </w:pPr>
      <w:r>
        <w:rPr>
          <w:rFonts w:ascii="Calibri" w:hAnsi="Calibri" w:cs="Calibri"/>
        </w:rPr>
        <w:tab/>
      </w:r>
    </w:p>
    <w:p w:rsidR="00012121" w:rsidRDefault="00012121" w:rsidP="004E3C2F">
      <w:pPr>
        <w:pStyle w:val="Preface"/>
        <w:numPr>
          <w:ilvl w:val="0"/>
          <w:numId w:val="0"/>
        </w:numPr>
        <w:rPr>
          <w:rFonts w:ascii="Calibri" w:hAnsi="Calibri" w:cs="Calibri"/>
        </w:rPr>
      </w:pPr>
    </w:p>
    <w:p w:rsidR="00012121" w:rsidRDefault="00012121" w:rsidP="004E3C2F">
      <w:pPr>
        <w:pStyle w:val="Preface"/>
        <w:numPr>
          <w:ilvl w:val="0"/>
          <w:numId w:val="0"/>
        </w:numPr>
        <w:rPr>
          <w:rFonts w:ascii="Calibri" w:hAnsi="Calibri" w:cs="Calibri"/>
        </w:rPr>
      </w:pPr>
    </w:p>
    <w:p w:rsidR="00012121" w:rsidRDefault="00012121" w:rsidP="004E3C2F">
      <w:pPr>
        <w:pStyle w:val="Preface"/>
        <w:numPr>
          <w:ilvl w:val="0"/>
          <w:numId w:val="0"/>
        </w:numPr>
        <w:rPr>
          <w:rFonts w:ascii="Calibri" w:hAnsi="Calibri" w:cs="Calibri"/>
        </w:rPr>
      </w:pPr>
    </w:p>
    <w:p w:rsidR="00012121" w:rsidRDefault="00012121" w:rsidP="004E3C2F">
      <w:pPr>
        <w:pStyle w:val="Preface"/>
        <w:numPr>
          <w:ilvl w:val="0"/>
          <w:numId w:val="0"/>
        </w:numPr>
        <w:rPr>
          <w:rFonts w:ascii="Calibri" w:hAnsi="Calibri" w:cs="Calibri"/>
        </w:rPr>
      </w:pPr>
    </w:p>
    <w:p w:rsidR="00012121" w:rsidRDefault="00012121" w:rsidP="004E3C2F">
      <w:pPr>
        <w:pStyle w:val="Preface"/>
        <w:numPr>
          <w:ilvl w:val="0"/>
          <w:numId w:val="0"/>
        </w:numPr>
        <w:rPr>
          <w:rFonts w:ascii="Calibri" w:hAnsi="Calibri" w:cs="Calibri"/>
        </w:rPr>
      </w:pPr>
    </w:p>
    <w:p w:rsidR="00012121" w:rsidRDefault="00012121" w:rsidP="004E3C2F">
      <w:pPr>
        <w:pStyle w:val="Preface"/>
        <w:numPr>
          <w:ilvl w:val="0"/>
          <w:numId w:val="0"/>
        </w:numPr>
        <w:rPr>
          <w:rFonts w:ascii="Calibri" w:hAnsi="Calibri" w:cs="Calibri"/>
        </w:rPr>
      </w:pPr>
    </w:p>
    <w:p w:rsidR="00012121" w:rsidRDefault="00012121" w:rsidP="004E3C2F">
      <w:pPr>
        <w:pStyle w:val="Preface"/>
        <w:numPr>
          <w:ilvl w:val="0"/>
          <w:numId w:val="0"/>
        </w:numPr>
        <w:rPr>
          <w:rFonts w:ascii="Calibri" w:hAnsi="Calibri" w:cs="Calibri"/>
        </w:rPr>
      </w:pPr>
    </w:p>
    <w:p w:rsidR="00E764C5" w:rsidRDefault="00E764C5" w:rsidP="00E764C5"/>
    <w:p w:rsidR="000F4C21" w:rsidRDefault="000F4C21" w:rsidP="00E764C5"/>
    <w:p w:rsidR="00E764C5" w:rsidRPr="00E764C5" w:rsidRDefault="00E764C5" w:rsidP="00E764C5">
      <w:pPr>
        <w:tabs>
          <w:tab w:val="left" w:pos="4678"/>
        </w:tabs>
      </w:pPr>
    </w:p>
    <w:p w:rsidR="004E3C2F" w:rsidRPr="001B7332" w:rsidRDefault="004E3C2F" w:rsidP="004E3C2F">
      <w:pPr>
        <w:pStyle w:val="Preface"/>
        <w:numPr>
          <w:ilvl w:val="0"/>
          <w:numId w:val="0"/>
        </w:numPr>
        <w:rPr>
          <w:rFonts w:ascii="Calibri" w:hAnsi="Calibri" w:cs="Calibri"/>
        </w:rPr>
      </w:pPr>
      <w:r w:rsidRPr="001B7332">
        <w:rPr>
          <w:rFonts w:ascii="Calibri" w:hAnsi="Calibri" w:cs="Calibri"/>
        </w:rPr>
        <w:t>Copyright notice</w:t>
      </w:r>
    </w:p>
    <w:p w:rsidR="004E3C2F" w:rsidRPr="00606C25" w:rsidRDefault="004E3C2F" w:rsidP="004E3C2F">
      <w:pPr>
        <w:rPr>
          <w:rFonts w:cs="Calibri"/>
        </w:rPr>
      </w:pPr>
      <w:r w:rsidRPr="00606C25">
        <w:rPr>
          <w:rFonts w:cs="Calibri"/>
        </w:rPr>
        <w:t>Copyright ©</w:t>
      </w:r>
      <w:r w:rsidR="00FA2A74">
        <w:rPr>
          <w:rFonts w:cs="Calibri"/>
        </w:rPr>
        <w:t xml:space="preserve"> 2012</w:t>
      </w:r>
      <w:r w:rsidRPr="00606C25">
        <w:rPr>
          <w:rFonts w:cs="Calibri"/>
        </w:rPr>
        <w:t xml:space="preserve"> EGI.eu. This work is licensed under the Creative Commons Attribution-</w:t>
      </w:r>
      <w:proofErr w:type="spellStart"/>
      <w:r w:rsidRPr="00606C25">
        <w:rPr>
          <w:rFonts w:cs="Calibri"/>
        </w:rPr>
        <w:t>NonCommercial</w:t>
      </w:r>
      <w:proofErr w:type="spellEnd"/>
      <w:r w:rsidRPr="00606C25">
        <w:rPr>
          <w:rFonts w:cs="Calibri"/>
        </w:rPr>
        <w:t>-</w:t>
      </w:r>
      <w:proofErr w:type="spellStart"/>
      <w:r w:rsidRPr="00606C25">
        <w:rPr>
          <w:rFonts w:cs="Calibri"/>
        </w:rPr>
        <w:t>NoDerivs</w:t>
      </w:r>
      <w:proofErr w:type="spellEnd"/>
      <w:r w:rsidRPr="00606C25">
        <w:rPr>
          <w:rFonts w:cs="Calibri"/>
        </w:rPr>
        <w:t xml:space="preserve"> 3.0 </w:t>
      </w:r>
      <w:proofErr w:type="spellStart"/>
      <w:r w:rsidRPr="00606C25">
        <w:rPr>
          <w:rFonts w:cs="Calibri"/>
        </w:rPr>
        <w:t>Unported</w:t>
      </w:r>
      <w:proofErr w:type="spellEnd"/>
      <w:r w:rsidRPr="00606C25">
        <w:rPr>
          <w:rFonts w:cs="Calibri"/>
        </w:rPr>
        <w:t xml:space="preserve"> License. To view a copy of this license, visit </w:t>
      </w:r>
      <w:hyperlink r:id="rId9" w:history="1">
        <w:r w:rsidRPr="00FA2A74">
          <w:rPr>
            <w:rStyle w:val="Hyperlink"/>
            <w:rFonts w:cs="Calibri"/>
          </w:rPr>
          <w:t>http://creativecommons.org/licenses/by-nc/3.0</w:t>
        </w:r>
      </w:hyperlink>
      <w:r w:rsidRPr="00606C25">
        <w:rPr>
          <w:rFonts w:cs="Calibri"/>
        </w:rPr>
        <w:t xml:space="preserve">/ or send a letter to Creative Commons, 171 Second </w:t>
      </w:r>
      <w:proofErr w:type="spellStart"/>
      <w:proofErr w:type="gramStart"/>
      <w:r w:rsidRPr="00606C25">
        <w:rPr>
          <w:rFonts w:cs="Calibri"/>
        </w:rPr>
        <w:t>Str</w:t>
      </w:r>
      <w:proofErr w:type="spellEnd"/>
      <w:r>
        <w:rPr>
          <w:rFonts w:cs="Calibri"/>
        </w:rPr>
        <w:t>]</w:t>
      </w:r>
      <w:proofErr w:type="spellStart"/>
      <w:r w:rsidRPr="00606C25">
        <w:rPr>
          <w:rFonts w:cs="Calibri"/>
        </w:rPr>
        <w:t>eet</w:t>
      </w:r>
      <w:proofErr w:type="spellEnd"/>
      <w:proofErr w:type="gramEnd"/>
      <w:r w:rsidRPr="00606C25">
        <w:rPr>
          <w:rFonts w:cs="Calibri"/>
        </w:rPr>
        <w:t>, Suite 300, San Francisco, California, 94105, USA.</w:t>
      </w:r>
    </w:p>
    <w:p w:rsidR="00941C0A" w:rsidRDefault="004E3C2F" w:rsidP="00941C0A">
      <w:pPr>
        <w:rPr>
          <w:rFonts w:cs="Calibri"/>
        </w:rPr>
      </w:pPr>
      <w:proofErr w:type="gramStart"/>
      <w:r w:rsidRPr="00606C25">
        <w:rPr>
          <w:rFonts w:cs="Calibri"/>
        </w:rPr>
        <w:t>The work must be attributed by attaching the following reference to the copied elements</w:t>
      </w:r>
      <w:proofErr w:type="gramEnd"/>
      <w:r w:rsidRPr="00606C25">
        <w:rPr>
          <w:rFonts w:cs="Calibri"/>
        </w:rPr>
        <w:t xml:space="preserve">: “Copyright © EGI.eu (www.egi.eu). Using this document in a way and/or for purposes not foreseen in the </w:t>
      </w:r>
      <w:proofErr w:type="gramStart"/>
      <w:r w:rsidRPr="00606C25">
        <w:rPr>
          <w:rFonts w:cs="Calibri"/>
        </w:rPr>
        <w:t>license,</w:t>
      </w:r>
      <w:proofErr w:type="gramEnd"/>
      <w:r w:rsidRPr="00606C25">
        <w:rPr>
          <w:rFonts w:cs="Calibri"/>
        </w:rPr>
        <w:t xml:space="preserve"> requires the prior written permission of the copyright holders. The information contained in this document represents the views of the copyright holders as of the date such views are published.</w:t>
      </w:r>
      <w:bookmarkStart w:id="0" w:name="_Toc216324410"/>
    </w:p>
    <w:p w:rsidR="00941C0A" w:rsidRDefault="00D2225F" w:rsidP="00A02F5D">
      <w:pPr>
        <w:pStyle w:val="Heading1"/>
      </w:pPr>
      <w:r>
        <w:lastRenderedPageBreak/>
        <w:t>Introduction</w:t>
      </w:r>
      <w:bookmarkEnd w:id="0"/>
    </w:p>
    <w:p w:rsidR="00AC4EEA" w:rsidRDefault="003A0FB5" w:rsidP="00230B3F">
      <w:r>
        <w:t>With the EMI and IGE projects</w:t>
      </w:r>
      <w:r w:rsidR="0010602E">
        <w:t xml:space="preserve"> ending in Spring 2013</w:t>
      </w:r>
      <w:r>
        <w:t xml:space="preserve">, EGI.eu needs to </w:t>
      </w:r>
      <w:r w:rsidR="0010602E">
        <w:t xml:space="preserve">plan and prepare for Software </w:t>
      </w:r>
      <w:r w:rsidR="00AB6BF5">
        <w:t>p</w:t>
      </w:r>
      <w:r w:rsidR="0010602E">
        <w:t xml:space="preserve">rovisioning </w:t>
      </w:r>
      <w:r w:rsidR="00484D96">
        <w:t xml:space="preserve">and collaboration with </w:t>
      </w:r>
      <w:r w:rsidR="00AB6BF5">
        <w:t xml:space="preserve">product teams and platform integrators that do not benefit from the pre-EGI coordination activities </w:t>
      </w:r>
      <w:r w:rsidR="00AC4EEA">
        <w:t>currently being undertaken by EMI and IGE.</w:t>
      </w:r>
    </w:p>
    <w:p w:rsidR="000D09BD" w:rsidRDefault="005737A4" w:rsidP="00230B3F">
      <w:r>
        <w:t xml:space="preserve">The TCB members discussed this topic at the last F2F meeting </w:t>
      </w:r>
      <w:r w:rsidR="00230476">
        <w:fldChar w:fldCharType="begin"/>
      </w:r>
      <w:r w:rsidR="004A1BCA">
        <w:instrText xml:space="preserve"> REF TCB_14 \h </w:instrText>
      </w:r>
      <w:r w:rsidR="00230476">
        <w:fldChar w:fldCharType="separate"/>
      </w:r>
      <w:r w:rsidR="00571032">
        <w:t>[TCB-14]</w:t>
      </w:r>
      <w:r w:rsidR="00230476">
        <w:fldChar w:fldCharType="end"/>
      </w:r>
      <w:r w:rsidR="004A1BCA">
        <w:t>, based on the</w:t>
      </w:r>
      <w:r w:rsidR="00444A88">
        <w:t xml:space="preserve"> document </w:t>
      </w:r>
      <w:r w:rsidR="00230476">
        <w:fldChar w:fldCharType="begin"/>
      </w:r>
      <w:r w:rsidR="00444A88">
        <w:instrText xml:space="preserve"> REF EMIPlan \h </w:instrText>
      </w:r>
      <w:r w:rsidR="00230476">
        <w:fldChar w:fldCharType="separate"/>
      </w:r>
      <w:r w:rsidR="00571032">
        <w:t>[</w:t>
      </w:r>
      <w:proofErr w:type="spellStart"/>
      <w:r w:rsidR="00571032">
        <w:t>EMIPlan</w:t>
      </w:r>
      <w:proofErr w:type="spellEnd"/>
      <w:r w:rsidR="00571032">
        <w:t>]</w:t>
      </w:r>
      <w:r w:rsidR="00230476">
        <w:fldChar w:fldCharType="end"/>
      </w:r>
      <w:r w:rsidR="00444A88">
        <w:t xml:space="preserve">. This document drills </w:t>
      </w:r>
      <w:r w:rsidR="000D09BD">
        <w:t>into the technical details of Software Provisioning, and how the various activities will contribute to, and be published in the UMD.</w:t>
      </w:r>
    </w:p>
    <w:p w:rsidR="003B23F3" w:rsidRDefault="003B23F3" w:rsidP="00A02F5D">
      <w:pPr>
        <w:pStyle w:val="Heading1"/>
      </w:pPr>
      <w:bookmarkStart w:id="1" w:name="_Toc216324411"/>
      <w:r>
        <w:t>Technology Providers</w:t>
      </w:r>
      <w:r w:rsidR="001B4D2F">
        <w:t xml:space="preserve"> &amp; Platforms</w:t>
      </w:r>
      <w:bookmarkEnd w:id="1"/>
    </w:p>
    <w:p w:rsidR="00EA2F2C" w:rsidRDefault="008F7AA2" w:rsidP="002813B3">
      <w:r>
        <w:t xml:space="preserve">With the demise of the EMI and IGE projects, EGI.eu is expecting a stronger partitioning of the Technology Provider landscape </w:t>
      </w:r>
      <w:r w:rsidR="009D10A3">
        <w:t xml:space="preserve">into </w:t>
      </w:r>
      <w:r w:rsidR="009D4A44">
        <w:t xml:space="preserve">a larger numbers of providers, each with </w:t>
      </w:r>
      <w:ins w:id="2" w:author="gergely.sipos" w:date="2012-12-07T15:28:00Z">
        <w:r w:rsidR="006B7039">
          <w:t xml:space="preserve">a narrower </w:t>
        </w:r>
      </w:ins>
      <w:del w:id="3" w:author="gergely.sipos" w:date="2012-12-07T15:28:00Z">
        <w:r w:rsidR="009D4A44" w:rsidDel="006B7039">
          <w:delText xml:space="preserve">stronger </w:delText>
        </w:r>
      </w:del>
      <w:r w:rsidR="009D4A44">
        <w:t xml:space="preserve">focus </w:t>
      </w:r>
      <w:del w:id="4" w:author="gergely.sipos" w:date="2012-12-07T15:28:00Z">
        <w:r w:rsidR="009D4A44" w:rsidDel="006B7039">
          <w:delText xml:space="preserve">on their particular area </w:delText>
        </w:r>
      </w:del>
      <w:r w:rsidR="009D4A44">
        <w:t>of interest</w:t>
      </w:r>
      <w:ins w:id="5" w:author="StevenNewhouse" w:date="2012-12-08T16:36:00Z">
        <w:r w:rsidR="00210327">
          <w:t xml:space="preserve"> around a particular capability or service</w:t>
        </w:r>
      </w:ins>
      <w:r w:rsidR="009D4A44">
        <w:t xml:space="preserve">. </w:t>
      </w:r>
      <w:r w:rsidR="00F7463C">
        <w:t xml:space="preserve">What’s more, each of these providers will have their own sustainability </w:t>
      </w:r>
      <w:r w:rsidR="005D3F61">
        <w:t xml:space="preserve">plans and </w:t>
      </w:r>
      <w:del w:id="6" w:author="gergely.sipos" w:date="2012-12-07T15:28:00Z">
        <w:r w:rsidR="005D3F61" w:rsidDel="006B7039">
          <w:delText>I</w:delText>
        </w:r>
      </w:del>
      <w:del w:id="7" w:author="gergely.sipos" w:date="2012-12-07T15:29:00Z">
        <w:r w:rsidR="005D3F61" w:rsidDel="006B7039">
          <w:delText>dea</w:delText>
        </w:r>
        <w:r w:rsidR="00B750A8" w:rsidDel="006B7039">
          <w:delText>s on</w:delText>
        </w:r>
      </w:del>
      <w:ins w:id="8" w:author="gergely.sipos" w:date="2012-12-07T15:29:00Z">
        <w:r w:rsidR="006B7039">
          <w:t>preferences for</w:t>
        </w:r>
      </w:ins>
      <w:r w:rsidR="00B750A8">
        <w:t xml:space="preserve"> the level of commitment to collaboration and integration with EGI</w:t>
      </w:r>
      <w:ins w:id="9" w:author="StevenNewhouse" w:date="2012-12-08T16:41:00Z">
        <w:r w:rsidR="00210327">
          <w:t>’s</w:t>
        </w:r>
      </w:ins>
      <w:r w:rsidR="00B750A8">
        <w:t xml:space="preserve"> provisioning processes.</w:t>
      </w:r>
      <w:r w:rsidR="000F4C21">
        <w:t xml:space="preserve"> </w:t>
      </w:r>
    </w:p>
    <w:p w:rsidR="006B7039" w:rsidRDefault="006B7039" w:rsidP="002813B3">
      <w:pPr>
        <w:rPr>
          <w:ins w:id="10" w:author="gergely.sipos" w:date="2012-12-07T15:29:00Z"/>
        </w:rPr>
      </w:pPr>
      <w:ins w:id="11" w:author="gergely.sipos" w:date="2012-12-07T15:29:00Z">
        <w:r>
          <w:t>I SUGGEST A SHORT SUMMARY OF FIGURE 1 HERE</w:t>
        </w:r>
      </w:ins>
      <w:ins w:id="12" w:author="gergely.sipos" w:date="2012-12-07T15:30:00Z">
        <w:r>
          <w:t xml:space="preserve">, SO THE DOCUMENT COULD BE MORE COMPACT WITHOUTH THE NEED TO READ MS510. </w:t>
        </w:r>
      </w:ins>
    </w:p>
    <w:p w:rsidR="00571032" w:rsidRDefault="00052C0C" w:rsidP="00EC3E84">
      <w:pPr>
        <w:pStyle w:val="Caption"/>
        <w:jc w:val="center"/>
        <w:rPr>
          <w:ins w:id="13" w:author="StevenNewhouse" w:date="2012-12-07T16:09:00Z"/>
        </w:rPr>
      </w:pPr>
      <w:r>
        <w:t xml:space="preserve">Recapturing </w:t>
      </w:r>
      <w:r w:rsidR="00B40896">
        <w:t>EGI’s move towards a platform-</w:t>
      </w:r>
      <w:r w:rsidR="001F6657">
        <w:t xml:space="preserve">oriented architecture </w:t>
      </w:r>
      <w:r w:rsidR="00B40896">
        <w:t xml:space="preserve">we expect that Technology Providers will align their scope of activity with specific Community Platforms. </w:t>
      </w:r>
      <w:r w:rsidR="00230476">
        <w:fldChar w:fldCharType="begin"/>
      </w:r>
      <w:r w:rsidR="00EC3E84">
        <w:instrText xml:space="preserve"> REF _Ref216324128 \h </w:instrText>
      </w:r>
      <w:r w:rsidR="00230476">
        <w:fldChar w:fldCharType="separate"/>
      </w:r>
      <w:ins w:id="14" w:author="StevenNewhouse" w:date="2012-12-07T16:09:00Z">
        <w:r w:rsidR="00571032">
          <w:rPr>
            <w:noProof/>
            <w:lang w:val="en-US" w:eastAsia="en-US"/>
          </w:rPr>
          <w:drawing>
            <wp:inline distT="0" distB="0" distL="0" distR="0">
              <wp:extent cx="3952240" cy="2509520"/>
              <wp:effectExtent l="0" t="0" r="1016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52240" cy="2509520"/>
                      </a:xfrm>
                      <a:prstGeom prst="rect">
                        <a:avLst/>
                      </a:prstGeom>
                      <a:noFill/>
                      <a:ln>
                        <a:noFill/>
                      </a:ln>
                    </pic:spPr>
                  </pic:pic>
                </a:graphicData>
              </a:graphic>
            </wp:inline>
          </w:drawing>
        </w:r>
      </w:ins>
    </w:p>
    <w:p w:rsidR="00052C0C" w:rsidRDefault="00571032" w:rsidP="002813B3">
      <w:ins w:id="15" w:author="StevenNewhouse" w:date="2012-12-07T16:09:00Z">
        <w:r>
          <w:t xml:space="preserve">Figure </w:t>
        </w:r>
        <w:r>
          <w:rPr>
            <w:noProof/>
          </w:rPr>
          <w:t>1</w:t>
        </w:r>
      </w:ins>
      <w:del w:id="16" w:author="StevenNewhouse" w:date="2012-12-07T16:09:00Z">
        <w:r w:rsidR="00EC3E84" w:rsidDel="00571032">
          <w:delText xml:space="preserve">Figure </w:delText>
        </w:r>
        <w:r w:rsidR="00EC3E84" w:rsidDel="00571032">
          <w:rPr>
            <w:noProof/>
          </w:rPr>
          <w:delText>1</w:delText>
        </w:r>
      </w:del>
      <w:r w:rsidR="00230476">
        <w:fldChar w:fldCharType="end"/>
      </w:r>
      <w:r w:rsidR="00EC3E84">
        <w:t xml:space="preserve"> repeats a high-level overview of the EGI Platform model taken from </w:t>
      </w:r>
      <w:r w:rsidR="00230476">
        <w:fldChar w:fldCharType="begin"/>
      </w:r>
      <w:r w:rsidR="000F4C21">
        <w:instrText xml:space="preserve"> REF MS510 \h </w:instrText>
      </w:r>
      <w:r w:rsidR="00230476">
        <w:fldChar w:fldCharType="separate"/>
      </w:r>
      <w:r>
        <w:t>[MS510]</w:t>
      </w:r>
      <w:r w:rsidR="00230476">
        <w:fldChar w:fldCharType="end"/>
      </w:r>
      <w:r w:rsidR="00B40896">
        <w:t xml:space="preserve">. </w:t>
      </w:r>
    </w:p>
    <w:p w:rsidR="00CC7F9F" w:rsidRDefault="00CC7F9F" w:rsidP="00EC3E84">
      <w:pPr>
        <w:pStyle w:val="Caption"/>
        <w:jc w:val="center"/>
      </w:pPr>
      <w:bookmarkStart w:id="17" w:name="_Ref216324128"/>
      <w:r>
        <w:rPr>
          <w:noProof/>
          <w:lang w:val="en-US" w:eastAsia="en-US"/>
        </w:rPr>
        <w:lastRenderedPageBreak/>
        <w:drawing>
          <wp:inline distT="0" distB="0" distL="0" distR="0">
            <wp:extent cx="3952240" cy="2509520"/>
            <wp:effectExtent l="0" t="0" r="1016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52240" cy="2509520"/>
                    </a:xfrm>
                    <a:prstGeom prst="rect">
                      <a:avLst/>
                    </a:prstGeom>
                    <a:noFill/>
                    <a:ln>
                      <a:noFill/>
                    </a:ln>
                  </pic:spPr>
                </pic:pic>
              </a:graphicData>
            </a:graphic>
          </wp:inline>
        </w:drawing>
      </w:r>
    </w:p>
    <w:p w:rsidR="00EC3E84" w:rsidRDefault="00EC3E84" w:rsidP="00EC3E84">
      <w:pPr>
        <w:pStyle w:val="Caption"/>
        <w:jc w:val="center"/>
      </w:pPr>
      <w:r>
        <w:t xml:space="preserve">Figure </w:t>
      </w:r>
      <w:r w:rsidR="00230476">
        <w:fldChar w:fldCharType="begin"/>
      </w:r>
      <w:r>
        <w:instrText xml:space="preserve"> SEQ Figure \* ARABIC </w:instrText>
      </w:r>
      <w:r w:rsidR="00230476">
        <w:fldChar w:fldCharType="separate"/>
      </w:r>
      <w:r w:rsidR="00571032">
        <w:rPr>
          <w:noProof/>
        </w:rPr>
        <w:t>1</w:t>
      </w:r>
      <w:r w:rsidR="00230476">
        <w:fldChar w:fldCharType="end"/>
      </w:r>
      <w:bookmarkEnd w:id="17"/>
      <w:r>
        <w:t>: The EGI Platform model</w:t>
      </w:r>
    </w:p>
    <w:p w:rsidR="00730393" w:rsidRDefault="00EA2F2C" w:rsidP="00EC3E84">
      <w:pPr>
        <w:rPr>
          <w:ins w:id="18" w:author="StevenNewhouse" w:date="2012-12-08T16:43:00Z"/>
        </w:rPr>
      </w:pPr>
      <w:commentRangeStart w:id="19"/>
      <w:r>
        <w:t>However this is not always true</w:t>
      </w:r>
      <w:commentRangeEnd w:id="19"/>
      <w:r w:rsidR="00210327">
        <w:rPr>
          <w:rStyle w:val="CommentReference"/>
        </w:rPr>
        <w:commentReference w:id="19"/>
      </w:r>
      <w:r>
        <w:t xml:space="preserve">. For example, </w:t>
      </w:r>
      <w:r w:rsidR="00CC7F9F">
        <w:t>according to the current roadmap, EGI.eu maintains ownership</w:t>
      </w:r>
      <w:ins w:id="20" w:author="StevenNewhouse" w:date="2012-12-08T16:45:00Z">
        <w:r w:rsidR="00210327">
          <w:t xml:space="preserve"> (specification, integration and distribution where required)</w:t>
        </w:r>
      </w:ins>
      <w:r w:rsidR="00CC7F9F">
        <w:t xml:space="preserve"> on the Core Infrastructure </w:t>
      </w:r>
      <w:r w:rsidR="004B1120">
        <w:t>Platform</w:t>
      </w:r>
      <w:ins w:id="21" w:author="StevenNewhouse" w:date="2012-12-08T16:44:00Z">
        <w:r w:rsidR="00210327">
          <w:t xml:space="preserve"> (services needed to operate a federation of locally deployed distributed computing platforms)</w:t>
        </w:r>
      </w:ins>
      <w:r w:rsidR="004B1120">
        <w:t>, and the Cloud Infrastructure Platform</w:t>
      </w:r>
      <w:r w:rsidR="00B220B6">
        <w:t xml:space="preserve"> (</w:t>
      </w:r>
      <w:ins w:id="22" w:author="StevenNewhouse" w:date="2012-12-08T16:44:00Z">
        <w:r w:rsidR="00210327">
          <w:t xml:space="preserve">a federated </w:t>
        </w:r>
        <w:proofErr w:type="spellStart"/>
        <w:r w:rsidR="00210327">
          <w:t>IaaS</w:t>
        </w:r>
        <w:proofErr w:type="spellEnd"/>
        <w:r w:rsidR="00210327">
          <w:t xml:space="preserve"> Cloud platform allowing self-service provisioning and consumption of Cloud resources)</w:t>
        </w:r>
      </w:ins>
      <w:r w:rsidR="004B1120">
        <w:t xml:space="preserve">. </w:t>
      </w:r>
      <w:r w:rsidR="006B138F">
        <w:t xml:space="preserve">The Collaboration </w:t>
      </w:r>
      <w:ins w:id="23" w:author="StevenNewhouse" w:date="2012-12-08T16:45:00Z">
        <w:r w:rsidR="00210327">
          <w:t>Infrastructure P</w:t>
        </w:r>
      </w:ins>
      <w:r w:rsidR="006B138F">
        <w:t>latform is foreseen as a collection of fairly independent services</w:t>
      </w:r>
      <w:ins w:id="24" w:author="StevenNewhouse" w:date="2012-12-08T16:46:00Z">
        <w:r w:rsidR="00210327" w:rsidRPr="00210327">
          <w:t xml:space="preserve"> </w:t>
        </w:r>
        <w:r w:rsidR="00210327">
          <w:t>that facilitate collaboration and sharing of data and knowledge</w:t>
        </w:r>
      </w:ins>
      <w:r w:rsidR="006B138F">
        <w:t>, either provided externally</w:t>
      </w:r>
      <w:del w:id="25" w:author="StevenNewhouse" w:date="2012-12-08T16:47:00Z">
        <w:r w:rsidR="006B138F" w:rsidDel="00B52737">
          <w:delText>,</w:delText>
        </w:r>
      </w:del>
      <w:r w:rsidR="006B138F">
        <w:t xml:space="preserve"> or centrally by EGI.eu through its members</w:t>
      </w:r>
      <w:ins w:id="26" w:author="StevenNewhouse" w:date="2012-12-08T16:47:00Z">
        <w:r w:rsidR="00B52737">
          <w:t>, but specified by EGI.eu</w:t>
        </w:r>
      </w:ins>
      <w:r w:rsidR="006B138F">
        <w:t xml:space="preserve">. </w:t>
      </w:r>
    </w:p>
    <w:p w:rsidR="00210327" w:rsidRDefault="00210327" w:rsidP="00210327">
      <w:ins w:id="27" w:author="StevenNewhouse" w:date="2012-12-08T16:43:00Z">
        <w:r>
          <w:t>Community Platform: "Provide infrastructure services tailored to the specific needs of an EGI community"</w:t>
        </w:r>
      </w:ins>
    </w:p>
    <w:p w:rsidR="00B220B6" w:rsidRDefault="00387AF0" w:rsidP="00EC3E84">
      <w:commentRangeStart w:id="28"/>
      <w:r>
        <w:t xml:space="preserve">The </w:t>
      </w:r>
      <w:del w:id="29" w:author="gergely.sipos" w:date="2012-12-07T15:31:00Z">
        <w:r w:rsidDel="006B7039">
          <w:delText xml:space="preserve">EGi </w:delText>
        </w:r>
      </w:del>
      <w:ins w:id="30" w:author="gergely.sipos" w:date="2012-12-07T15:31:00Z">
        <w:r w:rsidR="006B7039">
          <w:t xml:space="preserve">EGI </w:t>
        </w:r>
      </w:ins>
      <w:commentRangeStart w:id="31"/>
      <w:r>
        <w:t xml:space="preserve">Core Infrastructure platform serves as a </w:t>
      </w:r>
      <w:ins w:id="32" w:author="StevenNewhouse" w:date="2012-12-08T16:48:00Z">
        <w:r w:rsidR="00B52737">
          <w:t xml:space="preserve">framework </w:t>
        </w:r>
      </w:ins>
      <w:del w:id="33" w:author="StevenNewhouse" w:date="2012-12-08T16:48:00Z">
        <w:r w:rsidDel="00B52737">
          <w:delText xml:space="preserve">placeholder </w:delText>
        </w:r>
      </w:del>
      <w:r>
        <w:t xml:space="preserve">for the </w:t>
      </w:r>
      <w:del w:id="34" w:author="StevenNewhouse" w:date="2012-12-08T16:48:00Z">
        <w:r w:rsidDel="00B52737">
          <w:delText xml:space="preserve">two other platforms </w:delText>
        </w:r>
      </w:del>
      <w:commentRangeEnd w:id="31"/>
      <w:r w:rsidR="006B7039">
        <w:rPr>
          <w:rStyle w:val="CommentReference"/>
        </w:rPr>
        <w:commentReference w:id="31"/>
      </w:r>
      <w:del w:id="35" w:author="StevenNewhouse" w:date="2012-12-08T16:48:00Z">
        <w:r w:rsidDel="00B52737">
          <w:delText>(</w:delText>
        </w:r>
      </w:del>
      <w:r>
        <w:t xml:space="preserve">Cloud Infrastructure </w:t>
      </w:r>
      <w:ins w:id="36" w:author="StevenNewhouse" w:date="2012-12-08T16:48:00Z">
        <w:r w:rsidR="00B52737">
          <w:t xml:space="preserve">Platform and Community Platforms that wish to use the Core Infrastructure Platform to manage their distributed infrastructure. </w:t>
        </w:r>
      </w:ins>
      <w:ins w:id="37" w:author="StevenNewhouse" w:date="2012-12-08T16:50:00Z">
        <w:r w:rsidR="00B52737">
          <w:t xml:space="preserve">The Collaboration Infrastructure Platform is a set of services that are </w:t>
        </w:r>
      </w:ins>
      <w:del w:id="38" w:author="StevenNewhouse" w:date="2012-12-08T16:51:00Z">
        <w:r w:rsidDel="00B52737">
          <w:delText xml:space="preserve">and Collaboration platform) as all three are by definition </w:delText>
        </w:r>
      </w:del>
      <w:r>
        <w:t>generic and thus applicable to all supported research communities</w:t>
      </w:r>
      <w:ins w:id="39" w:author="StevenNewhouse" w:date="2012-12-08T16:51:00Z">
        <w:r w:rsidR="00B52737">
          <w:t xml:space="preserve"> and are available to be consumed by the Core, Cloud and Community platforms</w:t>
        </w:r>
      </w:ins>
      <w:r>
        <w:t xml:space="preserve">: </w:t>
      </w:r>
      <w:commentRangeStart w:id="40"/>
      <w:r>
        <w:t>EGI.eu operates all of the services included in the Core Infrastructure Platform</w:t>
      </w:r>
      <w:r w:rsidR="00730393">
        <w:t>, but only a subset of them are currently maintained and actively developed by EGI.eu (through the EGI-</w:t>
      </w:r>
      <w:proofErr w:type="spellStart"/>
      <w:r w:rsidR="00730393">
        <w:t>InSPIRE</w:t>
      </w:r>
      <w:proofErr w:type="spellEnd"/>
      <w:r w:rsidR="00730393">
        <w:t xml:space="preserve"> project’s JRA1 work</w:t>
      </w:r>
      <w:r w:rsidR="00B220B6">
        <w:t xml:space="preserve"> </w:t>
      </w:r>
      <w:r w:rsidR="00730393">
        <w:t>package</w:t>
      </w:r>
      <w:commentRangeEnd w:id="40"/>
      <w:r w:rsidR="00B52737">
        <w:rPr>
          <w:rStyle w:val="CommentReference"/>
        </w:rPr>
        <w:commentReference w:id="40"/>
      </w:r>
      <w:r w:rsidR="00730393">
        <w:t xml:space="preserve">). </w:t>
      </w:r>
      <w:commentRangeStart w:id="41"/>
      <w:r w:rsidR="00B220B6">
        <w:t>Even though this may change in detail in the future (i.e. with the EGI-</w:t>
      </w:r>
      <w:proofErr w:type="spellStart"/>
      <w:r w:rsidR="00B220B6">
        <w:t>InSPIRE</w:t>
      </w:r>
      <w:proofErr w:type="spellEnd"/>
      <w:r w:rsidR="00B220B6">
        <w:t xml:space="preserve"> project ending), it still will hold true that EGI will not be its own Technology Provider of that platform</w:t>
      </w:r>
      <w:commentRangeEnd w:id="41"/>
      <w:r w:rsidR="00B52737">
        <w:rPr>
          <w:rStyle w:val="CommentReference"/>
        </w:rPr>
        <w:commentReference w:id="41"/>
      </w:r>
      <w:r w:rsidR="00B220B6">
        <w:t>.</w:t>
      </w:r>
      <w:commentRangeEnd w:id="28"/>
      <w:r w:rsidR="006B7039">
        <w:rPr>
          <w:rStyle w:val="CommentReference"/>
        </w:rPr>
        <w:commentReference w:id="28"/>
      </w:r>
    </w:p>
    <w:p w:rsidR="000F4C21" w:rsidRDefault="00D86F5A" w:rsidP="00EC3E84">
      <w:r>
        <w:t>Therefore EGI needs to collaborate with Technology Providers on different levels</w:t>
      </w:r>
      <w:ins w:id="42" w:author="StevenNewhouse" w:date="2012-12-08T16:59:00Z">
        <w:r w:rsidR="00660515">
          <w:t>. Identifying</w:t>
        </w:r>
      </w:ins>
      <w:ins w:id="43" w:author="StevenNewhouse" w:date="2012-12-08T17:00:00Z">
        <w:r w:rsidR="00660515">
          <w:t xml:space="preserve"> the different potential roles coming from the individual </w:t>
        </w:r>
      </w:ins>
      <w:del w:id="44" w:author="StevenNewhouse" w:date="2012-12-08T17:00:00Z">
        <w:r w:rsidDel="00660515">
          <w:delText xml:space="preserve">; </w:delText>
        </w:r>
        <w:r w:rsidR="00C2556F" w:rsidDel="00660515">
          <w:delText xml:space="preserve">using different names for </w:delText>
        </w:r>
      </w:del>
      <w:r w:rsidR="00C2556F">
        <w:t>Technology Provides will help separating the requirements and responsibilities.</w:t>
      </w:r>
    </w:p>
    <w:p w:rsidR="00C2556F" w:rsidRDefault="00C2556F" w:rsidP="00C2556F">
      <w:pPr>
        <w:spacing w:after="0"/>
        <w:jc w:val="left"/>
        <w:rPr>
          <w:b/>
        </w:rPr>
      </w:pPr>
      <w:r>
        <w:rPr>
          <w:b/>
        </w:rPr>
        <w:t>Platform Integrator</w:t>
      </w:r>
    </w:p>
    <w:p w:rsidR="00C2556F" w:rsidRDefault="00C2556F" w:rsidP="00C2556F">
      <w:commentRangeStart w:id="45"/>
      <w:r>
        <w:t xml:space="preserve">A Platform Integrator </w:t>
      </w:r>
      <w:ins w:id="46" w:author="StevenNewhouse" w:date="2012-12-08T17:01:00Z">
        <w:r w:rsidR="00660515">
          <w:t xml:space="preserve">has </w:t>
        </w:r>
      </w:ins>
      <w:del w:id="47" w:author="StevenNewhouse" w:date="2012-12-08T17:01:00Z">
        <w:r w:rsidDel="00660515">
          <w:delText xml:space="preserve">takes </w:delText>
        </w:r>
      </w:del>
      <w:r>
        <w:t xml:space="preserve">the lead role </w:t>
      </w:r>
      <w:ins w:id="48" w:author="StevenNewhouse" w:date="2012-12-08T17:01:00Z">
        <w:r w:rsidR="00660515">
          <w:t>with</w:t>
        </w:r>
      </w:ins>
      <w:r>
        <w:t xml:space="preserve">in a </w:t>
      </w:r>
      <w:r w:rsidR="00A84099">
        <w:t xml:space="preserve">group of Product Teams that together produce a well-defined Community Platform. </w:t>
      </w:r>
      <w:commentRangeEnd w:id="45"/>
      <w:ins w:id="49" w:author="StevenNewhouse" w:date="2012-12-08T17:02:00Z">
        <w:r w:rsidR="00660515">
          <w:t xml:space="preserve">There can be many Platform Integrators each producing one or more Community Platforms. </w:t>
        </w:r>
      </w:ins>
      <w:r w:rsidR="006B7039">
        <w:rPr>
          <w:rStyle w:val="CommentReference"/>
        </w:rPr>
        <w:commentReference w:id="45"/>
      </w:r>
      <w:r w:rsidR="00A84099">
        <w:t xml:space="preserve">This lead role particularly includes ensuring that the included services provided by Product Teams </w:t>
      </w:r>
      <w:r w:rsidR="00A505A9">
        <w:t>work well with each other</w:t>
      </w:r>
      <w:r w:rsidR="00665FEE">
        <w:t>. Platform Integrators are the main contact point of communication and collaboration for EGI.eu.</w:t>
      </w:r>
    </w:p>
    <w:p w:rsidR="00C2556F" w:rsidRPr="00C2556F" w:rsidRDefault="00C2556F" w:rsidP="00C2556F">
      <w:pPr>
        <w:spacing w:after="0"/>
        <w:jc w:val="left"/>
        <w:rPr>
          <w:b/>
        </w:rPr>
      </w:pPr>
      <w:r w:rsidRPr="00C2556F">
        <w:rPr>
          <w:b/>
        </w:rPr>
        <w:lastRenderedPageBreak/>
        <w:t>Product Team</w:t>
      </w:r>
    </w:p>
    <w:p w:rsidR="00C2556F" w:rsidRDefault="00665FEE" w:rsidP="00C2556F">
      <w:r>
        <w:t xml:space="preserve">Product Teams </w:t>
      </w:r>
      <w:ins w:id="50" w:author="StevenNewhouse" w:date="2012-12-08T17:03:00Z">
        <w:r w:rsidR="00660515">
          <w:t xml:space="preserve">produces software and/or </w:t>
        </w:r>
      </w:ins>
      <w:r>
        <w:t>provide</w:t>
      </w:r>
      <w:ins w:id="51" w:author="StevenNewhouse" w:date="2012-12-08T17:03:00Z">
        <w:r w:rsidR="00660515">
          <w:t>s</w:t>
        </w:r>
      </w:ins>
      <w:r>
        <w:t xml:space="preserve"> a well-defined </w:t>
      </w:r>
      <w:commentRangeStart w:id="52"/>
      <w:r>
        <w:t xml:space="preserve">service </w:t>
      </w:r>
      <w:commentRangeEnd w:id="52"/>
      <w:r w:rsidR="00C246D2">
        <w:rPr>
          <w:rStyle w:val="CommentReference"/>
        </w:rPr>
        <w:commentReference w:id="52"/>
      </w:r>
      <w:r>
        <w:t xml:space="preserve">that EGI.eu is going to </w:t>
      </w:r>
      <w:r w:rsidR="004959FF">
        <w:t xml:space="preserve">include </w:t>
      </w:r>
      <w:r>
        <w:t xml:space="preserve">into </w:t>
      </w:r>
      <w:r w:rsidR="004959FF">
        <w:t xml:space="preserve">the platforms </w:t>
      </w:r>
      <w:commentRangeStart w:id="53"/>
      <w:r w:rsidR="004959FF">
        <w:t xml:space="preserve">EGI.eu </w:t>
      </w:r>
      <w:ins w:id="54" w:author="StevenNewhouse" w:date="2012-12-08T17:04:00Z">
        <w:r w:rsidR="00660515">
          <w:t xml:space="preserve">is responsible for specifying and integrating </w:t>
        </w:r>
      </w:ins>
      <w:del w:id="55" w:author="StevenNewhouse" w:date="2012-12-08T17:04:00Z">
        <w:r w:rsidR="004959FF" w:rsidDel="00660515">
          <w:delText xml:space="preserve">has ownership </w:delText>
        </w:r>
      </w:del>
      <w:commentRangeEnd w:id="53"/>
      <w:r w:rsidR="00C246D2">
        <w:rPr>
          <w:rStyle w:val="CommentReference"/>
        </w:rPr>
        <w:commentReference w:id="53"/>
      </w:r>
      <w:del w:id="56" w:author="StevenNewhouse" w:date="2012-12-08T17:04:00Z">
        <w:r w:rsidR="004959FF" w:rsidDel="00660515">
          <w:delText>of</w:delText>
        </w:r>
      </w:del>
      <w:r w:rsidR="004959FF">
        <w:t xml:space="preserve"> (e.g. Core Infrastructure Platform). </w:t>
      </w:r>
      <w:r w:rsidR="00430C95">
        <w:t>Integration work might have to be ensured by EGI.eu, or secured through replacing services with alternatives that require no integration work.</w:t>
      </w:r>
    </w:p>
    <w:p w:rsidR="00430C95" w:rsidRDefault="00430C95" w:rsidP="00A02F5D">
      <w:pPr>
        <w:pStyle w:val="Heading1"/>
      </w:pPr>
      <w:bookmarkStart w:id="57" w:name="_Ref216509427"/>
      <w:r>
        <w:t>Technology Provider commitment levels</w:t>
      </w:r>
      <w:bookmarkEnd w:id="57"/>
    </w:p>
    <w:p w:rsidR="00EA5CB6" w:rsidRPr="00EA5CB6" w:rsidRDefault="00EA5CB6" w:rsidP="00EA5CB6">
      <w:r>
        <w:t xml:space="preserve">Recapturing the proposals made in </w:t>
      </w:r>
      <w:r w:rsidR="00230476">
        <w:fldChar w:fldCharType="begin"/>
      </w:r>
      <w:r>
        <w:instrText xml:space="preserve"> REF EMIPlan \h </w:instrText>
      </w:r>
      <w:r w:rsidR="00230476">
        <w:fldChar w:fldCharType="separate"/>
      </w:r>
      <w:r w:rsidR="00571032">
        <w:t>[</w:t>
      </w:r>
      <w:proofErr w:type="spellStart"/>
      <w:r w:rsidR="00571032">
        <w:t>EMIPlan</w:t>
      </w:r>
      <w:proofErr w:type="spellEnd"/>
      <w:r w:rsidR="00571032">
        <w:t>]</w:t>
      </w:r>
      <w:r w:rsidR="00230476">
        <w:fldChar w:fldCharType="end"/>
      </w:r>
      <w:r>
        <w:t xml:space="preserve">, EGI.eu expects its Technology Providers to fall into three categories, integrated, contributing and community providers as </w:t>
      </w:r>
      <w:r w:rsidR="00E50D02">
        <w:t xml:space="preserve">summarised in </w:t>
      </w:r>
      <w:r w:rsidR="00230476">
        <w:fldChar w:fldCharType="begin"/>
      </w:r>
      <w:r w:rsidR="00E50D02">
        <w:instrText xml:space="preserve"> REF _Ref216326979 \h </w:instrText>
      </w:r>
      <w:r w:rsidR="00230476">
        <w:fldChar w:fldCharType="separate"/>
      </w:r>
      <w:r w:rsidR="00571032">
        <w:t xml:space="preserve">Table </w:t>
      </w:r>
      <w:r w:rsidR="00571032">
        <w:rPr>
          <w:noProof/>
        </w:rPr>
        <w:t>1</w:t>
      </w:r>
      <w:r w:rsidR="00230476">
        <w:fldChar w:fldCharType="end"/>
      </w:r>
      <w:r w:rsidR="00E50D02">
        <w:t xml:space="preserve"> below.</w:t>
      </w:r>
    </w:p>
    <w:tbl>
      <w:tblPr>
        <w:tblW w:w="9924" w:type="dxa"/>
        <w:tblLayout w:type="fixed"/>
        <w:tblCellMar>
          <w:left w:w="0" w:type="dxa"/>
          <w:right w:w="0" w:type="dxa"/>
        </w:tblCellMar>
        <w:tblLook w:val="0420" w:firstRow="1" w:lastRow="0" w:firstColumn="0" w:lastColumn="0" w:noHBand="0" w:noVBand="1"/>
      </w:tblPr>
      <w:tblGrid>
        <w:gridCol w:w="1562"/>
        <w:gridCol w:w="850"/>
        <w:gridCol w:w="1276"/>
        <w:gridCol w:w="1134"/>
        <w:gridCol w:w="1418"/>
        <w:gridCol w:w="1275"/>
        <w:gridCol w:w="1275"/>
        <w:gridCol w:w="1134"/>
      </w:tblGrid>
      <w:tr w:rsidR="00EA5CB6" w:rsidRPr="00A02F5D" w:rsidTr="00EA5CB6">
        <w:trPr>
          <w:trHeight w:val="584"/>
        </w:trPr>
        <w:tc>
          <w:tcPr>
            <w:tcW w:w="1562" w:type="dxa"/>
            <w:tcBorders>
              <w:top w:val="single" w:sz="6" w:space="0" w:color="F69240"/>
              <w:left w:val="single" w:sz="6" w:space="0" w:color="F69240"/>
              <w:bottom w:val="single" w:sz="18" w:space="0" w:color="FFFFFF"/>
              <w:right w:val="nil"/>
            </w:tcBorders>
            <w:shd w:val="clear" w:color="auto" w:fill="F79646"/>
            <w:tcMar>
              <w:top w:w="72" w:type="dxa"/>
              <w:left w:w="144" w:type="dxa"/>
              <w:bottom w:w="72" w:type="dxa"/>
              <w:right w:w="144" w:type="dxa"/>
            </w:tcMar>
            <w:vAlign w:val="bottom"/>
            <w:hideMark/>
          </w:tcPr>
          <w:p w:rsidR="00EA5CB6" w:rsidRPr="00A02F5D" w:rsidRDefault="00EA5CB6" w:rsidP="00B33ED7">
            <w:pPr>
              <w:rPr>
                <w:sz w:val="24"/>
                <w:lang w:val="en-US"/>
              </w:rPr>
            </w:pPr>
            <w:r w:rsidRPr="00A02F5D">
              <w:rPr>
                <w:b/>
                <w:bCs/>
                <w:sz w:val="24"/>
              </w:rPr>
              <w:t>TP type</w:t>
            </w:r>
          </w:p>
        </w:tc>
        <w:tc>
          <w:tcPr>
            <w:tcW w:w="850" w:type="dxa"/>
            <w:tcBorders>
              <w:top w:val="single" w:sz="6" w:space="0" w:color="F69240"/>
              <w:left w:val="nil"/>
              <w:bottom w:val="single" w:sz="18" w:space="0" w:color="FFFFFF"/>
              <w:right w:val="nil"/>
            </w:tcBorders>
            <w:shd w:val="clear" w:color="auto" w:fill="F79646"/>
            <w:tcMar>
              <w:top w:w="72" w:type="dxa"/>
              <w:left w:w="144" w:type="dxa"/>
              <w:bottom w:w="72" w:type="dxa"/>
              <w:right w:w="144" w:type="dxa"/>
            </w:tcMar>
            <w:vAlign w:val="bottom"/>
            <w:hideMark/>
          </w:tcPr>
          <w:p w:rsidR="00EA5CB6" w:rsidRPr="00A02F5D" w:rsidRDefault="00EA5CB6" w:rsidP="00EA5CB6">
            <w:pPr>
              <w:jc w:val="center"/>
              <w:rPr>
                <w:sz w:val="24"/>
                <w:lang w:val="en-US"/>
              </w:rPr>
            </w:pPr>
            <w:commentRangeStart w:id="58"/>
            <w:proofErr w:type="spellStart"/>
            <w:r w:rsidRPr="00A02F5D">
              <w:rPr>
                <w:b/>
                <w:bCs/>
                <w:sz w:val="24"/>
              </w:rPr>
              <w:t>MoU</w:t>
            </w:r>
            <w:proofErr w:type="spellEnd"/>
          </w:p>
        </w:tc>
        <w:tc>
          <w:tcPr>
            <w:tcW w:w="1276" w:type="dxa"/>
            <w:tcBorders>
              <w:top w:val="single" w:sz="6" w:space="0" w:color="F69240"/>
              <w:left w:val="nil"/>
              <w:bottom w:val="single" w:sz="18" w:space="0" w:color="FFFFFF"/>
              <w:right w:val="nil"/>
            </w:tcBorders>
            <w:shd w:val="clear" w:color="auto" w:fill="F79646"/>
            <w:tcMar>
              <w:top w:w="72" w:type="dxa"/>
              <w:left w:w="144" w:type="dxa"/>
              <w:bottom w:w="72" w:type="dxa"/>
              <w:right w:w="144" w:type="dxa"/>
            </w:tcMar>
            <w:vAlign w:val="bottom"/>
            <w:hideMark/>
          </w:tcPr>
          <w:p w:rsidR="00EA5CB6" w:rsidRPr="00A02F5D" w:rsidRDefault="00EA5CB6" w:rsidP="00EA5CB6">
            <w:pPr>
              <w:jc w:val="center"/>
              <w:rPr>
                <w:sz w:val="24"/>
                <w:lang w:val="en-US"/>
              </w:rPr>
            </w:pPr>
            <w:r w:rsidRPr="00A02F5D">
              <w:rPr>
                <w:b/>
                <w:bCs/>
                <w:sz w:val="24"/>
              </w:rPr>
              <w:t>SLA</w:t>
            </w:r>
          </w:p>
        </w:tc>
        <w:tc>
          <w:tcPr>
            <w:tcW w:w="1134" w:type="dxa"/>
            <w:tcBorders>
              <w:top w:val="single" w:sz="6" w:space="0" w:color="F69240"/>
              <w:left w:val="nil"/>
              <w:bottom w:val="single" w:sz="18" w:space="0" w:color="FFFFFF"/>
              <w:right w:val="nil"/>
            </w:tcBorders>
            <w:shd w:val="clear" w:color="auto" w:fill="F79646"/>
            <w:tcMar>
              <w:top w:w="72" w:type="dxa"/>
              <w:left w:w="144" w:type="dxa"/>
              <w:bottom w:w="72" w:type="dxa"/>
              <w:right w:w="144" w:type="dxa"/>
            </w:tcMar>
            <w:vAlign w:val="bottom"/>
            <w:hideMark/>
          </w:tcPr>
          <w:p w:rsidR="00EA5CB6" w:rsidRPr="00A02F5D" w:rsidRDefault="00BF1E9A" w:rsidP="00EA5CB6">
            <w:pPr>
              <w:jc w:val="center"/>
              <w:rPr>
                <w:sz w:val="24"/>
                <w:lang w:val="en-US"/>
              </w:rPr>
            </w:pPr>
            <w:r>
              <w:rPr>
                <w:b/>
                <w:bCs/>
                <w:sz w:val="24"/>
              </w:rPr>
              <w:t>TP</w:t>
            </w:r>
            <w:r w:rsidR="00EA5CB6" w:rsidRPr="00A02F5D">
              <w:rPr>
                <w:b/>
                <w:bCs/>
                <w:sz w:val="24"/>
              </w:rPr>
              <w:t xml:space="preserve"> QA</w:t>
            </w:r>
          </w:p>
        </w:tc>
        <w:tc>
          <w:tcPr>
            <w:tcW w:w="1418" w:type="dxa"/>
            <w:tcBorders>
              <w:top w:val="single" w:sz="6" w:space="0" w:color="F69240"/>
              <w:left w:val="nil"/>
              <w:bottom w:val="single" w:sz="18" w:space="0" w:color="FFFFFF"/>
              <w:right w:val="nil"/>
            </w:tcBorders>
            <w:shd w:val="clear" w:color="auto" w:fill="F79646"/>
            <w:tcMar>
              <w:top w:w="72" w:type="dxa"/>
              <w:left w:w="144" w:type="dxa"/>
              <w:bottom w:w="72" w:type="dxa"/>
              <w:right w:w="144" w:type="dxa"/>
            </w:tcMar>
            <w:vAlign w:val="bottom"/>
            <w:hideMark/>
          </w:tcPr>
          <w:p w:rsidR="00EA5CB6" w:rsidRPr="00A02F5D" w:rsidRDefault="00EA5CB6" w:rsidP="00EA5CB6">
            <w:pPr>
              <w:jc w:val="center"/>
              <w:rPr>
                <w:sz w:val="24"/>
                <w:lang w:val="en-US"/>
              </w:rPr>
            </w:pPr>
            <w:r w:rsidRPr="00A02F5D">
              <w:rPr>
                <w:b/>
                <w:bCs/>
                <w:sz w:val="24"/>
              </w:rPr>
              <w:t>EGI.eu QA</w:t>
            </w:r>
          </w:p>
        </w:tc>
        <w:tc>
          <w:tcPr>
            <w:tcW w:w="1275" w:type="dxa"/>
            <w:tcBorders>
              <w:top w:val="single" w:sz="6" w:space="0" w:color="F69240"/>
              <w:left w:val="nil"/>
              <w:bottom w:val="single" w:sz="18" w:space="0" w:color="FFFFFF"/>
              <w:right w:val="nil"/>
            </w:tcBorders>
            <w:shd w:val="clear" w:color="auto" w:fill="F79646"/>
            <w:vAlign w:val="bottom"/>
          </w:tcPr>
          <w:p w:rsidR="00EA5CB6" w:rsidRPr="00A02F5D" w:rsidRDefault="00EA5CB6" w:rsidP="00EA5CB6">
            <w:pPr>
              <w:jc w:val="center"/>
              <w:rPr>
                <w:b/>
                <w:bCs/>
                <w:sz w:val="24"/>
              </w:rPr>
            </w:pPr>
            <w:r w:rsidRPr="00A02F5D">
              <w:rPr>
                <w:b/>
                <w:bCs/>
                <w:sz w:val="24"/>
              </w:rPr>
              <w:t>URT</w:t>
            </w:r>
            <w:commentRangeEnd w:id="58"/>
            <w:r w:rsidR="00E10640">
              <w:rPr>
                <w:rStyle w:val="CommentReference"/>
              </w:rPr>
              <w:commentReference w:id="58"/>
            </w:r>
          </w:p>
        </w:tc>
        <w:tc>
          <w:tcPr>
            <w:tcW w:w="1275" w:type="dxa"/>
            <w:tcBorders>
              <w:top w:val="single" w:sz="6" w:space="0" w:color="F69240"/>
              <w:left w:val="nil"/>
              <w:bottom w:val="single" w:sz="18" w:space="0" w:color="FFFFFF"/>
              <w:right w:val="nil"/>
            </w:tcBorders>
            <w:shd w:val="clear" w:color="auto" w:fill="F79646"/>
            <w:tcMar>
              <w:top w:w="72" w:type="dxa"/>
              <w:left w:w="144" w:type="dxa"/>
              <w:bottom w:w="72" w:type="dxa"/>
              <w:right w:w="144" w:type="dxa"/>
            </w:tcMar>
            <w:vAlign w:val="bottom"/>
            <w:hideMark/>
          </w:tcPr>
          <w:p w:rsidR="00EA5CB6" w:rsidRPr="00A02F5D" w:rsidRDefault="00EA5CB6" w:rsidP="00EA5CB6">
            <w:pPr>
              <w:jc w:val="center"/>
              <w:rPr>
                <w:sz w:val="24"/>
                <w:lang w:val="en-US"/>
              </w:rPr>
            </w:pPr>
            <w:r w:rsidRPr="00A02F5D">
              <w:rPr>
                <w:b/>
                <w:bCs/>
                <w:sz w:val="24"/>
              </w:rPr>
              <w:t>3</w:t>
            </w:r>
            <w:r w:rsidRPr="00A02F5D">
              <w:rPr>
                <w:b/>
                <w:bCs/>
                <w:sz w:val="24"/>
                <w:vertAlign w:val="superscript"/>
              </w:rPr>
              <w:t>rd</w:t>
            </w:r>
            <w:r w:rsidRPr="00A02F5D">
              <w:rPr>
                <w:b/>
                <w:bCs/>
                <w:sz w:val="24"/>
              </w:rPr>
              <w:t xml:space="preserve"> line support</w:t>
            </w:r>
          </w:p>
        </w:tc>
        <w:tc>
          <w:tcPr>
            <w:tcW w:w="1134" w:type="dxa"/>
            <w:tcBorders>
              <w:top w:val="single" w:sz="6" w:space="0" w:color="F69240"/>
              <w:left w:val="nil"/>
              <w:bottom w:val="single" w:sz="18" w:space="0" w:color="FFFFFF"/>
              <w:right w:val="single" w:sz="6" w:space="0" w:color="F69240"/>
            </w:tcBorders>
            <w:shd w:val="clear" w:color="auto" w:fill="F79646"/>
            <w:tcMar>
              <w:top w:w="72" w:type="dxa"/>
              <w:left w:w="144" w:type="dxa"/>
              <w:bottom w:w="72" w:type="dxa"/>
              <w:right w:w="144" w:type="dxa"/>
            </w:tcMar>
            <w:vAlign w:val="bottom"/>
            <w:hideMark/>
          </w:tcPr>
          <w:p w:rsidR="00EA5CB6" w:rsidRPr="00A02F5D" w:rsidRDefault="00EA5CB6" w:rsidP="00EA5CB6">
            <w:pPr>
              <w:jc w:val="center"/>
              <w:rPr>
                <w:sz w:val="24"/>
                <w:lang w:val="en-US"/>
              </w:rPr>
            </w:pPr>
            <w:r w:rsidRPr="00A02F5D">
              <w:rPr>
                <w:b/>
                <w:bCs/>
                <w:sz w:val="24"/>
              </w:rPr>
              <w:t>EGI.eu benefits</w:t>
            </w:r>
          </w:p>
        </w:tc>
      </w:tr>
      <w:tr w:rsidR="00EA5CB6" w:rsidRPr="00A02F5D" w:rsidTr="00EA5CB6">
        <w:trPr>
          <w:trHeight w:val="584"/>
        </w:trPr>
        <w:tc>
          <w:tcPr>
            <w:tcW w:w="1562" w:type="dxa"/>
            <w:tcBorders>
              <w:top w:val="single" w:sz="18" w:space="0" w:color="FFFFFF"/>
              <w:left w:val="single" w:sz="6" w:space="0" w:color="F69240"/>
              <w:bottom w:val="single" w:sz="6" w:space="0" w:color="F69240"/>
              <w:right w:val="single" w:sz="6" w:space="0" w:color="F69240"/>
            </w:tcBorders>
            <w:shd w:val="clear" w:color="auto" w:fill="FCDDCF"/>
            <w:tcMar>
              <w:top w:w="72" w:type="dxa"/>
              <w:left w:w="144" w:type="dxa"/>
              <w:bottom w:w="72" w:type="dxa"/>
              <w:right w:w="144" w:type="dxa"/>
            </w:tcMar>
            <w:vAlign w:val="center"/>
            <w:hideMark/>
          </w:tcPr>
          <w:p w:rsidR="00EA5CB6" w:rsidRPr="00BF1E9A" w:rsidRDefault="00EA5CB6" w:rsidP="00B33ED7">
            <w:pPr>
              <w:rPr>
                <w:b/>
                <w:sz w:val="24"/>
                <w:lang w:val="en-US"/>
              </w:rPr>
            </w:pPr>
            <w:r w:rsidRPr="00BF1E9A">
              <w:rPr>
                <w:b/>
                <w:sz w:val="24"/>
              </w:rPr>
              <w:t>Integrated</w:t>
            </w:r>
          </w:p>
        </w:tc>
        <w:tc>
          <w:tcPr>
            <w:tcW w:w="850" w:type="dxa"/>
            <w:tcBorders>
              <w:top w:val="single" w:sz="18" w:space="0" w:color="FFFFFF"/>
              <w:left w:val="single" w:sz="6" w:space="0" w:color="F69240"/>
              <w:bottom w:val="single" w:sz="6" w:space="0" w:color="F69240"/>
              <w:right w:val="single" w:sz="6" w:space="0" w:color="F69240"/>
            </w:tcBorders>
            <w:shd w:val="clear" w:color="auto" w:fill="FCDDCF"/>
            <w:tcMar>
              <w:top w:w="72" w:type="dxa"/>
              <w:left w:w="144" w:type="dxa"/>
              <w:bottom w:w="72" w:type="dxa"/>
              <w:right w:w="144" w:type="dxa"/>
            </w:tcMar>
            <w:vAlign w:val="center"/>
            <w:hideMark/>
          </w:tcPr>
          <w:p w:rsidR="00EA5CB6" w:rsidRPr="00A02F5D" w:rsidRDefault="00EA5CB6" w:rsidP="00A02F5D">
            <w:pPr>
              <w:jc w:val="center"/>
              <w:rPr>
                <w:sz w:val="24"/>
                <w:lang w:val="en-US"/>
              </w:rPr>
            </w:pPr>
            <w:r w:rsidRPr="00A02F5D">
              <w:rPr>
                <w:sz w:val="24"/>
              </w:rPr>
              <w:t>Y</w:t>
            </w:r>
          </w:p>
        </w:tc>
        <w:tc>
          <w:tcPr>
            <w:tcW w:w="1276" w:type="dxa"/>
            <w:tcBorders>
              <w:top w:val="single" w:sz="18" w:space="0" w:color="FFFFFF"/>
              <w:left w:val="single" w:sz="6" w:space="0" w:color="F69240"/>
              <w:bottom w:val="single" w:sz="6" w:space="0" w:color="F69240"/>
              <w:right w:val="single" w:sz="6" w:space="0" w:color="F69240"/>
            </w:tcBorders>
            <w:shd w:val="clear" w:color="auto" w:fill="FCDDCF"/>
            <w:tcMar>
              <w:top w:w="72" w:type="dxa"/>
              <w:left w:w="144" w:type="dxa"/>
              <w:bottom w:w="72" w:type="dxa"/>
              <w:right w:w="144" w:type="dxa"/>
            </w:tcMar>
            <w:vAlign w:val="center"/>
            <w:hideMark/>
          </w:tcPr>
          <w:p w:rsidR="00EA5CB6" w:rsidRPr="00A02F5D" w:rsidRDefault="00EA5CB6" w:rsidP="00A02F5D">
            <w:pPr>
              <w:jc w:val="center"/>
              <w:rPr>
                <w:sz w:val="24"/>
                <w:lang w:val="en-US"/>
              </w:rPr>
            </w:pPr>
            <w:r w:rsidRPr="00A02F5D">
              <w:rPr>
                <w:sz w:val="24"/>
              </w:rPr>
              <w:t>Y</w:t>
            </w:r>
          </w:p>
        </w:tc>
        <w:tc>
          <w:tcPr>
            <w:tcW w:w="1134" w:type="dxa"/>
            <w:tcBorders>
              <w:top w:val="single" w:sz="18" w:space="0" w:color="FFFFFF"/>
              <w:left w:val="single" w:sz="6" w:space="0" w:color="F69240"/>
              <w:bottom w:val="single" w:sz="6" w:space="0" w:color="F69240"/>
              <w:right w:val="single" w:sz="6" w:space="0" w:color="F69240"/>
            </w:tcBorders>
            <w:shd w:val="clear" w:color="auto" w:fill="FCDDCF"/>
            <w:tcMar>
              <w:top w:w="72" w:type="dxa"/>
              <w:left w:w="144" w:type="dxa"/>
              <w:bottom w:w="72" w:type="dxa"/>
              <w:right w:w="144" w:type="dxa"/>
            </w:tcMar>
            <w:vAlign w:val="center"/>
            <w:hideMark/>
          </w:tcPr>
          <w:p w:rsidR="00EA5CB6" w:rsidRPr="00A02F5D" w:rsidRDefault="00EA5CB6" w:rsidP="00A02F5D">
            <w:pPr>
              <w:jc w:val="center"/>
              <w:rPr>
                <w:sz w:val="24"/>
                <w:lang w:val="en-US"/>
              </w:rPr>
            </w:pPr>
            <w:r w:rsidRPr="00A02F5D">
              <w:rPr>
                <w:sz w:val="24"/>
              </w:rPr>
              <w:t>Y</w:t>
            </w:r>
          </w:p>
        </w:tc>
        <w:tc>
          <w:tcPr>
            <w:tcW w:w="1418" w:type="dxa"/>
            <w:tcBorders>
              <w:top w:val="single" w:sz="18" w:space="0" w:color="FFFFFF"/>
              <w:left w:val="single" w:sz="6" w:space="0" w:color="F69240"/>
              <w:bottom w:val="single" w:sz="6" w:space="0" w:color="F69240"/>
              <w:right w:val="single" w:sz="6" w:space="0" w:color="F69240"/>
            </w:tcBorders>
            <w:shd w:val="clear" w:color="auto" w:fill="FCDDCF"/>
            <w:tcMar>
              <w:top w:w="72" w:type="dxa"/>
              <w:left w:w="144" w:type="dxa"/>
              <w:bottom w:w="72" w:type="dxa"/>
              <w:right w:w="144" w:type="dxa"/>
            </w:tcMar>
            <w:vAlign w:val="center"/>
            <w:hideMark/>
          </w:tcPr>
          <w:p w:rsidR="00EA5CB6" w:rsidRPr="00A02F5D" w:rsidRDefault="00EA5CB6" w:rsidP="00A02F5D">
            <w:pPr>
              <w:jc w:val="center"/>
              <w:rPr>
                <w:sz w:val="24"/>
                <w:lang w:val="en-US"/>
              </w:rPr>
            </w:pPr>
            <w:r w:rsidRPr="00A02F5D">
              <w:rPr>
                <w:sz w:val="24"/>
              </w:rPr>
              <w:t>Y</w:t>
            </w:r>
          </w:p>
        </w:tc>
        <w:tc>
          <w:tcPr>
            <w:tcW w:w="1275" w:type="dxa"/>
            <w:tcBorders>
              <w:top w:val="single" w:sz="18" w:space="0" w:color="FFFFFF"/>
              <w:left w:val="single" w:sz="6" w:space="0" w:color="F69240"/>
              <w:bottom w:val="single" w:sz="6" w:space="0" w:color="F69240"/>
              <w:right w:val="single" w:sz="6" w:space="0" w:color="F69240"/>
            </w:tcBorders>
            <w:shd w:val="clear" w:color="auto" w:fill="FCDDCF"/>
            <w:vAlign w:val="center"/>
          </w:tcPr>
          <w:p w:rsidR="00EA5CB6" w:rsidRPr="00A02F5D" w:rsidRDefault="00EA5CB6" w:rsidP="00A02F5D">
            <w:pPr>
              <w:jc w:val="center"/>
              <w:rPr>
                <w:sz w:val="24"/>
              </w:rPr>
            </w:pPr>
            <w:r w:rsidRPr="00A02F5D">
              <w:rPr>
                <w:sz w:val="24"/>
              </w:rPr>
              <w:t>Y</w:t>
            </w:r>
          </w:p>
        </w:tc>
        <w:tc>
          <w:tcPr>
            <w:tcW w:w="1275" w:type="dxa"/>
            <w:tcBorders>
              <w:top w:val="single" w:sz="18" w:space="0" w:color="FFFFFF"/>
              <w:left w:val="single" w:sz="6" w:space="0" w:color="F69240"/>
              <w:bottom w:val="single" w:sz="6" w:space="0" w:color="F69240"/>
              <w:right w:val="single" w:sz="6" w:space="0" w:color="F69240"/>
            </w:tcBorders>
            <w:shd w:val="clear" w:color="auto" w:fill="FCDDCF"/>
            <w:tcMar>
              <w:top w:w="72" w:type="dxa"/>
              <w:left w:w="144" w:type="dxa"/>
              <w:bottom w:w="72" w:type="dxa"/>
              <w:right w:w="144" w:type="dxa"/>
            </w:tcMar>
            <w:vAlign w:val="center"/>
            <w:hideMark/>
          </w:tcPr>
          <w:p w:rsidR="00EA5CB6" w:rsidRPr="00A02F5D" w:rsidRDefault="00EA5CB6" w:rsidP="00A02F5D">
            <w:pPr>
              <w:jc w:val="center"/>
              <w:rPr>
                <w:sz w:val="24"/>
                <w:lang w:val="en-US"/>
              </w:rPr>
            </w:pPr>
            <w:r w:rsidRPr="00A02F5D">
              <w:rPr>
                <w:sz w:val="24"/>
              </w:rPr>
              <w:t>Y</w:t>
            </w:r>
          </w:p>
        </w:tc>
        <w:tc>
          <w:tcPr>
            <w:tcW w:w="1134" w:type="dxa"/>
            <w:tcBorders>
              <w:top w:val="single" w:sz="18" w:space="0" w:color="FFFFFF"/>
              <w:left w:val="single" w:sz="6" w:space="0" w:color="F69240"/>
              <w:bottom w:val="single" w:sz="6" w:space="0" w:color="F69240"/>
              <w:right w:val="single" w:sz="6" w:space="0" w:color="F69240"/>
            </w:tcBorders>
            <w:shd w:val="clear" w:color="auto" w:fill="FCDDCF"/>
            <w:tcMar>
              <w:top w:w="72" w:type="dxa"/>
              <w:left w:w="144" w:type="dxa"/>
              <w:bottom w:w="72" w:type="dxa"/>
              <w:right w:w="144" w:type="dxa"/>
            </w:tcMar>
            <w:vAlign w:val="center"/>
            <w:hideMark/>
          </w:tcPr>
          <w:p w:rsidR="00EA5CB6" w:rsidRPr="00A02F5D" w:rsidRDefault="00EA5CB6" w:rsidP="00A02F5D">
            <w:pPr>
              <w:jc w:val="center"/>
              <w:rPr>
                <w:sz w:val="24"/>
                <w:lang w:val="en-US"/>
              </w:rPr>
            </w:pPr>
            <w:r w:rsidRPr="00A02F5D">
              <w:rPr>
                <w:sz w:val="24"/>
              </w:rPr>
              <w:t>Y</w:t>
            </w:r>
          </w:p>
        </w:tc>
      </w:tr>
      <w:tr w:rsidR="00EA5CB6" w:rsidRPr="00A02F5D" w:rsidTr="00EA5CB6">
        <w:trPr>
          <w:trHeight w:val="584"/>
        </w:trPr>
        <w:tc>
          <w:tcPr>
            <w:tcW w:w="1562" w:type="dxa"/>
            <w:tcBorders>
              <w:top w:val="single" w:sz="6" w:space="0" w:color="F69240"/>
              <w:left w:val="single" w:sz="6" w:space="0" w:color="F69240"/>
              <w:bottom w:val="single" w:sz="6" w:space="0" w:color="F69240"/>
              <w:right w:val="single" w:sz="6" w:space="0" w:color="F69240"/>
            </w:tcBorders>
            <w:shd w:val="clear" w:color="auto" w:fill="auto"/>
            <w:tcMar>
              <w:top w:w="72" w:type="dxa"/>
              <w:left w:w="144" w:type="dxa"/>
              <w:bottom w:w="72" w:type="dxa"/>
              <w:right w:w="144" w:type="dxa"/>
            </w:tcMar>
            <w:vAlign w:val="center"/>
            <w:hideMark/>
          </w:tcPr>
          <w:p w:rsidR="00EA5CB6" w:rsidRPr="00BF1E9A" w:rsidRDefault="00EA5CB6" w:rsidP="00B33ED7">
            <w:pPr>
              <w:rPr>
                <w:b/>
                <w:sz w:val="24"/>
                <w:lang w:val="en-US"/>
              </w:rPr>
            </w:pPr>
            <w:r w:rsidRPr="00BF1E9A">
              <w:rPr>
                <w:b/>
                <w:sz w:val="24"/>
              </w:rPr>
              <w:t>Contributing</w:t>
            </w:r>
          </w:p>
        </w:tc>
        <w:tc>
          <w:tcPr>
            <w:tcW w:w="850" w:type="dxa"/>
            <w:tcBorders>
              <w:top w:val="single" w:sz="6" w:space="0" w:color="F69240"/>
              <w:left w:val="single" w:sz="6" w:space="0" w:color="F69240"/>
              <w:bottom w:val="single" w:sz="6" w:space="0" w:color="F69240"/>
              <w:right w:val="single" w:sz="6" w:space="0" w:color="F69240"/>
            </w:tcBorders>
            <w:shd w:val="clear" w:color="auto" w:fill="auto"/>
            <w:tcMar>
              <w:top w:w="72" w:type="dxa"/>
              <w:left w:w="144" w:type="dxa"/>
              <w:bottom w:w="72" w:type="dxa"/>
              <w:right w:w="144" w:type="dxa"/>
            </w:tcMar>
            <w:vAlign w:val="center"/>
            <w:hideMark/>
          </w:tcPr>
          <w:p w:rsidR="00EA5CB6" w:rsidRPr="00A02F5D" w:rsidRDefault="00EA5CB6" w:rsidP="00A02F5D">
            <w:pPr>
              <w:jc w:val="center"/>
              <w:rPr>
                <w:sz w:val="24"/>
                <w:lang w:val="en-US"/>
              </w:rPr>
            </w:pPr>
            <w:r w:rsidRPr="00A02F5D">
              <w:rPr>
                <w:sz w:val="24"/>
              </w:rPr>
              <w:t>Y</w:t>
            </w:r>
          </w:p>
        </w:tc>
        <w:tc>
          <w:tcPr>
            <w:tcW w:w="1276" w:type="dxa"/>
            <w:tcBorders>
              <w:top w:val="single" w:sz="6" w:space="0" w:color="F69240"/>
              <w:left w:val="single" w:sz="6" w:space="0" w:color="F69240"/>
              <w:bottom w:val="single" w:sz="6" w:space="0" w:color="F69240"/>
              <w:right w:val="single" w:sz="6" w:space="0" w:color="F69240"/>
            </w:tcBorders>
            <w:shd w:val="clear" w:color="auto" w:fill="auto"/>
            <w:tcMar>
              <w:top w:w="72" w:type="dxa"/>
              <w:left w:w="144" w:type="dxa"/>
              <w:bottom w:w="72" w:type="dxa"/>
              <w:right w:w="144" w:type="dxa"/>
            </w:tcMar>
            <w:vAlign w:val="center"/>
            <w:hideMark/>
          </w:tcPr>
          <w:p w:rsidR="00EA5CB6" w:rsidRPr="00A02F5D" w:rsidRDefault="00EA5CB6" w:rsidP="00A02F5D">
            <w:pPr>
              <w:jc w:val="center"/>
              <w:rPr>
                <w:sz w:val="24"/>
                <w:lang w:val="en-US"/>
              </w:rPr>
            </w:pPr>
            <w:r w:rsidRPr="00A02F5D">
              <w:rPr>
                <w:sz w:val="24"/>
              </w:rPr>
              <w:t>Expected</w:t>
            </w:r>
          </w:p>
        </w:tc>
        <w:tc>
          <w:tcPr>
            <w:tcW w:w="1134" w:type="dxa"/>
            <w:tcBorders>
              <w:top w:val="single" w:sz="6" w:space="0" w:color="F69240"/>
              <w:left w:val="single" w:sz="6" w:space="0" w:color="F69240"/>
              <w:bottom w:val="single" w:sz="6" w:space="0" w:color="F69240"/>
              <w:right w:val="single" w:sz="6" w:space="0" w:color="F69240"/>
            </w:tcBorders>
            <w:shd w:val="clear" w:color="auto" w:fill="auto"/>
            <w:tcMar>
              <w:top w:w="72" w:type="dxa"/>
              <w:left w:w="144" w:type="dxa"/>
              <w:bottom w:w="72" w:type="dxa"/>
              <w:right w:w="144" w:type="dxa"/>
            </w:tcMar>
            <w:vAlign w:val="center"/>
            <w:hideMark/>
          </w:tcPr>
          <w:p w:rsidR="00EA5CB6" w:rsidRPr="00A02F5D" w:rsidRDefault="00EA5CB6" w:rsidP="00A02F5D">
            <w:pPr>
              <w:jc w:val="center"/>
              <w:rPr>
                <w:sz w:val="24"/>
                <w:lang w:val="en-US"/>
              </w:rPr>
            </w:pPr>
            <w:r w:rsidRPr="00A02F5D">
              <w:rPr>
                <w:sz w:val="24"/>
              </w:rPr>
              <w:t>Y</w:t>
            </w:r>
          </w:p>
        </w:tc>
        <w:tc>
          <w:tcPr>
            <w:tcW w:w="1418" w:type="dxa"/>
            <w:tcBorders>
              <w:top w:val="single" w:sz="6" w:space="0" w:color="F69240"/>
              <w:left w:val="single" w:sz="6" w:space="0" w:color="F69240"/>
              <w:bottom w:val="single" w:sz="6" w:space="0" w:color="F69240"/>
              <w:right w:val="single" w:sz="6" w:space="0" w:color="F69240"/>
            </w:tcBorders>
            <w:shd w:val="clear" w:color="auto" w:fill="auto"/>
            <w:tcMar>
              <w:top w:w="72" w:type="dxa"/>
              <w:left w:w="144" w:type="dxa"/>
              <w:bottom w:w="72" w:type="dxa"/>
              <w:right w:w="144" w:type="dxa"/>
            </w:tcMar>
            <w:vAlign w:val="center"/>
            <w:hideMark/>
          </w:tcPr>
          <w:p w:rsidR="00EA5CB6" w:rsidRPr="00A02F5D" w:rsidRDefault="00EA5CB6" w:rsidP="00A02F5D">
            <w:pPr>
              <w:jc w:val="center"/>
              <w:rPr>
                <w:sz w:val="24"/>
                <w:lang w:val="en-US"/>
              </w:rPr>
            </w:pPr>
            <w:r w:rsidRPr="00A02F5D">
              <w:rPr>
                <w:sz w:val="24"/>
              </w:rPr>
              <w:t>Equivalent</w:t>
            </w:r>
          </w:p>
        </w:tc>
        <w:tc>
          <w:tcPr>
            <w:tcW w:w="1275" w:type="dxa"/>
            <w:tcBorders>
              <w:top w:val="single" w:sz="6" w:space="0" w:color="F69240"/>
              <w:left w:val="single" w:sz="6" w:space="0" w:color="F69240"/>
              <w:bottom w:val="single" w:sz="6" w:space="0" w:color="F69240"/>
              <w:right w:val="single" w:sz="6" w:space="0" w:color="F69240"/>
            </w:tcBorders>
            <w:vAlign w:val="center"/>
          </w:tcPr>
          <w:p w:rsidR="00EA5CB6" w:rsidRPr="00A02F5D" w:rsidRDefault="00EA5CB6" w:rsidP="00A02F5D">
            <w:pPr>
              <w:jc w:val="center"/>
              <w:rPr>
                <w:sz w:val="24"/>
              </w:rPr>
            </w:pPr>
            <w:r w:rsidRPr="00A02F5D">
              <w:rPr>
                <w:sz w:val="24"/>
              </w:rPr>
              <w:t>Y</w:t>
            </w:r>
          </w:p>
        </w:tc>
        <w:tc>
          <w:tcPr>
            <w:tcW w:w="1275" w:type="dxa"/>
            <w:tcBorders>
              <w:top w:val="single" w:sz="6" w:space="0" w:color="F69240"/>
              <w:left w:val="single" w:sz="6" w:space="0" w:color="F69240"/>
              <w:bottom w:val="single" w:sz="6" w:space="0" w:color="F69240"/>
              <w:right w:val="single" w:sz="6" w:space="0" w:color="F69240"/>
            </w:tcBorders>
            <w:shd w:val="clear" w:color="auto" w:fill="auto"/>
            <w:tcMar>
              <w:top w:w="72" w:type="dxa"/>
              <w:left w:w="144" w:type="dxa"/>
              <w:bottom w:w="72" w:type="dxa"/>
              <w:right w:w="144" w:type="dxa"/>
            </w:tcMar>
            <w:vAlign w:val="center"/>
            <w:hideMark/>
          </w:tcPr>
          <w:p w:rsidR="00EA5CB6" w:rsidRPr="00A02F5D" w:rsidRDefault="00EA5CB6" w:rsidP="00A02F5D">
            <w:pPr>
              <w:jc w:val="center"/>
              <w:rPr>
                <w:sz w:val="24"/>
                <w:lang w:val="en-US"/>
              </w:rPr>
            </w:pPr>
            <w:r w:rsidRPr="00A02F5D">
              <w:rPr>
                <w:sz w:val="24"/>
              </w:rPr>
              <w:t>Expected</w:t>
            </w:r>
          </w:p>
        </w:tc>
        <w:tc>
          <w:tcPr>
            <w:tcW w:w="1134" w:type="dxa"/>
            <w:tcBorders>
              <w:top w:val="single" w:sz="6" w:space="0" w:color="F69240"/>
              <w:left w:val="single" w:sz="6" w:space="0" w:color="F69240"/>
              <w:bottom w:val="single" w:sz="6" w:space="0" w:color="F69240"/>
              <w:right w:val="single" w:sz="6" w:space="0" w:color="F69240"/>
            </w:tcBorders>
            <w:shd w:val="clear" w:color="auto" w:fill="auto"/>
            <w:tcMar>
              <w:top w:w="72" w:type="dxa"/>
              <w:left w:w="144" w:type="dxa"/>
              <w:bottom w:w="72" w:type="dxa"/>
              <w:right w:w="144" w:type="dxa"/>
            </w:tcMar>
            <w:vAlign w:val="center"/>
            <w:hideMark/>
          </w:tcPr>
          <w:p w:rsidR="00EA5CB6" w:rsidRPr="00A02F5D" w:rsidRDefault="00EA5CB6" w:rsidP="00A02F5D">
            <w:pPr>
              <w:jc w:val="center"/>
              <w:rPr>
                <w:sz w:val="24"/>
                <w:lang w:val="en-US"/>
              </w:rPr>
            </w:pPr>
            <w:r w:rsidRPr="00A02F5D">
              <w:rPr>
                <w:sz w:val="24"/>
              </w:rPr>
              <w:t>Limited</w:t>
            </w:r>
          </w:p>
        </w:tc>
      </w:tr>
      <w:tr w:rsidR="00EA5CB6" w:rsidRPr="00A02F5D" w:rsidTr="00EA5CB6">
        <w:trPr>
          <w:trHeight w:val="584"/>
        </w:trPr>
        <w:tc>
          <w:tcPr>
            <w:tcW w:w="1562" w:type="dxa"/>
            <w:tcBorders>
              <w:top w:val="single" w:sz="6" w:space="0" w:color="F69240"/>
              <w:left w:val="single" w:sz="6" w:space="0" w:color="F69240"/>
              <w:bottom w:val="single" w:sz="6" w:space="0" w:color="F69240"/>
              <w:right w:val="single" w:sz="6" w:space="0" w:color="F69240"/>
            </w:tcBorders>
            <w:shd w:val="clear" w:color="auto" w:fill="FCDDCF"/>
            <w:tcMar>
              <w:top w:w="72" w:type="dxa"/>
              <w:left w:w="144" w:type="dxa"/>
              <w:bottom w:w="72" w:type="dxa"/>
              <w:right w:w="144" w:type="dxa"/>
            </w:tcMar>
            <w:vAlign w:val="center"/>
            <w:hideMark/>
          </w:tcPr>
          <w:p w:rsidR="00EA5CB6" w:rsidRPr="00BF1E9A" w:rsidRDefault="00EA5CB6" w:rsidP="00B33ED7">
            <w:pPr>
              <w:rPr>
                <w:b/>
                <w:sz w:val="24"/>
                <w:lang w:val="en-US"/>
              </w:rPr>
            </w:pPr>
            <w:r w:rsidRPr="00BF1E9A">
              <w:rPr>
                <w:b/>
                <w:sz w:val="24"/>
              </w:rPr>
              <w:t>Community</w:t>
            </w:r>
          </w:p>
        </w:tc>
        <w:tc>
          <w:tcPr>
            <w:tcW w:w="850" w:type="dxa"/>
            <w:tcBorders>
              <w:top w:val="single" w:sz="6" w:space="0" w:color="F69240"/>
              <w:left w:val="single" w:sz="6" w:space="0" w:color="F69240"/>
              <w:bottom w:val="single" w:sz="6" w:space="0" w:color="F69240"/>
              <w:right w:val="single" w:sz="6" w:space="0" w:color="F69240"/>
            </w:tcBorders>
            <w:shd w:val="clear" w:color="auto" w:fill="FCDDCF"/>
            <w:tcMar>
              <w:top w:w="72" w:type="dxa"/>
              <w:left w:w="144" w:type="dxa"/>
              <w:bottom w:w="72" w:type="dxa"/>
              <w:right w:w="144" w:type="dxa"/>
            </w:tcMar>
            <w:vAlign w:val="center"/>
            <w:hideMark/>
          </w:tcPr>
          <w:p w:rsidR="00EA5CB6" w:rsidRPr="00A02F5D" w:rsidRDefault="00EA5CB6" w:rsidP="00A02F5D">
            <w:pPr>
              <w:jc w:val="center"/>
              <w:rPr>
                <w:sz w:val="24"/>
                <w:lang w:val="en-US"/>
              </w:rPr>
            </w:pPr>
            <w:r w:rsidRPr="00A02F5D">
              <w:rPr>
                <w:sz w:val="24"/>
              </w:rPr>
              <w:t>N</w:t>
            </w:r>
          </w:p>
        </w:tc>
        <w:tc>
          <w:tcPr>
            <w:tcW w:w="1276" w:type="dxa"/>
            <w:tcBorders>
              <w:top w:val="single" w:sz="6" w:space="0" w:color="F69240"/>
              <w:left w:val="single" w:sz="6" w:space="0" w:color="F69240"/>
              <w:bottom w:val="single" w:sz="6" w:space="0" w:color="F69240"/>
              <w:right w:val="single" w:sz="6" w:space="0" w:color="F69240"/>
            </w:tcBorders>
            <w:shd w:val="clear" w:color="auto" w:fill="FCDDCF"/>
            <w:tcMar>
              <w:top w:w="72" w:type="dxa"/>
              <w:left w:w="144" w:type="dxa"/>
              <w:bottom w:w="72" w:type="dxa"/>
              <w:right w:w="144" w:type="dxa"/>
            </w:tcMar>
            <w:vAlign w:val="center"/>
            <w:hideMark/>
          </w:tcPr>
          <w:p w:rsidR="00EA5CB6" w:rsidRPr="00A02F5D" w:rsidRDefault="00EA5CB6" w:rsidP="00A02F5D">
            <w:pPr>
              <w:jc w:val="center"/>
              <w:rPr>
                <w:sz w:val="24"/>
                <w:lang w:val="en-US"/>
              </w:rPr>
            </w:pPr>
            <w:r w:rsidRPr="00A02F5D">
              <w:rPr>
                <w:sz w:val="24"/>
              </w:rPr>
              <w:t>N</w:t>
            </w:r>
          </w:p>
        </w:tc>
        <w:tc>
          <w:tcPr>
            <w:tcW w:w="1134" w:type="dxa"/>
            <w:tcBorders>
              <w:top w:val="single" w:sz="6" w:space="0" w:color="F69240"/>
              <w:left w:val="single" w:sz="6" w:space="0" w:color="F69240"/>
              <w:bottom w:val="single" w:sz="6" w:space="0" w:color="F69240"/>
              <w:right w:val="single" w:sz="6" w:space="0" w:color="F69240"/>
            </w:tcBorders>
            <w:shd w:val="clear" w:color="auto" w:fill="FCDDCF"/>
            <w:tcMar>
              <w:top w:w="72" w:type="dxa"/>
              <w:left w:w="144" w:type="dxa"/>
              <w:bottom w:w="72" w:type="dxa"/>
              <w:right w:w="144" w:type="dxa"/>
            </w:tcMar>
            <w:vAlign w:val="center"/>
            <w:hideMark/>
          </w:tcPr>
          <w:p w:rsidR="00EA5CB6" w:rsidRPr="00A02F5D" w:rsidRDefault="00EA5CB6" w:rsidP="00A02F5D">
            <w:pPr>
              <w:jc w:val="center"/>
              <w:rPr>
                <w:sz w:val="24"/>
                <w:lang w:val="en-US"/>
              </w:rPr>
            </w:pPr>
            <w:r w:rsidRPr="00A02F5D">
              <w:rPr>
                <w:sz w:val="24"/>
              </w:rPr>
              <w:t>Optional</w:t>
            </w:r>
          </w:p>
        </w:tc>
        <w:tc>
          <w:tcPr>
            <w:tcW w:w="1418" w:type="dxa"/>
            <w:tcBorders>
              <w:top w:val="single" w:sz="6" w:space="0" w:color="F69240"/>
              <w:left w:val="single" w:sz="6" w:space="0" w:color="F69240"/>
              <w:bottom w:val="single" w:sz="6" w:space="0" w:color="F69240"/>
              <w:right w:val="single" w:sz="6" w:space="0" w:color="F69240"/>
            </w:tcBorders>
            <w:shd w:val="clear" w:color="auto" w:fill="FCDDCF"/>
            <w:tcMar>
              <w:top w:w="72" w:type="dxa"/>
              <w:left w:w="144" w:type="dxa"/>
              <w:bottom w:w="72" w:type="dxa"/>
              <w:right w:w="144" w:type="dxa"/>
            </w:tcMar>
            <w:vAlign w:val="center"/>
            <w:hideMark/>
          </w:tcPr>
          <w:p w:rsidR="00EA5CB6" w:rsidRPr="00A02F5D" w:rsidRDefault="00EA5CB6" w:rsidP="00A02F5D">
            <w:pPr>
              <w:jc w:val="center"/>
              <w:rPr>
                <w:sz w:val="24"/>
                <w:lang w:val="en-US"/>
              </w:rPr>
            </w:pPr>
            <w:r w:rsidRPr="00A02F5D">
              <w:rPr>
                <w:sz w:val="24"/>
              </w:rPr>
              <w:t>Optional</w:t>
            </w:r>
          </w:p>
        </w:tc>
        <w:tc>
          <w:tcPr>
            <w:tcW w:w="1275" w:type="dxa"/>
            <w:tcBorders>
              <w:top w:val="single" w:sz="6" w:space="0" w:color="F69240"/>
              <w:left w:val="single" w:sz="6" w:space="0" w:color="F69240"/>
              <w:bottom w:val="single" w:sz="6" w:space="0" w:color="F69240"/>
              <w:right w:val="single" w:sz="6" w:space="0" w:color="F69240"/>
            </w:tcBorders>
            <w:shd w:val="clear" w:color="auto" w:fill="FCDDCF"/>
            <w:vAlign w:val="center"/>
          </w:tcPr>
          <w:p w:rsidR="00EA5CB6" w:rsidRPr="00A02F5D" w:rsidRDefault="00EA5CB6" w:rsidP="00A02F5D">
            <w:pPr>
              <w:jc w:val="center"/>
              <w:rPr>
                <w:sz w:val="24"/>
              </w:rPr>
            </w:pPr>
            <w:r w:rsidRPr="00A02F5D">
              <w:rPr>
                <w:sz w:val="24"/>
              </w:rPr>
              <w:t>N</w:t>
            </w:r>
          </w:p>
        </w:tc>
        <w:tc>
          <w:tcPr>
            <w:tcW w:w="1275" w:type="dxa"/>
            <w:tcBorders>
              <w:top w:val="single" w:sz="6" w:space="0" w:color="F69240"/>
              <w:left w:val="single" w:sz="6" w:space="0" w:color="F69240"/>
              <w:bottom w:val="single" w:sz="6" w:space="0" w:color="F69240"/>
              <w:right w:val="single" w:sz="6" w:space="0" w:color="F69240"/>
            </w:tcBorders>
            <w:shd w:val="clear" w:color="auto" w:fill="FCDDCF"/>
            <w:tcMar>
              <w:top w:w="72" w:type="dxa"/>
              <w:left w:w="144" w:type="dxa"/>
              <w:bottom w:w="72" w:type="dxa"/>
              <w:right w:w="144" w:type="dxa"/>
            </w:tcMar>
            <w:vAlign w:val="center"/>
            <w:hideMark/>
          </w:tcPr>
          <w:p w:rsidR="00EA5CB6" w:rsidRPr="00A02F5D" w:rsidRDefault="00EA5CB6" w:rsidP="00A02F5D">
            <w:pPr>
              <w:jc w:val="center"/>
              <w:rPr>
                <w:sz w:val="24"/>
                <w:lang w:val="en-US"/>
              </w:rPr>
            </w:pPr>
            <w:r w:rsidRPr="00A02F5D">
              <w:rPr>
                <w:sz w:val="24"/>
              </w:rPr>
              <w:t>Optional</w:t>
            </w:r>
          </w:p>
        </w:tc>
        <w:tc>
          <w:tcPr>
            <w:tcW w:w="1134" w:type="dxa"/>
            <w:tcBorders>
              <w:top w:val="single" w:sz="6" w:space="0" w:color="F69240"/>
              <w:left w:val="single" w:sz="6" w:space="0" w:color="F69240"/>
              <w:bottom w:val="single" w:sz="6" w:space="0" w:color="F69240"/>
              <w:right w:val="single" w:sz="6" w:space="0" w:color="F69240"/>
            </w:tcBorders>
            <w:shd w:val="clear" w:color="auto" w:fill="FCDDCF"/>
            <w:tcMar>
              <w:top w:w="72" w:type="dxa"/>
              <w:left w:w="144" w:type="dxa"/>
              <w:bottom w:w="72" w:type="dxa"/>
              <w:right w:w="144" w:type="dxa"/>
            </w:tcMar>
            <w:vAlign w:val="center"/>
            <w:hideMark/>
          </w:tcPr>
          <w:p w:rsidR="00EA5CB6" w:rsidRPr="00A02F5D" w:rsidRDefault="00EA5CB6" w:rsidP="00A02F5D">
            <w:pPr>
              <w:jc w:val="center"/>
              <w:rPr>
                <w:sz w:val="24"/>
                <w:lang w:val="en-US"/>
              </w:rPr>
            </w:pPr>
            <w:r w:rsidRPr="00A02F5D">
              <w:rPr>
                <w:sz w:val="24"/>
              </w:rPr>
              <w:t>N</w:t>
            </w:r>
          </w:p>
        </w:tc>
      </w:tr>
    </w:tbl>
    <w:p w:rsidR="00C2556F" w:rsidRDefault="00EA5CB6" w:rsidP="00EA5CB6">
      <w:pPr>
        <w:pStyle w:val="Caption"/>
        <w:jc w:val="center"/>
      </w:pPr>
      <w:bookmarkStart w:id="59" w:name="_Ref216326979"/>
      <w:r>
        <w:t xml:space="preserve">Table </w:t>
      </w:r>
      <w:r w:rsidR="00230476">
        <w:fldChar w:fldCharType="begin"/>
      </w:r>
      <w:r>
        <w:instrText xml:space="preserve"> SEQ Table \* ARABIC </w:instrText>
      </w:r>
      <w:r w:rsidR="00230476">
        <w:fldChar w:fldCharType="separate"/>
      </w:r>
      <w:r w:rsidR="00571032">
        <w:rPr>
          <w:noProof/>
        </w:rPr>
        <w:t>1</w:t>
      </w:r>
      <w:r w:rsidR="00230476">
        <w:fldChar w:fldCharType="end"/>
      </w:r>
      <w:bookmarkEnd w:id="59"/>
      <w:r>
        <w:t>: High-level categorisation of EGI Technology Providers</w:t>
      </w:r>
    </w:p>
    <w:p w:rsidR="0023427E" w:rsidRDefault="00E50D02" w:rsidP="00EC3E84">
      <w:r>
        <w:t xml:space="preserve">It is important to note that these terms – integrated, contributing, community – do </w:t>
      </w:r>
      <w:r>
        <w:rPr>
          <w:i/>
        </w:rPr>
        <w:t>not</w:t>
      </w:r>
      <w:r>
        <w:t xml:space="preserve"> describe </w:t>
      </w:r>
      <w:proofErr w:type="spellStart"/>
      <w:r>
        <w:t>EGI.eu’s</w:t>
      </w:r>
      <w:proofErr w:type="spellEnd"/>
      <w:r>
        <w:t xml:space="preserve"> expectation of what type of platform a Technology Provider may provide. These terms rather describe the level of process integration</w:t>
      </w:r>
      <w:r w:rsidR="000433B0">
        <w:t xml:space="preserve"> and collaboration between EGI.eu and the specific Technology Provider. </w:t>
      </w:r>
    </w:p>
    <w:p w:rsidR="0089459A" w:rsidRDefault="000433B0" w:rsidP="00EC3E84">
      <w:r>
        <w:t xml:space="preserve">However, EGI.eu </w:t>
      </w:r>
      <w:ins w:id="60" w:author="StevenNewhouse" w:date="2012-12-08T17:05:00Z">
        <w:r w:rsidR="00660515">
          <w:t>will</w:t>
        </w:r>
      </w:ins>
      <w:del w:id="61" w:author="StevenNewhouse" w:date="2012-12-08T17:05:00Z">
        <w:r w:rsidDel="00660515">
          <w:delText>may</w:delText>
        </w:r>
      </w:del>
      <w:r>
        <w:t xml:space="preserve"> implement a policy that ties the criticality of a given platform </w:t>
      </w:r>
      <w:r w:rsidR="0089459A">
        <w:t xml:space="preserve">to </w:t>
      </w:r>
      <w:proofErr w:type="spellStart"/>
      <w:r w:rsidR="0089459A">
        <w:t>EGI.eu’s</w:t>
      </w:r>
      <w:proofErr w:type="spellEnd"/>
      <w:r w:rsidR="0089459A">
        <w:t xml:space="preserve"> business success with the level of commitment of a Technology Provider </w:t>
      </w:r>
      <w:ins w:id="62" w:author="StevenNewhouse" w:date="2012-12-08T17:05:00Z">
        <w:r w:rsidR="00660515">
          <w:t xml:space="preserve">to provide how quality </w:t>
        </w:r>
      </w:ins>
      <w:del w:id="63" w:author="StevenNewhouse" w:date="2012-12-08T17:05:00Z">
        <w:r w:rsidR="0089459A" w:rsidDel="00660515">
          <w:delText xml:space="preserve">for candidate </w:delText>
        </w:r>
      </w:del>
      <w:r w:rsidR="0089459A">
        <w:t>software. This may translate into EGI.eu considering only integrated Technology Providers for services included in the Core Infrastructure Platform</w:t>
      </w:r>
      <w:ins w:id="64" w:author="StevenNewhouse" w:date="2012-12-08T17:06:00Z">
        <w:r w:rsidR="00660515">
          <w:t xml:space="preserve">. </w:t>
        </w:r>
      </w:ins>
      <w:ins w:id="65" w:author="StevenNewhouse" w:date="2012-12-08T17:07:00Z">
        <w:r w:rsidR="00374991">
          <w:t>It is up to the research community using a Community Platform to specify t</w:t>
        </w:r>
      </w:ins>
      <w:ins w:id="66" w:author="StevenNewhouse" w:date="2012-12-08T17:08:00Z">
        <w:r w:rsidR="00374991">
          <w:t>he quality and the corresponding QA process that it needs from the Technology Providers that comprise the platform.</w:t>
        </w:r>
      </w:ins>
      <w:ins w:id="67" w:author="StevenNewhouse" w:date="2012-12-08T17:09:00Z">
        <w:r w:rsidR="00374991">
          <w:t xml:space="preserve"> </w:t>
        </w:r>
      </w:ins>
      <w:commentRangeStart w:id="68"/>
      <w:r w:rsidR="0089459A">
        <w:t xml:space="preserve">, </w:t>
      </w:r>
      <w:proofErr w:type="gramStart"/>
      <w:r w:rsidR="0089459A">
        <w:t>or</w:t>
      </w:r>
      <w:proofErr w:type="gramEnd"/>
      <w:r w:rsidR="0089459A">
        <w:t xml:space="preserve"> considering aligning its business and support for research communities based on the </w:t>
      </w:r>
      <w:r w:rsidR="00F826B7">
        <w:t xml:space="preserve">offered </w:t>
      </w:r>
      <w:r w:rsidR="0089459A">
        <w:t>commitment levels for specific community platform technology providers</w:t>
      </w:r>
      <w:r w:rsidR="00F826B7">
        <w:t xml:space="preserve"> – if a research community is critical to EGI.eu, then the supporting community platform should be subject to a QA process that is at least equivalent to QA shared between integrated TPs and EGI.eu in the current model</w:t>
      </w:r>
      <w:r w:rsidR="0089459A">
        <w:t>.</w:t>
      </w:r>
      <w:commentRangeEnd w:id="68"/>
      <w:r w:rsidR="00374991">
        <w:rPr>
          <w:rStyle w:val="CommentReference"/>
        </w:rPr>
        <w:commentReference w:id="68"/>
      </w:r>
    </w:p>
    <w:p w:rsidR="00997CAF" w:rsidRDefault="006650F5" w:rsidP="00EC3E84">
      <w:r>
        <w:t xml:space="preserve">Choosing a commitment level therefore has impact </w:t>
      </w:r>
      <w:r w:rsidR="00997CAF">
        <w:t xml:space="preserve">not only on how EGI.eu and the respective Technology Provider are collaborating, but also how the affected software will be received and perceived in the EGI community. Essentially, the relationship between Technology Provider and EGI.eu </w:t>
      </w:r>
      <w:ins w:id="69" w:author="StevenNewhouse" w:date="2012-12-08T17:10:00Z">
        <w:r w:rsidR="00374991">
          <w:t xml:space="preserve">is governed by </w:t>
        </w:r>
      </w:ins>
      <w:del w:id="70" w:author="StevenNewhouse" w:date="2012-12-08T17:09:00Z">
        <w:r w:rsidR="00997CAF" w:rsidDel="00374991">
          <w:delText>is</w:delText>
        </w:r>
      </w:del>
      <w:del w:id="71" w:author="StevenNewhouse" w:date="2012-12-08T17:10:00Z">
        <w:r w:rsidR="00997CAF" w:rsidDel="00374991">
          <w:delText xml:space="preserve"> </w:delText>
        </w:r>
        <w:r w:rsidR="00931387" w:rsidDel="00374991">
          <w:delText xml:space="preserve">characterised as </w:delText>
        </w:r>
      </w:del>
      <w:del w:id="72" w:author="StevenNewhouse" w:date="2012-12-08T17:09:00Z">
        <w:r w:rsidR="00931387" w:rsidDel="00374991">
          <w:delText>“</w:delText>
        </w:r>
      </w:del>
      <w:del w:id="73" w:author="StevenNewhouse" w:date="2012-12-08T17:10:00Z">
        <w:r w:rsidR="00931387" w:rsidDel="00374991">
          <w:delText>tit for tat”: T</w:delText>
        </w:r>
      </w:del>
      <w:ins w:id="74" w:author="StevenNewhouse" w:date="2012-12-08T17:10:00Z">
        <w:r w:rsidR="00374991">
          <w:t>t</w:t>
        </w:r>
      </w:ins>
      <w:r w:rsidR="00931387">
        <w:t xml:space="preserve">he higher the commitment of a Technology </w:t>
      </w:r>
      <w:proofErr w:type="gramStart"/>
      <w:r w:rsidR="00931387">
        <w:t>Provider,</w:t>
      </w:r>
      <w:proofErr w:type="gramEnd"/>
      <w:r w:rsidR="00931387">
        <w:t xml:space="preserve"> the higher </w:t>
      </w:r>
      <w:proofErr w:type="spellStart"/>
      <w:r w:rsidR="00931387">
        <w:t>EGI.eu’s</w:t>
      </w:r>
      <w:proofErr w:type="spellEnd"/>
      <w:r w:rsidR="00931387">
        <w:t xml:space="preserve"> commitment will be, too.</w:t>
      </w:r>
    </w:p>
    <w:p w:rsidR="00931387" w:rsidRDefault="00931387" w:rsidP="00EC3E84">
      <w:r>
        <w:t xml:space="preserve">This includes not only the amount of benefits a Technology Provider may receive through other EGI.eu activities (e.g. Dissemination, priority access to slots in EGI community and technical </w:t>
      </w:r>
      <w:proofErr w:type="spellStart"/>
      <w:r>
        <w:t>fora</w:t>
      </w:r>
      <w:proofErr w:type="spellEnd"/>
      <w:r>
        <w:t xml:space="preserve">), but also </w:t>
      </w:r>
      <w:r w:rsidR="003A00D9">
        <w:t>access to specific services EGI.eu provides in the area of Technology Provisioning.</w:t>
      </w:r>
    </w:p>
    <w:p w:rsidR="003A00D9" w:rsidRDefault="003A00D9" w:rsidP="003A00D9">
      <w:pPr>
        <w:pStyle w:val="Heading1"/>
      </w:pPr>
      <w:r>
        <w:lastRenderedPageBreak/>
        <w:t xml:space="preserve">Software Provisioning and </w:t>
      </w:r>
      <w:r w:rsidR="0048674F">
        <w:t>(</w:t>
      </w:r>
      <w:proofErr w:type="gramStart"/>
      <w:r w:rsidR="0048674F">
        <w:t>re)</w:t>
      </w:r>
      <w:r>
        <w:t>presentation</w:t>
      </w:r>
      <w:proofErr w:type="gramEnd"/>
      <w:r>
        <w:t xml:space="preserve"> in UMD</w:t>
      </w:r>
    </w:p>
    <w:p w:rsidR="00EC3E84" w:rsidRDefault="003A00D9" w:rsidP="00EC3E84">
      <w:r>
        <w:t xml:space="preserve">The Software Provisioning process needs to improve and adapt to the foreseen changes in </w:t>
      </w:r>
      <w:proofErr w:type="spellStart"/>
      <w:r>
        <w:t>EGI</w:t>
      </w:r>
      <w:del w:id="75" w:author="gergely.sipos" w:date="2012-12-07T15:43:00Z">
        <w:r w:rsidDel="00E10640">
          <w:delText>/</w:delText>
        </w:r>
      </w:del>
      <w:proofErr w:type="gramStart"/>
      <w:ins w:id="76" w:author="gergely.sipos" w:date="2012-12-07T15:43:00Z">
        <w:r w:rsidR="00E10640">
          <w:t>.</w:t>
        </w:r>
      </w:ins>
      <w:r>
        <w:t>eu’s</w:t>
      </w:r>
      <w:proofErr w:type="spellEnd"/>
      <w:proofErr w:type="gramEnd"/>
      <w:r>
        <w:t xml:space="preserve"> relationships with Technology Providers. This </w:t>
      </w:r>
      <w:r w:rsidR="00236644">
        <w:t>ultimately also affects the UMD, its contents, and how it is presented to its main customers, the Resource Providers federated into EGI</w:t>
      </w:r>
      <w:del w:id="77" w:author="gergely.sipos" w:date="2012-12-07T15:43:00Z">
        <w:r w:rsidR="00236644" w:rsidDel="00E10640">
          <w:delText>.eu</w:delText>
        </w:r>
      </w:del>
      <w:r w:rsidR="00236644">
        <w:t>’s member NGIs.</w:t>
      </w:r>
      <w:r w:rsidR="00BF1E9A">
        <w:t xml:space="preserve"> </w:t>
      </w:r>
      <w:r w:rsidR="0048674F">
        <w:t>The classification of Technology Providers into three categories (integrated, contributing, and community)</w:t>
      </w:r>
      <w:r w:rsidR="00F42385">
        <w:t xml:space="preserve"> will be reflected in the process of provisioning software into the UMD, where the integrated and community TP</w:t>
      </w:r>
      <w:r w:rsidR="00A23F3E">
        <w:t>s form the two ends on a scale of Software Provisioning activities.</w:t>
      </w:r>
      <w:r w:rsidR="0071465B">
        <w:t xml:space="preserve"> </w:t>
      </w:r>
    </w:p>
    <w:p w:rsidR="0071465B" w:rsidRPr="0071465B" w:rsidRDefault="00FC4010" w:rsidP="0071465B">
      <w:pPr>
        <w:pStyle w:val="Heading2"/>
      </w:pPr>
      <w:r>
        <w:t>Quality assurance and the provisioning process</w:t>
      </w:r>
    </w:p>
    <w:p w:rsidR="00A23F3E" w:rsidRDefault="00A23F3E" w:rsidP="00EC3E84">
      <w:r>
        <w:t xml:space="preserve">The </w:t>
      </w:r>
      <w:r w:rsidR="00BF1E9A">
        <w:t>s</w:t>
      </w:r>
      <w:r>
        <w:t xml:space="preserve">oftware </w:t>
      </w:r>
      <w:r w:rsidR="00BF1E9A">
        <w:t>p</w:t>
      </w:r>
      <w:r>
        <w:t xml:space="preserve">rovisioning process </w:t>
      </w:r>
      <w:r w:rsidR="00BF1E9A">
        <w:t xml:space="preserve">for </w:t>
      </w:r>
      <w:r w:rsidR="00BF1E9A" w:rsidRPr="00BF1E9A">
        <w:rPr>
          <w:i/>
        </w:rPr>
        <w:t xml:space="preserve">Integrated Technology Providers </w:t>
      </w:r>
      <w:r w:rsidR="00BF1E9A">
        <w:t>will be identical to the process that is currently used. Integrated Technology Providers will conduct their own independent Quality Ass</w:t>
      </w:r>
      <w:r w:rsidR="00CA0335">
        <w:t xml:space="preserve">urance and make software available for EGI to provision. The EGI.eu Software Provisioning teams will pull the software; it will verify it against its Quality Criteria and test in </w:t>
      </w:r>
      <w:del w:id="78" w:author="gergely.sipos" w:date="2012-12-07T15:25:00Z">
        <w:r w:rsidR="00CA0335" w:rsidDel="006B7039">
          <w:delText xml:space="preserve">in </w:delText>
        </w:r>
      </w:del>
      <w:r w:rsidR="00CA0335">
        <w:t>a Staged Rollout phase before it is made available in an integrated UMD “main” repository.</w:t>
      </w:r>
      <w:r w:rsidR="001169E7">
        <w:t xml:space="preserve"> The quality of the software will be monitored against the number of bug reports, post mortems of production infrastructure failures, vulnerability reports, </w:t>
      </w:r>
      <w:r w:rsidR="003A70F0">
        <w:t>and other KPI and KQI that are available for metrication.</w:t>
      </w:r>
    </w:p>
    <w:p w:rsidR="00CA0335" w:rsidRDefault="007B5397" w:rsidP="00EC3E84">
      <w:r>
        <w:t xml:space="preserve">The provisioning process for </w:t>
      </w:r>
      <w:r w:rsidRPr="007B5397">
        <w:rPr>
          <w:i/>
        </w:rPr>
        <w:t xml:space="preserve">Contributing Technology Providers </w:t>
      </w:r>
      <w:r>
        <w:t xml:space="preserve">is expected to be similar to the process for integrated technology providers except that the Technology Provider conducts the complete software quality assurance. Individual TPs may choose to use the </w:t>
      </w:r>
      <w:r w:rsidR="000B3C35">
        <w:t xml:space="preserve">existing EGI Software Provisioning process and tools, which EGI.eu is planning to offer as a service to those TPs that are interested in it. </w:t>
      </w:r>
      <w:r w:rsidR="006B7EB1">
        <w:t xml:space="preserve">Otherwise, </w:t>
      </w:r>
      <w:r w:rsidR="000B3C35">
        <w:t>EGI.eu will audit the Quality Assurance documents, processes and artefacts on a regular b</w:t>
      </w:r>
      <w:r w:rsidR="001B6466">
        <w:t xml:space="preserve">asis to build its trust in the respective Technology Provider. Once this trust and agreement to operate as a contributing Technology Provider is in place, </w:t>
      </w:r>
      <w:r w:rsidR="006B7EB1">
        <w:t xml:space="preserve">contributing Technology Providers will be given access to a tool that allows them to upload any number of software packages and corresponding release information, which will be used to update the technical repository and the release announcement system that is in place for integrated technology providers. </w:t>
      </w:r>
      <w:r w:rsidR="001B6466">
        <w:t xml:space="preserve">EGI.eu will monitor the quality of the software in the production through regular reviews of KPIs and KQIs that are also </w:t>
      </w:r>
      <w:r w:rsidR="001169E7">
        <w:t>used for reviews of integrated technology providers.</w:t>
      </w:r>
    </w:p>
    <w:p w:rsidR="001169E7" w:rsidRDefault="001169E7" w:rsidP="00EC3E84">
      <w:r>
        <w:t xml:space="preserve">The provisioning process for </w:t>
      </w:r>
      <w:r w:rsidR="003A70F0">
        <w:rPr>
          <w:i/>
        </w:rPr>
        <w:t>Community Technology Providers</w:t>
      </w:r>
      <w:r w:rsidR="003A70F0">
        <w:t xml:space="preserve"> is very simple, in that they will be allowed </w:t>
      </w:r>
      <w:r w:rsidR="006B7EB1">
        <w:t xml:space="preserve">to upload any number of software packages to the </w:t>
      </w:r>
      <w:r w:rsidR="00FC4010">
        <w:t xml:space="preserve">repository at any point in time, without any expectation or constraints on quality assurance or even release timing formulated by EGI.eu. </w:t>
      </w:r>
    </w:p>
    <w:p w:rsidR="00E9676B" w:rsidRDefault="00203175" w:rsidP="00EC3E84">
      <w:r>
        <w:t>Furthermore, the releases of integrated and contributing Technology Providers will be coordinated through regular meetings of the U</w:t>
      </w:r>
      <w:r w:rsidR="001C4668">
        <w:t>MD Release Team, in which each C</w:t>
      </w:r>
      <w:r>
        <w:t>ontributing Technology Provider will</w:t>
      </w:r>
      <w:r w:rsidR="001C4668">
        <w:t xml:space="preserve"> be represented along with the I</w:t>
      </w:r>
      <w:r>
        <w:t>ntegrated Technology Providers. This UMD Release Team will ensure that re</w:t>
      </w:r>
      <w:r w:rsidR="001C4668">
        <w:t>leases of I</w:t>
      </w:r>
      <w:r>
        <w:t xml:space="preserve">ntegrated Technology Providers </w:t>
      </w:r>
      <w:r w:rsidR="00E9676B">
        <w:t>are well coordin</w:t>
      </w:r>
      <w:r w:rsidR="001C4668">
        <w:t>ated, and that releases of the C</w:t>
      </w:r>
      <w:r w:rsidR="00E9676B">
        <w:t>ontributing Technology Providers are synchronised accordingly to ensure a consistent set of software across Integrated and Contributing Technology Providers.</w:t>
      </w:r>
    </w:p>
    <w:p w:rsidR="00663C39" w:rsidRDefault="00663C39" w:rsidP="00EC3E84">
      <w:commentRangeStart w:id="79"/>
      <w:commentRangeStart w:id="80"/>
      <w:r>
        <w:rPr>
          <w:noProof/>
          <w:lang w:val="en-US" w:eastAsia="en-US"/>
        </w:rPr>
        <w:lastRenderedPageBreak/>
        <w:drawing>
          <wp:inline distT="0" distB="0" distL="0" distR="0">
            <wp:extent cx="5755640" cy="2701925"/>
            <wp:effectExtent l="0" t="0" r="1016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Prov.png"/>
                    <pic:cNvPicPr/>
                  </pic:nvPicPr>
                  <pic:blipFill>
                    <a:blip r:embed="rId12">
                      <a:extLst>
                        <a:ext uri="{28A0092B-C50C-407E-A947-70E740481C1C}">
                          <a14:useLocalDpi xmlns:a14="http://schemas.microsoft.com/office/drawing/2010/main" val="0"/>
                        </a:ext>
                      </a:extLst>
                    </a:blip>
                    <a:stretch>
                      <a:fillRect/>
                    </a:stretch>
                  </pic:blipFill>
                  <pic:spPr>
                    <a:xfrm>
                      <a:off x="0" y="0"/>
                      <a:ext cx="5755640" cy="2701925"/>
                    </a:xfrm>
                    <a:prstGeom prst="rect">
                      <a:avLst/>
                    </a:prstGeom>
                  </pic:spPr>
                </pic:pic>
              </a:graphicData>
            </a:graphic>
          </wp:inline>
        </w:drawing>
      </w:r>
      <w:commentRangeEnd w:id="79"/>
      <w:commentRangeEnd w:id="80"/>
      <w:r w:rsidR="003F20CB">
        <w:rPr>
          <w:rStyle w:val="CommentReference"/>
        </w:rPr>
        <w:commentReference w:id="79"/>
      </w:r>
      <w:r w:rsidR="00E10640">
        <w:rPr>
          <w:rStyle w:val="CommentReference"/>
        </w:rPr>
        <w:commentReference w:id="80"/>
      </w:r>
    </w:p>
    <w:p w:rsidR="00C36E82" w:rsidRPr="00C36E82" w:rsidRDefault="00C36E82" w:rsidP="00E742B6">
      <w:pPr>
        <w:pStyle w:val="Caption"/>
        <w:jc w:val="center"/>
      </w:pPr>
      <w:bookmarkStart w:id="81" w:name="_Ref216437345"/>
      <w:r>
        <w:t xml:space="preserve">Figure </w:t>
      </w:r>
      <w:r w:rsidR="00230476">
        <w:fldChar w:fldCharType="begin"/>
      </w:r>
      <w:r>
        <w:instrText xml:space="preserve"> SEQ Figure \* ARABIC </w:instrText>
      </w:r>
      <w:r w:rsidR="00230476">
        <w:fldChar w:fldCharType="separate"/>
      </w:r>
      <w:r w:rsidR="00571032">
        <w:rPr>
          <w:noProof/>
        </w:rPr>
        <w:t>2</w:t>
      </w:r>
      <w:r w:rsidR="00230476">
        <w:fldChar w:fldCharType="end"/>
      </w:r>
      <w:bookmarkEnd w:id="81"/>
      <w:r>
        <w:t>: Overview of the UMD software provisioning</w:t>
      </w:r>
    </w:p>
    <w:p w:rsidR="00177767" w:rsidRDefault="001C4668" w:rsidP="00177767">
      <w:pPr>
        <w:pStyle w:val="Heading2"/>
      </w:pPr>
      <w:r>
        <w:t>C</w:t>
      </w:r>
      <w:r w:rsidR="00177767">
        <w:t xml:space="preserve">hanges </w:t>
      </w:r>
      <w:r>
        <w:t>to</w:t>
      </w:r>
      <w:r w:rsidR="00177767">
        <w:t xml:space="preserve"> the UMD</w:t>
      </w:r>
    </w:p>
    <w:p w:rsidR="001D2EA4" w:rsidRDefault="00177767" w:rsidP="00177767">
      <w:r>
        <w:t xml:space="preserve">The changes to the UMD are expected to be fairly </w:t>
      </w:r>
      <w:r w:rsidR="001C4668">
        <w:t>significant</w:t>
      </w:r>
      <w:r>
        <w:t xml:space="preserve"> in that it will no longer be a concise, integrated repository </w:t>
      </w:r>
      <w:r w:rsidR="001D2EA4">
        <w:t xml:space="preserve">containing all software from all Technology Providers. </w:t>
      </w:r>
      <w:commentRangeStart w:id="82"/>
      <w:r w:rsidR="001D2EA4">
        <w:t xml:space="preserve">Instead, the UMD may become a distribution of software that is deployed in EGI on various levels. </w:t>
      </w:r>
      <w:commentRangeEnd w:id="82"/>
      <w:r w:rsidR="00880AD1">
        <w:rPr>
          <w:rStyle w:val="CommentReference"/>
        </w:rPr>
        <w:commentReference w:id="82"/>
      </w:r>
      <w:r w:rsidR="001D2EA4">
        <w:t>Arguably</w:t>
      </w:r>
      <w:r w:rsidR="001C4668">
        <w:t>,</w:t>
      </w:r>
      <w:r w:rsidR="001D2EA4">
        <w:t xml:space="preserve"> this would be the scope of an EGI distribution hosted in the EGI Software repository, and the authors wouldn’t object to this notion.</w:t>
      </w:r>
      <w:ins w:id="83" w:author="gergely.sipos" w:date="2012-12-07T15:49:00Z">
        <w:r w:rsidR="00880AD1">
          <w:t xml:space="preserve"> It is foreseen tha</w:t>
        </w:r>
      </w:ins>
      <w:ins w:id="84" w:author="gergely.sipos" w:date="2012-12-07T15:50:00Z">
        <w:r w:rsidR="00880AD1">
          <w:t>t</w:t>
        </w:r>
      </w:ins>
      <w:ins w:id="85" w:author="gergely.sipos" w:date="2012-12-07T15:49:00Z">
        <w:r w:rsidR="00880AD1">
          <w:t xml:space="preserve"> </w:t>
        </w:r>
      </w:ins>
      <w:ins w:id="86" w:author="gergely.sipos" w:date="2012-12-07T15:50:00Z">
        <w:r w:rsidR="00880AD1">
          <w:t>the EGI Software Repository and the EGI Applications Database service</w:t>
        </w:r>
      </w:ins>
      <w:ins w:id="87" w:author="gergely.sipos" w:date="2012-12-07T15:51:00Z">
        <w:r w:rsidR="00880AD1">
          <w:t xml:space="preserve">s will need to merge to satisfy the three different </w:t>
        </w:r>
        <w:proofErr w:type="gramStart"/>
        <w:r w:rsidR="00880AD1">
          <w:t>software provisioning</w:t>
        </w:r>
        <w:proofErr w:type="gramEnd"/>
        <w:r w:rsidR="00880AD1">
          <w:t xml:space="preserve"> scenarios from Figure 2. </w:t>
        </w:r>
      </w:ins>
      <w:ins w:id="88" w:author="StevenNewhouse" w:date="2012-12-08T17:15:00Z">
        <w:r w:rsidR="00374991">
          <w:t xml:space="preserve">For instance, the functionality of the </w:t>
        </w:r>
        <w:proofErr w:type="spellStart"/>
        <w:r w:rsidR="00374991">
          <w:t>AppDB</w:t>
        </w:r>
        <w:proofErr w:type="spellEnd"/>
        <w:r w:rsidR="00374991">
          <w:t xml:space="preserve"> could be extended for any software entry to upload a release into the EGI Software Repo</w:t>
        </w:r>
      </w:ins>
      <w:ins w:id="89" w:author="StevenNewhouse" w:date="2012-12-08T17:16:00Z">
        <w:r w:rsidR="00374991">
          <w:t>s</w:t>
        </w:r>
      </w:ins>
      <w:ins w:id="90" w:author="StevenNewhouse" w:date="2012-12-08T17:15:00Z">
        <w:r w:rsidR="00374991">
          <w:t>itory as a Community Technology Provider.</w:t>
        </w:r>
      </w:ins>
    </w:p>
    <w:p w:rsidR="001D2EA4" w:rsidRDefault="007C0A55" w:rsidP="00177767">
      <w:r>
        <w:t>Either way (whether the system will remain publishing under the UMD “brand”, or in a renamed service), the following describes the technical layout of the repositories that will serve the Resource Providers with new and updated software.</w:t>
      </w:r>
      <w:r w:rsidR="003C5627">
        <w:t xml:space="preserve"> </w:t>
      </w:r>
    </w:p>
    <w:p w:rsidR="004B4B7F" w:rsidRDefault="004B4B7F" w:rsidP="00702B43">
      <w:r>
        <w:t xml:space="preserve">In this context, it is worth noting that the term “repositories” has two meanings. Firstly, the term “repository” refers in a technical context </w:t>
      </w:r>
      <w:r w:rsidR="00F87E79">
        <w:t xml:space="preserve">(i.e. a </w:t>
      </w:r>
      <w:r w:rsidR="00702B43">
        <w:rPr>
          <w:i/>
        </w:rPr>
        <w:t>package</w:t>
      </w:r>
      <w:r w:rsidR="00F87E79">
        <w:rPr>
          <w:i/>
        </w:rPr>
        <w:t xml:space="preserve"> </w:t>
      </w:r>
      <w:r w:rsidR="00F87E79" w:rsidRPr="00F87E79">
        <w:rPr>
          <w:i/>
        </w:rPr>
        <w:t>repository</w:t>
      </w:r>
      <w:r w:rsidR="00F87E79">
        <w:t xml:space="preserve">) </w:t>
      </w:r>
      <w:r w:rsidRPr="00F87E79">
        <w:t>to</w:t>
      </w:r>
      <w:r>
        <w:t xml:space="preserve"> a specific service that serves RPM or DEP packages with associated DB-like functionality – it is more than a directory with some binary files in it. </w:t>
      </w:r>
      <w:r w:rsidR="00F87E79">
        <w:t xml:space="preserve">As opposed to these, </w:t>
      </w:r>
      <w:r w:rsidR="00702B43">
        <w:rPr>
          <w:i/>
        </w:rPr>
        <w:t>software</w:t>
      </w:r>
      <w:r w:rsidR="00F87E79">
        <w:rPr>
          <w:i/>
        </w:rPr>
        <w:t xml:space="preserve"> repositories</w:t>
      </w:r>
      <w:r w:rsidR="00F87E79">
        <w:t xml:space="preserve"> describe a service from which a client can fetch new or updated software</w:t>
      </w:r>
      <w:r w:rsidR="00BA6270">
        <w:t xml:space="preserve"> independent of the actual architecture (32/64 bit, and OS)</w:t>
      </w:r>
      <w:r w:rsidR="00F87E79">
        <w:t xml:space="preserve">. </w:t>
      </w:r>
      <w:r w:rsidR="00702B43">
        <w:t>This document will discuss software repositories when using the term “repository”, unless otherwise specified.</w:t>
      </w:r>
    </w:p>
    <w:p w:rsidR="0023785A" w:rsidRDefault="00561869" w:rsidP="00177767">
      <w:r>
        <w:t xml:space="preserve">The UMD will be composed of three software </w:t>
      </w:r>
      <w:r w:rsidR="0023785A">
        <w:rPr>
          <w:i/>
        </w:rPr>
        <w:t>domains</w:t>
      </w:r>
      <w:r>
        <w:t xml:space="preserve">, reflecting the three different levels of QA and release coordination. Each of these domains may contain </w:t>
      </w:r>
      <w:r w:rsidR="0023785A">
        <w:t>arbitrary numbers of repositories. The UMD “ma</w:t>
      </w:r>
      <w:r w:rsidR="001D5B40">
        <w:t>in” domain will contain exactly one repository – the integrated UMD repository, as it exists today.</w:t>
      </w:r>
    </w:p>
    <w:p w:rsidR="001D5B40" w:rsidRDefault="001D5B40" w:rsidP="00177767">
      <w:r>
        <w:t xml:space="preserve">The UMD “contributed” domain is likely to contain </w:t>
      </w:r>
      <w:r w:rsidR="00561869">
        <w:t xml:space="preserve">many </w:t>
      </w:r>
      <w:r>
        <w:t xml:space="preserve">repositories, providing each contributing Technology Provider </w:t>
      </w:r>
      <w:r w:rsidR="00A9566D">
        <w:t xml:space="preserve">with </w:t>
      </w:r>
      <w:r>
        <w:t>their ind</w:t>
      </w:r>
      <w:r w:rsidR="00A9566D">
        <w:t xml:space="preserve">ividual </w:t>
      </w:r>
      <w:r w:rsidR="00F44C0E">
        <w:t xml:space="preserve">repository. This scenario serves well when contributing Technology Providers are providing complete platforms. It does not, when Contributing Technology Providers provision individual products or worse, libraries that need to be integrated in e.g. </w:t>
      </w:r>
      <w:r w:rsidR="00F44C0E">
        <w:lastRenderedPageBreak/>
        <w:t>Community Platforms.</w:t>
      </w:r>
      <w:r w:rsidR="00994F98">
        <w:t xml:space="preserve"> In this case a mix of integrated repositories for several contributing Technology Providers, and individual repositories for individual Technology Providers may be explored further.</w:t>
      </w:r>
    </w:p>
    <w:p w:rsidR="00994F98" w:rsidRPr="0023785A" w:rsidRDefault="00994F98" w:rsidP="00177767">
      <w:r>
        <w:t>The UMD “community” domain w</w:t>
      </w:r>
      <w:r w:rsidR="00F839F0">
        <w:t xml:space="preserve">ill </w:t>
      </w:r>
      <w:r w:rsidR="008D6248">
        <w:t xml:space="preserve">simply </w:t>
      </w:r>
      <w:r w:rsidR="00F839F0">
        <w:t xml:space="preserve">contain as many </w:t>
      </w:r>
      <w:r>
        <w:t xml:space="preserve">repositories as there are </w:t>
      </w:r>
      <w:r w:rsidR="001C4668">
        <w:t>C</w:t>
      </w:r>
      <w:r>
        <w:t>ommunity Technology Providers associated with EG</w:t>
      </w:r>
      <w:r w:rsidR="00F839F0">
        <w:t xml:space="preserve">I, and each Technology Provider will update their </w:t>
      </w:r>
    </w:p>
    <w:p w:rsidR="00C5722B" w:rsidRDefault="00E742B6" w:rsidP="00E742B6">
      <w:pPr>
        <w:pStyle w:val="Heading1"/>
      </w:pPr>
      <w:r>
        <w:t>Service offerings</w:t>
      </w:r>
    </w:p>
    <w:p w:rsidR="00BF3E07" w:rsidRDefault="00BF3E07" w:rsidP="00E742B6">
      <w:r>
        <w:t>In order to implement the changes to UMD and the software provisioning processes</w:t>
      </w:r>
      <w:ins w:id="91" w:author="gergely.sipos" w:date="2012-12-07T15:56:00Z">
        <w:r w:rsidR="004D0239">
          <w:t xml:space="preserve"> and tools</w:t>
        </w:r>
      </w:ins>
      <w:r>
        <w:t>, a number of services will have to be made available to Technology Providers to be able to participate in this framework. The following subsections describe the various services available.</w:t>
      </w:r>
    </w:p>
    <w:p w:rsidR="00BF3E07" w:rsidRDefault="00BF3E07" w:rsidP="00BF3E07">
      <w:pPr>
        <w:pStyle w:val="Heading2"/>
      </w:pPr>
      <w:r>
        <w:t>Services for Community Technology Providers</w:t>
      </w:r>
    </w:p>
    <w:p w:rsidR="00BF3E07" w:rsidRDefault="00BF3E07" w:rsidP="00BF3E07">
      <w:r>
        <w:t xml:space="preserve">Community Technology Providers need very </w:t>
      </w:r>
      <w:r w:rsidR="004E6C26">
        <w:t xml:space="preserve">few services in order to participate in this </w:t>
      </w:r>
      <w:proofErr w:type="gramStart"/>
      <w:r w:rsidR="004E6C26">
        <w:t>software provisioning</w:t>
      </w:r>
      <w:proofErr w:type="gramEnd"/>
      <w:r w:rsidR="004E6C26">
        <w:t xml:space="preserve"> framework. Their entire work is uncoordinated, and releases </w:t>
      </w:r>
      <w:proofErr w:type="gramStart"/>
      <w:r w:rsidR="004E6C26">
        <w:t>are allowed to be made</w:t>
      </w:r>
      <w:proofErr w:type="gramEnd"/>
      <w:r w:rsidR="004E6C26">
        <w:t xml:space="preserve"> at any point in time in their respective repository.</w:t>
      </w:r>
    </w:p>
    <w:p w:rsidR="002017BB" w:rsidRDefault="00A50827" w:rsidP="00BF3E07">
      <w:r>
        <w:t xml:space="preserve">The set of services for Community </w:t>
      </w:r>
      <w:ins w:id="92" w:author="StevenNewhouse" w:date="2012-12-08T17:17:00Z">
        <w:r w:rsidR="00DF6857">
          <w:t xml:space="preserve">contributors </w:t>
        </w:r>
      </w:ins>
      <w:r>
        <w:t xml:space="preserve">is currently </w:t>
      </w:r>
      <w:r w:rsidR="006026C7">
        <w:t>proposed as:</w:t>
      </w:r>
    </w:p>
    <w:p w:rsidR="002017BB" w:rsidRDefault="002017BB" w:rsidP="00BF3E07">
      <w:r w:rsidRPr="00347070">
        <w:rPr>
          <w:b/>
        </w:rPr>
        <w:t>Basic package</w:t>
      </w:r>
      <w:del w:id="93" w:author="StevenNewhouse" w:date="2012-12-08T17:17:00Z">
        <w:r w:rsidR="005222E3" w:rsidDel="00DF6857">
          <w:delText xml:space="preserve"> </w:delText>
        </w:r>
        <w:commentRangeStart w:id="94"/>
        <w:r w:rsidR="005222E3" w:rsidDel="00DF6857">
          <w:delText>(free of charge)</w:delText>
        </w:r>
      </w:del>
      <w:r>
        <w:t>:</w:t>
      </w:r>
      <w:commentRangeEnd w:id="94"/>
      <w:r w:rsidR="003F20CB">
        <w:rPr>
          <w:rStyle w:val="CommentReference"/>
        </w:rPr>
        <w:commentReference w:id="94"/>
      </w:r>
    </w:p>
    <w:p w:rsidR="00A50827" w:rsidRDefault="00487771" w:rsidP="001C2205">
      <w:pPr>
        <w:pStyle w:val="ListParagraph"/>
        <w:numPr>
          <w:ilvl w:val="0"/>
          <w:numId w:val="30"/>
        </w:numPr>
      </w:pPr>
      <w:r>
        <w:t>Access to o</w:t>
      </w:r>
      <w:r w:rsidR="00A50827">
        <w:t>ne software repository</w:t>
      </w:r>
      <w:r w:rsidR="00BA6270">
        <w:t>; including as many package repositories as there are supported platforms</w:t>
      </w:r>
      <w:r w:rsidR="00EA2084">
        <w:t xml:space="preserve"> (typically two package repositories, base and update, per supported platform)</w:t>
      </w:r>
    </w:p>
    <w:p w:rsidR="00BA6270" w:rsidRDefault="00BA6270" w:rsidP="001C2205">
      <w:pPr>
        <w:pStyle w:val="ListParagraph"/>
        <w:numPr>
          <w:ilvl w:val="0"/>
          <w:numId w:val="30"/>
        </w:numPr>
      </w:pPr>
      <w:r>
        <w:t xml:space="preserve">Access to a package uploading </w:t>
      </w:r>
      <w:r w:rsidR="00E122A4">
        <w:t xml:space="preserve">service; this service will support uploading binary packages for multiple platforms, and a free-form text field (HTML text editor) allowing to provide release announcement information published at </w:t>
      </w:r>
      <w:hyperlink r:id="rId13" w:history="1">
        <w:r w:rsidR="00E122A4" w:rsidRPr="00611A6F">
          <w:rPr>
            <w:rStyle w:val="Hyperlink"/>
          </w:rPr>
          <w:t>http://repository.egi.eu</w:t>
        </w:r>
      </w:hyperlink>
      <w:r w:rsidR="00E122A4">
        <w:t xml:space="preserve"> in an appropriate channel</w:t>
      </w:r>
    </w:p>
    <w:p w:rsidR="002017BB" w:rsidRDefault="002017BB" w:rsidP="001C2205">
      <w:pPr>
        <w:pStyle w:val="ListParagraph"/>
        <w:numPr>
          <w:ilvl w:val="0"/>
          <w:numId w:val="30"/>
        </w:numPr>
      </w:pPr>
      <w:r>
        <w:t>Common AAI of all services using EGI SSO</w:t>
      </w:r>
      <w:r w:rsidR="005222E3">
        <w:t xml:space="preserve"> (subject to availability)</w:t>
      </w:r>
    </w:p>
    <w:p w:rsidR="002017BB" w:rsidRDefault="002017BB" w:rsidP="002017BB">
      <w:r w:rsidRPr="00347070">
        <w:rPr>
          <w:b/>
        </w:rPr>
        <w:t>Optional services</w:t>
      </w:r>
      <w:del w:id="95" w:author="StevenNewhouse" w:date="2012-12-08T17:17:00Z">
        <w:r w:rsidDel="00DF6857">
          <w:delText xml:space="preserve"> (subject to </w:delText>
        </w:r>
        <w:r w:rsidR="001C2205" w:rsidDel="00DF6857">
          <w:delText>compensation)</w:delText>
        </w:r>
      </w:del>
      <w:r w:rsidR="001C2205">
        <w:t>:</w:t>
      </w:r>
    </w:p>
    <w:p w:rsidR="00E122A4" w:rsidRDefault="002017BB" w:rsidP="001C2205">
      <w:pPr>
        <w:pStyle w:val="ListParagraph"/>
        <w:numPr>
          <w:ilvl w:val="0"/>
          <w:numId w:val="31"/>
        </w:numPr>
      </w:pPr>
      <w:r>
        <w:t xml:space="preserve">One discussion forum at the EGI discussion forum service </w:t>
      </w:r>
      <w:r w:rsidR="00A91D07">
        <w:t>(</w:t>
      </w:r>
      <w:hyperlink r:id="rId14" w:history="1">
        <w:r w:rsidR="00A91D07" w:rsidRPr="00611A6F">
          <w:rPr>
            <w:rStyle w:val="Hyperlink"/>
          </w:rPr>
          <w:t>https://forum.egi.eu/</w:t>
        </w:r>
      </w:hyperlink>
      <w:r w:rsidR="00A91D07">
        <w:t xml:space="preserve">) </w:t>
      </w:r>
      <w:r>
        <w:t>for developers and users to connect and share</w:t>
      </w:r>
      <w:r w:rsidR="00A91D07">
        <w:t xml:space="preserve">. This forum will be in a “Community Software” </w:t>
      </w:r>
      <w:r w:rsidR="00347070">
        <w:t>group.</w:t>
      </w:r>
    </w:p>
    <w:p w:rsidR="002017BB" w:rsidRDefault="001C2205" w:rsidP="001C2205">
      <w:pPr>
        <w:pStyle w:val="ListParagraph"/>
        <w:numPr>
          <w:ilvl w:val="0"/>
          <w:numId w:val="31"/>
        </w:numPr>
      </w:pPr>
      <w:r>
        <w:t xml:space="preserve">One </w:t>
      </w:r>
      <w:del w:id="96" w:author="StevenNewhouse" w:date="2012-12-08T17:17:00Z">
        <w:r w:rsidDel="00DF6857">
          <w:delText xml:space="preserve">GGUS </w:delText>
        </w:r>
      </w:del>
      <w:ins w:id="97" w:author="StevenNewhouse" w:date="2012-12-08T17:17:00Z">
        <w:r w:rsidR="00DF6857">
          <w:t xml:space="preserve">EGI Helpdesk </w:t>
        </w:r>
      </w:ins>
      <w:r>
        <w:t>support unit including access to basic reporting and statistics</w:t>
      </w:r>
    </w:p>
    <w:p w:rsidR="00302497" w:rsidRDefault="00302497" w:rsidP="001C2205">
      <w:pPr>
        <w:pStyle w:val="ListParagraph"/>
        <w:numPr>
          <w:ilvl w:val="0"/>
          <w:numId w:val="31"/>
        </w:numPr>
      </w:pPr>
      <w:r>
        <w:t xml:space="preserve">Access to EGI Staged Rollout </w:t>
      </w:r>
      <w:r w:rsidR="001F3EFA">
        <w:t xml:space="preserve">coordination </w:t>
      </w:r>
      <w:r>
        <w:t>services including participating sites</w:t>
      </w:r>
    </w:p>
    <w:p w:rsidR="006026C7" w:rsidRDefault="006026C7" w:rsidP="006026C7">
      <w:pPr>
        <w:pStyle w:val="ListParagraph"/>
        <w:numPr>
          <w:ilvl w:val="0"/>
          <w:numId w:val="31"/>
        </w:numPr>
      </w:pPr>
      <w:r>
        <w:t>Access to the EGI blog facility with one user account</w:t>
      </w:r>
    </w:p>
    <w:p w:rsidR="00BD54AB" w:rsidRDefault="006026C7" w:rsidP="00BD54AB">
      <w:pPr>
        <w:pStyle w:val="ListParagraph"/>
        <w:numPr>
          <w:ilvl w:val="0"/>
          <w:numId w:val="31"/>
        </w:numPr>
      </w:pPr>
      <w:r>
        <w:t xml:space="preserve">Other, non-technical services, such as dissemination events, access to EGI community and technical for a may be </w:t>
      </w:r>
      <w:r w:rsidR="00211C2A">
        <w:t>available, but are out of scope for this document</w:t>
      </w:r>
    </w:p>
    <w:p w:rsidR="00BD54AB" w:rsidRDefault="00BD54AB" w:rsidP="00BD54AB">
      <w:pPr>
        <w:pStyle w:val="Heading2"/>
      </w:pPr>
      <w:r>
        <w:t>Services for Contributing Technology Providers</w:t>
      </w:r>
    </w:p>
    <w:p w:rsidR="00211C2A" w:rsidRDefault="00211C2A" w:rsidP="00211C2A">
      <w:r>
        <w:t xml:space="preserve">Contributing Technology Providers </w:t>
      </w:r>
      <w:r w:rsidR="007F76E7">
        <w:t xml:space="preserve">commit to and demonstrate considerable more collaboration and support to EGI.eu (and its </w:t>
      </w:r>
      <w:r w:rsidR="00B22F5F">
        <w:t>federated members).</w:t>
      </w:r>
    </w:p>
    <w:p w:rsidR="00EA2084" w:rsidRDefault="00E35408" w:rsidP="00211C2A">
      <w:r>
        <w:t xml:space="preserve">Technically, with regard to the UMD repositories, </w:t>
      </w:r>
      <w:r w:rsidR="009E6CB0">
        <w:t>there are no differences to the requirements for Community Technology Providers</w:t>
      </w:r>
      <w:r w:rsidR="00865FB8">
        <w:t xml:space="preserve"> provided that </w:t>
      </w:r>
      <w:r w:rsidR="00E31F71">
        <w:t xml:space="preserve">Contributing Technology Providers </w:t>
      </w:r>
      <w:r w:rsidR="00865FB8">
        <w:t>strategically align with the boundaries of Community Platforms (which EGI.eu desires)</w:t>
      </w:r>
      <w:r w:rsidR="009E6CB0">
        <w:t>.</w:t>
      </w:r>
      <w:r w:rsidR="00E245C3">
        <w:t xml:space="preserve"> </w:t>
      </w:r>
    </w:p>
    <w:p w:rsidR="00487771" w:rsidRDefault="00487771" w:rsidP="00487771">
      <w:r>
        <w:lastRenderedPageBreak/>
        <w:t>The only exception to this is the alignment with major UMD versions: Contributing Technology Providers will receive access to as many individual software repositories as EGI is supporting major UMD versions. The current policy states that EGI will support major UMD versions for 2 years, with an overlap of one year between any 2 subsequent UMD major versions. This translates to two repositories for a Contributing Technology Provider, for any two UMD major versions being supported. If this policy will change in the future, the provisioning of repositories for Community Technology Providers will have to adapt as well.</w:t>
      </w:r>
    </w:p>
    <w:p w:rsidR="00E31F71" w:rsidRDefault="00E31F71" w:rsidP="00487771">
      <w:r>
        <w:t xml:space="preserve">EGI.eu expects from </w:t>
      </w:r>
      <w:r w:rsidR="00064C96">
        <w:t xml:space="preserve">Contributing Technology Providers an end-to-end quality assurance programme that is equivalent to the programme undertaken together by Integrated Technology Providers </w:t>
      </w:r>
      <w:r w:rsidR="00C727AC">
        <w:t xml:space="preserve">and EGI.eu according to section </w:t>
      </w:r>
      <w:r w:rsidR="00230476">
        <w:fldChar w:fldCharType="begin"/>
      </w:r>
      <w:r w:rsidR="00C727AC">
        <w:instrText xml:space="preserve"> REF _Ref216509427 \r \h </w:instrText>
      </w:r>
      <w:r w:rsidR="00230476">
        <w:fldChar w:fldCharType="separate"/>
      </w:r>
      <w:r w:rsidR="00571032">
        <w:t>3</w:t>
      </w:r>
      <w:r w:rsidR="00230476">
        <w:fldChar w:fldCharType="end"/>
      </w:r>
      <w:r w:rsidR="00C727AC">
        <w:t xml:space="preserve">. This QA programme </w:t>
      </w:r>
      <w:proofErr w:type="gramStart"/>
      <w:r w:rsidR="00C727AC">
        <w:t xml:space="preserve">is expected to be </w:t>
      </w:r>
      <w:r w:rsidR="00302497">
        <w:t>entirely covered</w:t>
      </w:r>
      <w:proofErr w:type="gramEnd"/>
      <w:r w:rsidR="00302497">
        <w:t xml:space="preserve"> by the respective technology provider’s efforts and resources. </w:t>
      </w:r>
      <w:r w:rsidR="001F3EFA">
        <w:t>However, there are EGI.eu services that cover essential tools and activities in a QA programme that Contributing Technology Providers may make use of</w:t>
      </w:r>
      <w:r w:rsidR="00961D9A">
        <w:t>, if they wish to do so.</w:t>
      </w:r>
    </w:p>
    <w:p w:rsidR="00211C2A" w:rsidRDefault="00211C2A" w:rsidP="00211C2A">
      <w:r>
        <w:t>The set of services for Community is currently proposed as:</w:t>
      </w:r>
    </w:p>
    <w:p w:rsidR="008C5440" w:rsidRDefault="00211C2A" w:rsidP="00211C2A">
      <w:r w:rsidRPr="00347070">
        <w:rPr>
          <w:b/>
        </w:rPr>
        <w:t>Basic package</w:t>
      </w:r>
      <w:del w:id="98" w:author="StevenNewhouse" w:date="2012-12-08T17:18:00Z">
        <w:r w:rsidDel="00DF6857">
          <w:delText xml:space="preserve"> (free of charge)</w:delText>
        </w:r>
      </w:del>
      <w:r>
        <w:t>:</w:t>
      </w:r>
    </w:p>
    <w:p w:rsidR="00877D97" w:rsidRDefault="008C5440" w:rsidP="00877D97">
      <w:r>
        <w:t xml:space="preserve">All of the basic package for Community Technology Providers, except that </w:t>
      </w:r>
      <w:r w:rsidR="00877D97">
        <w:t>software repositories will be aligned with major UMD releases (including the upload service), plus:</w:t>
      </w:r>
    </w:p>
    <w:p w:rsidR="00F8277F" w:rsidRDefault="00F8277F" w:rsidP="008C5440">
      <w:pPr>
        <w:pStyle w:val="ListParagraph"/>
        <w:numPr>
          <w:ilvl w:val="0"/>
          <w:numId w:val="33"/>
        </w:numPr>
      </w:pPr>
      <w:r>
        <w:t xml:space="preserve">Access to the </w:t>
      </w:r>
      <w:r w:rsidR="00492208">
        <w:t xml:space="preserve">EGI Software Provisioning process and tools (optional, only if requested). </w:t>
      </w:r>
    </w:p>
    <w:p w:rsidR="00492208" w:rsidRDefault="00492208" w:rsidP="00492208">
      <w:pPr>
        <w:pStyle w:val="ListParagraph"/>
        <w:numPr>
          <w:ilvl w:val="1"/>
          <w:numId w:val="33"/>
        </w:numPr>
      </w:pPr>
      <w:r>
        <w:t xml:space="preserve">This includes </w:t>
      </w:r>
      <w:proofErr w:type="spellStart"/>
      <w:r>
        <w:t>StagedRollout</w:t>
      </w:r>
      <w:proofErr w:type="spellEnd"/>
      <w:r>
        <w:t xml:space="preserve"> coordination, but not </w:t>
      </w:r>
      <w:r w:rsidR="009D44E0">
        <w:t>early access site effort</w:t>
      </w:r>
    </w:p>
    <w:p w:rsidR="00211C2A" w:rsidRDefault="00877D97" w:rsidP="008C5440">
      <w:pPr>
        <w:pStyle w:val="ListParagraph"/>
        <w:numPr>
          <w:ilvl w:val="0"/>
          <w:numId w:val="33"/>
        </w:numPr>
      </w:pPr>
      <w:r>
        <w:t>One or more GGUS support units (in case of more, one “head” SU will be included)</w:t>
      </w:r>
    </w:p>
    <w:p w:rsidR="00877D97" w:rsidRDefault="00A91D07" w:rsidP="008C5440">
      <w:pPr>
        <w:pStyle w:val="ListParagraph"/>
        <w:numPr>
          <w:ilvl w:val="0"/>
          <w:numId w:val="33"/>
        </w:numPr>
      </w:pPr>
      <w:r>
        <w:t xml:space="preserve">One or more discussion </w:t>
      </w:r>
      <w:proofErr w:type="spellStart"/>
      <w:r>
        <w:t>fora</w:t>
      </w:r>
      <w:proofErr w:type="spellEnd"/>
      <w:r>
        <w:t xml:space="preserve"> (organised as sub-forums) at the EGI discussion board at </w:t>
      </w:r>
      <w:hyperlink r:id="rId15" w:history="1">
        <w:r w:rsidR="00F8277F" w:rsidRPr="00611A6F">
          <w:rPr>
            <w:rStyle w:val="Hyperlink"/>
          </w:rPr>
          <w:t>https://forum.egi.eu/</w:t>
        </w:r>
      </w:hyperlink>
      <w:r>
        <w:t>.</w:t>
      </w:r>
    </w:p>
    <w:p w:rsidR="005319C7" w:rsidRDefault="005319C7" w:rsidP="008C5440">
      <w:pPr>
        <w:pStyle w:val="ListParagraph"/>
        <w:numPr>
          <w:ilvl w:val="0"/>
          <w:numId w:val="33"/>
        </w:numPr>
      </w:pPr>
      <w:r>
        <w:t>Software release coordination in a UMD Release Team (URT) together with Integrated Technology Providers.</w:t>
      </w:r>
    </w:p>
    <w:p w:rsidR="00211C2A" w:rsidRDefault="00211C2A" w:rsidP="00211C2A">
      <w:r w:rsidRPr="00347070">
        <w:rPr>
          <w:b/>
        </w:rPr>
        <w:t>Optional services</w:t>
      </w:r>
      <w:del w:id="99" w:author="StevenNewhouse" w:date="2012-12-08T17:18:00Z">
        <w:r w:rsidDel="00DF6857">
          <w:delText xml:space="preserve"> (subject to compensation)</w:delText>
        </w:r>
      </w:del>
      <w:r>
        <w:t>:</w:t>
      </w:r>
    </w:p>
    <w:p w:rsidR="00F8277F" w:rsidRDefault="00F8277F">
      <w:pPr>
        <w:pStyle w:val="ListParagraph"/>
        <w:numPr>
          <w:ilvl w:val="0"/>
          <w:numId w:val="34"/>
        </w:numPr>
        <w:pPrChange w:id="100" w:author="StevenNewhouse" w:date="2012-12-08T17:18:00Z">
          <w:pPr>
            <w:pStyle w:val="ListParagraph"/>
            <w:numPr>
              <w:numId w:val="33"/>
            </w:numPr>
            <w:ind w:hanging="360"/>
          </w:pPr>
        </w:pPrChange>
      </w:pPr>
      <w:r>
        <w:t xml:space="preserve">Access to </w:t>
      </w:r>
      <w:r w:rsidR="004D4DCB">
        <w:t>Early Access sites participating in Staged Rollout</w:t>
      </w:r>
    </w:p>
    <w:p w:rsidR="00211C2A" w:rsidRDefault="00211C2A">
      <w:pPr>
        <w:pStyle w:val="ListParagraph"/>
        <w:numPr>
          <w:ilvl w:val="0"/>
          <w:numId w:val="34"/>
        </w:numPr>
        <w:pPrChange w:id="101" w:author="StevenNewhouse" w:date="2012-12-08T17:18:00Z">
          <w:pPr>
            <w:pStyle w:val="ListParagraph"/>
            <w:numPr>
              <w:numId w:val="33"/>
            </w:numPr>
            <w:ind w:hanging="360"/>
          </w:pPr>
        </w:pPrChange>
      </w:pPr>
      <w:r>
        <w:t xml:space="preserve">Access to the EGI blog facility with one </w:t>
      </w:r>
      <w:r w:rsidR="00347070">
        <w:t xml:space="preserve">or more </w:t>
      </w:r>
      <w:r>
        <w:t>user account</w:t>
      </w:r>
      <w:r w:rsidR="00347070">
        <w:t>s.</w:t>
      </w:r>
    </w:p>
    <w:p w:rsidR="00211C2A" w:rsidRDefault="00211C2A">
      <w:pPr>
        <w:pStyle w:val="ListParagraph"/>
        <w:numPr>
          <w:ilvl w:val="0"/>
          <w:numId w:val="34"/>
        </w:numPr>
        <w:pPrChange w:id="102" w:author="StevenNewhouse" w:date="2012-12-08T17:18:00Z">
          <w:pPr>
            <w:pStyle w:val="ListParagraph"/>
            <w:numPr>
              <w:numId w:val="33"/>
            </w:numPr>
            <w:ind w:hanging="360"/>
          </w:pPr>
        </w:pPrChange>
      </w:pPr>
      <w:r>
        <w:t>Other, non-technical services, such as dissemination events, access to EGI community and technical for a may be available and need to be specified here.</w:t>
      </w:r>
    </w:p>
    <w:p w:rsidR="00BD54AB" w:rsidRDefault="00BD54AB" w:rsidP="00BD54AB">
      <w:pPr>
        <w:pStyle w:val="Heading2"/>
      </w:pPr>
      <w:r>
        <w:t>Services for Integrated Technology Providers</w:t>
      </w:r>
    </w:p>
    <w:p w:rsidR="00211C2A" w:rsidRPr="00211C2A" w:rsidRDefault="00B45B7A" w:rsidP="00211C2A">
      <w:r>
        <w:t>TBC.</w:t>
      </w:r>
      <w:ins w:id="103" w:author="StevenNewhouse" w:date="2012-12-08T17:19:00Z">
        <w:r w:rsidR="00DF6857">
          <w:t xml:space="preserve"> &lt;&lt;Is there any difference to Contributing Technology Providers</w:t>
        </w:r>
        <w:proofErr w:type="gramStart"/>
        <w:r w:rsidR="00DF6857">
          <w:t>?&gt;</w:t>
        </w:r>
        <w:proofErr w:type="gramEnd"/>
        <w:r w:rsidR="00DF6857">
          <w:t>&gt;</w:t>
        </w:r>
      </w:ins>
    </w:p>
    <w:p w:rsidR="008C52B7" w:rsidRDefault="008C52B7" w:rsidP="00A02F5D">
      <w:pPr>
        <w:pStyle w:val="Heading1"/>
      </w:pPr>
      <w:bookmarkStart w:id="104" w:name="_Toc216324413"/>
      <w:r>
        <w:t>References</w:t>
      </w:r>
      <w:bookmarkEnd w:id="104"/>
    </w:p>
    <w:tbl>
      <w:tblPr>
        <w:tblStyle w:val="TableGrid"/>
        <w:tblW w:w="9892" w:type="dxa"/>
        <w:tblLook w:val="04A0" w:firstRow="1" w:lastRow="0" w:firstColumn="1" w:lastColumn="0" w:noHBand="0" w:noVBand="1"/>
      </w:tblPr>
      <w:tblGrid>
        <w:gridCol w:w="1087"/>
        <w:gridCol w:w="8805"/>
      </w:tblGrid>
      <w:tr w:rsidR="000004BF" w:rsidTr="00BF3E07">
        <w:tc>
          <w:tcPr>
            <w:tcW w:w="1087" w:type="dxa"/>
            <w:vAlign w:val="center"/>
          </w:tcPr>
          <w:p w:rsidR="000004BF" w:rsidRDefault="000004BF" w:rsidP="008C52B7">
            <w:pPr>
              <w:jc w:val="left"/>
            </w:pPr>
            <w:bookmarkStart w:id="105" w:name="TCB_15"/>
            <w:r>
              <w:t>[TCB-15]</w:t>
            </w:r>
            <w:bookmarkEnd w:id="105"/>
          </w:p>
        </w:tc>
        <w:tc>
          <w:tcPr>
            <w:tcW w:w="8805" w:type="dxa"/>
            <w:vAlign w:val="center"/>
          </w:tcPr>
          <w:p w:rsidR="000004BF" w:rsidRDefault="000004BF" w:rsidP="000004BF">
            <w:pPr>
              <w:jc w:val="left"/>
            </w:pPr>
            <w:r>
              <w:t>15</w:t>
            </w:r>
            <w:r w:rsidRPr="00954B3B">
              <w:rPr>
                <w:vertAlign w:val="superscript"/>
              </w:rPr>
              <w:t>th</w:t>
            </w:r>
            <w:r>
              <w:t xml:space="preserve"> TCB meeting (F2F), 14 December 2012, </w:t>
            </w:r>
            <w:hyperlink r:id="rId16" w:history="1">
              <w:r w:rsidRPr="00611A6F">
                <w:rPr>
                  <w:rStyle w:val="Hyperlink"/>
                </w:rPr>
                <w:t>http://go.egi.eu/TCB-15</w:t>
              </w:r>
            </w:hyperlink>
            <w:proofErr w:type="gramStart"/>
            <w:r>
              <w:t xml:space="preserve">  </w:t>
            </w:r>
            <w:proofErr w:type="gramEnd"/>
          </w:p>
        </w:tc>
      </w:tr>
      <w:tr w:rsidR="000004BF" w:rsidTr="00BF3E07">
        <w:tc>
          <w:tcPr>
            <w:tcW w:w="1087" w:type="dxa"/>
            <w:vAlign w:val="center"/>
          </w:tcPr>
          <w:p w:rsidR="000004BF" w:rsidRDefault="000004BF" w:rsidP="008C52B7">
            <w:pPr>
              <w:jc w:val="left"/>
            </w:pPr>
            <w:bookmarkStart w:id="106" w:name="TCB_14"/>
            <w:r>
              <w:t>[TCB-14]</w:t>
            </w:r>
            <w:bookmarkEnd w:id="106"/>
          </w:p>
        </w:tc>
        <w:tc>
          <w:tcPr>
            <w:tcW w:w="8805" w:type="dxa"/>
            <w:vAlign w:val="center"/>
          </w:tcPr>
          <w:p w:rsidR="000004BF" w:rsidRDefault="000004BF" w:rsidP="00383005">
            <w:pPr>
              <w:jc w:val="left"/>
            </w:pPr>
            <w:r>
              <w:t>14</w:t>
            </w:r>
            <w:r w:rsidRPr="00954B3B">
              <w:rPr>
                <w:vertAlign w:val="superscript"/>
              </w:rPr>
              <w:t>th</w:t>
            </w:r>
            <w:r>
              <w:t xml:space="preserve"> TCB meeting (F2F), 6 November 2012, Amsterdam, NL, </w:t>
            </w:r>
            <w:hyperlink r:id="rId17" w:history="1">
              <w:r w:rsidRPr="00C47C4A">
                <w:rPr>
                  <w:rStyle w:val="Hyperlink"/>
                </w:rPr>
                <w:t>http://go.egi.eu/TCB-14</w:t>
              </w:r>
            </w:hyperlink>
            <w:r>
              <w:t xml:space="preserve"> </w:t>
            </w:r>
          </w:p>
        </w:tc>
      </w:tr>
      <w:tr w:rsidR="00C76649" w:rsidTr="00BF3E07">
        <w:tc>
          <w:tcPr>
            <w:tcW w:w="1087" w:type="dxa"/>
            <w:vAlign w:val="center"/>
          </w:tcPr>
          <w:p w:rsidR="00C76649" w:rsidRDefault="00E1689F" w:rsidP="008C52B7">
            <w:pPr>
              <w:jc w:val="left"/>
            </w:pPr>
            <w:bookmarkStart w:id="107" w:name="EMIPlan"/>
            <w:r>
              <w:t>[</w:t>
            </w:r>
            <w:proofErr w:type="spellStart"/>
            <w:r>
              <w:t>EMIPlan</w:t>
            </w:r>
            <w:proofErr w:type="spellEnd"/>
            <w:r>
              <w:t>]</w:t>
            </w:r>
            <w:bookmarkEnd w:id="107"/>
          </w:p>
        </w:tc>
        <w:tc>
          <w:tcPr>
            <w:tcW w:w="8805" w:type="dxa"/>
            <w:vAlign w:val="center"/>
          </w:tcPr>
          <w:p w:rsidR="00E1689F" w:rsidRDefault="00E1689F" w:rsidP="00383005">
            <w:pPr>
              <w:jc w:val="left"/>
            </w:pPr>
            <w:r>
              <w:t xml:space="preserve">Plan around EMI - </w:t>
            </w:r>
            <w:hyperlink r:id="rId18" w:history="1">
              <w:r w:rsidRPr="00E1689F">
                <w:rPr>
                  <w:rStyle w:val="Hyperlink"/>
                </w:rPr>
                <w:t>https://indico.egi.eu/indico/getFile.py/access?sessionId=5&amp;resId=0&amp;materialId=1&amp;confId=1170</w:t>
              </w:r>
            </w:hyperlink>
          </w:p>
        </w:tc>
      </w:tr>
      <w:tr w:rsidR="008F6ED5" w:rsidTr="00BF3E07">
        <w:tc>
          <w:tcPr>
            <w:tcW w:w="1087" w:type="dxa"/>
            <w:vAlign w:val="center"/>
          </w:tcPr>
          <w:p w:rsidR="008F6ED5" w:rsidRDefault="008F6ED5" w:rsidP="008C52B7">
            <w:pPr>
              <w:jc w:val="left"/>
            </w:pPr>
            <w:bookmarkStart w:id="108" w:name="MS510"/>
            <w:r>
              <w:t>[MS510]</w:t>
            </w:r>
            <w:bookmarkEnd w:id="108"/>
          </w:p>
        </w:tc>
        <w:tc>
          <w:tcPr>
            <w:tcW w:w="8805" w:type="dxa"/>
            <w:vAlign w:val="center"/>
          </w:tcPr>
          <w:p w:rsidR="008F6ED5" w:rsidRDefault="008F6ED5" w:rsidP="00383005">
            <w:pPr>
              <w:jc w:val="left"/>
            </w:pPr>
            <w:r>
              <w:t>MS510</w:t>
            </w:r>
            <w:r w:rsidR="000F4C21">
              <w:t xml:space="preserve">: EGI Platform Roadmap, </w:t>
            </w:r>
            <w:hyperlink r:id="rId19" w:history="1">
              <w:r w:rsidR="000F4C21" w:rsidRPr="00611A6F">
                <w:rPr>
                  <w:rStyle w:val="Hyperlink"/>
                </w:rPr>
                <w:t>https://documents.egi.eu/document/970</w:t>
              </w:r>
            </w:hyperlink>
            <w:r w:rsidR="000F4C21">
              <w:t xml:space="preserve"> </w:t>
            </w:r>
          </w:p>
        </w:tc>
      </w:tr>
    </w:tbl>
    <w:p w:rsidR="00F729DA" w:rsidRPr="00F56EFC" w:rsidRDefault="00F729DA" w:rsidP="00F53C1C">
      <w:pPr>
        <w:jc w:val="left"/>
      </w:pPr>
    </w:p>
    <w:sectPr w:rsidR="00F729DA" w:rsidRPr="00F56EFC" w:rsidSect="00103DD3">
      <w:headerReference w:type="even" r:id="rId20"/>
      <w:headerReference w:type="default" r:id="rId21"/>
      <w:footerReference w:type="even" r:id="rId22"/>
      <w:footerReference w:type="default" r:id="rId23"/>
      <w:headerReference w:type="first" r:id="rId24"/>
      <w:footerReference w:type="first" r:id="rId25"/>
      <w:pgSz w:w="11900" w:h="16840"/>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9" w:author="StevenNewhouse" w:date="2012-12-08T16:41:00Z" w:initials="S">
    <w:p w:rsidR="00CA0C20" w:rsidRDefault="00CA0C20">
      <w:pPr>
        <w:pStyle w:val="CommentText"/>
      </w:pPr>
      <w:r>
        <w:rPr>
          <w:rStyle w:val="CommentReference"/>
        </w:rPr>
        <w:annotationRef/>
      </w:r>
      <w:r>
        <w:t>Not sure what this is referring to.</w:t>
      </w:r>
    </w:p>
  </w:comment>
  <w:comment w:id="31" w:author="gergely.sipos" w:date="2012-12-07T15:32:00Z" w:initials="sipos">
    <w:p w:rsidR="00CA0C20" w:rsidRDefault="00CA0C20">
      <w:pPr>
        <w:pStyle w:val="CommentText"/>
      </w:pPr>
      <w:r>
        <w:rPr>
          <w:rStyle w:val="CommentReference"/>
        </w:rPr>
        <w:annotationRef/>
      </w:r>
      <w:r>
        <w:t xml:space="preserve">I don’t think that this is true. </w:t>
      </w:r>
    </w:p>
    <w:p w:rsidR="00CA0C20" w:rsidRDefault="00CA0C20">
      <w:pPr>
        <w:pStyle w:val="CommentText"/>
      </w:pPr>
    </w:p>
    <w:p w:rsidR="00CA0C20" w:rsidRDefault="00CA0C20">
      <w:pPr>
        <w:pStyle w:val="CommentText"/>
      </w:pPr>
      <w:r>
        <w:t xml:space="preserve">The core platform is the grid. The cloud platform is the cloud. The collaboration platform is a set of services that are provided to simplify the use of these two. </w:t>
      </w:r>
    </w:p>
  </w:comment>
  <w:comment w:id="40" w:author="StevenNewhouse" w:date="2012-12-08T16:54:00Z" w:initials="S">
    <w:p w:rsidR="00CA0C20" w:rsidRDefault="00CA0C20">
      <w:pPr>
        <w:pStyle w:val="CommentText"/>
      </w:pPr>
      <w:r>
        <w:rPr>
          <w:rStyle w:val="CommentReference"/>
        </w:rPr>
        <w:annotationRef/>
      </w:r>
      <w:r>
        <w:t xml:space="preserve">What are the tools in the Core Infrastructure Platform (the </w:t>
      </w:r>
      <w:proofErr w:type="spellStart"/>
      <w:r>
        <w:t>Ooperational</w:t>
      </w:r>
      <w:proofErr w:type="spellEnd"/>
      <w:r>
        <w:t xml:space="preserve"> tools) that are not maintained by JRA1 – I think this statement is incorrect.</w:t>
      </w:r>
    </w:p>
  </w:comment>
  <w:comment w:id="41" w:author="StevenNewhouse" w:date="2012-12-08T16:55:00Z" w:initials="S">
    <w:p w:rsidR="00CA0C20" w:rsidRDefault="00CA0C20">
      <w:pPr>
        <w:pStyle w:val="CommentText"/>
      </w:pPr>
      <w:r>
        <w:rPr>
          <w:rStyle w:val="CommentReference"/>
        </w:rPr>
        <w:annotationRef/>
      </w:r>
      <w:r>
        <w:t>EGI will need a TP to provide the integration around this platform. Again confused.</w:t>
      </w:r>
    </w:p>
  </w:comment>
  <w:comment w:id="28" w:author="gergely.sipos" w:date="2012-12-08T16:57:00Z" w:initials="sipos">
    <w:p w:rsidR="00CA0C20" w:rsidRDefault="00CA0C20">
      <w:pPr>
        <w:pStyle w:val="CommentText"/>
      </w:pPr>
      <w:r>
        <w:rPr>
          <w:rStyle w:val="CommentReference"/>
        </w:rPr>
        <w:annotationRef/>
      </w:r>
      <w:r>
        <w:t xml:space="preserve">I would remove this whole paragraph. It’s not necessary for this document. </w:t>
      </w:r>
    </w:p>
    <w:p w:rsidR="00CA0C20" w:rsidRDefault="00CA0C20">
      <w:pPr>
        <w:pStyle w:val="CommentText"/>
      </w:pPr>
    </w:p>
    <w:p w:rsidR="00CA0C20" w:rsidRDefault="00CA0C20">
      <w:pPr>
        <w:pStyle w:val="CommentText"/>
      </w:pPr>
      <w:r>
        <w:t>But a paragraph here would be useful to tell which are the target platforms of technology providers? (</w:t>
      </w:r>
      <w:proofErr w:type="gramStart"/>
      <w:r>
        <w:t>i</w:t>
      </w:r>
      <w:proofErr w:type="gramEnd"/>
      <w:r>
        <w:t>.e. for which platform a technology provider can provide software for), and to clarify who decides in which platform a given technology is used in?</w:t>
      </w:r>
    </w:p>
    <w:p w:rsidR="00CA0C20" w:rsidRDefault="00CA0C20">
      <w:pPr>
        <w:pStyle w:val="CommentText"/>
      </w:pPr>
    </w:p>
    <w:p w:rsidR="00CA0C20" w:rsidRDefault="00CA0C20">
      <w:pPr>
        <w:pStyle w:val="CommentText"/>
      </w:pPr>
      <w:r>
        <w:t>SJN: I’d agree about deleting the second half of the paragraph. To answer:</w:t>
      </w:r>
    </w:p>
    <w:p w:rsidR="00CA0C20" w:rsidRDefault="00CA0C20">
      <w:pPr>
        <w:pStyle w:val="CommentText"/>
      </w:pPr>
      <w:r>
        <w:t>TCB decides content of Core, Cloud and Collaborative. With recommendations coming from OMB, UCB, etc.</w:t>
      </w:r>
    </w:p>
  </w:comment>
  <w:comment w:id="45" w:author="gergely.sipos" w:date="2012-12-07T15:36:00Z" w:initials="sipos">
    <w:p w:rsidR="00CA0C20" w:rsidRDefault="00CA0C20">
      <w:pPr>
        <w:pStyle w:val="CommentText"/>
        <w:rPr>
          <w:rStyle w:val="CommentReference"/>
        </w:rPr>
      </w:pPr>
      <w:r>
        <w:rPr>
          <w:rStyle w:val="CommentReference"/>
        </w:rPr>
        <w:annotationRef/>
      </w:r>
      <w:r>
        <w:rPr>
          <w:rStyle w:val="CommentReference"/>
        </w:rPr>
        <w:t xml:space="preserve">Why only one of the product teams can be a platform integrator? </w:t>
      </w:r>
    </w:p>
    <w:p w:rsidR="00CA0C20" w:rsidRDefault="00CA0C20">
      <w:pPr>
        <w:pStyle w:val="CommentText"/>
        <w:rPr>
          <w:rStyle w:val="CommentReference"/>
        </w:rPr>
      </w:pPr>
    </w:p>
    <w:p w:rsidR="00CA0C20" w:rsidRDefault="00CA0C20">
      <w:pPr>
        <w:pStyle w:val="CommentText"/>
      </w:pPr>
      <w:r>
        <w:rPr>
          <w:rStyle w:val="CommentReference"/>
        </w:rPr>
        <w:t xml:space="preserve">What if a new community compiles its platform from products developed by others? Actually this would be the ideal scenario. </w:t>
      </w:r>
    </w:p>
  </w:comment>
  <w:comment w:id="52" w:author="gergely.sipos" w:date="2012-12-07T15:37:00Z" w:initials="sipos">
    <w:p w:rsidR="00CA0C20" w:rsidRDefault="00CA0C20">
      <w:pPr>
        <w:pStyle w:val="CommentText"/>
      </w:pPr>
      <w:r>
        <w:rPr>
          <w:rStyle w:val="CommentReference"/>
        </w:rPr>
        <w:annotationRef/>
      </w:r>
      <w:r>
        <w:t>I think it’s a software, not a service. The software becomes a service after someone downloads and installs it for usage.</w:t>
      </w:r>
    </w:p>
    <w:p w:rsidR="00CA0C20" w:rsidRDefault="00CA0C20">
      <w:pPr>
        <w:pStyle w:val="CommentText"/>
      </w:pPr>
    </w:p>
    <w:p w:rsidR="00CA0C20" w:rsidRDefault="00CA0C20">
      <w:pPr>
        <w:pStyle w:val="CommentText"/>
      </w:pPr>
      <w:r>
        <w:t xml:space="preserve">Or you should clarify the meaning of service here. </w:t>
      </w:r>
    </w:p>
  </w:comment>
  <w:comment w:id="53" w:author="gergely.sipos" w:date="2012-12-07T15:38:00Z" w:initials="sipos">
    <w:p w:rsidR="00CA0C20" w:rsidRDefault="00CA0C20">
      <w:pPr>
        <w:pStyle w:val="CommentText"/>
      </w:pPr>
      <w:r>
        <w:rPr>
          <w:rStyle w:val="CommentReference"/>
        </w:rPr>
        <w:annotationRef/>
      </w:r>
      <w:r>
        <w:t xml:space="preserve"> EGI.eu does not own the core infrastructure platform. NGIs own the machines, EGI.eu coordinates the federation of these into a platform. </w:t>
      </w:r>
    </w:p>
  </w:comment>
  <w:comment w:id="58" w:author="gergely.sipos" w:date="2012-12-07T15:40:00Z" w:initials="sipos">
    <w:p w:rsidR="00CA0C20" w:rsidRDefault="00CA0C20">
      <w:pPr>
        <w:pStyle w:val="CommentText"/>
      </w:pPr>
      <w:r>
        <w:rPr>
          <w:rStyle w:val="CommentReference"/>
        </w:rPr>
        <w:annotationRef/>
      </w:r>
      <w:r>
        <w:t xml:space="preserve">Suggest to expand the acronyms where you can. </w:t>
      </w:r>
    </w:p>
    <w:p w:rsidR="00CA0C20" w:rsidRDefault="00CA0C20">
      <w:pPr>
        <w:pStyle w:val="CommentText"/>
      </w:pPr>
    </w:p>
    <w:p w:rsidR="00CA0C20" w:rsidRDefault="00CA0C20">
      <w:pPr>
        <w:pStyle w:val="CommentText"/>
      </w:pPr>
      <w:r>
        <w:t>What’s URT?</w:t>
      </w:r>
    </w:p>
  </w:comment>
  <w:comment w:id="68" w:author="StevenNewhouse" w:date="2012-12-08T17:09:00Z" w:initials="S">
    <w:p w:rsidR="00CA0C20" w:rsidRDefault="00CA0C20">
      <w:pPr>
        <w:pStyle w:val="CommentText"/>
      </w:pPr>
      <w:r>
        <w:rPr>
          <w:rStyle w:val="CommentReference"/>
        </w:rPr>
        <w:annotationRef/>
      </w:r>
      <w:r>
        <w:t>Cut?</w:t>
      </w:r>
    </w:p>
  </w:comment>
  <w:comment w:id="79" w:author="gergely.sipos" w:date="2012-12-07T16:01:00Z" w:initials="sipos">
    <w:p w:rsidR="00CA0C20" w:rsidRDefault="00CA0C20">
      <w:pPr>
        <w:pStyle w:val="CommentText"/>
      </w:pPr>
      <w:r>
        <w:rPr>
          <w:rStyle w:val="CommentReference"/>
        </w:rPr>
        <w:annotationRef/>
      </w:r>
      <w:r>
        <w:t>What are the stages of the workflow? Are the stages the same in all the three workflows? The icons are different, while the names look the same. (</w:t>
      </w:r>
      <w:proofErr w:type="gramStart"/>
      <w:r>
        <w:t>verification</w:t>
      </w:r>
      <w:proofErr w:type="gramEnd"/>
      <w:r>
        <w:t>, rollout, push, pull, ...)</w:t>
      </w:r>
    </w:p>
  </w:comment>
  <w:comment w:id="80" w:author="gergely.sipos" w:date="2012-12-07T15:52:00Z" w:initials="sipos">
    <w:p w:rsidR="00CA0C20" w:rsidRDefault="00CA0C20">
      <w:pPr>
        <w:pStyle w:val="CommentText"/>
      </w:pPr>
      <w:r>
        <w:rPr>
          <w:rStyle w:val="CommentReference"/>
        </w:rPr>
        <w:annotationRef/>
      </w:r>
      <w:r>
        <w:t xml:space="preserve">How could we integrate and use the EGI Applications Database and the Repository to support these use cases? </w:t>
      </w:r>
    </w:p>
    <w:p w:rsidR="00CA0C20" w:rsidRDefault="00CA0C20">
      <w:pPr>
        <w:pStyle w:val="CommentText"/>
      </w:pPr>
      <w:r>
        <w:t xml:space="preserve">This integration is required, because the </w:t>
      </w:r>
      <w:proofErr w:type="spellStart"/>
      <w:r>
        <w:t>AppDB</w:t>
      </w:r>
      <w:proofErr w:type="spellEnd"/>
      <w:r>
        <w:t xml:space="preserve"> provides very similar services that e.g. the contributing PIs/PTs need. </w:t>
      </w:r>
    </w:p>
    <w:p w:rsidR="00CA0C20" w:rsidRDefault="00CA0C20">
      <w:pPr>
        <w:pStyle w:val="CommentText"/>
      </w:pPr>
    </w:p>
    <w:p w:rsidR="00CA0C20" w:rsidRDefault="00CA0C20">
      <w:pPr>
        <w:pStyle w:val="CommentText"/>
      </w:pPr>
      <w:r>
        <w:t xml:space="preserve">Let’s talk about this! </w:t>
      </w:r>
    </w:p>
    <w:p w:rsidR="00CA0C20" w:rsidRDefault="00CA0C20">
      <w:pPr>
        <w:pStyle w:val="CommentText"/>
      </w:pPr>
    </w:p>
    <w:p w:rsidR="00CA0C20" w:rsidRDefault="00CA0C20">
      <w:pPr>
        <w:pStyle w:val="CommentText"/>
      </w:pPr>
      <w:r>
        <w:t>See the note about this below.</w:t>
      </w:r>
    </w:p>
  </w:comment>
  <w:comment w:id="82" w:author="gergely.sipos" w:date="2012-12-07T15:49:00Z" w:initials="sipos">
    <w:p w:rsidR="00CA0C20" w:rsidRDefault="00CA0C20">
      <w:pPr>
        <w:pStyle w:val="CommentText"/>
      </w:pPr>
      <w:r>
        <w:rPr>
          <w:rStyle w:val="CommentReference"/>
        </w:rPr>
        <w:annotationRef/>
      </w:r>
      <w:r>
        <w:t xml:space="preserve">This is the reason why the Repo needs to merge with </w:t>
      </w:r>
      <w:proofErr w:type="spellStart"/>
      <w:r>
        <w:t>AppDB</w:t>
      </w:r>
      <w:proofErr w:type="spellEnd"/>
      <w:r>
        <w:t xml:space="preserve">. </w:t>
      </w:r>
    </w:p>
  </w:comment>
  <w:comment w:id="94" w:author="gergely.sipos" w:date="2012-12-07T15:59:00Z" w:initials="sipos">
    <w:p w:rsidR="00CA0C20" w:rsidRDefault="00CA0C20">
      <w:pPr>
        <w:pStyle w:val="CommentText"/>
      </w:pPr>
      <w:r>
        <w:rPr>
          <w:rStyle w:val="CommentReference"/>
        </w:rPr>
        <w:annotationRef/>
      </w:r>
      <w:r>
        <w:t xml:space="preserve">Do you think that this document should make suggestions on what’s free what’s not? I think not. </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C20" w:rsidRDefault="00CA0C20" w:rsidP="00303FFF">
      <w:pPr>
        <w:spacing w:after="0"/>
      </w:pPr>
      <w:r>
        <w:separator/>
      </w:r>
    </w:p>
  </w:endnote>
  <w:endnote w:type="continuationSeparator" w:id="0">
    <w:p w:rsidR="00CA0C20" w:rsidRDefault="00CA0C20" w:rsidP="00303F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C20" w:rsidRDefault="00CA0C20" w:rsidP="00303F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A0C20" w:rsidRDefault="00CA0C20" w:rsidP="00303FF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C20" w:rsidRDefault="00CA0C20" w:rsidP="002C2216">
    <w:pPr>
      <w:pStyle w:val="Footer"/>
    </w:pPr>
    <w:bookmarkStart w:id="109" w:name="_GoBack"/>
    <w:bookmarkEnd w:id="109"/>
  </w:p>
  <w:tbl>
    <w:tblPr>
      <w:tblW w:w="9425" w:type="dxa"/>
      <w:tblBorders>
        <w:top w:val="single" w:sz="8" w:space="0" w:color="000080"/>
      </w:tblBorders>
      <w:tblLayout w:type="fixed"/>
      <w:tblCellMar>
        <w:left w:w="70" w:type="dxa"/>
        <w:right w:w="70" w:type="dxa"/>
      </w:tblCellMar>
      <w:tblLook w:val="0000" w:firstRow="0" w:lastRow="0" w:firstColumn="0" w:lastColumn="0" w:noHBand="0" w:noVBand="0"/>
    </w:tblPr>
    <w:tblGrid>
      <w:gridCol w:w="1771"/>
      <w:gridCol w:w="5812"/>
      <w:gridCol w:w="850"/>
      <w:gridCol w:w="992"/>
    </w:tblGrid>
    <w:tr w:rsidR="00CA0C20" w:rsidTr="00383005">
      <w:tc>
        <w:tcPr>
          <w:tcW w:w="1771" w:type="dxa"/>
          <w:tcBorders>
            <w:top w:val="single" w:sz="8" w:space="0" w:color="000080"/>
          </w:tcBorders>
        </w:tcPr>
        <w:p w:rsidR="00CA0C20" w:rsidRPr="00C37018" w:rsidRDefault="00CA0C20" w:rsidP="002C2216">
          <w:pPr>
            <w:rPr>
              <w:rFonts w:cs="Calibri"/>
            </w:rPr>
          </w:pPr>
          <w:r w:rsidRPr="00C37018">
            <w:rPr>
              <w:rFonts w:cs="Calibri"/>
            </w:rPr>
            <w:t xml:space="preserve">© </w:t>
          </w:r>
          <w:r>
            <w:rPr>
              <w:rFonts w:cs="Calibri"/>
            </w:rPr>
            <w:t xml:space="preserve">2012 </w:t>
          </w:r>
          <w:r w:rsidRPr="00C37018">
            <w:rPr>
              <w:rFonts w:cs="Calibri"/>
            </w:rPr>
            <w:t xml:space="preserve">EGI.eu </w:t>
          </w:r>
        </w:p>
      </w:tc>
      <w:tc>
        <w:tcPr>
          <w:tcW w:w="5812" w:type="dxa"/>
          <w:tcBorders>
            <w:top w:val="single" w:sz="8" w:space="0" w:color="000080"/>
          </w:tcBorders>
        </w:tcPr>
        <w:p w:rsidR="00CA0C20" w:rsidRPr="002C2216" w:rsidRDefault="00CA0C20" w:rsidP="002C2216">
          <w:pPr>
            <w:ind w:left="-70" w:right="-353"/>
            <w:jc w:val="center"/>
            <w:rPr>
              <w:rFonts w:cs="Calibri"/>
              <w:highlight w:val="yellow"/>
            </w:rPr>
          </w:pPr>
          <w:fldSimple w:instr=" FILENAME  \* MERGEFORMAT ">
            <w:ins w:id="110" w:author="Michel Drescher" w:date="2012-12-08T21:12:00Z">
              <w:r w:rsidRPr="00CA0C20">
                <w:rPr>
                  <w:rFonts w:cs="Calibri"/>
                  <w:noProof/>
                </w:rPr>
                <w:t>Post-EMI-IGE Provisioning_GS_SJN.docx</w:t>
              </w:r>
            </w:ins>
          </w:fldSimple>
        </w:p>
      </w:tc>
      <w:tc>
        <w:tcPr>
          <w:tcW w:w="850" w:type="dxa"/>
          <w:tcBorders>
            <w:top w:val="single" w:sz="8" w:space="0" w:color="000080"/>
          </w:tcBorders>
        </w:tcPr>
        <w:p w:rsidR="00CA0C20" w:rsidRDefault="00CA0C20" w:rsidP="002C2216">
          <w:pPr>
            <w:pStyle w:val="Footer"/>
            <w:jc w:val="center"/>
            <w:rPr>
              <w:caps/>
            </w:rPr>
          </w:pPr>
        </w:p>
      </w:tc>
      <w:tc>
        <w:tcPr>
          <w:tcW w:w="992" w:type="dxa"/>
          <w:tcBorders>
            <w:top w:val="single" w:sz="8" w:space="0" w:color="000080"/>
          </w:tcBorders>
        </w:tcPr>
        <w:p w:rsidR="00CA0C20" w:rsidRDefault="00CA0C20" w:rsidP="002C2216">
          <w:pPr>
            <w:pStyle w:val="Footer"/>
            <w:jc w:val="right"/>
          </w:pPr>
          <w:r>
            <w:fldChar w:fldCharType="begin"/>
          </w:r>
          <w:r>
            <w:instrText xml:space="preserve"> PAGE  \* MERGEFORMAT </w:instrText>
          </w:r>
          <w:r>
            <w:fldChar w:fldCharType="separate"/>
          </w:r>
          <w:r>
            <w:rPr>
              <w:noProof/>
            </w:rPr>
            <w:t>1</w:t>
          </w:r>
          <w:r>
            <w:fldChar w:fldCharType="end"/>
          </w:r>
          <w:r>
            <w:t xml:space="preserve"> / </w:t>
          </w:r>
          <w:fldSimple w:instr=" NUMPAGES  \* MERGEFORMAT ">
            <w:r>
              <w:rPr>
                <w:noProof/>
              </w:rPr>
              <w:t>8</w:t>
            </w:r>
          </w:fldSimple>
        </w:p>
      </w:tc>
    </w:tr>
  </w:tbl>
  <w:p w:rsidR="00CA0C20" w:rsidRPr="002C2216" w:rsidRDefault="00CA0C20" w:rsidP="002C2216">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C20" w:rsidRDefault="00CA0C2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C20" w:rsidRDefault="00CA0C20" w:rsidP="00303FFF">
      <w:pPr>
        <w:spacing w:after="0"/>
      </w:pPr>
      <w:r>
        <w:separator/>
      </w:r>
    </w:p>
  </w:footnote>
  <w:footnote w:type="continuationSeparator" w:id="0">
    <w:p w:rsidR="00CA0C20" w:rsidRDefault="00CA0C20" w:rsidP="00303FFF">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C20" w:rsidRDefault="00CA0C2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9626"/>
      <w:gridCol w:w="222"/>
      <w:gridCol w:w="222"/>
    </w:tblGrid>
    <w:tr w:rsidR="00CA0C20" w:rsidTr="00103DD3">
      <w:trPr>
        <w:trHeight w:val="1131"/>
      </w:trPr>
      <w:tc>
        <w:tcPr>
          <w:tcW w:w="2559" w:type="dxa"/>
        </w:tcPr>
        <w:tbl>
          <w:tblPr>
            <w:tblW w:w="9410" w:type="dxa"/>
            <w:tblLook w:val="00A0" w:firstRow="1" w:lastRow="0" w:firstColumn="1" w:lastColumn="0" w:noHBand="0" w:noVBand="0"/>
          </w:tblPr>
          <w:tblGrid>
            <w:gridCol w:w="2403"/>
            <w:gridCol w:w="3671"/>
            <w:gridCol w:w="3336"/>
          </w:tblGrid>
          <w:tr w:rsidR="00CA0C20" w:rsidTr="00103DD3">
            <w:trPr>
              <w:trHeight w:val="1131"/>
            </w:trPr>
            <w:tc>
              <w:tcPr>
                <w:tcW w:w="2559" w:type="dxa"/>
                <w:hideMark/>
              </w:tcPr>
              <w:p w:rsidR="00CA0C20" w:rsidRDefault="00CA0C20" w:rsidP="00103DD3">
                <w:pPr>
                  <w:pStyle w:val="Header"/>
                  <w:tabs>
                    <w:tab w:val="right" w:pos="9072"/>
                  </w:tabs>
                  <w:jc w:val="left"/>
                </w:pPr>
                <w:r>
                  <w:rPr>
                    <w:noProof/>
                    <w:lang w:val="en-US" w:eastAsia="en-US"/>
                  </w:rPr>
                  <w:drawing>
                    <wp:inline distT="0" distB="0" distL="0" distR="0">
                      <wp:extent cx="1036320" cy="792480"/>
                      <wp:effectExtent l="0" t="0" r="5080" b="0"/>
                      <wp:docPr id="4" name="Picture 4"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320" cy="792480"/>
                              </a:xfrm>
                              <a:prstGeom prst="rect">
                                <a:avLst/>
                              </a:prstGeom>
                              <a:noFill/>
                              <a:ln>
                                <a:noFill/>
                              </a:ln>
                            </pic:spPr>
                          </pic:pic>
                        </a:graphicData>
                      </a:graphic>
                    </wp:inline>
                  </w:drawing>
                </w:r>
              </w:p>
            </w:tc>
            <w:tc>
              <w:tcPr>
                <w:tcW w:w="4164" w:type="dxa"/>
                <w:hideMark/>
              </w:tcPr>
              <w:p w:rsidR="00CA0C20" w:rsidRDefault="00CA0C20" w:rsidP="00103DD3">
                <w:pPr>
                  <w:pStyle w:val="Header"/>
                  <w:tabs>
                    <w:tab w:val="right" w:pos="9072"/>
                  </w:tabs>
                  <w:jc w:val="center"/>
                </w:pPr>
                <w:r>
                  <w:rPr>
                    <w:noProof/>
                    <w:lang w:val="en-US" w:eastAsia="en-US"/>
                  </w:rPr>
                  <w:drawing>
                    <wp:inline distT="0" distB="0" distL="0" distR="0">
                      <wp:extent cx="1097280" cy="802640"/>
                      <wp:effectExtent l="0" t="0" r="0" b="10160"/>
                      <wp:docPr id="5" name="Picture 5"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7280" cy="802640"/>
                              </a:xfrm>
                              <a:prstGeom prst="rect">
                                <a:avLst/>
                              </a:prstGeom>
                              <a:noFill/>
                              <a:ln>
                                <a:noFill/>
                              </a:ln>
                            </pic:spPr>
                          </pic:pic>
                        </a:graphicData>
                      </a:graphic>
                    </wp:inline>
                  </w:drawing>
                </w:r>
              </w:p>
            </w:tc>
            <w:tc>
              <w:tcPr>
                <w:tcW w:w="2687" w:type="dxa"/>
                <w:hideMark/>
              </w:tcPr>
              <w:p w:rsidR="00CA0C20" w:rsidRDefault="00CA0C20" w:rsidP="00103DD3">
                <w:pPr>
                  <w:pStyle w:val="Header"/>
                  <w:tabs>
                    <w:tab w:val="right" w:pos="9072"/>
                  </w:tabs>
                  <w:jc w:val="right"/>
                </w:pPr>
                <w:r>
                  <w:rPr>
                    <w:noProof/>
                    <w:lang w:val="en-US" w:eastAsia="en-US"/>
                  </w:rPr>
                  <w:drawing>
                    <wp:inline distT="0" distB="0" distL="0" distR="0">
                      <wp:extent cx="1981200" cy="802640"/>
                      <wp:effectExtent l="0" t="0" r="0" b="10160"/>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1200" cy="802640"/>
                              </a:xfrm>
                              <a:prstGeom prst="rect">
                                <a:avLst/>
                              </a:prstGeom>
                              <a:noFill/>
                              <a:ln>
                                <a:noFill/>
                              </a:ln>
                            </pic:spPr>
                          </pic:pic>
                        </a:graphicData>
                      </a:graphic>
                    </wp:inline>
                  </w:drawing>
                </w:r>
              </w:p>
            </w:tc>
          </w:tr>
        </w:tbl>
        <w:p w:rsidR="00CA0C20" w:rsidRDefault="00CA0C20" w:rsidP="00103DD3">
          <w:pPr>
            <w:pStyle w:val="Header"/>
            <w:tabs>
              <w:tab w:val="right" w:pos="9072"/>
            </w:tabs>
            <w:jc w:val="right"/>
          </w:pPr>
        </w:p>
      </w:tc>
      <w:tc>
        <w:tcPr>
          <w:tcW w:w="4164" w:type="dxa"/>
        </w:tcPr>
        <w:p w:rsidR="00CA0C20" w:rsidRDefault="00CA0C20" w:rsidP="00103DD3">
          <w:pPr>
            <w:pStyle w:val="Header"/>
            <w:tabs>
              <w:tab w:val="right" w:pos="9072"/>
            </w:tabs>
            <w:jc w:val="center"/>
          </w:pPr>
        </w:p>
      </w:tc>
      <w:tc>
        <w:tcPr>
          <w:tcW w:w="2687" w:type="dxa"/>
        </w:tcPr>
        <w:p w:rsidR="00CA0C20" w:rsidRDefault="00CA0C20" w:rsidP="00103DD3">
          <w:pPr>
            <w:pStyle w:val="Header"/>
            <w:tabs>
              <w:tab w:val="right" w:pos="9072"/>
            </w:tabs>
            <w:jc w:val="right"/>
          </w:pPr>
        </w:p>
      </w:tc>
    </w:tr>
  </w:tbl>
  <w:p w:rsidR="00CA0C20" w:rsidRDefault="00CA0C20">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C20" w:rsidRDefault="00CA0C2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3D0B"/>
    <w:multiLevelType w:val="hybridMultilevel"/>
    <w:tmpl w:val="09E6F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F4E8B"/>
    <w:multiLevelType w:val="hybridMultilevel"/>
    <w:tmpl w:val="ED1AB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4A655B"/>
    <w:multiLevelType w:val="hybridMultilevel"/>
    <w:tmpl w:val="58F2C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EB1175"/>
    <w:multiLevelType w:val="hybridMultilevel"/>
    <w:tmpl w:val="2D00CA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0A56B0"/>
    <w:multiLevelType w:val="multilevel"/>
    <w:tmpl w:val="DD604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4F0B84"/>
    <w:multiLevelType w:val="hybridMultilevel"/>
    <w:tmpl w:val="1CECC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0825F2"/>
    <w:multiLevelType w:val="multilevel"/>
    <w:tmpl w:val="7D5487CA"/>
    <w:lvl w:ilvl="0">
      <w:start w:val="1"/>
      <w:numFmt w:val="decimal"/>
      <w:isLgl/>
      <w:suff w:val="space"/>
      <w:lvlText w:val="%1"/>
      <w:lvlJc w:val="left"/>
      <w:pPr>
        <w:ind w:left="805" w:hanging="805"/>
      </w:pPr>
      <w:rPr>
        <w:rFonts w:hint="default"/>
      </w:rPr>
    </w:lvl>
    <w:lvl w:ilvl="1">
      <w:start w:val="1"/>
      <w:numFmt w:val="decimal"/>
      <w:suff w:val="space"/>
      <w:lvlText w:val="%1.%2"/>
      <w:lvlJc w:val="left"/>
      <w:pPr>
        <w:ind w:left="947" w:hanging="947"/>
      </w:pPr>
      <w:rPr>
        <w:rFonts w:hint="default"/>
      </w:rPr>
    </w:lvl>
    <w:lvl w:ilvl="2">
      <w:start w:val="1"/>
      <w:numFmt w:val="decimal"/>
      <w:suff w:val="space"/>
      <w:lvlText w:val="%1.%2.%3"/>
      <w:lvlJc w:val="left"/>
      <w:pPr>
        <w:ind w:left="1089" w:hanging="1089"/>
      </w:pPr>
      <w:rPr>
        <w:rFonts w:hint="default"/>
      </w:rPr>
    </w:lvl>
    <w:lvl w:ilvl="3">
      <w:start w:val="1"/>
      <w:numFmt w:val="decimal"/>
      <w:suff w:val="space"/>
      <w:lvlText w:val="%1.%2.%3.%4"/>
      <w:lvlJc w:val="left"/>
      <w:pPr>
        <w:ind w:left="1230" w:hanging="1230"/>
      </w:pPr>
      <w:rPr>
        <w:rFonts w:hint="default"/>
      </w:rPr>
    </w:lvl>
    <w:lvl w:ilvl="4">
      <w:start w:val="1"/>
      <w:numFmt w:val="decimal"/>
      <w:suff w:val="space"/>
      <w:lvlText w:val="%1.%2.%3.%4.%5"/>
      <w:lvlJc w:val="left"/>
      <w:pPr>
        <w:ind w:left="1372" w:hanging="1372"/>
      </w:pPr>
      <w:rPr>
        <w:rFonts w:hint="default"/>
      </w:rPr>
    </w:lvl>
    <w:lvl w:ilvl="5">
      <w:start w:val="1"/>
      <w:numFmt w:val="decimal"/>
      <w:suff w:val="space"/>
      <w:lvlText w:val="%1.%2.%3.%4.%5.%6"/>
      <w:lvlJc w:val="left"/>
      <w:pPr>
        <w:ind w:left="1514" w:hanging="1514"/>
      </w:pPr>
      <w:rPr>
        <w:rFonts w:hint="default"/>
      </w:rPr>
    </w:lvl>
    <w:lvl w:ilvl="6">
      <w:start w:val="1"/>
      <w:numFmt w:val="decimal"/>
      <w:suff w:val="space"/>
      <w:lvlText w:val="%1.%2.%3.%4.%5.%6.%7"/>
      <w:lvlJc w:val="left"/>
      <w:pPr>
        <w:ind w:left="1656" w:hanging="1656"/>
      </w:pPr>
      <w:rPr>
        <w:rFonts w:hint="default"/>
      </w:rPr>
    </w:lvl>
    <w:lvl w:ilvl="7">
      <w:start w:val="1"/>
      <w:numFmt w:val="decimal"/>
      <w:suff w:val="space"/>
      <w:lvlText w:val="%1.%2.%3.%4.%5.%6.%7.%8"/>
      <w:lvlJc w:val="left"/>
      <w:pPr>
        <w:ind w:left="1800" w:hanging="1800"/>
      </w:pPr>
      <w:rPr>
        <w:rFonts w:hint="default"/>
      </w:rPr>
    </w:lvl>
    <w:lvl w:ilvl="8">
      <w:start w:val="1"/>
      <w:numFmt w:val="decimal"/>
      <w:suff w:val="space"/>
      <w:lvlText w:val="%1.%2.%3.%4.%5.%6.%7.%8.%9"/>
      <w:lvlJc w:val="left"/>
      <w:pPr>
        <w:ind w:left="1944" w:hanging="1944"/>
      </w:pPr>
      <w:rPr>
        <w:rFonts w:hint="default"/>
      </w:rPr>
    </w:lvl>
  </w:abstractNum>
  <w:abstractNum w:abstractNumId="7">
    <w:nsid w:val="19057D13"/>
    <w:multiLevelType w:val="hybridMultilevel"/>
    <w:tmpl w:val="195E6A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BB7EB1"/>
    <w:multiLevelType w:val="hybridMultilevel"/>
    <w:tmpl w:val="2D00CA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F3542B"/>
    <w:multiLevelType w:val="hybridMultilevel"/>
    <w:tmpl w:val="8FC2A346"/>
    <w:lvl w:ilvl="0" w:tplc="90162A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C15E9B"/>
    <w:multiLevelType w:val="hybridMultilevel"/>
    <w:tmpl w:val="67664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6A1F72"/>
    <w:multiLevelType w:val="hybridMultilevel"/>
    <w:tmpl w:val="0BFC1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667146"/>
    <w:multiLevelType w:val="multilevel"/>
    <w:tmpl w:val="7D5487CA"/>
    <w:lvl w:ilvl="0">
      <w:start w:val="1"/>
      <w:numFmt w:val="decimal"/>
      <w:isLgl/>
      <w:suff w:val="space"/>
      <w:lvlText w:val="%1"/>
      <w:lvlJc w:val="left"/>
      <w:pPr>
        <w:ind w:left="805" w:hanging="805"/>
      </w:pPr>
      <w:rPr>
        <w:rFonts w:hint="default"/>
      </w:rPr>
    </w:lvl>
    <w:lvl w:ilvl="1">
      <w:start w:val="1"/>
      <w:numFmt w:val="decimal"/>
      <w:suff w:val="space"/>
      <w:lvlText w:val="%1.%2"/>
      <w:lvlJc w:val="left"/>
      <w:pPr>
        <w:ind w:left="947" w:hanging="947"/>
      </w:pPr>
      <w:rPr>
        <w:rFonts w:hint="default"/>
      </w:rPr>
    </w:lvl>
    <w:lvl w:ilvl="2">
      <w:start w:val="1"/>
      <w:numFmt w:val="decimal"/>
      <w:suff w:val="space"/>
      <w:lvlText w:val="%1.%2.%3"/>
      <w:lvlJc w:val="left"/>
      <w:pPr>
        <w:ind w:left="1089" w:hanging="1089"/>
      </w:pPr>
      <w:rPr>
        <w:rFonts w:hint="default"/>
      </w:rPr>
    </w:lvl>
    <w:lvl w:ilvl="3">
      <w:start w:val="1"/>
      <w:numFmt w:val="decimal"/>
      <w:suff w:val="space"/>
      <w:lvlText w:val="%1.%2.%3.%4"/>
      <w:lvlJc w:val="left"/>
      <w:pPr>
        <w:ind w:left="1230" w:hanging="1230"/>
      </w:pPr>
      <w:rPr>
        <w:rFonts w:hint="default"/>
      </w:rPr>
    </w:lvl>
    <w:lvl w:ilvl="4">
      <w:start w:val="1"/>
      <w:numFmt w:val="decimal"/>
      <w:suff w:val="space"/>
      <w:lvlText w:val="%1.%2.%3.%4.%5"/>
      <w:lvlJc w:val="left"/>
      <w:pPr>
        <w:ind w:left="1372" w:hanging="1372"/>
      </w:pPr>
      <w:rPr>
        <w:rFonts w:hint="default"/>
      </w:rPr>
    </w:lvl>
    <w:lvl w:ilvl="5">
      <w:start w:val="1"/>
      <w:numFmt w:val="decimal"/>
      <w:suff w:val="space"/>
      <w:lvlText w:val="%1.%2.%3.%4.%5.%6"/>
      <w:lvlJc w:val="left"/>
      <w:pPr>
        <w:ind w:left="1514" w:hanging="1514"/>
      </w:pPr>
      <w:rPr>
        <w:rFonts w:hint="default"/>
      </w:rPr>
    </w:lvl>
    <w:lvl w:ilvl="6">
      <w:start w:val="1"/>
      <w:numFmt w:val="decimal"/>
      <w:suff w:val="space"/>
      <w:lvlText w:val="%1.%2.%3.%4.%5.%6.%7"/>
      <w:lvlJc w:val="left"/>
      <w:pPr>
        <w:ind w:left="1656" w:hanging="1656"/>
      </w:pPr>
      <w:rPr>
        <w:rFonts w:hint="default"/>
      </w:rPr>
    </w:lvl>
    <w:lvl w:ilvl="7">
      <w:start w:val="1"/>
      <w:numFmt w:val="decimal"/>
      <w:suff w:val="space"/>
      <w:lvlText w:val="%1.%2.%3.%4.%5.%6.%7.%8"/>
      <w:lvlJc w:val="left"/>
      <w:pPr>
        <w:ind w:left="1800" w:hanging="1800"/>
      </w:pPr>
      <w:rPr>
        <w:rFonts w:hint="default"/>
      </w:rPr>
    </w:lvl>
    <w:lvl w:ilvl="8">
      <w:start w:val="1"/>
      <w:numFmt w:val="decimal"/>
      <w:suff w:val="space"/>
      <w:lvlText w:val="%1.%2.%3.%4.%5.%6.%7.%8.%9"/>
      <w:lvlJc w:val="left"/>
      <w:pPr>
        <w:ind w:left="1944" w:hanging="1944"/>
      </w:pPr>
      <w:rPr>
        <w:rFonts w:hint="default"/>
      </w:rPr>
    </w:lvl>
  </w:abstractNum>
  <w:abstractNum w:abstractNumId="13">
    <w:nsid w:val="397E614B"/>
    <w:multiLevelType w:val="multilevel"/>
    <w:tmpl w:val="61D8375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3A2C7598"/>
    <w:multiLevelType w:val="hybridMultilevel"/>
    <w:tmpl w:val="531CB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C77D2E"/>
    <w:multiLevelType w:val="hybridMultilevel"/>
    <w:tmpl w:val="49C0B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B44703"/>
    <w:multiLevelType w:val="hybridMultilevel"/>
    <w:tmpl w:val="FA42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8B64C8"/>
    <w:multiLevelType w:val="multilevel"/>
    <w:tmpl w:val="195E6AD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502C7206"/>
    <w:multiLevelType w:val="hybridMultilevel"/>
    <w:tmpl w:val="3C1ED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882548"/>
    <w:multiLevelType w:val="multilevel"/>
    <w:tmpl w:val="7D5487CA"/>
    <w:lvl w:ilvl="0">
      <w:start w:val="1"/>
      <w:numFmt w:val="decimal"/>
      <w:isLgl/>
      <w:suff w:val="space"/>
      <w:lvlText w:val="%1"/>
      <w:lvlJc w:val="left"/>
      <w:pPr>
        <w:ind w:left="805" w:hanging="805"/>
      </w:pPr>
      <w:rPr>
        <w:rFonts w:hint="default"/>
      </w:rPr>
    </w:lvl>
    <w:lvl w:ilvl="1">
      <w:start w:val="1"/>
      <w:numFmt w:val="decimal"/>
      <w:suff w:val="space"/>
      <w:lvlText w:val="%1.%2"/>
      <w:lvlJc w:val="left"/>
      <w:pPr>
        <w:ind w:left="947" w:hanging="947"/>
      </w:pPr>
      <w:rPr>
        <w:rFonts w:hint="default"/>
      </w:rPr>
    </w:lvl>
    <w:lvl w:ilvl="2">
      <w:start w:val="1"/>
      <w:numFmt w:val="decimal"/>
      <w:suff w:val="space"/>
      <w:lvlText w:val="%1.%2.%3"/>
      <w:lvlJc w:val="left"/>
      <w:pPr>
        <w:ind w:left="1089" w:hanging="1089"/>
      </w:pPr>
      <w:rPr>
        <w:rFonts w:hint="default"/>
      </w:rPr>
    </w:lvl>
    <w:lvl w:ilvl="3">
      <w:start w:val="1"/>
      <w:numFmt w:val="decimal"/>
      <w:suff w:val="space"/>
      <w:lvlText w:val="%1.%2.%3.%4"/>
      <w:lvlJc w:val="left"/>
      <w:pPr>
        <w:ind w:left="1230" w:hanging="1230"/>
      </w:pPr>
      <w:rPr>
        <w:rFonts w:hint="default"/>
      </w:rPr>
    </w:lvl>
    <w:lvl w:ilvl="4">
      <w:start w:val="1"/>
      <w:numFmt w:val="decimal"/>
      <w:suff w:val="space"/>
      <w:lvlText w:val="%1.%2.%3.%4.%5"/>
      <w:lvlJc w:val="left"/>
      <w:pPr>
        <w:ind w:left="1372" w:hanging="1372"/>
      </w:pPr>
      <w:rPr>
        <w:rFonts w:hint="default"/>
      </w:rPr>
    </w:lvl>
    <w:lvl w:ilvl="5">
      <w:start w:val="1"/>
      <w:numFmt w:val="decimal"/>
      <w:suff w:val="space"/>
      <w:lvlText w:val="%1.%2.%3.%4.%5.%6"/>
      <w:lvlJc w:val="left"/>
      <w:pPr>
        <w:ind w:left="1514" w:hanging="1514"/>
      </w:pPr>
      <w:rPr>
        <w:rFonts w:hint="default"/>
      </w:rPr>
    </w:lvl>
    <w:lvl w:ilvl="6">
      <w:start w:val="1"/>
      <w:numFmt w:val="decimal"/>
      <w:suff w:val="space"/>
      <w:lvlText w:val="%1.%2.%3.%4.%5.%6.%7"/>
      <w:lvlJc w:val="left"/>
      <w:pPr>
        <w:ind w:left="1656" w:hanging="1656"/>
      </w:pPr>
      <w:rPr>
        <w:rFonts w:hint="default"/>
      </w:rPr>
    </w:lvl>
    <w:lvl w:ilvl="7">
      <w:start w:val="1"/>
      <w:numFmt w:val="decimal"/>
      <w:suff w:val="space"/>
      <w:lvlText w:val="%1.%2.%3.%4.%5.%6.%7.%8"/>
      <w:lvlJc w:val="left"/>
      <w:pPr>
        <w:ind w:left="1800" w:hanging="1800"/>
      </w:pPr>
      <w:rPr>
        <w:rFonts w:hint="default"/>
      </w:rPr>
    </w:lvl>
    <w:lvl w:ilvl="8">
      <w:start w:val="1"/>
      <w:numFmt w:val="decimal"/>
      <w:suff w:val="space"/>
      <w:lvlText w:val="%1.%2.%3.%4.%5.%6.%7.%8.%9"/>
      <w:lvlJc w:val="left"/>
      <w:pPr>
        <w:ind w:left="1944" w:hanging="1944"/>
      </w:pPr>
      <w:rPr>
        <w:rFonts w:hint="default"/>
      </w:rPr>
    </w:lvl>
  </w:abstractNum>
  <w:abstractNum w:abstractNumId="20">
    <w:nsid w:val="64DB694B"/>
    <w:multiLevelType w:val="hybridMultilevel"/>
    <w:tmpl w:val="60FE652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7950394"/>
    <w:multiLevelType w:val="multilevel"/>
    <w:tmpl w:val="B08EAB86"/>
    <w:lvl w:ilvl="0">
      <w:start w:val="1"/>
      <w:numFmt w:val="upperLetter"/>
      <w:pStyle w:val="Appendix1"/>
      <w:lvlText w:val="Appendix  %1"/>
      <w:lvlJc w:val="left"/>
      <w:pPr>
        <w:tabs>
          <w:tab w:val="num" w:pos="431"/>
        </w:tabs>
        <w:ind w:left="431" w:hanging="431"/>
      </w:pPr>
      <w:rPr>
        <w:rFonts w:hint="default"/>
      </w:rPr>
    </w:lvl>
    <w:lvl w:ilvl="1">
      <w:start w:val="1"/>
      <w:numFmt w:val="decimal"/>
      <w:pStyle w:val="Appendix2"/>
      <w:lvlText w:val="%1.%2"/>
      <w:lvlJc w:val="left"/>
      <w:pPr>
        <w:tabs>
          <w:tab w:val="num" w:pos="573"/>
        </w:tabs>
        <w:ind w:left="573" w:hanging="573"/>
      </w:pPr>
      <w:rPr>
        <w:rFonts w:hint="default"/>
      </w:rPr>
    </w:lvl>
    <w:lvl w:ilvl="2">
      <w:start w:val="1"/>
      <w:numFmt w:val="decimal"/>
      <w:pStyle w:val="Appendix3"/>
      <w:lvlText w:val="%1.%2.%3"/>
      <w:lvlJc w:val="left"/>
      <w:pPr>
        <w:tabs>
          <w:tab w:val="num" w:pos="720"/>
        </w:tabs>
        <w:ind w:left="720" w:hanging="720"/>
      </w:pPr>
      <w:rPr>
        <w:rFonts w:hint="default"/>
      </w:rPr>
    </w:lvl>
    <w:lvl w:ilvl="3">
      <w:start w:val="1"/>
      <w:numFmt w:val="decimal"/>
      <w:pStyle w:val="Appendix4"/>
      <w:lvlText w:val="%1.%2.%3.%4"/>
      <w:lvlJc w:val="left"/>
      <w:pPr>
        <w:tabs>
          <w:tab w:val="num" w:pos="862"/>
        </w:tabs>
        <w:ind w:left="864" w:hanging="864"/>
      </w:pPr>
      <w:rPr>
        <w:rFonts w:hint="default"/>
      </w:rPr>
    </w:lvl>
    <w:lvl w:ilvl="4">
      <w:start w:val="1"/>
      <w:numFmt w:val="decimal"/>
      <w:lvlText w:val="%1.%2.%3.%4.%5"/>
      <w:lvlJc w:val="left"/>
      <w:pPr>
        <w:tabs>
          <w:tab w:val="num" w:pos="1009"/>
        </w:tabs>
        <w:ind w:left="1008" w:hanging="1008"/>
      </w:pPr>
      <w:rPr>
        <w:rFonts w:hint="default"/>
      </w:rPr>
    </w:lvl>
    <w:lvl w:ilvl="5">
      <w:start w:val="1"/>
      <w:numFmt w:val="lowerLetter"/>
      <w:lvlText w:val="%6)"/>
      <w:lvlJc w:val="left"/>
      <w:pPr>
        <w:tabs>
          <w:tab w:val="num" w:pos="1151"/>
        </w:tabs>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2">
    <w:nsid w:val="67B55494"/>
    <w:multiLevelType w:val="hybridMultilevel"/>
    <w:tmpl w:val="D07CD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C8E49A4"/>
    <w:multiLevelType w:val="hybridMultilevel"/>
    <w:tmpl w:val="B546D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826DB9"/>
    <w:multiLevelType w:val="hybridMultilevel"/>
    <w:tmpl w:val="39DACC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E75A63"/>
    <w:multiLevelType w:val="multilevel"/>
    <w:tmpl w:val="A41C37DE"/>
    <w:lvl w:ilvl="0">
      <w:start w:val="1"/>
      <w:numFmt w:val="upperRoman"/>
      <w:pStyle w:val="Preface"/>
      <w:suff w:val="space"/>
      <w:lvlText w:val="%1."/>
      <w:lvlJc w:val="left"/>
      <w:pPr>
        <w:ind w:left="432" w:hanging="432"/>
      </w:pPr>
      <w:rPr>
        <w:rFonts w:ascii="Times New Roman" w:hAnsi="Times New Roman" w:hint="default"/>
        <w:sz w:val="24"/>
        <w:szCs w:val="24"/>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26">
    <w:nsid w:val="774D0C2E"/>
    <w:multiLevelType w:val="hybridMultilevel"/>
    <w:tmpl w:val="D71E39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8AF3683"/>
    <w:multiLevelType w:val="hybridMultilevel"/>
    <w:tmpl w:val="14069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8E255A"/>
    <w:multiLevelType w:val="hybridMultilevel"/>
    <w:tmpl w:val="699E6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9237C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6"/>
  </w:num>
  <w:num w:numId="3">
    <w:abstractNumId w:val="9"/>
  </w:num>
  <w:num w:numId="4">
    <w:abstractNumId w:val="6"/>
  </w:num>
  <w:num w:numId="5">
    <w:abstractNumId w:val="6"/>
  </w:num>
  <w:num w:numId="6">
    <w:abstractNumId w:val="6"/>
  </w:num>
  <w:num w:numId="7">
    <w:abstractNumId w:val="19"/>
  </w:num>
  <w:num w:numId="8">
    <w:abstractNumId w:val="28"/>
  </w:num>
  <w:num w:numId="9">
    <w:abstractNumId w:val="14"/>
  </w:num>
  <w:num w:numId="10">
    <w:abstractNumId w:val="12"/>
  </w:num>
  <w:num w:numId="11">
    <w:abstractNumId w:val="22"/>
  </w:num>
  <w:num w:numId="12">
    <w:abstractNumId w:val="15"/>
  </w:num>
  <w:num w:numId="13">
    <w:abstractNumId w:val="24"/>
  </w:num>
  <w:num w:numId="14">
    <w:abstractNumId w:val="0"/>
  </w:num>
  <w:num w:numId="15">
    <w:abstractNumId w:val="2"/>
  </w:num>
  <w:num w:numId="16">
    <w:abstractNumId w:val="16"/>
  </w:num>
  <w:num w:numId="17">
    <w:abstractNumId w:val="25"/>
  </w:num>
  <w:num w:numId="18">
    <w:abstractNumId w:val="29"/>
  </w:num>
  <w:num w:numId="19">
    <w:abstractNumId w:val="21"/>
  </w:num>
  <w:num w:numId="20">
    <w:abstractNumId w:val="4"/>
  </w:num>
  <w:num w:numId="21">
    <w:abstractNumId w:val="1"/>
  </w:num>
  <w:num w:numId="22">
    <w:abstractNumId w:val="18"/>
  </w:num>
  <w:num w:numId="23">
    <w:abstractNumId w:val="13"/>
  </w:num>
  <w:num w:numId="24">
    <w:abstractNumId w:val="10"/>
  </w:num>
  <w:num w:numId="25">
    <w:abstractNumId w:val="26"/>
  </w:num>
  <w:num w:numId="26">
    <w:abstractNumId w:val="5"/>
  </w:num>
  <w:num w:numId="27">
    <w:abstractNumId w:val="23"/>
  </w:num>
  <w:num w:numId="28">
    <w:abstractNumId w:val="27"/>
  </w:num>
  <w:num w:numId="29">
    <w:abstractNumId w:val="11"/>
  </w:num>
  <w:num w:numId="30">
    <w:abstractNumId w:val="7"/>
  </w:num>
  <w:num w:numId="31">
    <w:abstractNumId w:val="20"/>
  </w:num>
  <w:num w:numId="32">
    <w:abstractNumId w:val="17"/>
  </w:num>
  <w:num w:numId="33">
    <w:abstractNumId w:val="8"/>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9CA"/>
    <w:rsid w:val="000004BF"/>
    <w:rsid w:val="00001906"/>
    <w:rsid w:val="00002807"/>
    <w:rsid w:val="0000788B"/>
    <w:rsid w:val="00012121"/>
    <w:rsid w:val="000131C0"/>
    <w:rsid w:val="0001487F"/>
    <w:rsid w:val="00016F36"/>
    <w:rsid w:val="00022EB8"/>
    <w:rsid w:val="000408EF"/>
    <w:rsid w:val="00040F7B"/>
    <w:rsid w:val="0004146F"/>
    <w:rsid w:val="00041EA2"/>
    <w:rsid w:val="000433B0"/>
    <w:rsid w:val="00043A6B"/>
    <w:rsid w:val="00052C0C"/>
    <w:rsid w:val="00064C96"/>
    <w:rsid w:val="0006578E"/>
    <w:rsid w:val="00067F37"/>
    <w:rsid w:val="00075E97"/>
    <w:rsid w:val="00076EC7"/>
    <w:rsid w:val="00081469"/>
    <w:rsid w:val="00085E33"/>
    <w:rsid w:val="00091298"/>
    <w:rsid w:val="000927FC"/>
    <w:rsid w:val="000935F6"/>
    <w:rsid w:val="00096EE6"/>
    <w:rsid w:val="000B0AB4"/>
    <w:rsid w:val="000B2682"/>
    <w:rsid w:val="000B3C35"/>
    <w:rsid w:val="000C349C"/>
    <w:rsid w:val="000C3DDB"/>
    <w:rsid w:val="000C5AF5"/>
    <w:rsid w:val="000D0647"/>
    <w:rsid w:val="000D09BD"/>
    <w:rsid w:val="000D1E95"/>
    <w:rsid w:val="000D66A6"/>
    <w:rsid w:val="000E5E8B"/>
    <w:rsid w:val="000F0A2D"/>
    <w:rsid w:val="000F2980"/>
    <w:rsid w:val="000F4C21"/>
    <w:rsid w:val="00100DC9"/>
    <w:rsid w:val="00100F40"/>
    <w:rsid w:val="00103DD3"/>
    <w:rsid w:val="0010602E"/>
    <w:rsid w:val="00107FD9"/>
    <w:rsid w:val="001124EA"/>
    <w:rsid w:val="001138AC"/>
    <w:rsid w:val="001169E7"/>
    <w:rsid w:val="00120D0E"/>
    <w:rsid w:val="0013196E"/>
    <w:rsid w:val="00132D00"/>
    <w:rsid w:val="00132EC7"/>
    <w:rsid w:val="001334FC"/>
    <w:rsid w:val="00133894"/>
    <w:rsid w:val="001429F0"/>
    <w:rsid w:val="00171153"/>
    <w:rsid w:val="00171FC2"/>
    <w:rsid w:val="00177767"/>
    <w:rsid w:val="001778D1"/>
    <w:rsid w:val="001853CC"/>
    <w:rsid w:val="00186189"/>
    <w:rsid w:val="0019083A"/>
    <w:rsid w:val="00191833"/>
    <w:rsid w:val="0019744D"/>
    <w:rsid w:val="001A07EE"/>
    <w:rsid w:val="001A1478"/>
    <w:rsid w:val="001A2430"/>
    <w:rsid w:val="001A4A37"/>
    <w:rsid w:val="001B013C"/>
    <w:rsid w:val="001B0F43"/>
    <w:rsid w:val="001B4D2F"/>
    <w:rsid w:val="001B6466"/>
    <w:rsid w:val="001C2205"/>
    <w:rsid w:val="001C4668"/>
    <w:rsid w:val="001D2EA4"/>
    <w:rsid w:val="001D5B40"/>
    <w:rsid w:val="001E0E7B"/>
    <w:rsid w:val="001E5AB3"/>
    <w:rsid w:val="001F220E"/>
    <w:rsid w:val="001F3EFA"/>
    <w:rsid w:val="001F49F9"/>
    <w:rsid w:val="001F4B59"/>
    <w:rsid w:val="001F6657"/>
    <w:rsid w:val="002017BB"/>
    <w:rsid w:val="00203175"/>
    <w:rsid w:val="0020637C"/>
    <w:rsid w:val="00210327"/>
    <w:rsid w:val="00211C2A"/>
    <w:rsid w:val="002169CA"/>
    <w:rsid w:val="00226F09"/>
    <w:rsid w:val="00230476"/>
    <w:rsid w:val="00230B3F"/>
    <w:rsid w:val="00231C86"/>
    <w:rsid w:val="00233601"/>
    <w:rsid w:val="0023427E"/>
    <w:rsid w:val="00236644"/>
    <w:rsid w:val="0023785A"/>
    <w:rsid w:val="00241E8D"/>
    <w:rsid w:val="002501AF"/>
    <w:rsid w:val="002503DB"/>
    <w:rsid w:val="00257E50"/>
    <w:rsid w:val="0027491F"/>
    <w:rsid w:val="00274AF7"/>
    <w:rsid w:val="002813B3"/>
    <w:rsid w:val="00285944"/>
    <w:rsid w:val="002A0DDE"/>
    <w:rsid w:val="002B4D61"/>
    <w:rsid w:val="002C2216"/>
    <w:rsid w:val="002D76BE"/>
    <w:rsid w:val="002E1C8B"/>
    <w:rsid w:val="00302497"/>
    <w:rsid w:val="00302937"/>
    <w:rsid w:val="00303FFF"/>
    <w:rsid w:val="00304B42"/>
    <w:rsid w:val="00311CCB"/>
    <w:rsid w:val="00314338"/>
    <w:rsid w:val="00324469"/>
    <w:rsid w:val="00326E30"/>
    <w:rsid w:val="00330A47"/>
    <w:rsid w:val="00331D48"/>
    <w:rsid w:val="00335B06"/>
    <w:rsid w:val="00340EC7"/>
    <w:rsid w:val="00347070"/>
    <w:rsid w:val="0035623B"/>
    <w:rsid w:val="00363D5A"/>
    <w:rsid w:val="003710F5"/>
    <w:rsid w:val="00374991"/>
    <w:rsid w:val="00383005"/>
    <w:rsid w:val="003839AF"/>
    <w:rsid w:val="003842EF"/>
    <w:rsid w:val="00385712"/>
    <w:rsid w:val="00385B88"/>
    <w:rsid w:val="003873F2"/>
    <w:rsid w:val="00387AF0"/>
    <w:rsid w:val="00395158"/>
    <w:rsid w:val="00395F4C"/>
    <w:rsid w:val="003A00D9"/>
    <w:rsid w:val="003A0FB5"/>
    <w:rsid w:val="003A17C6"/>
    <w:rsid w:val="003A1835"/>
    <w:rsid w:val="003A4EA9"/>
    <w:rsid w:val="003A70F0"/>
    <w:rsid w:val="003B1981"/>
    <w:rsid w:val="003B1C6F"/>
    <w:rsid w:val="003B23F3"/>
    <w:rsid w:val="003C429B"/>
    <w:rsid w:val="003C5627"/>
    <w:rsid w:val="003C74FD"/>
    <w:rsid w:val="003D589E"/>
    <w:rsid w:val="003D7D4A"/>
    <w:rsid w:val="003E4549"/>
    <w:rsid w:val="003E72A3"/>
    <w:rsid w:val="003F20CB"/>
    <w:rsid w:val="003F3462"/>
    <w:rsid w:val="003F5F7F"/>
    <w:rsid w:val="00415C83"/>
    <w:rsid w:val="00415F97"/>
    <w:rsid w:val="00430C95"/>
    <w:rsid w:val="00431416"/>
    <w:rsid w:val="00444A88"/>
    <w:rsid w:val="00451027"/>
    <w:rsid w:val="00452F06"/>
    <w:rsid w:val="004546A2"/>
    <w:rsid w:val="00473636"/>
    <w:rsid w:val="00482012"/>
    <w:rsid w:val="00484D96"/>
    <w:rsid w:val="0048674F"/>
    <w:rsid w:val="004868EC"/>
    <w:rsid w:val="00487771"/>
    <w:rsid w:val="00487F25"/>
    <w:rsid w:val="00490689"/>
    <w:rsid w:val="00492208"/>
    <w:rsid w:val="004959FF"/>
    <w:rsid w:val="00496ED0"/>
    <w:rsid w:val="004A1BCA"/>
    <w:rsid w:val="004A3EB7"/>
    <w:rsid w:val="004A3FB1"/>
    <w:rsid w:val="004A75EF"/>
    <w:rsid w:val="004B1120"/>
    <w:rsid w:val="004B1E19"/>
    <w:rsid w:val="004B425F"/>
    <w:rsid w:val="004B4B7F"/>
    <w:rsid w:val="004D0239"/>
    <w:rsid w:val="004D10BB"/>
    <w:rsid w:val="004D181F"/>
    <w:rsid w:val="004D4DCB"/>
    <w:rsid w:val="004E2E95"/>
    <w:rsid w:val="004E338D"/>
    <w:rsid w:val="004E3C2F"/>
    <w:rsid w:val="004E5388"/>
    <w:rsid w:val="004E5410"/>
    <w:rsid w:val="004E6C26"/>
    <w:rsid w:val="004F0F19"/>
    <w:rsid w:val="004F6047"/>
    <w:rsid w:val="005031C3"/>
    <w:rsid w:val="005105D9"/>
    <w:rsid w:val="005222E3"/>
    <w:rsid w:val="00524C8F"/>
    <w:rsid w:val="00530CA0"/>
    <w:rsid w:val="005319C7"/>
    <w:rsid w:val="00534442"/>
    <w:rsid w:val="00535E38"/>
    <w:rsid w:val="00540223"/>
    <w:rsid w:val="00544B93"/>
    <w:rsid w:val="00550458"/>
    <w:rsid w:val="005509D1"/>
    <w:rsid w:val="0055249A"/>
    <w:rsid w:val="00561869"/>
    <w:rsid w:val="00571032"/>
    <w:rsid w:val="005737A4"/>
    <w:rsid w:val="00574BBD"/>
    <w:rsid w:val="0058772A"/>
    <w:rsid w:val="00590B90"/>
    <w:rsid w:val="00591CBF"/>
    <w:rsid w:val="005A1A6D"/>
    <w:rsid w:val="005A3B3B"/>
    <w:rsid w:val="005B2085"/>
    <w:rsid w:val="005C0D7B"/>
    <w:rsid w:val="005C292F"/>
    <w:rsid w:val="005D3F61"/>
    <w:rsid w:val="005E1483"/>
    <w:rsid w:val="005E2B57"/>
    <w:rsid w:val="005F15F7"/>
    <w:rsid w:val="005F6419"/>
    <w:rsid w:val="00601C29"/>
    <w:rsid w:val="006026C7"/>
    <w:rsid w:val="00606F97"/>
    <w:rsid w:val="0061427F"/>
    <w:rsid w:val="00617C41"/>
    <w:rsid w:val="006212A8"/>
    <w:rsid w:val="0062261F"/>
    <w:rsid w:val="006229A1"/>
    <w:rsid w:val="006334F4"/>
    <w:rsid w:val="00641FFB"/>
    <w:rsid w:val="00644D1C"/>
    <w:rsid w:val="00646FFE"/>
    <w:rsid w:val="0065203D"/>
    <w:rsid w:val="00656435"/>
    <w:rsid w:val="00660515"/>
    <w:rsid w:val="00663306"/>
    <w:rsid w:val="00663C39"/>
    <w:rsid w:val="006650F5"/>
    <w:rsid w:val="00665FEE"/>
    <w:rsid w:val="00667D35"/>
    <w:rsid w:val="006739C6"/>
    <w:rsid w:val="00680A98"/>
    <w:rsid w:val="00683AD5"/>
    <w:rsid w:val="00684269"/>
    <w:rsid w:val="00694018"/>
    <w:rsid w:val="006A4BD8"/>
    <w:rsid w:val="006A7B3C"/>
    <w:rsid w:val="006B138F"/>
    <w:rsid w:val="006B7039"/>
    <w:rsid w:val="006B7EB1"/>
    <w:rsid w:val="006C0B55"/>
    <w:rsid w:val="006C78DC"/>
    <w:rsid w:val="006D0D61"/>
    <w:rsid w:val="006D4533"/>
    <w:rsid w:val="006D549C"/>
    <w:rsid w:val="006D6C3C"/>
    <w:rsid w:val="006E0A1B"/>
    <w:rsid w:val="006F2E1E"/>
    <w:rsid w:val="006F3151"/>
    <w:rsid w:val="006F72B7"/>
    <w:rsid w:val="00701A6B"/>
    <w:rsid w:val="00702B43"/>
    <w:rsid w:val="007102C5"/>
    <w:rsid w:val="00712C15"/>
    <w:rsid w:val="00713762"/>
    <w:rsid w:val="0071465B"/>
    <w:rsid w:val="007157BE"/>
    <w:rsid w:val="00726B29"/>
    <w:rsid w:val="00727384"/>
    <w:rsid w:val="00730393"/>
    <w:rsid w:val="00731938"/>
    <w:rsid w:val="007328E7"/>
    <w:rsid w:val="0073402C"/>
    <w:rsid w:val="00741A86"/>
    <w:rsid w:val="00745577"/>
    <w:rsid w:val="00757850"/>
    <w:rsid w:val="00761AA6"/>
    <w:rsid w:val="007717E0"/>
    <w:rsid w:val="00777E0F"/>
    <w:rsid w:val="00782724"/>
    <w:rsid w:val="00787956"/>
    <w:rsid w:val="0079647C"/>
    <w:rsid w:val="007A6713"/>
    <w:rsid w:val="007B1500"/>
    <w:rsid w:val="007B5397"/>
    <w:rsid w:val="007C0A55"/>
    <w:rsid w:val="007D431C"/>
    <w:rsid w:val="007E14C6"/>
    <w:rsid w:val="007E3EB6"/>
    <w:rsid w:val="007F76E7"/>
    <w:rsid w:val="00801302"/>
    <w:rsid w:val="00802346"/>
    <w:rsid w:val="008040E5"/>
    <w:rsid w:val="008060E4"/>
    <w:rsid w:val="008155F0"/>
    <w:rsid w:val="00825547"/>
    <w:rsid w:val="00837043"/>
    <w:rsid w:val="008423E9"/>
    <w:rsid w:val="00846C96"/>
    <w:rsid w:val="00854B2E"/>
    <w:rsid w:val="00861914"/>
    <w:rsid w:val="008625A4"/>
    <w:rsid w:val="00865FB8"/>
    <w:rsid w:val="00875449"/>
    <w:rsid w:val="00876E1A"/>
    <w:rsid w:val="00877D97"/>
    <w:rsid w:val="00880AD1"/>
    <w:rsid w:val="008815C6"/>
    <w:rsid w:val="0089459A"/>
    <w:rsid w:val="008A0F89"/>
    <w:rsid w:val="008B04CB"/>
    <w:rsid w:val="008B234D"/>
    <w:rsid w:val="008B43D5"/>
    <w:rsid w:val="008B768D"/>
    <w:rsid w:val="008C52B7"/>
    <w:rsid w:val="008C5440"/>
    <w:rsid w:val="008D0C09"/>
    <w:rsid w:val="008D39BB"/>
    <w:rsid w:val="008D4ED5"/>
    <w:rsid w:val="008D5229"/>
    <w:rsid w:val="008D6248"/>
    <w:rsid w:val="008E0B22"/>
    <w:rsid w:val="008F2A63"/>
    <w:rsid w:val="008F6ED5"/>
    <w:rsid w:val="008F6EF6"/>
    <w:rsid w:val="008F7AA2"/>
    <w:rsid w:val="00900D0B"/>
    <w:rsid w:val="0090134D"/>
    <w:rsid w:val="009020CE"/>
    <w:rsid w:val="009070EC"/>
    <w:rsid w:val="00913584"/>
    <w:rsid w:val="00917F0E"/>
    <w:rsid w:val="00924DE5"/>
    <w:rsid w:val="00927AAF"/>
    <w:rsid w:val="00931387"/>
    <w:rsid w:val="00932E61"/>
    <w:rsid w:val="00941C0A"/>
    <w:rsid w:val="00946781"/>
    <w:rsid w:val="009518C1"/>
    <w:rsid w:val="00954B3B"/>
    <w:rsid w:val="009568FA"/>
    <w:rsid w:val="00961D9A"/>
    <w:rsid w:val="00981E87"/>
    <w:rsid w:val="009822FC"/>
    <w:rsid w:val="00986D4A"/>
    <w:rsid w:val="009904DB"/>
    <w:rsid w:val="00990C27"/>
    <w:rsid w:val="00994F98"/>
    <w:rsid w:val="00997CAF"/>
    <w:rsid w:val="009A2F91"/>
    <w:rsid w:val="009A3F35"/>
    <w:rsid w:val="009B1AB5"/>
    <w:rsid w:val="009B2562"/>
    <w:rsid w:val="009B7D8F"/>
    <w:rsid w:val="009D10A3"/>
    <w:rsid w:val="009D194C"/>
    <w:rsid w:val="009D44E0"/>
    <w:rsid w:val="009D4A44"/>
    <w:rsid w:val="009E11E6"/>
    <w:rsid w:val="009E6CB0"/>
    <w:rsid w:val="009F52C7"/>
    <w:rsid w:val="009F708A"/>
    <w:rsid w:val="00A02F5D"/>
    <w:rsid w:val="00A034D5"/>
    <w:rsid w:val="00A051BC"/>
    <w:rsid w:val="00A1176A"/>
    <w:rsid w:val="00A120E5"/>
    <w:rsid w:val="00A12DF0"/>
    <w:rsid w:val="00A145DF"/>
    <w:rsid w:val="00A14FEC"/>
    <w:rsid w:val="00A23F3E"/>
    <w:rsid w:val="00A256D2"/>
    <w:rsid w:val="00A274D7"/>
    <w:rsid w:val="00A329D5"/>
    <w:rsid w:val="00A40BCD"/>
    <w:rsid w:val="00A40F54"/>
    <w:rsid w:val="00A505A9"/>
    <w:rsid w:val="00A50827"/>
    <w:rsid w:val="00A573CE"/>
    <w:rsid w:val="00A61AEE"/>
    <w:rsid w:val="00A62B4E"/>
    <w:rsid w:val="00A65755"/>
    <w:rsid w:val="00A8290F"/>
    <w:rsid w:val="00A8352E"/>
    <w:rsid w:val="00A84099"/>
    <w:rsid w:val="00A85A49"/>
    <w:rsid w:val="00A902AF"/>
    <w:rsid w:val="00A91D07"/>
    <w:rsid w:val="00A9566D"/>
    <w:rsid w:val="00AB0C8E"/>
    <w:rsid w:val="00AB258E"/>
    <w:rsid w:val="00AB5505"/>
    <w:rsid w:val="00AB55AE"/>
    <w:rsid w:val="00AB5803"/>
    <w:rsid w:val="00AB6BF5"/>
    <w:rsid w:val="00AC0C82"/>
    <w:rsid w:val="00AC4EEA"/>
    <w:rsid w:val="00AC730B"/>
    <w:rsid w:val="00AD0ED1"/>
    <w:rsid w:val="00AD27F2"/>
    <w:rsid w:val="00AD5B18"/>
    <w:rsid w:val="00AD7DCD"/>
    <w:rsid w:val="00B02EF0"/>
    <w:rsid w:val="00B078D1"/>
    <w:rsid w:val="00B1554A"/>
    <w:rsid w:val="00B220B6"/>
    <w:rsid w:val="00B22F5F"/>
    <w:rsid w:val="00B30E50"/>
    <w:rsid w:val="00B315CA"/>
    <w:rsid w:val="00B33ED7"/>
    <w:rsid w:val="00B34475"/>
    <w:rsid w:val="00B40896"/>
    <w:rsid w:val="00B43283"/>
    <w:rsid w:val="00B45B7A"/>
    <w:rsid w:val="00B52737"/>
    <w:rsid w:val="00B55D78"/>
    <w:rsid w:val="00B57E89"/>
    <w:rsid w:val="00B6508A"/>
    <w:rsid w:val="00B71C04"/>
    <w:rsid w:val="00B750A8"/>
    <w:rsid w:val="00B8279B"/>
    <w:rsid w:val="00B93C73"/>
    <w:rsid w:val="00B9630A"/>
    <w:rsid w:val="00B97CC7"/>
    <w:rsid w:val="00BA223F"/>
    <w:rsid w:val="00BA6270"/>
    <w:rsid w:val="00BC0C2E"/>
    <w:rsid w:val="00BC3EBA"/>
    <w:rsid w:val="00BD18CB"/>
    <w:rsid w:val="00BD54AB"/>
    <w:rsid w:val="00BF1E9A"/>
    <w:rsid w:val="00BF3E07"/>
    <w:rsid w:val="00C10563"/>
    <w:rsid w:val="00C10797"/>
    <w:rsid w:val="00C16CAB"/>
    <w:rsid w:val="00C246D2"/>
    <w:rsid w:val="00C25364"/>
    <w:rsid w:val="00C2556F"/>
    <w:rsid w:val="00C27998"/>
    <w:rsid w:val="00C327B5"/>
    <w:rsid w:val="00C36E82"/>
    <w:rsid w:val="00C47108"/>
    <w:rsid w:val="00C5722B"/>
    <w:rsid w:val="00C60F2C"/>
    <w:rsid w:val="00C66AF9"/>
    <w:rsid w:val="00C719AE"/>
    <w:rsid w:val="00C727AC"/>
    <w:rsid w:val="00C7397F"/>
    <w:rsid w:val="00C739C9"/>
    <w:rsid w:val="00C76649"/>
    <w:rsid w:val="00C870A9"/>
    <w:rsid w:val="00C932BB"/>
    <w:rsid w:val="00CA0335"/>
    <w:rsid w:val="00CA0C20"/>
    <w:rsid w:val="00CA46E5"/>
    <w:rsid w:val="00CB1530"/>
    <w:rsid w:val="00CB3A72"/>
    <w:rsid w:val="00CB5079"/>
    <w:rsid w:val="00CC7F9F"/>
    <w:rsid w:val="00CD751E"/>
    <w:rsid w:val="00CE1B1C"/>
    <w:rsid w:val="00CE6078"/>
    <w:rsid w:val="00D03140"/>
    <w:rsid w:val="00D11217"/>
    <w:rsid w:val="00D1206D"/>
    <w:rsid w:val="00D2225F"/>
    <w:rsid w:val="00D251F9"/>
    <w:rsid w:val="00D25A9F"/>
    <w:rsid w:val="00D27CAF"/>
    <w:rsid w:val="00D31DDE"/>
    <w:rsid w:val="00D37609"/>
    <w:rsid w:val="00D37D57"/>
    <w:rsid w:val="00D51895"/>
    <w:rsid w:val="00D5309D"/>
    <w:rsid w:val="00D5661C"/>
    <w:rsid w:val="00D61C0A"/>
    <w:rsid w:val="00D72897"/>
    <w:rsid w:val="00D73CB0"/>
    <w:rsid w:val="00D8090B"/>
    <w:rsid w:val="00D82AFE"/>
    <w:rsid w:val="00D86F5A"/>
    <w:rsid w:val="00D9267B"/>
    <w:rsid w:val="00DA04AB"/>
    <w:rsid w:val="00DB0B33"/>
    <w:rsid w:val="00DB5446"/>
    <w:rsid w:val="00DC0226"/>
    <w:rsid w:val="00DC094A"/>
    <w:rsid w:val="00DD16E5"/>
    <w:rsid w:val="00DD4709"/>
    <w:rsid w:val="00DE7661"/>
    <w:rsid w:val="00DF3CA2"/>
    <w:rsid w:val="00DF6857"/>
    <w:rsid w:val="00DF7875"/>
    <w:rsid w:val="00E038B6"/>
    <w:rsid w:val="00E100E2"/>
    <w:rsid w:val="00E10640"/>
    <w:rsid w:val="00E11AA6"/>
    <w:rsid w:val="00E122A4"/>
    <w:rsid w:val="00E14DB8"/>
    <w:rsid w:val="00E1689F"/>
    <w:rsid w:val="00E16E23"/>
    <w:rsid w:val="00E170F8"/>
    <w:rsid w:val="00E245C3"/>
    <w:rsid w:val="00E31F71"/>
    <w:rsid w:val="00E32672"/>
    <w:rsid w:val="00E35388"/>
    <w:rsid w:val="00E35408"/>
    <w:rsid w:val="00E43BBE"/>
    <w:rsid w:val="00E50D02"/>
    <w:rsid w:val="00E63BE5"/>
    <w:rsid w:val="00E6704A"/>
    <w:rsid w:val="00E742B6"/>
    <w:rsid w:val="00E764C5"/>
    <w:rsid w:val="00E837CF"/>
    <w:rsid w:val="00E8673D"/>
    <w:rsid w:val="00E935A7"/>
    <w:rsid w:val="00E941BA"/>
    <w:rsid w:val="00E9676B"/>
    <w:rsid w:val="00E96ECC"/>
    <w:rsid w:val="00EA2084"/>
    <w:rsid w:val="00EA2F2C"/>
    <w:rsid w:val="00EA5CB6"/>
    <w:rsid w:val="00EB6B9A"/>
    <w:rsid w:val="00EC17BB"/>
    <w:rsid w:val="00EC3E84"/>
    <w:rsid w:val="00ED0EA2"/>
    <w:rsid w:val="00ED6350"/>
    <w:rsid w:val="00EE4718"/>
    <w:rsid w:val="00EE570B"/>
    <w:rsid w:val="00EF28FD"/>
    <w:rsid w:val="00EF6612"/>
    <w:rsid w:val="00F074A9"/>
    <w:rsid w:val="00F14C98"/>
    <w:rsid w:val="00F165F4"/>
    <w:rsid w:val="00F169D9"/>
    <w:rsid w:val="00F17C13"/>
    <w:rsid w:val="00F306D1"/>
    <w:rsid w:val="00F40D70"/>
    <w:rsid w:val="00F42385"/>
    <w:rsid w:val="00F44C0E"/>
    <w:rsid w:val="00F47968"/>
    <w:rsid w:val="00F51873"/>
    <w:rsid w:val="00F51EEA"/>
    <w:rsid w:val="00F53C1C"/>
    <w:rsid w:val="00F56EFC"/>
    <w:rsid w:val="00F61B72"/>
    <w:rsid w:val="00F62FC3"/>
    <w:rsid w:val="00F729DA"/>
    <w:rsid w:val="00F7463C"/>
    <w:rsid w:val="00F826B7"/>
    <w:rsid w:val="00F8277F"/>
    <w:rsid w:val="00F839F0"/>
    <w:rsid w:val="00F86DF0"/>
    <w:rsid w:val="00F87E79"/>
    <w:rsid w:val="00F91220"/>
    <w:rsid w:val="00F92212"/>
    <w:rsid w:val="00F9505B"/>
    <w:rsid w:val="00F96AF7"/>
    <w:rsid w:val="00FA0BEE"/>
    <w:rsid w:val="00FA2A74"/>
    <w:rsid w:val="00FB5112"/>
    <w:rsid w:val="00FC4010"/>
    <w:rsid w:val="00FD2150"/>
    <w:rsid w:val="00FD6AE0"/>
    <w:rsid w:val="00FE2039"/>
    <w:rsid w:val="00FF50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AF7"/>
    <w:pPr>
      <w:spacing w:after="120"/>
      <w:jc w:val="both"/>
    </w:pPr>
    <w:rPr>
      <w:rFonts w:ascii="Calibri" w:eastAsia="Calibri" w:hAnsi="Calibri" w:cs="Times New Roman"/>
      <w:sz w:val="22"/>
      <w:szCs w:val="22"/>
      <w:lang w:val="en-GB"/>
    </w:rPr>
  </w:style>
  <w:style w:type="paragraph" w:styleId="Heading1">
    <w:name w:val="heading 1"/>
    <w:basedOn w:val="Normal"/>
    <w:next w:val="Normal"/>
    <w:link w:val="Heading1Char"/>
    <w:autoRedefine/>
    <w:uiPriority w:val="9"/>
    <w:qFormat/>
    <w:rsid w:val="00A02F5D"/>
    <w:pPr>
      <w:keepNext/>
      <w:keepLines/>
      <w:numPr>
        <w:numId w:val="23"/>
      </w:numPr>
      <w:spacing w:before="480" w:line="276" w:lineRule="auto"/>
      <w:outlineLvl w:val="0"/>
    </w:pPr>
    <w:rPr>
      <w:rFonts w:ascii="Cambria" w:eastAsia="MS Gothic" w:hAnsi="Cambria"/>
      <w:b/>
      <w:bCs/>
      <w:color w:val="345A8A"/>
      <w:sz w:val="32"/>
      <w:szCs w:val="32"/>
    </w:rPr>
  </w:style>
  <w:style w:type="paragraph" w:styleId="Heading2">
    <w:name w:val="heading 2"/>
    <w:basedOn w:val="Normal"/>
    <w:next w:val="Normal"/>
    <w:link w:val="Heading2Char"/>
    <w:autoRedefine/>
    <w:uiPriority w:val="9"/>
    <w:unhideWhenUsed/>
    <w:qFormat/>
    <w:rsid w:val="00041EA2"/>
    <w:pPr>
      <w:keepNext/>
      <w:keepLines/>
      <w:numPr>
        <w:ilvl w:val="1"/>
        <w:numId w:val="23"/>
      </w:numPr>
      <w:spacing w:before="360" w:line="276" w:lineRule="auto"/>
      <w:outlineLvl w:val="1"/>
    </w:pPr>
    <w:rPr>
      <w:rFonts w:ascii="Cambria" w:eastAsia="MS Gothic" w:hAnsi="Cambria"/>
      <w:b/>
      <w:bCs/>
      <w:color w:val="4F81BD"/>
      <w:sz w:val="26"/>
      <w:szCs w:val="26"/>
    </w:rPr>
  </w:style>
  <w:style w:type="paragraph" w:styleId="Heading3">
    <w:name w:val="heading 3"/>
    <w:basedOn w:val="Normal"/>
    <w:next w:val="Normal"/>
    <w:link w:val="Heading3Char"/>
    <w:autoRedefine/>
    <w:uiPriority w:val="9"/>
    <w:unhideWhenUsed/>
    <w:qFormat/>
    <w:rsid w:val="00041EA2"/>
    <w:pPr>
      <w:keepNext/>
      <w:keepLines/>
      <w:numPr>
        <w:ilvl w:val="2"/>
        <w:numId w:val="23"/>
      </w:numPr>
      <w:spacing w:before="200" w:line="276" w:lineRule="auto"/>
      <w:outlineLvl w:val="2"/>
    </w:pPr>
    <w:rPr>
      <w:rFonts w:ascii="Cambria" w:eastAsia="MS Gothic" w:hAnsi="Cambria"/>
      <w:b/>
      <w:bCs/>
      <w:color w:val="4F81BD"/>
    </w:rPr>
  </w:style>
  <w:style w:type="paragraph" w:styleId="Heading4">
    <w:name w:val="heading 4"/>
    <w:basedOn w:val="Normal"/>
    <w:next w:val="Normal"/>
    <w:link w:val="Heading4Char"/>
    <w:uiPriority w:val="9"/>
    <w:unhideWhenUsed/>
    <w:qFormat/>
    <w:rsid w:val="00041EA2"/>
    <w:pPr>
      <w:keepNext/>
      <w:keepLines/>
      <w:numPr>
        <w:ilvl w:val="3"/>
        <w:numId w:val="2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41EA2"/>
    <w:pPr>
      <w:keepNext/>
      <w:keepLines/>
      <w:numPr>
        <w:ilvl w:val="4"/>
        <w:numId w:val="2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41EA2"/>
    <w:pPr>
      <w:keepNext/>
      <w:keepLines/>
      <w:numPr>
        <w:ilvl w:val="5"/>
        <w:numId w:val="2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41EA2"/>
    <w:pPr>
      <w:keepNext/>
      <w:keepLines/>
      <w:numPr>
        <w:ilvl w:val="6"/>
        <w:numId w:val="2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41EA2"/>
    <w:pPr>
      <w:keepNext/>
      <w:keepLines/>
      <w:numPr>
        <w:ilvl w:val="7"/>
        <w:numId w:val="2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41EA2"/>
    <w:pPr>
      <w:keepNext/>
      <w:keepLines/>
      <w:numPr>
        <w:ilvl w:val="8"/>
        <w:numId w:val="2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02F5D"/>
    <w:rPr>
      <w:rFonts w:ascii="Cambria" w:eastAsia="MS Gothic" w:hAnsi="Cambria" w:cs="Times New Roman"/>
      <w:b/>
      <w:bCs/>
      <w:color w:val="345A8A"/>
      <w:sz w:val="32"/>
      <w:szCs w:val="32"/>
      <w:lang w:val="en-GB"/>
    </w:rPr>
  </w:style>
  <w:style w:type="character" w:customStyle="1" w:styleId="Heading2Char">
    <w:name w:val="Heading 2 Char"/>
    <w:link w:val="Heading2"/>
    <w:uiPriority w:val="9"/>
    <w:rsid w:val="00041EA2"/>
    <w:rPr>
      <w:rFonts w:ascii="Cambria" w:eastAsia="MS Gothic" w:hAnsi="Cambria" w:cs="Times New Roman"/>
      <w:b/>
      <w:bCs/>
      <w:color w:val="4F81BD"/>
      <w:sz w:val="26"/>
      <w:szCs w:val="26"/>
      <w:lang w:val="en-GB"/>
    </w:rPr>
  </w:style>
  <w:style w:type="character" w:customStyle="1" w:styleId="Heading3Char">
    <w:name w:val="Heading 3 Char"/>
    <w:link w:val="Heading3"/>
    <w:uiPriority w:val="9"/>
    <w:rsid w:val="00041EA2"/>
    <w:rPr>
      <w:rFonts w:ascii="Cambria" w:eastAsia="MS Gothic" w:hAnsi="Cambria" w:cs="Times New Roman"/>
      <w:b/>
      <w:bCs/>
      <w:color w:val="4F81BD"/>
      <w:sz w:val="22"/>
      <w:szCs w:val="22"/>
      <w:lang w:val="en-GB"/>
    </w:rPr>
  </w:style>
  <w:style w:type="paragraph" w:customStyle="1" w:styleId="Actionprogress">
    <w:name w:val="Action progress"/>
    <w:basedOn w:val="Normal"/>
    <w:qFormat/>
    <w:rsid w:val="00274AF7"/>
    <w:pPr>
      <w:framePr w:hSpace="181" w:wrap="around" w:vAnchor="text" w:hAnchor="page" w:x="1345" w:y="1"/>
      <w:ind w:left="1191" w:hanging="1191"/>
    </w:pPr>
    <w:rPr>
      <w:i/>
      <w:color w:val="000000"/>
    </w:rPr>
  </w:style>
  <w:style w:type="paragraph" w:styleId="BalloonText">
    <w:name w:val="Balloon Text"/>
    <w:basedOn w:val="Normal"/>
    <w:link w:val="BalloonTextChar"/>
    <w:uiPriority w:val="99"/>
    <w:semiHidden/>
    <w:unhideWhenUsed/>
    <w:rsid w:val="00701A6B"/>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1A6B"/>
    <w:rPr>
      <w:rFonts w:ascii="Lucida Grande" w:eastAsia="Calibri" w:hAnsi="Lucida Grande" w:cs="Lucida Grande"/>
      <w:sz w:val="18"/>
      <w:szCs w:val="18"/>
      <w:lang w:val="en-GB"/>
    </w:rPr>
  </w:style>
  <w:style w:type="character" w:styleId="BookTitle">
    <w:name w:val="Book Title"/>
    <w:basedOn w:val="DefaultParagraphFont"/>
    <w:uiPriority w:val="33"/>
    <w:qFormat/>
    <w:rsid w:val="000F2980"/>
    <w:rPr>
      <w:b/>
      <w:bCs/>
      <w:smallCaps/>
      <w:spacing w:val="5"/>
    </w:rPr>
  </w:style>
  <w:style w:type="paragraph" w:styleId="Title">
    <w:name w:val="Title"/>
    <w:basedOn w:val="Normal"/>
    <w:next w:val="Normal"/>
    <w:link w:val="TitleChar"/>
    <w:uiPriority w:val="10"/>
    <w:qFormat/>
    <w:rsid w:val="000F298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F2980"/>
    <w:rPr>
      <w:rFonts w:asciiTheme="majorHAnsi" w:eastAsiaTheme="majorEastAsia" w:hAnsiTheme="majorHAnsi" w:cstheme="majorBidi"/>
      <w:color w:val="17365D" w:themeColor="text2" w:themeShade="BF"/>
      <w:spacing w:val="5"/>
      <w:kern w:val="28"/>
      <w:sz w:val="52"/>
      <w:szCs w:val="52"/>
      <w:lang w:val="en-GB"/>
    </w:rPr>
  </w:style>
  <w:style w:type="character" w:styleId="Hyperlink">
    <w:name w:val="Hyperlink"/>
    <w:basedOn w:val="DefaultParagraphFont"/>
    <w:uiPriority w:val="99"/>
    <w:unhideWhenUsed/>
    <w:rsid w:val="00535E38"/>
    <w:rPr>
      <w:color w:val="0000FF" w:themeColor="hyperlink"/>
      <w:u w:val="single"/>
    </w:rPr>
  </w:style>
  <w:style w:type="table" w:styleId="TableGrid">
    <w:name w:val="Table Grid"/>
    <w:basedOn w:val="TableNormal"/>
    <w:uiPriority w:val="59"/>
    <w:rsid w:val="008C52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868EC"/>
    <w:pPr>
      <w:ind w:left="720"/>
      <w:contextualSpacing/>
    </w:pPr>
  </w:style>
  <w:style w:type="paragraph" w:styleId="Footer">
    <w:name w:val="footer"/>
    <w:basedOn w:val="Normal"/>
    <w:link w:val="FooterChar"/>
    <w:uiPriority w:val="99"/>
    <w:unhideWhenUsed/>
    <w:rsid w:val="00303FFF"/>
    <w:pPr>
      <w:tabs>
        <w:tab w:val="center" w:pos="4320"/>
        <w:tab w:val="right" w:pos="8640"/>
      </w:tabs>
      <w:spacing w:after="0"/>
    </w:pPr>
  </w:style>
  <w:style w:type="character" w:customStyle="1" w:styleId="FooterChar">
    <w:name w:val="Footer Char"/>
    <w:basedOn w:val="DefaultParagraphFont"/>
    <w:link w:val="Footer"/>
    <w:uiPriority w:val="99"/>
    <w:rsid w:val="00303FFF"/>
    <w:rPr>
      <w:rFonts w:ascii="Calibri" w:eastAsia="Calibri" w:hAnsi="Calibri" w:cs="Times New Roman"/>
      <w:sz w:val="22"/>
      <w:szCs w:val="22"/>
      <w:lang w:val="en-GB"/>
    </w:rPr>
  </w:style>
  <w:style w:type="character" w:styleId="PageNumber">
    <w:name w:val="page number"/>
    <w:basedOn w:val="DefaultParagraphFont"/>
    <w:uiPriority w:val="99"/>
    <w:semiHidden/>
    <w:unhideWhenUsed/>
    <w:rsid w:val="00303FFF"/>
  </w:style>
  <w:style w:type="paragraph" w:styleId="Header">
    <w:name w:val="header"/>
    <w:basedOn w:val="Normal"/>
    <w:link w:val="HeaderChar"/>
    <w:uiPriority w:val="99"/>
    <w:unhideWhenUsed/>
    <w:rsid w:val="006D6C3C"/>
    <w:pPr>
      <w:tabs>
        <w:tab w:val="center" w:pos="4320"/>
        <w:tab w:val="right" w:pos="8640"/>
      </w:tabs>
      <w:spacing w:after="0"/>
    </w:pPr>
  </w:style>
  <w:style w:type="character" w:customStyle="1" w:styleId="HeaderChar">
    <w:name w:val="Header Char"/>
    <w:basedOn w:val="DefaultParagraphFont"/>
    <w:link w:val="Header"/>
    <w:uiPriority w:val="99"/>
    <w:rsid w:val="006D6C3C"/>
    <w:rPr>
      <w:rFonts w:ascii="Calibri" w:eastAsia="Calibri" w:hAnsi="Calibri" w:cs="Times New Roman"/>
      <w:sz w:val="22"/>
      <w:szCs w:val="22"/>
      <w:lang w:val="en-GB"/>
    </w:rPr>
  </w:style>
  <w:style w:type="character" w:styleId="CommentReference">
    <w:name w:val="annotation reference"/>
    <w:basedOn w:val="DefaultParagraphFont"/>
    <w:uiPriority w:val="99"/>
    <w:semiHidden/>
    <w:unhideWhenUsed/>
    <w:rsid w:val="00C25364"/>
    <w:rPr>
      <w:sz w:val="18"/>
      <w:szCs w:val="18"/>
    </w:rPr>
  </w:style>
  <w:style w:type="paragraph" w:customStyle="1" w:styleId="MemoTitle">
    <w:name w:val="Memo Title"/>
    <w:basedOn w:val="Title"/>
    <w:next w:val="MemoSubtitle"/>
    <w:qFormat/>
    <w:rsid w:val="004E3C2F"/>
    <w:pPr>
      <w:spacing w:before="480" w:after="600"/>
      <w:jc w:val="center"/>
    </w:pPr>
    <w:rPr>
      <w:sz w:val="72"/>
    </w:rPr>
  </w:style>
  <w:style w:type="paragraph" w:customStyle="1" w:styleId="MemoSubtitle">
    <w:name w:val="Memo Subtitle"/>
    <w:basedOn w:val="Title"/>
    <w:next w:val="Normal"/>
    <w:qFormat/>
    <w:rsid w:val="00917F0E"/>
    <w:pPr>
      <w:jc w:val="center"/>
    </w:pPr>
  </w:style>
  <w:style w:type="paragraph" w:styleId="CommentText">
    <w:name w:val="annotation text"/>
    <w:basedOn w:val="Normal"/>
    <w:link w:val="CommentTextChar"/>
    <w:uiPriority w:val="99"/>
    <w:semiHidden/>
    <w:unhideWhenUsed/>
    <w:rsid w:val="00C25364"/>
    <w:rPr>
      <w:sz w:val="24"/>
      <w:szCs w:val="24"/>
    </w:rPr>
  </w:style>
  <w:style w:type="character" w:customStyle="1" w:styleId="CommentTextChar">
    <w:name w:val="Comment Text Char"/>
    <w:basedOn w:val="DefaultParagraphFont"/>
    <w:link w:val="CommentText"/>
    <w:uiPriority w:val="99"/>
    <w:semiHidden/>
    <w:rsid w:val="00C25364"/>
    <w:rPr>
      <w:rFonts w:ascii="Calibri" w:eastAsia="Calibri" w:hAnsi="Calibri" w:cs="Times New Roman"/>
      <w:lang w:val="en-GB"/>
    </w:rPr>
  </w:style>
  <w:style w:type="paragraph" w:styleId="CommentSubject">
    <w:name w:val="annotation subject"/>
    <w:basedOn w:val="CommentText"/>
    <w:next w:val="CommentText"/>
    <w:link w:val="CommentSubjectChar"/>
    <w:uiPriority w:val="99"/>
    <w:semiHidden/>
    <w:unhideWhenUsed/>
    <w:rsid w:val="00C25364"/>
    <w:rPr>
      <w:b/>
      <w:bCs/>
      <w:sz w:val="20"/>
      <w:szCs w:val="20"/>
    </w:rPr>
  </w:style>
  <w:style w:type="character" w:customStyle="1" w:styleId="CommentSubjectChar">
    <w:name w:val="Comment Subject Char"/>
    <w:basedOn w:val="CommentTextChar"/>
    <w:link w:val="CommentSubject"/>
    <w:uiPriority w:val="99"/>
    <w:semiHidden/>
    <w:rsid w:val="00C25364"/>
    <w:rPr>
      <w:rFonts w:ascii="Calibri" w:eastAsia="Calibri" w:hAnsi="Calibri" w:cs="Times New Roman"/>
      <w:b/>
      <w:bCs/>
      <w:sz w:val="20"/>
      <w:szCs w:val="20"/>
      <w:lang w:val="en-GB"/>
    </w:rPr>
  </w:style>
  <w:style w:type="paragraph" w:customStyle="1" w:styleId="Preface">
    <w:name w:val="Preface"/>
    <w:basedOn w:val="Normal"/>
    <w:next w:val="Normal"/>
    <w:qFormat/>
    <w:rsid w:val="004E3C2F"/>
    <w:pPr>
      <w:numPr>
        <w:numId w:val="17"/>
      </w:numPr>
      <w:suppressAutoHyphens/>
      <w:spacing w:before="120" w:after="40"/>
    </w:pPr>
    <w:rPr>
      <w:rFonts w:ascii="Times New Roman" w:eastAsia="Times New Roman" w:hAnsi="Times New Roman"/>
      <w:b/>
      <w:caps/>
      <w:sz w:val="24"/>
      <w:szCs w:val="20"/>
      <w:lang w:eastAsia="fr-FR"/>
    </w:rPr>
  </w:style>
  <w:style w:type="character" w:styleId="FollowedHyperlink">
    <w:name w:val="FollowedHyperlink"/>
    <w:basedOn w:val="DefaultParagraphFont"/>
    <w:uiPriority w:val="99"/>
    <w:semiHidden/>
    <w:unhideWhenUsed/>
    <w:rsid w:val="004E3C2F"/>
    <w:rPr>
      <w:color w:val="800080" w:themeColor="followedHyperlink"/>
      <w:u w:val="single"/>
    </w:rPr>
  </w:style>
  <w:style w:type="paragraph" w:styleId="TOC1">
    <w:name w:val="toc 1"/>
    <w:basedOn w:val="Normal"/>
    <w:next w:val="Normal"/>
    <w:autoRedefine/>
    <w:uiPriority w:val="39"/>
    <w:unhideWhenUsed/>
    <w:rsid w:val="00012121"/>
    <w:pPr>
      <w:spacing w:before="120" w:after="0"/>
      <w:jc w:val="left"/>
    </w:pPr>
    <w:rPr>
      <w:rFonts w:asciiTheme="majorHAnsi" w:hAnsiTheme="majorHAnsi"/>
      <w:b/>
      <w:color w:val="548DD4"/>
      <w:sz w:val="24"/>
      <w:szCs w:val="24"/>
    </w:rPr>
  </w:style>
  <w:style w:type="paragraph" w:styleId="TOC2">
    <w:name w:val="toc 2"/>
    <w:basedOn w:val="Normal"/>
    <w:next w:val="Normal"/>
    <w:autoRedefine/>
    <w:uiPriority w:val="39"/>
    <w:unhideWhenUsed/>
    <w:rsid w:val="00012121"/>
    <w:pPr>
      <w:spacing w:after="0"/>
      <w:jc w:val="left"/>
    </w:pPr>
    <w:rPr>
      <w:rFonts w:asciiTheme="minorHAnsi" w:hAnsiTheme="minorHAnsi"/>
    </w:rPr>
  </w:style>
  <w:style w:type="paragraph" w:styleId="TOC3">
    <w:name w:val="toc 3"/>
    <w:basedOn w:val="Normal"/>
    <w:next w:val="Normal"/>
    <w:autoRedefine/>
    <w:uiPriority w:val="39"/>
    <w:unhideWhenUsed/>
    <w:rsid w:val="00012121"/>
    <w:pPr>
      <w:spacing w:after="0"/>
      <w:ind w:left="220"/>
      <w:jc w:val="left"/>
    </w:pPr>
    <w:rPr>
      <w:rFonts w:asciiTheme="minorHAnsi" w:hAnsiTheme="minorHAnsi"/>
      <w:i/>
    </w:rPr>
  </w:style>
  <w:style w:type="paragraph" w:styleId="TOC4">
    <w:name w:val="toc 4"/>
    <w:basedOn w:val="Normal"/>
    <w:next w:val="Normal"/>
    <w:autoRedefine/>
    <w:uiPriority w:val="39"/>
    <w:unhideWhenUsed/>
    <w:rsid w:val="00012121"/>
    <w:pPr>
      <w:pBdr>
        <w:between w:val="double" w:sz="6" w:space="0" w:color="auto"/>
      </w:pBdr>
      <w:spacing w:after="0"/>
      <w:ind w:left="440"/>
      <w:jc w:val="left"/>
    </w:pPr>
    <w:rPr>
      <w:rFonts w:asciiTheme="minorHAnsi" w:hAnsiTheme="minorHAnsi"/>
      <w:sz w:val="20"/>
      <w:szCs w:val="20"/>
    </w:rPr>
  </w:style>
  <w:style w:type="paragraph" w:styleId="TOC5">
    <w:name w:val="toc 5"/>
    <w:basedOn w:val="Normal"/>
    <w:next w:val="Normal"/>
    <w:autoRedefine/>
    <w:uiPriority w:val="39"/>
    <w:unhideWhenUsed/>
    <w:rsid w:val="00012121"/>
    <w:pPr>
      <w:pBdr>
        <w:between w:val="double" w:sz="6" w:space="0" w:color="auto"/>
      </w:pBdr>
      <w:spacing w:after="0"/>
      <w:ind w:left="660"/>
      <w:jc w:val="left"/>
    </w:pPr>
    <w:rPr>
      <w:rFonts w:asciiTheme="minorHAnsi" w:hAnsiTheme="minorHAnsi"/>
      <w:sz w:val="20"/>
      <w:szCs w:val="20"/>
    </w:rPr>
  </w:style>
  <w:style w:type="paragraph" w:styleId="TOC6">
    <w:name w:val="toc 6"/>
    <w:basedOn w:val="Normal"/>
    <w:next w:val="Normal"/>
    <w:autoRedefine/>
    <w:uiPriority w:val="39"/>
    <w:unhideWhenUsed/>
    <w:rsid w:val="00012121"/>
    <w:pPr>
      <w:pBdr>
        <w:between w:val="double" w:sz="6" w:space="0" w:color="auto"/>
      </w:pBdr>
      <w:spacing w:after="0"/>
      <w:ind w:left="880"/>
      <w:jc w:val="left"/>
    </w:pPr>
    <w:rPr>
      <w:rFonts w:asciiTheme="minorHAnsi" w:hAnsiTheme="minorHAnsi"/>
      <w:sz w:val="20"/>
      <w:szCs w:val="20"/>
    </w:rPr>
  </w:style>
  <w:style w:type="paragraph" w:styleId="TOC7">
    <w:name w:val="toc 7"/>
    <w:basedOn w:val="Normal"/>
    <w:next w:val="Normal"/>
    <w:autoRedefine/>
    <w:uiPriority w:val="39"/>
    <w:unhideWhenUsed/>
    <w:rsid w:val="00012121"/>
    <w:pPr>
      <w:pBdr>
        <w:between w:val="double" w:sz="6" w:space="0" w:color="auto"/>
      </w:pBdr>
      <w:spacing w:after="0"/>
      <w:ind w:left="1100"/>
      <w:jc w:val="left"/>
    </w:pPr>
    <w:rPr>
      <w:rFonts w:asciiTheme="minorHAnsi" w:hAnsiTheme="minorHAnsi"/>
      <w:sz w:val="20"/>
      <w:szCs w:val="20"/>
    </w:rPr>
  </w:style>
  <w:style w:type="paragraph" w:styleId="TOC8">
    <w:name w:val="toc 8"/>
    <w:basedOn w:val="Normal"/>
    <w:next w:val="Normal"/>
    <w:autoRedefine/>
    <w:uiPriority w:val="39"/>
    <w:unhideWhenUsed/>
    <w:rsid w:val="00012121"/>
    <w:pPr>
      <w:pBdr>
        <w:between w:val="double" w:sz="6" w:space="0" w:color="auto"/>
      </w:pBdr>
      <w:spacing w:after="0"/>
      <w:ind w:left="1320"/>
      <w:jc w:val="left"/>
    </w:pPr>
    <w:rPr>
      <w:rFonts w:asciiTheme="minorHAnsi" w:hAnsiTheme="minorHAnsi"/>
      <w:sz w:val="20"/>
      <w:szCs w:val="20"/>
    </w:rPr>
  </w:style>
  <w:style w:type="paragraph" w:styleId="TOC9">
    <w:name w:val="toc 9"/>
    <w:basedOn w:val="Normal"/>
    <w:next w:val="Normal"/>
    <w:autoRedefine/>
    <w:uiPriority w:val="39"/>
    <w:unhideWhenUsed/>
    <w:rsid w:val="00012121"/>
    <w:pPr>
      <w:pBdr>
        <w:between w:val="double" w:sz="6" w:space="0" w:color="auto"/>
      </w:pBdr>
      <w:spacing w:after="0"/>
      <w:ind w:left="1540"/>
      <w:jc w:val="left"/>
    </w:pPr>
    <w:rPr>
      <w:rFonts w:asciiTheme="minorHAnsi" w:hAnsiTheme="minorHAnsi"/>
      <w:sz w:val="20"/>
      <w:szCs w:val="20"/>
    </w:rPr>
  </w:style>
  <w:style w:type="character" w:customStyle="1" w:styleId="Heading4Char">
    <w:name w:val="Heading 4 Char"/>
    <w:basedOn w:val="DefaultParagraphFont"/>
    <w:link w:val="Heading4"/>
    <w:uiPriority w:val="9"/>
    <w:rsid w:val="00041EA2"/>
    <w:rPr>
      <w:rFonts w:asciiTheme="majorHAnsi" w:eastAsiaTheme="majorEastAsia" w:hAnsiTheme="majorHAnsi" w:cstheme="majorBidi"/>
      <w:b/>
      <w:bCs/>
      <w:i/>
      <w:iCs/>
      <w:color w:val="4F81BD" w:themeColor="accent1"/>
      <w:sz w:val="22"/>
      <w:szCs w:val="22"/>
      <w:lang w:val="en-GB"/>
    </w:rPr>
  </w:style>
  <w:style w:type="paragraph" w:customStyle="1" w:styleId="Appendix1">
    <w:name w:val="Appendix 1"/>
    <w:basedOn w:val="Heading1"/>
    <w:link w:val="Appendix1Char"/>
    <w:autoRedefine/>
    <w:qFormat/>
    <w:rsid w:val="00F729DA"/>
    <w:pPr>
      <w:numPr>
        <w:numId w:val="19"/>
      </w:numPr>
    </w:pPr>
  </w:style>
  <w:style w:type="paragraph" w:customStyle="1" w:styleId="Appendix2">
    <w:name w:val="Appendix 2"/>
    <w:basedOn w:val="Heading2"/>
    <w:autoRedefine/>
    <w:qFormat/>
    <w:rsid w:val="00F729DA"/>
    <w:pPr>
      <w:numPr>
        <w:numId w:val="19"/>
      </w:numPr>
    </w:pPr>
  </w:style>
  <w:style w:type="paragraph" w:customStyle="1" w:styleId="Appendix3">
    <w:name w:val="Appendix 3"/>
    <w:basedOn w:val="Heading3"/>
    <w:autoRedefine/>
    <w:qFormat/>
    <w:rsid w:val="00F729DA"/>
    <w:pPr>
      <w:numPr>
        <w:numId w:val="19"/>
      </w:numPr>
    </w:pPr>
  </w:style>
  <w:style w:type="paragraph" w:customStyle="1" w:styleId="Appendix4">
    <w:name w:val="Appendix 4"/>
    <w:basedOn w:val="Heading4"/>
    <w:autoRedefine/>
    <w:qFormat/>
    <w:rsid w:val="00F729DA"/>
    <w:pPr>
      <w:numPr>
        <w:numId w:val="19"/>
      </w:numPr>
    </w:pPr>
  </w:style>
  <w:style w:type="character" w:customStyle="1" w:styleId="Appendix1Char">
    <w:name w:val="Appendix 1 Char"/>
    <w:basedOn w:val="Heading1Char"/>
    <w:link w:val="Appendix1"/>
    <w:rsid w:val="00F729DA"/>
    <w:rPr>
      <w:rFonts w:ascii="Cambria" w:eastAsia="MS Gothic" w:hAnsi="Cambria" w:cs="Times New Roman"/>
      <w:b/>
      <w:bCs/>
      <w:color w:val="345A8A"/>
      <w:sz w:val="32"/>
      <w:szCs w:val="32"/>
      <w:lang w:val="en-GB"/>
    </w:rPr>
  </w:style>
  <w:style w:type="paragraph" w:styleId="z-TopofForm">
    <w:name w:val="HTML Top of Form"/>
    <w:basedOn w:val="Normal"/>
    <w:next w:val="Normal"/>
    <w:link w:val="z-TopofFormChar"/>
    <w:hidden/>
    <w:uiPriority w:val="99"/>
    <w:semiHidden/>
    <w:unhideWhenUsed/>
    <w:rsid w:val="00741A86"/>
    <w:pPr>
      <w:pBdr>
        <w:bottom w:val="single" w:sz="6" w:space="1" w:color="auto"/>
      </w:pBdr>
      <w:spacing w:after="0"/>
      <w:jc w:val="center"/>
    </w:pPr>
    <w:rPr>
      <w:rFonts w:ascii="Arial" w:eastAsiaTheme="minorEastAsia" w:hAnsi="Arial" w:cs="Arial"/>
      <w:vanish/>
      <w:sz w:val="16"/>
      <w:szCs w:val="16"/>
      <w:lang w:val="en-US" w:eastAsia="en-US"/>
    </w:rPr>
  </w:style>
  <w:style w:type="character" w:customStyle="1" w:styleId="z-TopofFormChar">
    <w:name w:val="z-Top of Form Char"/>
    <w:basedOn w:val="DefaultParagraphFont"/>
    <w:link w:val="z-TopofForm"/>
    <w:uiPriority w:val="99"/>
    <w:semiHidden/>
    <w:rsid w:val="00741A86"/>
    <w:rPr>
      <w:rFonts w:ascii="Arial" w:hAnsi="Arial" w:cs="Arial"/>
      <w:vanish/>
      <w:sz w:val="16"/>
      <w:szCs w:val="16"/>
      <w:lang w:eastAsia="en-US"/>
    </w:rPr>
  </w:style>
  <w:style w:type="character" w:customStyle="1" w:styleId="apple-converted-space">
    <w:name w:val="apple-converted-space"/>
    <w:basedOn w:val="DefaultParagraphFont"/>
    <w:rsid w:val="00741A86"/>
  </w:style>
  <w:style w:type="paragraph" w:styleId="z-BottomofForm">
    <w:name w:val="HTML Bottom of Form"/>
    <w:basedOn w:val="Normal"/>
    <w:next w:val="Normal"/>
    <w:link w:val="z-BottomofFormChar"/>
    <w:hidden/>
    <w:uiPriority w:val="99"/>
    <w:semiHidden/>
    <w:unhideWhenUsed/>
    <w:rsid w:val="00741A86"/>
    <w:pPr>
      <w:pBdr>
        <w:top w:val="single" w:sz="6" w:space="1" w:color="auto"/>
      </w:pBdr>
      <w:spacing w:after="0"/>
      <w:jc w:val="center"/>
    </w:pPr>
    <w:rPr>
      <w:rFonts w:ascii="Arial" w:eastAsiaTheme="minorEastAsia" w:hAnsi="Arial" w:cs="Arial"/>
      <w:vanish/>
      <w:sz w:val="16"/>
      <w:szCs w:val="16"/>
      <w:lang w:val="en-US" w:eastAsia="en-US"/>
    </w:rPr>
  </w:style>
  <w:style w:type="character" w:customStyle="1" w:styleId="z-BottomofFormChar">
    <w:name w:val="z-Bottom of Form Char"/>
    <w:basedOn w:val="DefaultParagraphFont"/>
    <w:link w:val="z-BottomofForm"/>
    <w:uiPriority w:val="99"/>
    <w:semiHidden/>
    <w:rsid w:val="00741A86"/>
    <w:rPr>
      <w:rFonts w:ascii="Arial" w:hAnsi="Arial" w:cs="Arial"/>
      <w:vanish/>
      <w:sz w:val="16"/>
      <w:szCs w:val="16"/>
      <w:lang w:eastAsia="en-US"/>
    </w:rPr>
  </w:style>
  <w:style w:type="paragraph" w:styleId="Caption">
    <w:name w:val="caption"/>
    <w:basedOn w:val="Normal"/>
    <w:next w:val="Normal"/>
    <w:uiPriority w:val="35"/>
    <w:unhideWhenUsed/>
    <w:qFormat/>
    <w:rsid w:val="009B2562"/>
    <w:pPr>
      <w:spacing w:after="200"/>
    </w:pPr>
    <w:rPr>
      <w:b/>
      <w:bCs/>
      <w:color w:val="4F81BD" w:themeColor="accent1"/>
      <w:sz w:val="18"/>
      <w:szCs w:val="18"/>
    </w:rPr>
  </w:style>
  <w:style w:type="paragraph" w:styleId="FootnoteText">
    <w:name w:val="footnote text"/>
    <w:basedOn w:val="Normal"/>
    <w:link w:val="FootnoteTextChar"/>
    <w:uiPriority w:val="99"/>
    <w:unhideWhenUsed/>
    <w:rsid w:val="00601C29"/>
    <w:pPr>
      <w:spacing w:after="0"/>
    </w:pPr>
    <w:rPr>
      <w:sz w:val="24"/>
      <w:szCs w:val="24"/>
    </w:rPr>
  </w:style>
  <w:style w:type="character" w:customStyle="1" w:styleId="FootnoteTextChar">
    <w:name w:val="Footnote Text Char"/>
    <w:basedOn w:val="DefaultParagraphFont"/>
    <w:link w:val="FootnoteText"/>
    <w:uiPriority w:val="99"/>
    <w:rsid w:val="00601C29"/>
    <w:rPr>
      <w:rFonts w:ascii="Calibri" w:eastAsia="Calibri" w:hAnsi="Calibri" w:cs="Times New Roman"/>
      <w:lang w:val="en-GB"/>
    </w:rPr>
  </w:style>
  <w:style w:type="character" w:styleId="FootnoteReference">
    <w:name w:val="footnote reference"/>
    <w:basedOn w:val="DefaultParagraphFont"/>
    <w:uiPriority w:val="99"/>
    <w:unhideWhenUsed/>
    <w:rsid w:val="00601C29"/>
    <w:rPr>
      <w:vertAlign w:val="superscript"/>
    </w:rPr>
  </w:style>
  <w:style w:type="character" w:customStyle="1" w:styleId="Heading5Char">
    <w:name w:val="Heading 5 Char"/>
    <w:basedOn w:val="DefaultParagraphFont"/>
    <w:link w:val="Heading5"/>
    <w:uiPriority w:val="9"/>
    <w:semiHidden/>
    <w:rsid w:val="00041EA2"/>
    <w:rPr>
      <w:rFonts w:asciiTheme="majorHAnsi" w:eastAsiaTheme="majorEastAsia" w:hAnsiTheme="majorHAnsi" w:cstheme="majorBidi"/>
      <w:color w:val="243F60" w:themeColor="accent1" w:themeShade="7F"/>
      <w:sz w:val="22"/>
      <w:szCs w:val="22"/>
      <w:lang w:val="en-GB"/>
    </w:rPr>
  </w:style>
  <w:style w:type="character" w:customStyle="1" w:styleId="Heading6Char">
    <w:name w:val="Heading 6 Char"/>
    <w:basedOn w:val="DefaultParagraphFont"/>
    <w:link w:val="Heading6"/>
    <w:uiPriority w:val="9"/>
    <w:semiHidden/>
    <w:rsid w:val="00041EA2"/>
    <w:rPr>
      <w:rFonts w:asciiTheme="majorHAnsi" w:eastAsiaTheme="majorEastAsia" w:hAnsiTheme="majorHAnsi" w:cstheme="majorBidi"/>
      <w:i/>
      <w:iCs/>
      <w:color w:val="243F60" w:themeColor="accent1" w:themeShade="7F"/>
      <w:sz w:val="22"/>
      <w:szCs w:val="22"/>
      <w:lang w:val="en-GB"/>
    </w:rPr>
  </w:style>
  <w:style w:type="character" w:customStyle="1" w:styleId="Heading7Char">
    <w:name w:val="Heading 7 Char"/>
    <w:basedOn w:val="DefaultParagraphFont"/>
    <w:link w:val="Heading7"/>
    <w:uiPriority w:val="9"/>
    <w:semiHidden/>
    <w:rsid w:val="00041EA2"/>
    <w:rPr>
      <w:rFonts w:asciiTheme="majorHAnsi" w:eastAsiaTheme="majorEastAsia" w:hAnsiTheme="majorHAnsi" w:cstheme="majorBidi"/>
      <w:i/>
      <w:iCs/>
      <w:color w:val="404040" w:themeColor="text1" w:themeTint="BF"/>
      <w:sz w:val="22"/>
      <w:szCs w:val="22"/>
      <w:lang w:val="en-GB"/>
    </w:rPr>
  </w:style>
  <w:style w:type="character" w:customStyle="1" w:styleId="Heading8Char">
    <w:name w:val="Heading 8 Char"/>
    <w:basedOn w:val="DefaultParagraphFont"/>
    <w:link w:val="Heading8"/>
    <w:uiPriority w:val="9"/>
    <w:semiHidden/>
    <w:rsid w:val="00041EA2"/>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041EA2"/>
    <w:rPr>
      <w:rFonts w:asciiTheme="majorHAnsi" w:eastAsiaTheme="majorEastAsia" w:hAnsiTheme="majorHAnsi" w:cstheme="majorBidi"/>
      <w:i/>
      <w:iCs/>
      <w:color w:val="404040" w:themeColor="text1" w:themeTint="BF"/>
      <w:sz w:val="20"/>
      <w:szCs w:val="20"/>
      <w:lang w:val="en-GB"/>
    </w:rPr>
  </w:style>
  <w:style w:type="paragraph" w:customStyle="1" w:styleId="AnReq">
    <w:name w:val="An./Req."/>
    <w:basedOn w:val="Normal"/>
    <w:autoRedefine/>
    <w:qFormat/>
    <w:rsid w:val="00641FFB"/>
    <w:pPr>
      <w:keepNext/>
    </w:pPr>
    <w:rPr>
      <w: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AF7"/>
    <w:pPr>
      <w:spacing w:after="120"/>
      <w:jc w:val="both"/>
    </w:pPr>
    <w:rPr>
      <w:rFonts w:ascii="Calibri" w:eastAsia="Calibri" w:hAnsi="Calibri" w:cs="Times New Roman"/>
      <w:sz w:val="22"/>
      <w:szCs w:val="22"/>
      <w:lang w:val="en-GB"/>
    </w:rPr>
  </w:style>
  <w:style w:type="paragraph" w:styleId="Heading1">
    <w:name w:val="heading 1"/>
    <w:basedOn w:val="Normal"/>
    <w:next w:val="Normal"/>
    <w:link w:val="Heading1Char"/>
    <w:autoRedefine/>
    <w:uiPriority w:val="9"/>
    <w:qFormat/>
    <w:rsid w:val="00A02F5D"/>
    <w:pPr>
      <w:keepNext/>
      <w:keepLines/>
      <w:numPr>
        <w:numId w:val="23"/>
      </w:numPr>
      <w:spacing w:before="480" w:line="276" w:lineRule="auto"/>
      <w:outlineLvl w:val="0"/>
    </w:pPr>
    <w:rPr>
      <w:rFonts w:ascii="Cambria" w:eastAsia="MS Gothic" w:hAnsi="Cambria"/>
      <w:b/>
      <w:bCs/>
      <w:color w:val="345A8A"/>
      <w:sz w:val="32"/>
      <w:szCs w:val="32"/>
    </w:rPr>
  </w:style>
  <w:style w:type="paragraph" w:styleId="Heading2">
    <w:name w:val="heading 2"/>
    <w:basedOn w:val="Normal"/>
    <w:next w:val="Normal"/>
    <w:link w:val="Heading2Char"/>
    <w:autoRedefine/>
    <w:uiPriority w:val="9"/>
    <w:unhideWhenUsed/>
    <w:qFormat/>
    <w:rsid w:val="00041EA2"/>
    <w:pPr>
      <w:keepNext/>
      <w:keepLines/>
      <w:numPr>
        <w:ilvl w:val="1"/>
        <w:numId w:val="23"/>
      </w:numPr>
      <w:spacing w:before="360" w:line="276" w:lineRule="auto"/>
      <w:outlineLvl w:val="1"/>
    </w:pPr>
    <w:rPr>
      <w:rFonts w:ascii="Cambria" w:eastAsia="MS Gothic" w:hAnsi="Cambria"/>
      <w:b/>
      <w:bCs/>
      <w:color w:val="4F81BD"/>
      <w:sz w:val="26"/>
      <w:szCs w:val="26"/>
    </w:rPr>
  </w:style>
  <w:style w:type="paragraph" w:styleId="Heading3">
    <w:name w:val="heading 3"/>
    <w:basedOn w:val="Normal"/>
    <w:next w:val="Normal"/>
    <w:link w:val="Heading3Char"/>
    <w:autoRedefine/>
    <w:uiPriority w:val="9"/>
    <w:unhideWhenUsed/>
    <w:qFormat/>
    <w:rsid w:val="00041EA2"/>
    <w:pPr>
      <w:keepNext/>
      <w:keepLines/>
      <w:numPr>
        <w:ilvl w:val="2"/>
        <w:numId w:val="23"/>
      </w:numPr>
      <w:spacing w:before="200" w:line="276" w:lineRule="auto"/>
      <w:outlineLvl w:val="2"/>
    </w:pPr>
    <w:rPr>
      <w:rFonts w:ascii="Cambria" w:eastAsia="MS Gothic" w:hAnsi="Cambria"/>
      <w:b/>
      <w:bCs/>
      <w:color w:val="4F81BD"/>
    </w:rPr>
  </w:style>
  <w:style w:type="paragraph" w:styleId="Heading4">
    <w:name w:val="heading 4"/>
    <w:basedOn w:val="Normal"/>
    <w:next w:val="Normal"/>
    <w:link w:val="Heading4Char"/>
    <w:uiPriority w:val="9"/>
    <w:unhideWhenUsed/>
    <w:qFormat/>
    <w:rsid w:val="00041EA2"/>
    <w:pPr>
      <w:keepNext/>
      <w:keepLines/>
      <w:numPr>
        <w:ilvl w:val="3"/>
        <w:numId w:val="2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41EA2"/>
    <w:pPr>
      <w:keepNext/>
      <w:keepLines/>
      <w:numPr>
        <w:ilvl w:val="4"/>
        <w:numId w:val="2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41EA2"/>
    <w:pPr>
      <w:keepNext/>
      <w:keepLines/>
      <w:numPr>
        <w:ilvl w:val="5"/>
        <w:numId w:val="2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41EA2"/>
    <w:pPr>
      <w:keepNext/>
      <w:keepLines/>
      <w:numPr>
        <w:ilvl w:val="6"/>
        <w:numId w:val="2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41EA2"/>
    <w:pPr>
      <w:keepNext/>
      <w:keepLines/>
      <w:numPr>
        <w:ilvl w:val="7"/>
        <w:numId w:val="2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41EA2"/>
    <w:pPr>
      <w:keepNext/>
      <w:keepLines/>
      <w:numPr>
        <w:ilvl w:val="8"/>
        <w:numId w:val="2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02F5D"/>
    <w:rPr>
      <w:rFonts w:ascii="Cambria" w:eastAsia="MS Gothic" w:hAnsi="Cambria" w:cs="Times New Roman"/>
      <w:b/>
      <w:bCs/>
      <w:color w:val="345A8A"/>
      <w:sz w:val="32"/>
      <w:szCs w:val="32"/>
      <w:lang w:val="en-GB"/>
    </w:rPr>
  </w:style>
  <w:style w:type="character" w:customStyle="1" w:styleId="Heading2Char">
    <w:name w:val="Heading 2 Char"/>
    <w:link w:val="Heading2"/>
    <w:uiPriority w:val="9"/>
    <w:rsid w:val="00041EA2"/>
    <w:rPr>
      <w:rFonts w:ascii="Cambria" w:eastAsia="MS Gothic" w:hAnsi="Cambria" w:cs="Times New Roman"/>
      <w:b/>
      <w:bCs/>
      <w:color w:val="4F81BD"/>
      <w:sz w:val="26"/>
      <w:szCs w:val="26"/>
      <w:lang w:val="en-GB"/>
    </w:rPr>
  </w:style>
  <w:style w:type="character" w:customStyle="1" w:styleId="Heading3Char">
    <w:name w:val="Heading 3 Char"/>
    <w:link w:val="Heading3"/>
    <w:uiPriority w:val="9"/>
    <w:rsid w:val="00041EA2"/>
    <w:rPr>
      <w:rFonts w:ascii="Cambria" w:eastAsia="MS Gothic" w:hAnsi="Cambria" w:cs="Times New Roman"/>
      <w:b/>
      <w:bCs/>
      <w:color w:val="4F81BD"/>
      <w:sz w:val="22"/>
      <w:szCs w:val="22"/>
      <w:lang w:val="en-GB"/>
    </w:rPr>
  </w:style>
  <w:style w:type="paragraph" w:customStyle="1" w:styleId="Actionprogress">
    <w:name w:val="Action progress"/>
    <w:basedOn w:val="Normal"/>
    <w:qFormat/>
    <w:rsid w:val="00274AF7"/>
    <w:pPr>
      <w:framePr w:hSpace="181" w:wrap="around" w:vAnchor="text" w:hAnchor="page" w:x="1345" w:y="1"/>
      <w:ind w:left="1191" w:hanging="1191"/>
    </w:pPr>
    <w:rPr>
      <w:i/>
      <w:color w:val="000000"/>
    </w:rPr>
  </w:style>
  <w:style w:type="paragraph" w:styleId="BalloonText">
    <w:name w:val="Balloon Text"/>
    <w:basedOn w:val="Normal"/>
    <w:link w:val="BalloonTextChar"/>
    <w:uiPriority w:val="99"/>
    <w:semiHidden/>
    <w:unhideWhenUsed/>
    <w:rsid w:val="00701A6B"/>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1A6B"/>
    <w:rPr>
      <w:rFonts w:ascii="Lucida Grande" w:eastAsia="Calibri" w:hAnsi="Lucida Grande" w:cs="Lucida Grande"/>
      <w:sz w:val="18"/>
      <w:szCs w:val="18"/>
      <w:lang w:val="en-GB"/>
    </w:rPr>
  </w:style>
  <w:style w:type="character" w:styleId="BookTitle">
    <w:name w:val="Book Title"/>
    <w:basedOn w:val="DefaultParagraphFont"/>
    <w:uiPriority w:val="33"/>
    <w:qFormat/>
    <w:rsid w:val="000F2980"/>
    <w:rPr>
      <w:b/>
      <w:bCs/>
      <w:smallCaps/>
      <w:spacing w:val="5"/>
    </w:rPr>
  </w:style>
  <w:style w:type="paragraph" w:styleId="Title">
    <w:name w:val="Title"/>
    <w:basedOn w:val="Normal"/>
    <w:next w:val="Normal"/>
    <w:link w:val="TitleChar"/>
    <w:uiPriority w:val="10"/>
    <w:qFormat/>
    <w:rsid w:val="000F298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F2980"/>
    <w:rPr>
      <w:rFonts w:asciiTheme="majorHAnsi" w:eastAsiaTheme="majorEastAsia" w:hAnsiTheme="majorHAnsi" w:cstheme="majorBidi"/>
      <w:color w:val="17365D" w:themeColor="text2" w:themeShade="BF"/>
      <w:spacing w:val="5"/>
      <w:kern w:val="28"/>
      <w:sz w:val="52"/>
      <w:szCs w:val="52"/>
      <w:lang w:val="en-GB"/>
    </w:rPr>
  </w:style>
  <w:style w:type="character" w:styleId="Hyperlink">
    <w:name w:val="Hyperlink"/>
    <w:basedOn w:val="DefaultParagraphFont"/>
    <w:uiPriority w:val="99"/>
    <w:unhideWhenUsed/>
    <w:rsid w:val="00535E38"/>
    <w:rPr>
      <w:color w:val="0000FF" w:themeColor="hyperlink"/>
      <w:u w:val="single"/>
    </w:rPr>
  </w:style>
  <w:style w:type="table" w:styleId="TableGrid">
    <w:name w:val="Table Grid"/>
    <w:basedOn w:val="TableNormal"/>
    <w:uiPriority w:val="59"/>
    <w:rsid w:val="008C52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868EC"/>
    <w:pPr>
      <w:ind w:left="720"/>
      <w:contextualSpacing/>
    </w:pPr>
  </w:style>
  <w:style w:type="paragraph" w:styleId="Footer">
    <w:name w:val="footer"/>
    <w:basedOn w:val="Normal"/>
    <w:link w:val="FooterChar"/>
    <w:uiPriority w:val="99"/>
    <w:unhideWhenUsed/>
    <w:rsid w:val="00303FFF"/>
    <w:pPr>
      <w:tabs>
        <w:tab w:val="center" w:pos="4320"/>
        <w:tab w:val="right" w:pos="8640"/>
      </w:tabs>
      <w:spacing w:after="0"/>
    </w:pPr>
  </w:style>
  <w:style w:type="character" w:customStyle="1" w:styleId="FooterChar">
    <w:name w:val="Footer Char"/>
    <w:basedOn w:val="DefaultParagraphFont"/>
    <w:link w:val="Footer"/>
    <w:uiPriority w:val="99"/>
    <w:rsid w:val="00303FFF"/>
    <w:rPr>
      <w:rFonts w:ascii="Calibri" w:eastAsia="Calibri" w:hAnsi="Calibri" w:cs="Times New Roman"/>
      <w:sz w:val="22"/>
      <w:szCs w:val="22"/>
      <w:lang w:val="en-GB"/>
    </w:rPr>
  </w:style>
  <w:style w:type="character" w:styleId="PageNumber">
    <w:name w:val="page number"/>
    <w:basedOn w:val="DefaultParagraphFont"/>
    <w:uiPriority w:val="99"/>
    <w:semiHidden/>
    <w:unhideWhenUsed/>
    <w:rsid w:val="00303FFF"/>
  </w:style>
  <w:style w:type="paragraph" w:styleId="Header">
    <w:name w:val="header"/>
    <w:basedOn w:val="Normal"/>
    <w:link w:val="HeaderChar"/>
    <w:uiPriority w:val="99"/>
    <w:unhideWhenUsed/>
    <w:rsid w:val="006D6C3C"/>
    <w:pPr>
      <w:tabs>
        <w:tab w:val="center" w:pos="4320"/>
        <w:tab w:val="right" w:pos="8640"/>
      </w:tabs>
      <w:spacing w:after="0"/>
    </w:pPr>
  </w:style>
  <w:style w:type="character" w:customStyle="1" w:styleId="HeaderChar">
    <w:name w:val="Header Char"/>
    <w:basedOn w:val="DefaultParagraphFont"/>
    <w:link w:val="Header"/>
    <w:uiPriority w:val="99"/>
    <w:rsid w:val="006D6C3C"/>
    <w:rPr>
      <w:rFonts w:ascii="Calibri" w:eastAsia="Calibri" w:hAnsi="Calibri" w:cs="Times New Roman"/>
      <w:sz w:val="22"/>
      <w:szCs w:val="22"/>
      <w:lang w:val="en-GB"/>
    </w:rPr>
  </w:style>
  <w:style w:type="character" w:styleId="CommentReference">
    <w:name w:val="annotation reference"/>
    <w:basedOn w:val="DefaultParagraphFont"/>
    <w:uiPriority w:val="99"/>
    <w:semiHidden/>
    <w:unhideWhenUsed/>
    <w:rsid w:val="00C25364"/>
    <w:rPr>
      <w:sz w:val="18"/>
      <w:szCs w:val="18"/>
    </w:rPr>
  </w:style>
  <w:style w:type="paragraph" w:customStyle="1" w:styleId="MemoTitle">
    <w:name w:val="Memo Title"/>
    <w:basedOn w:val="Title"/>
    <w:next w:val="MemoSubtitle"/>
    <w:qFormat/>
    <w:rsid w:val="004E3C2F"/>
    <w:pPr>
      <w:spacing w:before="480" w:after="600"/>
      <w:jc w:val="center"/>
    </w:pPr>
    <w:rPr>
      <w:sz w:val="72"/>
    </w:rPr>
  </w:style>
  <w:style w:type="paragraph" w:customStyle="1" w:styleId="MemoSubtitle">
    <w:name w:val="Memo Subtitle"/>
    <w:basedOn w:val="Title"/>
    <w:next w:val="Normal"/>
    <w:qFormat/>
    <w:rsid w:val="00917F0E"/>
    <w:pPr>
      <w:jc w:val="center"/>
    </w:pPr>
  </w:style>
  <w:style w:type="paragraph" w:styleId="CommentText">
    <w:name w:val="annotation text"/>
    <w:basedOn w:val="Normal"/>
    <w:link w:val="CommentTextChar"/>
    <w:uiPriority w:val="99"/>
    <w:semiHidden/>
    <w:unhideWhenUsed/>
    <w:rsid w:val="00C25364"/>
    <w:rPr>
      <w:sz w:val="24"/>
      <w:szCs w:val="24"/>
    </w:rPr>
  </w:style>
  <w:style w:type="character" w:customStyle="1" w:styleId="CommentTextChar">
    <w:name w:val="Comment Text Char"/>
    <w:basedOn w:val="DefaultParagraphFont"/>
    <w:link w:val="CommentText"/>
    <w:uiPriority w:val="99"/>
    <w:semiHidden/>
    <w:rsid w:val="00C25364"/>
    <w:rPr>
      <w:rFonts w:ascii="Calibri" w:eastAsia="Calibri" w:hAnsi="Calibri" w:cs="Times New Roman"/>
      <w:lang w:val="en-GB"/>
    </w:rPr>
  </w:style>
  <w:style w:type="paragraph" w:styleId="CommentSubject">
    <w:name w:val="annotation subject"/>
    <w:basedOn w:val="CommentText"/>
    <w:next w:val="CommentText"/>
    <w:link w:val="CommentSubjectChar"/>
    <w:uiPriority w:val="99"/>
    <w:semiHidden/>
    <w:unhideWhenUsed/>
    <w:rsid w:val="00C25364"/>
    <w:rPr>
      <w:b/>
      <w:bCs/>
      <w:sz w:val="20"/>
      <w:szCs w:val="20"/>
    </w:rPr>
  </w:style>
  <w:style w:type="character" w:customStyle="1" w:styleId="CommentSubjectChar">
    <w:name w:val="Comment Subject Char"/>
    <w:basedOn w:val="CommentTextChar"/>
    <w:link w:val="CommentSubject"/>
    <w:uiPriority w:val="99"/>
    <w:semiHidden/>
    <w:rsid w:val="00C25364"/>
    <w:rPr>
      <w:rFonts w:ascii="Calibri" w:eastAsia="Calibri" w:hAnsi="Calibri" w:cs="Times New Roman"/>
      <w:b/>
      <w:bCs/>
      <w:sz w:val="20"/>
      <w:szCs w:val="20"/>
      <w:lang w:val="en-GB"/>
    </w:rPr>
  </w:style>
  <w:style w:type="paragraph" w:customStyle="1" w:styleId="Preface">
    <w:name w:val="Preface"/>
    <w:basedOn w:val="Normal"/>
    <w:next w:val="Normal"/>
    <w:qFormat/>
    <w:rsid w:val="004E3C2F"/>
    <w:pPr>
      <w:numPr>
        <w:numId w:val="17"/>
      </w:numPr>
      <w:suppressAutoHyphens/>
      <w:spacing w:before="120" w:after="40"/>
    </w:pPr>
    <w:rPr>
      <w:rFonts w:ascii="Times New Roman" w:eastAsia="Times New Roman" w:hAnsi="Times New Roman"/>
      <w:b/>
      <w:caps/>
      <w:sz w:val="24"/>
      <w:szCs w:val="20"/>
      <w:lang w:eastAsia="fr-FR"/>
    </w:rPr>
  </w:style>
  <w:style w:type="character" w:styleId="FollowedHyperlink">
    <w:name w:val="FollowedHyperlink"/>
    <w:basedOn w:val="DefaultParagraphFont"/>
    <w:uiPriority w:val="99"/>
    <w:semiHidden/>
    <w:unhideWhenUsed/>
    <w:rsid w:val="004E3C2F"/>
    <w:rPr>
      <w:color w:val="800080" w:themeColor="followedHyperlink"/>
      <w:u w:val="single"/>
    </w:rPr>
  </w:style>
  <w:style w:type="paragraph" w:styleId="TOC1">
    <w:name w:val="toc 1"/>
    <w:basedOn w:val="Normal"/>
    <w:next w:val="Normal"/>
    <w:autoRedefine/>
    <w:uiPriority w:val="39"/>
    <w:unhideWhenUsed/>
    <w:rsid w:val="00012121"/>
    <w:pPr>
      <w:spacing w:before="120" w:after="0"/>
      <w:jc w:val="left"/>
    </w:pPr>
    <w:rPr>
      <w:rFonts w:asciiTheme="majorHAnsi" w:hAnsiTheme="majorHAnsi"/>
      <w:b/>
      <w:color w:val="548DD4"/>
      <w:sz w:val="24"/>
      <w:szCs w:val="24"/>
    </w:rPr>
  </w:style>
  <w:style w:type="paragraph" w:styleId="TOC2">
    <w:name w:val="toc 2"/>
    <w:basedOn w:val="Normal"/>
    <w:next w:val="Normal"/>
    <w:autoRedefine/>
    <w:uiPriority w:val="39"/>
    <w:unhideWhenUsed/>
    <w:rsid w:val="00012121"/>
    <w:pPr>
      <w:spacing w:after="0"/>
      <w:jc w:val="left"/>
    </w:pPr>
    <w:rPr>
      <w:rFonts w:asciiTheme="minorHAnsi" w:hAnsiTheme="minorHAnsi"/>
    </w:rPr>
  </w:style>
  <w:style w:type="paragraph" w:styleId="TOC3">
    <w:name w:val="toc 3"/>
    <w:basedOn w:val="Normal"/>
    <w:next w:val="Normal"/>
    <w:autoRedefine/>
    <w:uiPriority w:val="39"/>
    <w:unhideWhenUsed/>
    <w:rsid w:val="00012121"/>
    <w:pPr>
      <w:spacing w:after="0"/>
      <w:ind w:left="220"/>
      <w:jc w:val="left"/>
    </w:pPr>
    <w:rPr>
      <w:rFonts w:asciiTheme="minorHAnsi" w:hAnsiTheme="minorHAnsi"/>
      <w:i/>
    </w:rPr>
  </w:style>
  <w:style w:type="paragraph" w:styleId="TOC4">
    <w:name w:val="toc 4"/>
    <w:basedOn w:val="Normal"/>
    <w:next w:val="Normal"/>
    <w:autoRedefine/>
    <w:uiPriority w:val="39"/>
    <w:unhideWhenUsed/>
    <w:rsid w:val="00012121"/>
    <w:pPr>
      <w:pBdr>
        <w:between w:val="double" w:sz="6" w:space="0" w:color="auto"/>
      </w:pBdr>
      <w:spacing w:after="0"/>
      <w:ind w:left="440"/>
      <w:jc w:val="left"/>
    </w:pPr>
    <w:rPr>
      <w:rFonts w:asciiTheme="minorHAnsi" w:hAnsiTheme="minorHAnsi"/>
      <w:sz w:val="20"/>
      <w:szCs w:val="20"/>
    </w:rPr>
  </w:style>
  <w:style w:type="paragraph" w:styleId="TOC5">
    <w:name w:val="toc 5"/>
    <w:basedOn w:val="Normal"/>
    <w:next w:val="Normal"/>
    <w:autoRedefine/>
    <w:uiPriority w:val="39"/>
    <w:unhideWhenUsed/>
    <w:rsid w:val="00012121"/>
    <w:pPr>
      <w:pBdr>
        <w:between w:val="double" w:sz="6" w:space="0" w:color="auto"/>
      </w:pBdr>
      <w:spacing w:after="0"/>
      <w:ind w:left="660"/>
      <w:jc w:val="left"/>
    </w:pPr>
    <w:rPr>
      <w:rFonts w:asciiTheme="minorHAnsi" w:hAnsiTheme="minorHAnsi"/>
      <w:sz w:val="20"/>
      <w:szCs w:val="20"/>
    </w:rPr>
  </w:style>
  <w:style w:type="paragraph" w:styleId="TOC6">
    <w:name w:val="toc 6"/>
    <w:basedOn w:val="Normal"/>
    <w:next w:val="Normal"/>
    <w:autoRedefine/>
    <w:uiPriority w:val="39"/>
    <w:unhideWhenUsed/>
    <w:rsid w:val="00012121"/>
    <w:pPr>
      <w:pBdr>
        <w:between w:val="double" w:sz="6" w:space="0" w:color="auto"/>
      </w:pBdr>
      <w:spacing w:after="0"/>
      <w:ind w:left="880"/>
      <w:jc w:val="left"/>
    </w:pPr>
    <w:rPr>
      <w:rFonts w:asciiTheme="minorHAnsi" w:hAnsiTheme="minorHAnsi"/>
      <w:sz w:val="20"/>
      <w:szCs w:val="20"/>
    </w:rPr>
  </w:style>
  <w:style w:type="paragraph" w:styleId="TOC7">
    <w:name w:val="toc 7"/>
    <w:basedOn w:val="Normal"/>
    <w:next w:val="Normal"/>
    <w:autoRedefine/>
    <w:uiPriority w:val="39"/>
    <w:unhideWhenUsed/>
    <w:rsid w:val="00012121"/>
    <w:pPr>
      <w:pBdr>
        <w:between w:val="double" w:sz="6" w:space="0" w:color="auto"/>
      </w:pBdr>
      <w:spacing w:after="0"/>
      <w:ind w:left="1100"/>
      <w:jc w:val="left"/>
    </w:pPr>
    <w:rPr>
      <w:rFonts w:asciiTheme="minorHAnsi" w:hAnsiTheme="minorHAnsi"/>
      <w:sz w:val="20"/>
      <w:szCs w:val="20"/>
    </w:rPr>
  </w:style>
  <w:style w:type="paragraph" w:styleId="TOC8">
    <w:name w:val="toc 8"/>
    <w:basedOn w:val="Normal"/>
    <w:next w:val="Normal"/>
    <w:autoRedefine/>
    <w:uiPriority w:val="39"/>
    <w:unhideWhenUsed/>
    <w:rsid w:val="00012121"/>
    <w:pPr>
      <w:pBdr>
        <w:between w:val="double" w:sz="6" w:space="0" w:color="auto"/>
      </w:pBdr>
      <w:spacing w:after="0"/>
      <w:ind w:left="1320"/>
      <w:jc w:val="left"/>
    </w:pPr>
    <w:rPr>
      <w:rFonts w:asciiTheme="minorHAnsi" w:hAnsiTheme="minorHAnsi"/>
      <w:sz w:val="20"/>
      <w:szCs w:val="20"/>
    </w:rPr>
  </w:style>
  <w:style w:type="paragraph" w:styleId="TOC9">
    <w:name w:val="toc 9"/>
    <w:basedOn w:val="Normal"/>
    <w:next w:val="Normal"/>
    <w:autoRedefine/>
    <w:uiPriority w:val="39"/>
    <w:unhideWhenUsed/>
    <w:rsid w:val="00012121"/>
    <w:pPr>
      <w:pBdr>
        <w:between w:val="double" w:sz="6" w:space="0" w:color="auto"/>
      </w:pBdr>
      <w:spacing w:after="0"/>
      <w:ind w:left="1540"/>
      <w:jc w:val="left"/>
    </w:pPr>
    <w:rPr>
      <w:rFonts w:asciiTheme="minorHAnsi" w:hAnsiTheme="minorHAnsi"/>
      <w:sz w:val="20"/>
      <w:szCs w:val="20"/>
    </w:rPr>
  </w:style>
  <w:style w:type="character" w:customStyle="1" w:styleId="Heading4Char">
    <w:name w:val="Heading 4 Char"/>
    <w:basedOn w:val="DefaultParagraphFont"/>
    <w:link w:val="Heading4"/>
    <w:uiPriority w:val="9"/>
    <w:rsid w:val="00041EA2"/>
    <w:rPr>
      <w:rFonts w:asciiTheme="majorHAnsi" w:eastAsiaTheme="majorEastAsia" w:hAnsiTheme="majorHAnsi" w:cstheme="majorBidi"/>
      <w:b/>
      <w:bCs/>
      <w:i/>
      <w:iCs/>
      <w:color w:val="4F81BD" w:themeColor="accent1"/>
      <w:sz w:val="22"/>
      <w:szCs w:val="22"/>
      <w:lang w:val="en-GB"/>
    </w:rPr>
  </w:style>
  <w:style w:type="paragraph" w:customStyle="1" w:styleId="Appendix1">
    <w:name w:val="Appendix 1"/>
    <w:basedOn w:val="Heading1"/>
    <w:link w:val="Appendix1Char"/>
    <w:autoRedefine/>
    <w:qFormat/>
    <w:rsid w:val="00F729DA"/>
    <w:pPr>
      <w:numPr>
        <w:numId w:val="19"/>
      </w:numPr>
    </w:pPr>
  </w:style>
  <w:style w:type="paragraph" w:customStyle="1" w:styleId="Appendix2">
    <w:name w:val="Appendix 2"/>
    <w:basedOn w:val="Heading2"/>
    <w:autoRedefine/>
    <w:qFormat/>
    <w:rsid w:val="00F729DA"/>
    <w:pPr>
      <w:numPr>
        <w:numId w:val="19"/>
      </w:numPr>
    </w:pPr>
  </w:style>
  <w:style w:type="paragraph" w:customStyle="1" w:styleId="Appendix3">
    <w:name w:val="Appendix 3"/>
    <w:basedOn w:val="Heading3"/>
    <w:autoRedefine/>
    <w:qFormat/>
    <w:rsid w:val="00F729DA"/>
    <w:pPr>
      <w:numPr>
        <w:numId w:val="19"/>
      </w:numPr>
    </w:pPr>
  </w:style>
  <w:style w:type="paragraph" w:customStyle="1" w:styleId="Appendix4">
    <w:name w:val="Appendix 4"/>
    <w:basedOn w:val="Heading4"/>
    <w:autoRedefine/>
    <w:qFormat/>
    <w:rsid w:val="00F729DA"/>
    <w:pPr>
      <w:numPr>
        <w:numId w:val="19"/>
      </w:numPr>
    </w:pPr>
  </w:style>
  <w:style w:type="character" w:customStyle="1" w:styleId="Appendix1Char">
    <w:name w:val="Appendix 1 Char"/>
    <w:basedOn w:val="Heading1Char"/>
    <w:link w:val="Appendix1"/>
    <w:rsid w:val="00F729DA"/>
    <w:rPr>
      <w:rFonts w:ascii="Cambria" w:eastAsia="MS Gothic" w:hAnsi="Cambria" w:cs="Times New Roman"/>
      <w:b/>
      <w:bCs/>
      <w:color w:val="345A8A"/>
      <w:sz w:val="32"/>
      <w:szCs w:val="32"/>
      <w:lang w:val="en-GB"/>
    </w:rPr>
  </w:style>
  <w:style w:type="paragraph" w:styleId="z-TopofForm">
    <w:name w:val="HTML Top of Form"/>
    <w:basedOn w:val="Normal"/>
    <w:next w:val="Normal"/>
    <w:link w:val="z-TopofFormChar"/>
    <w:hidden/>
    <w:uiPriority w:val="99"/>
    <w:semiHidden/>
    <w:unhideWhenUsed/>
    <w:rsid w:val="00741A86"/>
    <w:pPr>
      <w:pBdr>
        <w:bottom w:val="single" w:sz="6" w:space="1" w:color="auto"/>
      </w:pBdr>
      <w:spacing w:after="0"/>
      <w:jc w:val="center"/>
    </w:pPr>
    <w:rPr>
      <w:rFonts w:ascii="Arial" w:eastAsiaTheme="minorEastAsia" w:hAnsi="Arial" w:cs="Arial"/>
      <w:vanish/>
      <w:sz w:val="16"/>
      <w:szCs w:val="16"/>
      <w:lang w:val="en-US" w:eastAsia="en-US"/>
    </w:rPr>
  </w:style>
  <w:style w:type="character" w:customStyle="1" w:styleId="z-TopofFormChar">
    <w:name w:val="z-Top of Form Char"/>
    <w:basedOn w:val="DefaultParagraphFont"/>
    <w:link w:val="z-TopofForm"/>
    <w:uiPriority w:val="99"/>
    <w:semiHidden/>
    <w:rsid w:val="00741A86"/>
    <w:rPr>
      <w:rFonts w:ascii="Arial" w:hAnsi="Arial" w:cs="Arial"/>
      <w:vanish/>
      <w:sz w:val="16"/>
      <w:szCs w:val="16"/>
      <w:lang w:eastAsia="en-US"/>
    </w:rPr>
  </w:style>
  <w:style w:type="character" w:customStyle="1" w:styleId="apple-converted-space">
    <w:name w:val="apple-converted-space"/>
    <w:basedOn w:val="DefaultParagraphFont"/>
    <w:rsid w:val="00741A86"/>
  </w:style>
  <w:style w:type="paragraph" w:styleId="z-BottomofForm">
    <w:name w:val="HTML Bottom of Form"/>
    <w:basedOn w:val="Normal"/>
    <w:next w:val="Normal"/>
    <w:link w:val="z-BottomofFormChar"/>
    <w:hidden/>
    <w:uiPriority w:val="99"/>
    <w:semiHidden/>
    <w:unhideWhenUsed/>
    <w:rsid w:val="00741A86"/>
    <w:pPr>
      <w:pBdr>
        <w:top w:val="single" w:sz="6" w:space="1" w:color="auto"/>
      </w:pBdr>
      <w:spacing w:after="0"/>
      <w:jc w:val="center"/>
    </w:pPr>
    <w:rPr>
      <w:rFonts w:ascii="Arial" w:eastAsiaTheme="minorEastAsia" w:hAnsi="Arial" w:cs="Arial"/>
      <w:vanish/>
      <w:sz w:val="16"/>
      <w:szCs w:val="16"/>
      <w:lang w:val="en-US" w:eastAsia="en-US"/>
    </w:rPr>
  </w:style>
  <w:style w:type="character" w:customStyle="1" w:styleId="z-BottomofFormChar">
    <w:name w:val="z-Bottom of Form Char"/>
    <w:basedOn w:val="DefaultParagraphFont"/>
    <w:link w:val="z-BottomofForm"/>
    <w:uiPriority w:val="99"/>
    <w:semiHidden/>
    <w:rsid w:val="00741A86"/>
    <w:rPr>
      <w:rFonts w:ascii="Arial" w:hAnsi="Arial" w:cs="Arial"/>
      <w:vanish/>
      <w:sz w:val="16"/>
      <w:szCs w:val="16"/>
      <w:lang w:eastAsia="en-US"/>
    </w:rPr>
  </w:style>
  <w:style w:type="paragraph" w:styleId="Caption">
    <w:name w:val="caption"/>
    <w:basedOn w:val="Normal"/>
    <w:next w:val="Normal"/>
    <w:uiPriority w:val="35"/>
    <w:unhideWhenUsed/>
    <w:qFormat/>
    <w:rsid w:val="009B2562"/>
    <w:pPr>
      <w:spacing w:after="200"/>
    </w:pPr>
    <w:rPr>
      <w:b/>
      <w:bCs/>
      <w:color w:val="4F81BD" w:themeColor="accent1"/>
      <w:sz w:val="18"/>
      <w:szCs w:val="18"/>
    </w:rPr>
  </w:style>
  <w:style w:type="paragraph" w:styleId="FootnoteText">
    <w:name w:val="footnote text"/>
    <w:basedOn w:val="Normal"/>
    <w:link w:val="FootnoteTextChar"/>
    <w:uiPriority w:val="99"/>
    <w:unhideWhenUsed/>
    <w:rsid w:val="00601C29"/>
    <w:pPr>
      <w:spacing w:after="0"/>
    </w:pPr>
    <w:rPr>
      <w:sz w:val="24"/>
      <w:szCs w:val="24"/>
    </w:rPr>
  </w:style>
  <w:style w:type="character" w:customStyle="1" w:styleId="FootnoteTextChar">
    <w:name w:val="Footnote Text Char"/>
    <w:basedOn w:val="DefaultParagraphFont"/>
    <w:link w:val="FootnoteText"/>
    <w:uiPriority w:val="99"/>
    <w:rsid w:val="00601C29"/>
    <w:rPr>
      <w:rFonts w:ascii="Calibri" w:eastAsia="Calibri" w:hAnsi="Calibri" w:cs="Times New Roman"/>
      <w:lang w:val="en-GB"/>
    </w:rPr>
  </w:style>
  <w:style w:type="character" w:styleId="FootnoteReference">
    <w:name w:val="footnote reference"/>
    <w:basedOn w:val="DefaultParagraphFont"/>
    <w:uiPriority w:val="99"/>
    <w:unhideWhenUsed/>
    <w:rsid w:val="00601C29"/>
    <w:rPr>
      <w:vertAlign w:val="superscript"/>
    </w:rPr>
  </w:style>
  <w:style w:type="character" w:customStyle="1" w:styleId="Heading5Char">
    <w:name w:val="Heading 5 Char"/>
    <w:basedOn w:val="DefaultParagraphFont"/>
    <w:link w:val="Heading5"/>
    <w:uiPriority w:val="9"/>
    <w:semiHidden/>
    <w:rsid w:val="00041EA2"/>
    <w:rPr>
      <w:rFonts w:asciiTheme="majorHAnsi" w:eastAsiaTheme="majorEastAsia" w:hAnsiTheme="majorHAnsi" w:cstheme="majorBidi"/>
      <w:color w:val="243F60" w:themeColor="accent1" w:themeShade="7F"/>
      <w:sz w:val="22"/>
      <w:szCs w:val="22"/>
      <w:lang w:val="en-GB"/>
    </w:rPr>
  </w:style>
  <w:style w:type="character" w:customStyle="1" w:styleId="Heading6Char">
    <w:name w:val="Heading 6 Char"/>
    <w:basedOn w:val="DefaultParagraphFont"/>
    <w:link w:val="Heading6"/>
    <w:uiPriority w:val="9"/>
    <w:semiHidden/>
    <w:rsid w:val="00041EA2"/>
    <w:rPr>
      <w:rFonts w:asciiTheme="majorHAnsi" w:eastAsiaTheme="majorEastAsia" w:hAnsiTheme="majorHAnsi" w:cstheme="majorBidi"/>
      <w:i/>
      <w:iCs/>
      <w:color w:val="243F60" w:themeColor="accent1" w:themeShade="7F"/>
      <w:sz w:val="22"/>
      <w:szCs w:val="22"/>
      <w:lang w:val="en-GB"/>
    </w:rPr>
  </w:style>
  <w:style w:type="character" w:customStyle="1" w:styleId="Heading7Char">
    <w:name w:val="Heading 7 Char"/>
    <w:basedOn w:val="DefaultParagraphFont"/>
    <w:link w:val="Heading7"/>
    <w:uiPriority w:val="9"/>
    <w:semiHidden/>
    <w:rsid w:val="00041EA2"/>
    <w:rPr>
      <w:rFonts w:asciiTheme="majorHAnsi" w:eastAsiaTheme="majorEastAsia" w:hAnsiTheme="majorHAnsi" w:cstheme="majorBidi"/>
      <w:i/>
      <w:iCs/>
      <w:color w:val="404040" w:themeColor="text1" w:themeTint="BF"/>
      <w:sz w:val="22"/>
      <w:szCs w:val="22"/>
      <w:lang w:val="en-GB"/>
    </w:rPr>
  </w:style>
  <w:style w:type="character" w:customStyle="1" w:styleId="Heading8Char">
    <w:name w:val="Heading 8 Char"/>
    <w:basedOn w:val="DefaultParagraphFont"/>
    <w:link w:val="Heading8"/>
    <w:uiPriority w:val="9"/>
    <w:semiHidden/>
    <w:rsid w:val="00041EA2"/>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041EA2"/>
    <w:rPr>
      <w:rFonts w:asciiTheme="majorHAnsi" w:eastAsiaTheme="majorEastAsia" w:hAnsiTheme="majorHAnsi" w:cstheme="majorBidi"/>
      <w:i/>
      <w:iCs/>
      <w:color w:val="404040" w:themeColor="text1" w:themeTint="BF"/>
      <w:sz w:val="20"/>
      <w:szCs w:val="20"/>
      <w:lang w:val="en-GB"/>
    </w:rPr>
  </w:style>
  <w:style w:type="paragraph" w:customStyle="1" w:styleId="AnReq">
    <w:name w:val="An./Req."/>
    <w:basedOn w:val="Normal"/>
    <w:autoRedefine/>
    <w:qFormat/>
    <w:rsid w:val="00641FFB"/>
    <w:pPr>
      <w:keepNext/>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06835">
      <w:bodyDiv w:val="1"/>
      <w:marLeft w:val="0"/>
      <w:marRight w:val="0"/>
      <w:marTop w:val="0"/>
      <w:marBottom w:val="0"/>
      <w:divBdr>
        <w:top w:val="none" w:sz="0" w:space="0" w:color="auto"/>
        <w:left w:val="none" w:sz="0" w:space="0" w:color="auto"/>
        <w:bottom w:val="none" w:sz="0" w:space="0" w:color="auto"/>
        <w:right w:val="none" w:sz="0" w:space="0" w:color="auto"/>
      </w:divBdr>
    </w:div>
    <w:div w:id="242880401">
      <w:bodyDiv w:val="1"/>
      <w:marLeft w:val="0"/>
      <w:marRight w:val="0"/>
      <w:marTop w:val="0"/>
      <w:marBottom w:val="0"/>
      <w:divBdr>
        <w:top w:val="none" w:sz="0" w:space="0" w:color="auto"/>
        <w:left w:val="none" w:sz="0" w:space="0" w:color="auto"/>
        <w:bottom w:val="none" w:sz="0" w:space="0" w:color="auto"/>
        <w:right w:val="none" w:sz="0" w:space="0" w:color="auto"/>
      </w:divBdr>
    </w:div>
    <w:div w:id="265768858">
      <w:bodyDiv w:val="1"/>
      <w:marLeft w:val="0"/>
      <w:marRight w:val="0"/>
      <w:marTop w:val="0"/>
      <w:marBottom w:val="0"/>
      <w:divBdr>
        <w:top w:val="none" w:sz="0" w:space="0" w:color="auto"/>
        <w:left w:val="none" w:sz="0" w:space="0" w:color="auto"/>
        <w:bottom w:val="none" w:sz="0" w:space="0" w:color="auto"/>
        <w:right w:val="none" w:sz="0" w:space="0" w:color="auto"/>
      </w:divBdr>
    </w:div>
    <w:div w:id="337733259">
      <w:bodyDiv w:val="1"/>
      <w:marLeft w:val="0"/>
      <w:marRight w:val="0"/>
      <w:marTop w:val="0"/>
      <w:marBottom w:val="0"/>
      <w:divBdr>
        <w:top w:val="none" w:sz="0" w:space="0" w:color="auto"/>
        <w:left w:val="none" w:sz="0" w:space="0" w:color="auto"/>
        <w:bottom w:val="none" w:sz="0" w:space="0" w:color="auto"/>
        <w:right w:val="none" w:sz="0" w:space="0" w:color="auto"/>
      </w:divBdr>
    </w:div>
    <w:div w:id="349842409">
      <w:bodyDiv w:val="1"/>
      <w:marLeft w:val="0"/>
      <w:marRight w:val="0"/>
      <w:marTop w:val="0"/>
      <w:marBottom w:val="0"/>
      <w:divBdr>
        <w:top w:val="none" w:sz="0" w:space="0" w:color="auto"/>
        <w:left w:val="none" w:sz="0" w:space="0" w:color="auto"/>
        <w:bottom w:val="none" w:sz="0" w:space="0" w:color="auto"/>
        <w:right w:val="none" w:sz="0" w:space="0" w:color="auto"/>
      </w:divBdr>
    </w:div>
    <w:div w:id="464541193">
      <w:bodyDiv w:val="1"/>
      <w:marLeft w:val="0"/>
      <w:marRight w:val="0"/>
      <w:marTop w:val="0"/>
      <w:marBottom w:val="0"/>
      <w:divBdr>
        <w:top w:val="none" w:sz="0" w:space="0" w:color="auto"/>
        <w:left w:val="none" w:sz="0" w:space="0" w:color="auto"/>
        <w:bottom w:val="none" w:sz="0" w:space="0" w:color="auto"/>
        <w:right w:val="none" w:sz="0" w:space="0" w:color="auto"/>
      </w:divBdr>
    </w:div>
    <w:div w:id="687560638">
      <w:bodyDiv w:val="1"/>
      <w:marLeft w:val="0"/>
      <w:marRight w:val="0"/>
      <w:marTop w:val="0"/>
      <w:marBottom w:val="0"/>
      <w:divBdr>
        <w:top w:val="none" w:sz="0" w:space="0" w:color="auto"/>
        <w:left w:val="none" w:sz="0" w:space="0" w:color="auto"/>
        <w:bottom w:val="none" w:sz="0" w:space="0" w:color="auto"/>
        <w:right w:val="none" w:sz="0" w:space="0" w:color="auto"/>
      </w:divBdr>
    </w:div>
    <w:div w:id="695276623">
      <w:bodyDiv w:val="1"/>
      <w:marLeft w:val="0"/>
      <w:marRight w:val="0"/>
      <w:marTop w:val="0"/>
      <w:marBottom w:val="0"/>
      <w:divBdr>
        <w:top w:val="none" w:sz="0" w:space="0" w:color="auto"/>
        <w:left w:val="none" w:sz="0" w:space="0" w:color="auto"/>
        <w:bottom w:val="none" w:sz="0" w:space="0" w:color="auto"/>
        <w:right w:val="none" w:sz="0" w:space="0" w:color="auto"/>
      </w:divBdr>
    </w:div>
    <w:div w:id="856845675">
      <w:bodyDiv w:val="1"/>
      <w:marLeft w:val="0"/>
      <w:marRight w:val="0"/>
      <w:marTop w:val="0"/>
      <w:marBottom w:val="0"/>
      <w:divBdr>
        <w:top w:val="none" w:sz="0" w:space="0" w:color="auto"/>
        <w:left w:val="none" w:sz="0" w:space="0" w:color="auto"/>
        <w:bottom w:val="none" w:sz="0" w:space="0" w:color="auto"/>
        <w:right w:val="none" w:sz="0" w:space="0" w:color="auto"/>
      </w:divBdr>
    </w:div>
    <w:div w:id="941184068">
      <w:bodyDiv w:val="1"/>
      <w:marLeft w:val="0"/>
      <w:marRight w:val="0"/>
      <w:marTop w:val="0"/>
      <w:marBottom w:val="0"/>
      <w:divBdr>
        <w:top w:val="none" w:sz="0" w:space="0" w:color="auto"/>
        <w:left w:val="none" w:sz="0" w:space="0" w:color="auto"/>
        <w:bottom w:val="none" w:sz="0" w:space="0" w:color="auto"/>
        <w:right w:val="none" w:sz="0" w:space="0" w:color="auto"/>
      </w:divBdr>
    </w:div>
    <w:div w:id="1077089629">
      <w:bodyDiv w:val="1"/>
      <w:marLeft w:val="0"/>
      <w:marRight w:val="0"/>
      <w:marTop w:val="0"/>
      <w:marBottom w:val="0"/>
      <w:divBdr>
        <w:top w:val="none" w:sz="0" w:space="0" w:color="auto"/>
        <w:left w:val="none" w:sz="0" w:space="0" w:color="auto"/>
        <w:bottom w:val="none" w:sz="0" w:space="0" w:color="auto"/>
        <w:right w:val="none" w:sz="0" w:space="0" w:color="auto"/>
      </w:divBdr>
    </w:div>
    <w:div w:id="1414819882">
      <w:bodyDiv w:val="1"/>
      <w:marLeft w:val="0"/>
      <w:marRight w:val="0"/>
      <w:marTop w:val="0"/>
      <w:marBottom w:val="0"/>
      <w:divBdr>
        <w:top w:val="none" w:sz="0" w:space="0" w:color="auto"/>
        <w:left w:val="none" w:sz="0" w:space="0" w:color="auto"/>
        <w:bottom w:val="none" w:sz="0" w:space="0" w:color="auto"/>
        <w:right w:val="none" w:sz="0" w:space="0" w:color="auto"/>
      </w:divBdr>
      <w:divsChild>
        <w:div w:id="2032490417">
          <w:marLeft w:val="0"/>
          <w:marRight w:val="0"/>
          <w:marTop w:val="0"/>
          <w:marBottom w:val="0"/>
          <w:divBdr>
            <w:top w:val="none" w:sz="0" w:space="0" w:color="auto"/>
            <w:left w:val="none" w:sz="0" w:space="0" w:color="auto"/>
            <w:bottom w:val="none" w:sz="0" w:space="0" w:color="auto"/>
            <w:right w:val="none" w:sz="0" w:space="0" w:color="auto"/>
          </w:divBdr>
        </w:div>
        <w:div w:id="1434781891">
          <w:marLeft w:val="0"/>
          <w:marRight w:val="0"/>
          <w:marTop w:val="0"/>
          <w:marBottom w:val="0"/>
          <w:divBdr>
            <w:top w:val="none" w:sz="0" w:space="0" w:color="auto"/>
            <w:left w:val="none" w:sz="0" w:space="0" w:color="auto"/>
            <w:bottom w:val="none" w:sz="0" w:space="0" w:color="auto"/>
            <w:right w:val="none" w:sz="0" w:space="0" w:color="auto"/>
          </w:divBdr>
        </w:div>
        <w:div w:id="462692438">
          <w:marLeft w:val="0"/>
          <w:marRight w:val="0"/>
          <w:marTop w:val="0"/>
          <w:marBottom w:val="0"/>
          <w:divBdr>
            <w:top w:val="none" w:sz="0" w:space="0" w:color="auto"/>
            <w:left w:val="none" w:sz="0" w:space="0" w:color="auto"/>
            <w:bottom w:val="none" w:sz="0" w:space="0" w:color="auto"/>
            <w:right w:val="none" w:sz="0" w:space="0" w:color="auto"/>
          </w:divBdr>
        </w:div>
        <w:div w:id="452133026">
          <w:marLeft w:val="0"/>
          <w:marRight w:val="0"/>
          <w:marTop w:val="0"/>
          <w:marBottom w:val="0"/>
          <w:divBdr>
            <w:top w:val="none" w:sz="0" w:space="0" w:color="auto"/>
            <w:left w:val="none" w:sz="0" w:space="0" w:color="auto"/>
            <w:bottom w:val="none" w:sz="0" w:space="0" w:color="auto"/>
            <w:right w:val="none" w:sz="0" w:space="0" w:color="auto"/>
          </w:divBdr>
        </w:div>
      </w:divsChild>
    </w:div>
    <w:div w:id="15377367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creativecommons.org/licenses/by-nc/3.0" TargetMode="External"/><Relationship Id="rId20" Type="http://schemas.openxmlformats.org/officeDocument/2006/relationships/header" Target="header1.xml"/><Relationship Id="rId21" Type="http://schemas.openxmlformats.org/officeDocument/2006/relationships/header" Target="header2.xml"/><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header" Target="header3.xml"/><Relationship Id="rId25" Type="http://schemas.openxmlformats.org/officeDocument/2006/relationships/footer" Target="footer3.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image" Target="media/image1.emf"/><Relationship Id="rId11" Type="http://schemas.openxmlformats.org/officeDocument/2006/relationships/comments" Target="comments.xml"/><Relationship Id="rId12" Type="http://schemas.openxmlformats.org/officeDocument/2006/relationships/image" Target="media/image2.png"/><Relationship Id="rId13" Type="http://schemas.openxmlformats.org/officeDocument/2006/relationships/hyperlink" Target="http://repository.egi.eu" TargetMode="External"/><Relationship Id="rId14" Type="http://schemas.openxmlformats.org/officeDocument/2006/relationships/hyperlink" Target="https://forum.egi.eu/" TargetMode="External"/><Relationship Id="rId15" Type="http://schemas.openxmlformats.org/officeDocument/2006/relationships/hyperlink" Target="https://forum.egi.eu/" TargetMode="External"/><Relationship Id="rId16" Type="http://schemas.openxmlformats.org/officeDocument/2006/relationships/hyperlink" Target="http://go.egi.eu/TCB-15" TargetMode="External"/><Relationship Id="rId17" Type="http://schemas.openxmlformats.org/officeDocument/2006/relationships/hyperlink" Target="http://go.egi.eu/TCB-14" TargetMode="External"/><Relationship Id="rId18" Type="http://schemas.openxmlformats.org/officeDocument/2006/relationships/hyperlink" Target="https://indico.egi.eu/indico/getFile.py/access?sessionId=5&amp;resId=0&amp;materialId=1&amp;confId=1170" TargetMode="External"/><Relationship Id="rId19" Type="http://schemas.openxmlformats.org/officeDocument/2006/relationships/hyperlink" Target="https://documents.egi.eu/document/970"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jpeg"/><Relationship Id="rId3"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5BB0561-B0B2-354E-8E76-C1C04BC9A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2917</Words>
  <Characters>16632</Characters>
  <Application>Microsoft Macintosh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19510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Drescher</dc:creator>
  <cp:lastModifiedBy>Michel Drescher</cp:lastModifiedBy>
  <cp:revision>2</cp:revision>
  <cp:lastPrinted>2012-12-07T15:09:00Z</cp:lastPrinted>
  <dcterms:created xsi:type="dcterms:W3CDTF">2012-12-08T20:29:00Z</dcterms:created>
  <dcterms:modified xsi:type="dcterms:W3CDTF">2012-12-08T20:29:00Z</dcterms:modified>
</cp:coreProperties>
</file>