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1EED" w14:textId="77777777" w:rsidR="00207D16" w:rsidRPr="008B14B0" w:rsidRDefault="00207D16">
      <w:pPr>
        <w:rPr>
          <w:rFonts w:ascii="Calibri" w:hAnsi="Calibri" w:cs="Calibri"/>
        </w:rPr>
      </w:pPr>
    </w:p>
    <w:p w14:paraId="2EAE522D" w14:textId="77777777" w:rsidR="00207D16" w:rsidRPr="008B14B0" w:rsidRDefault="00207D16" w:rsidP="00207D16">
      <w:pPr>
        <w:rPr>
          <w:rFonts w:ascii="Calibri" w:hAnsi="Calibri" w:cs="Calibri"/>
        </w:rPr>
      </w:pPr>
    </w:p>
    <w:p w14:paraId="7093475C" w14:textId="77777777" w:rsidR="00207D16" w:rsidRPr="008B14B0" w:rsidRDefault="00207D16" w:rsidP="00207D16">
      <w:pPr>
        <w:rPr>
          <w:rFonts w:ascii="Calibri" w:hAnsi="Calibri" w:cs="Calibri"/>
        </w:rPr>
      </w:pPr>
    </w:p>
    <w:p w14:paraId="5D258B68" w14:textId="77777777" w:rsidR="00207D16" w:rsidRPr="008B14B0" w:rsidRDefault="00207D16" w:rsidP="00207D16">
      <w:pPr>
        <w:tabs>
          <w:tab w:val="left" w:pos="431"/>
          <w:tab w:val="left" w:pos="573"/>
        </w:tabs>
        <w:spacing w:line="240" w:lineRule="atLeast"/>
        <w:jc w:val="center"/>
        <w:rPr>
          <w:rFonts w:ascii="Calibri" w:hAnsi="Calibri" w:cs="Calibri"/>
          <w:b/>
          <w:color w:val="000080"/>
          <w:spacing w:val="80"/>
          <w:sz w:val="60"/>
        </w:rPr>
      </w:pPr>
      <w:r w:rsidRPr="008B14B0">
        <w:rPr>
          <w:rFonts w:ascii="Calibri" w:hAnsi="Calibri" w:cs="Calibri"/>
          <w:b/>
          <w:color w:val="000080"/>
          <w:spacing w:val="80"/>
          <w:sz w:val="60"/>
        </w:rPr>
        <w:t>EGI-</w:t>
      </w:r>
      <w:proofErr w:type="spellStart"/>
      <w:r w:rsidRPr="008B14B0">
        <w:rPr>
          <w:rFonts w:ascii="Calibri" w:hAnsi="Calibri" w:cs="Calibri"/>
          <w:b/>
          <w:color w:val="000080"/>
          <w:spacing w:val="80"/>
          <w:sz w:val="60"/>
        </w:rPr>
        <w:t>InSPIRE</w:t>
      </w:r>
      <w:proofErr w:type="spellEnd"/>
    </w:p>
    <w:p w14:paraId="0461FFB5" w14:textId="77777777" w:rsidR="00207D16" w:rsidRPr="008B14B0" w:rsidRDefault="00207D16" w:rsidP="00207D16">
      <w:pPr>
        <w:rPr>
          <w:rFonts w:ascii="Calibri" w:hAnsi="Calibri" w:cs="Calibri"/>
        </w:rPr>
      </w:pPr>
    </w:p>
    <w:p w14:paraId="3E9B7DF3" w14:textId="77777777" w:rsidR="00207D16" w:rsidRPr="008B14B0" w:rsidRDefault="00207D16" w:rsidP="00207D16">
      <w:pPr>
        <w:rPr>
          <w:rFonts w:ascii="Calibri" w:hAnsi="Calibri" w:cs="Calibri"/>
        </w:rPr>
      </w:pPr>
    </w:p>
    <w:p w14:paraId="6E3B99C8" w14:textId="15F59676" w:rsidR="00207D16" w:rsidRPr="008B14B0" w:rsidRDefault="00EE2FE0" w:rsidP="00207D16">
      <w:pPr>
        <w:pStyle w:val="DocTitle"/>
        <w:tabs>
          <w:tab w:val="center" w:pos="4536"/>
          <w:tab w:val="left" w:pos="7845"/>
        </w:tabs>
        <w:rPr>
          <w:rFonts w:ascii="Calibri" w:hAnsi="Calibri" w:cs="Calibri"/>
          <w:color w:val="000000"/>
        </w:rPr>
      </w:pPr>
      <w:r w:rsidRPr="008B14B0">
        <w:rPr>
          <w:rFonts w:ascii="Calibri" w:hAnsi="Calibri" w:cs="Calibri"/>
          <w:color w:val="000000"/>
        </w:rPr>
        <w:t>EGI Platform</w:t>
      </w:r>
      <w:r w:rsidR="00375D17">
        <w:rPr>
          <w:rFonts w:ascii="Calibri" w:hAnsi="Calibri" w:cs="Calibri"/>
          <w:color w:val="000000"/>
        </w:rPr>
        <w:t>s</w:t>
      </w:r>
      <w:r w:rsidRPr="008B14B0">
        <w:rPr>
          <w:rFonts w:ascii="Calibri" w:hAnsi="Calibri" w:cs="Calibri"/>
          <w:color w:val="000000"/>
        </w:rPr>
        <w:t xml:space="preserve"> Roadmap</w:t>
      </w:r>
    </w:p>
    <w:p w14:paraId="7F878AEF" w14:textId="77777777" w:rsidR="00207D16" w:rsidRPr="008B14B0" w:rsidRDefault="00207D16" w:rsidP="00207D16">
      <w:pPr>
        <w:rPr>
          <w:rFonts w:ascii="Calibri" w:hAnsi="Calibri" w:cs="Calibri"/>
        </w:rPr>
      </w:pPr>
    </w:p>
    <w:p w14:paraId="0DE9E7A4" w14:textId="77777777" w:rsidR="00207D16" w:rsidRPr="008B14B0" w:rsidRDefault="00207D16" w:rsidP="00207D16">
      <w:pPr>
        <w:rPr>
          <w:rFonts w:ascii="Calibri" w:hAnsi="Calibri" w:cs="Calibri"/>
        </w:rPr>
      </w:pPr>
    </w:p>
    <w:p w14:paraId="616838F2" w14:textId="633FFA03" w:rsidR="00207D16" w:rsidRPr="008B14B0" w:rsidRDefault="00207D16" w:rsidP="00EE2FE0">
      <w:pPr>
        <w:tabs>
          <w:tab w:val="left" w:pos="431"/>
          <w:tab w:val="left" w:pos="573"/>
        </w:tabs>
        <w:spacing w:line="240" w:lineRule="atLeast"/>
        <w:jc w:val="center"/>
        <w:rPr>
          <w:rFonts w:ascii="Calibri" w:hAnsi="Calibri" w:cs="Calibri"/>
          <w:b/>
          <w:bCs/>
          <w:sz w:val="32"/>
        </w:rPr>
      </w:pPr>
      <w:r w:rsidRPr="008B14B0">
        <w:rPr>
          <w:rFonts w:ascii="Calibri" w:hAnsi="Calibri" w:cs="Calibri"/>
          <w:b/>
          <w:bCs/>
          <w:sz w:val="32"/>
        </w:rPr>
        <w:t>EU MILESTONE: MS</w:t>
      </w:r>
      <w:r w:rsidR="00EE2FE0" w:rsidRPr="008B14B0">
        <w:rPr>
          <w:rFonts w:ascii="Calibri" w:hAnsi="Calibri" w:cs="Calibri"/>
          <w:b/>
          <w:bCs/>
          <w:sz w:val="32"/>
        </w:rPr>
        <w:t>51</w:t>
      </w:r>
      <w:r w:rsidR="0075148C">
        <w:rPr>
          <w:rFonts w:ascii="Calibri" w:hAnsi="Calibri" w:cs="Calibri"/>
          <w:b/>
          <w:bCs/>
          <w:sz w:val="32"/>
        </w:rPr>
        <w:t>4</w:t>
      </w:r>
    </w:p>
    <w:p w14:paraId="765D88DB" w14:textId="77777777" w:rsidR="00207D16" w:rsidRPr="008B14B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8B14B0" w14:paraId="0D191406" w14:textId="77777777" w:rsidTr="00492942">
        <w:trPr>
          <w:cantSplit/>
          <w:jc w:val="center"/>
        </w:trPr>
        <w:tc>
          <w:tcPr>
            <w:tcW w:w="2343" w:type="dxa"/>
            <w:tcBorders>
              <w:top w:val="single" w:sz="24" w:space="0" w:color="000080"/>
            </w:tcBorders>
            <w:vAlign w:val="center"/>
          </w:tcPr>
          <w:p w14:paraId="7D583DCE" w14:textId="77777777" w:rsidR="00207D16" w:rsidRPr="008B14B0" w:rsidRDefault="00207D16">
            <w:pPr>
              <w:spacing w:before="120" w:after="120"/>
              <w:rPr>
                <w:rFonts w:ascii="Calibri" w:hAnsi="Calibri" w:cs="Calibri"/>
                <w:b/>
              </w:rPr>
            </w:pPr>
            <w:r w:rsidRPr="008B14B0">
              <w:rPr>
                <w:rFonts w:ascii="Calibri" w:hAnsi="Calibri" w:cs="Calibri"/>
                <w:snapToGrid w:val="0"/>
              </w:rPr>
              <w:t>Document identifier:</w:t>
            </w:r>
          </w:p>
        </w:tc>
        <w:tc>
          <w:tcPr>
            <w:tcW w:w="4035" w:type="dxa"/>
            <w:tcBorders>
              <w:top w:val="single" w:sz="24" w:space="0" w:color="000080"/>
            </w:tcBorders>
            <w:vAlign w:val="center"/>
          </w:tcPr>
          <w:p w14:paraId="3D47F89A" w14:textId="535D4F78" w:rsidR="00207D16" w:rsidRPr="008B14B0" w:rsidRDefault="00FB0575">
            <w:pPr>
              <w:spacing w:before="120" w:after="120"/>
              <w:jc w:val="left"/>
              <w:rPr>
                <w:rStyle w:val="DocId"/>
                <w:rFonts w:ascii="Calibri" w:hAnsi="Calibri" w:cs="Calibri"/>
              </w:rPr>
            </w:pPr>
            <w:fldSimple w:instr=" FILENAME  \* MERGEFORMAT ">
              <w:r w:rsidR="00CF1D60" w:rsidRPr="00CF1D60">
                <w:rPr>
                  <w:rStyle w:val="DocId"/>
                  <w:rFonts w:cs="Calibri"/>
                  <w:noProof/>
                </w:rPr>
                <w:t>EGI-InSPIRE-MS514-v2.docx</w:t>
              </w:r>
            </w:fldSimple>
          </w:p>
        </w:tc>
      </w:tr>
      <w:tr w:rsidR="00207D16" w:rsidRPr="008B14B0" w14:paraId="477DE70D" w14:textId="77777777" w:rsidTr="00492942">
        <w:trPr>
          <w:cantSplit/>
          <w:jc w:val="center"/>
        </w:trPr>
        <w:tc>
          <w:tcPr>
            <w:tcW w:w="2343" w:type="dxa"/>
            <w:vAlign w:val="center"/>
          </w:tcPr>
          <w:p w14:paraId="1621E91F" w14:textId="77777777" w:rsidR="00207D16" w:rsidRPr="008B14B0" w:rsidRDefault="00207D16">
            <w:pPr>
              <w:spacing w:before="120" w:after="120"/>
              <w:rPr>
                <w:rFonts w:ascii="Calibri" w:hAnsi="Calibri" w:cs="Calibri"/>
                <w:b/>
              </w:rPr>
            </w:pPr>
            <w:r w:rsidRPr="008B14B0">
              <w:rPr>
                <w:rFonts w:ascii="Calibri" w:hAnsi="Calibri" w:cs="Calibri"/>
                <w:snapToGrid w:val="0"/>
              </w:rPr>
              <w:t>Date:</w:t>
            </w:r>
          </w:p>
        </w:tc>
        <w:tc>
          <w:tcPr>
            <w:tcW w:w="4035" w:type="dxa"/>
            <w:vAlign w:val="center"/>
          </w:tcPr>
          <w:p w14:paraId="2DF913EB" w14:textId="30361AF3" w:rsidR="00207D16" w:rsidRPr="008B14B0" w:rsidRDefault="00B91541" w:rsidP="001D561E">
            <w:pPr>
              <w:pStyle w:val="DocDate"/>
              <w:jc w:val="left"/>
              <w:rPr>
                <w:rFonts w:ascii="Calibri" w:hAnsi="Calibri" w:cs="Calibri"/>
                <w:noProof w:val="0"/>
              </w:rPr>
            </w:pPr>
            <w:r w:rsidRPr="008B14B0">
              <w:rPr>
                <w:rFonts w:ascii="Calibri" w:hAnsi="Calibri" w:cs="Calibri"/>
                <w:noProof w:val="0"/>
              </w:rPr>
              <w:fldChar w:fldCharType="begin"/>
            </w:r>
            <w:r w:rsidR="00207D16" w:rsidRPr="008B14B0">
              <w:rPr>
                <w:rFonts w:ascii="Calibri" w:hAnsi="Calibri" w:cs="Calibri"/>
                <w:noProof w:val="0"/>
              </w:rPr>
              <w:instrText xml:space="preserve"> SAVEDATE \@ "dd/MM/yyyy" \* MERGEFORMAT </w:instrText>
            </w:r>
            <w:r w:rsidRPr="008B14B0">
              <w:rPr>
                <w:rFonts w:ascii="Calibri" w:hAnsi="Calibri" w:cs="Calibri"/>
                <w:noProof w:val="0"/>
              </w:rPr>
              <w:fldChar w:fldCharType="separate"/>
            </w:r>
            <w:r w:rsidR="00010D93">
              <w:rPr>
                <w:rFonts w:ascii="Calibri" w:hAnsi="Calibri" w:cs="Calibri"/>
              </w:rPr>
              <w:t>21/03/2013</w:t>
            </w:r>
            <w:r w:rsidRPr="008B14B0">
              <w:rPr>
                <w:rFonts w:ascii="Calibri" w:hAnsi="Calibri" w:cs="Calibri"/>
                <w:noProof w:val="0"/>
              </w:rPr>
              <w:fldChar w:fldCharType="end"/>
            </w:r>
          </w:p>
        </w:tc>
      </w:tr>
      <w:tr w:rsidR="00207D16" w:rsidRPr="008B14B0" w14:paraId="4ECB8639" w14:textId="77777777" w:rsidTr="00492942">
        <w:trPr>
          <w:cantSplit/>
          <w:jc w:val="center"/>
        </w:trPr>
        <w:tc>
          <w:tcPr>
            <w:tcW w:w="2343" w:type="dxa"/>
            <w:vAlign w:val="center"/>
          </w:tcPr>
          <w:p w14:paraId="4415BEE8" w14:textId="77777777" w:rsidR="00207D16" w:rsidRPr="008B14B0" w:rsidRDefault="00207D16">
            <w:pPr>
              <w:spacing w:before="120" w:after="120"/>
              <w:rPr>
                <w:rFonts w:ascii="Calibri" w:hAnsi="Calibri" w:cs="Calibri"/>
                <w:b/>
              </w:rPr>
            </w:pPr>
            <w:r w:rsidRPr="008B14B0">
              <w:rPr>
                <w:rFonts w:ascii="Calibri" w:hAnsi="Calibri" w:cs="Calibri"/>
              </w:rPr>
              <w:t>Activity:</w:t>
            </w:r>
          </w:p>
        </w:tc>
        <w:tc>
          <w:tcPr>
            <w:tcW w:w="4035" w:type="dxa"/>
            <w:vAlign w:val="center"/>
          </w:tcPr>
          <w:p w14:paraId="11499450" w14:textId="77777777" w:rsidR="00207D16" w:rsidRPr="008B14B0" w:rsidRDefault="00EE2FE0" w:rsidP="00207D16">
            <w:pPr>
              <w:spacing w:before="120" w:after="120"/>
              <w:jc w:val="left"/>
              <w:rPr>
                <w:rFonts w:ascii="Calibri" w:hAnsi="Calibri" w:cs="Calibri"/>
                <w:b/>
                <w:highlight w:val="yellow"/>
              </w:rPr>
            </w:pPr>
            <w:r w:rsidRPr="008B14B0">
              <w:rPr>
                <w:rFonts w:ascii="Calibri" w:hAnsi="Calibri" w:cs="Calibri"/>
                <w:b/>
              </w:rPr>
              <w:t>SA2</w:t>
            </w:r>
          </w:p>
        </w:tc>
      </w:tr>
      <w:tr w:rsidR="00207D16" w:rsidRPr="008B14B0" w14:paraId="634A4239" w14:textId="77777777" w:rsidTr="00492942">
        <w:trPr>
          <w:cantSplit/>
          <w:jc w:val="center"/>
        </w:trPr>
        <w:tc>
          <w:tcPr>
            <w:tcW w:w="2343" w:type="dxa"/>
            <w:vAlign w:val="center"/>
          </w:tcPr>
          <w:p w14:paraId="70E90548" w14:textId="77777777" w:rsidR="00207D16" w:rsidRPr="008B14B0" w:rsidRDefault="00207D16">
            <w:pPr>
              <w:pStyle w:val="Header"/>
              <w:spacing w:before="120" w:after="120"/>
              <w:rPr>
                <w:rFonts w:ascii="Calibri" w:hAnsi="Calibri" w:cs="Calibri"/>
              </w:rPr>
            </w:pPr>
            <w:r w:rsidRPr="008B14B0">
              <w:rPr>
                <w:rFonts w:ascii="Calibri" w:hAnsi="Calibri" w:cs="Calibri"/>
              </w:rPr>
              <w:t>Lead Partner:</w:t>
            </w:r>
          </w:p>
        </w:tc>
        <w:tc>
          <w:tcPr>
            <w:tcW w:w="4035" w:type="dxa"/>
            <w:vAlign w:val="center"/>
          </w:tcPr>
          <w:p w14:paraId="367C8D6C" w14:textId="77777777" w:rsidR="00207D16" w:rsidRPr="008B14B0" w:rsidRDefault="00207D16">
            <w:pPr>
              <w:spacing w:before="120" w:after="120"/>
              <w:jc w:val="left"/>
              <w:rPr>
                <w:rFonts w:ascii="Calibri" w:hAnsi="Calibri" w:cs="Calibri"/>
                <w:b/>
                <w:highlight w:val="yellow"/>
              </w:rPr>
            </w:pPr>
            <w:r w:rsidRPr="009F7197">
              <w:rPr>
                <w:rFonts w:ascii="Calibri" w:hAnsi="Calibri" w:cs="Calibri"/>
                <w:b/>
                <w:rPrChange w:id="0" w:author="erika" w:date="2012-04-11T17:20:00Z">
                  <w:rPr>
                    <w:rFonts w:ascii="Calibri" w:hAnsi="Calibri" w:cs="Calibri"/>
                    <w:b/>
                    <w:highlight w:val="yellow"/>
                  </w:rPr>
                </w:rPrChange>
              </w:rPr>
              <w:t>EGI.eu</w:t>
            </w:r>
          </w:p>
        </w:tc>
      </w:tr>
      <w:tr w:rsidR="00207D16" w:rsidRPr="008B14B0" w14:paraId="2A80FE61" w14:textId="77777777" w:rsidTr="00492942">
        <w:trPr>
          <w:cantSplit/>
          <w:jc w:val="center"/>
        </w:trPr>
        <w:tc>
          <w:tcPr>
            <w:tcW w:w="2343" w:type="dxa"/>
            <w:vAlign w:val="center"/>
          </w:tcPr>
          <w:p w14:paraId="32DB6451" w14:textId="77777777" w:rsidR="00207D16" w:rsidRPr="008B14B0" w:rsidRDefault="00207D16">
            <w:pPr>
              <w:pStyle w:val="Header"/>
              <w:spacing w:before="120" w:after="120"/>
              <w:rPr>
                <w:rFonts w:ascii="Calibri" w:hAnsi="Calibri" w:cs="Calibri"/>
              </w:rPr>
            </w:pPr>
            <w:r w:rsidRPr="008B14B0">
              <w:rPr>
                <w:rFonts w:ascii="Calibri" w:hAnsi="Calibri" w:cs="Calibri"/>
              </w:rPr>
              <w:t>Document Status:</w:t>
            </w:r>
          </w:p>
        </w:tc>
        <w:tc>
          <w:tcPr>
            <w:tcW w:w="4035" w:type="dxa"/>
            <w:vAlign w:val="center"/>
          </w:tcPr>
          <w:p w14:paraId="25A44893" w14:textId="5797B5DB" w:rsidR="00207D16" w:rsidRPr="008B14B0" w:rsidRDefault="00EE2FE0">
            <w:pPr>
              <w:spacing w:before="120" w:after="120"/>
              <w:jc w:val="left"/>
              <w:rPr>
                <w:rFonts w:ascii="Calibri" w:hAnsi="Calibri" w:cs="Calibri"/>
                <w:b/>
              </w:rPr>
            </w:pPr>
            <w:del w:id="1" w:author="erika" w:date="2012-04-11T17:20:00Z">
              <w:r w:rsidRPr="008B14B0" w:rsidDel="009F7197">
                <w:rPr>
                  <w:rFonts w:ascii="Calibri" w:hAnsi="Calibri" w:cs="Calibri"/>
                  <w:b/>
                </w:rPr>
                <w:delText>DRAFT</w:delText>
              </w:r>
            </w:del>
            <w:ins w:id="2" w:author="erika" w:date="2012-04-11T17:20:00Z">
              <w:r w:rsidR="009F7197">
                <w:rPr>
                  <w:rFonts w:ascii="Calibri" w:hAnsi="Calibri" w:cs="Calibri"/>
                  <w:b/>
                </w:rPr>
                <w:t>FINAL</w:t>
              </w:r>
            </w:ins>
          </w:p>
        </w:tc>
      </w:tr>
      <w:tr w:rsidR="00207D16" w:rsidRPr="008B14B0" w14:paraId="21CB6C6A" w14:textId="77777777" w:rsidTr="00492942">
        <w:trPr>
          <w:cantSplit/>
          <w:jc w:val="center"/>
        </w:trPr>
        <w:tc>
          <w:tcPr>
            <w:tcW w:w="2343" w:type="dxa"/>
            <w:vAlign w:val="center"/>
          </w:tcPr>
          <w:p w14:paraId="31AB93F3" w14:textId="77777777" w:rsidR="00207D16" w:rsidRPr="008B14B0" w:rsidRDefault="00207D16">
            <w:pPr>
              <w:pStyle w:val="Header"/>
              <w:spacing w:before="120" w:after="120"/>
              <w:rPr>
                <w:rFonts w:ascii="Calibri" w:hAnsi="Calibri" w:cs="Calibri"/>
              </w:rPr>
            </w:pPr>
            <w:r w:rsidRPr="008B14B0">
              <w:rPr>
                <w:rFonts w:ascii="Calibri" w:hAnsi="Calibri" w:cs="Calibri"/>
              </w:rPr>
              <w:t>Dissemination Level:</w:t>
            </w:r>
          </w:p>
        </w:tc>
        <w:tc>
          <w:tcPr>
            <w:tcW w:w="4035" w:type="dxa"/>
            <w:vAlign w:val="center"/>
          </w:tcPr>
          <w:p w14:paraId="1E579A69" w14:textId="77777777" w:rsidR="00207D16" w:rsidRPr="008B14B0" w:rsidRDefault="00207D16">
            <w:pPr>
              <w:spacing w:before="120" w:after="120"/>
              <w:jc w:val="left"/>
              <w:rPr>
                <w:rFonts w:ascii="Calibri" w:hAnsi="Calibri" w:cs="Calibri"/>
                <w:b/>
                <w:highlight w:val="yellow"/>
              </w:rPr>
            </w:pPr>
            <w:r w:rsidRPr="008B14B0">
              <w:rPr>
                <w:rFonts w:ascii="Calibri" w:hAnsi="Calibri" w:cs="Calibri"/>
                <w:b/>
              </w:rPr>
              <w:t>PUBLIC</w:t>
            </w:r>
          </w:p>
        </w:tc>
      </w:tr>
      <w:tr w:rsidR="00207D16" w:rsidRPr="008B14B0" w14:paraId="286478E8" w14:textId="77777777" w:rsidTr="00492942">
        <w:trPr>
          <w:cantSplit/>
          <w:jc w:val="center"/>
        </w:trPr>
        <w:tc>
          <w:tcPr>
            <w:tcW w:w="2343" w:type="dxa"/>
            <w:tcBorders>
              <w:bottom w:val="single" w:sz="24" w:space="0" w:color="000080"/>
            </w:tcBorders>
            <w:vAlign w:val="center"/>
          </w:tcPr>
          <w:p w14:paraId="140ACFD0" w14:textId="77777777" w:rsidR="00207D16" w:rsidRPr="008B14B0" w:rsidRDefault="00207D16">
            <w:pPr>
              <w:spacing w:before="120" w:after="120"/>
              <w:rPr>
                <w:rFonts w:ascii="Calibri" w:hAnsi="Calibri" w:cs="Calibri"/>
              </w:rPr>
            </w:pPr>
            <w:r w:rsidRPr="008B14B0">
              <w:rPr>
                <w:rFonts w:ascii="Calibri" w:hAnsi="Calibri" w:cs="Calibri"/>
              </w:rPr>
              <w:t>Document Link:</w:t>
            </w:r>
          </w:p>
        </w:tc>
        <w:tc>
          <w:tcPr>
            <w:tcW w:w="4035" w:type="dxa"/>
            <w:tcBorders>
              <w:bottom w:val="single" w:sz="24" w:space="0" w:color="000080"/>
            </w:tcBorders>
            <w:vAlign w:val="center"/>
          </w:tcPr>
          <w:p w14:paraId="7DD325F7" w14:textId="03DC450C" w:rsidR="00207D16" w:rsidRPr="008B14B0" w:rsidRDefault="007337D1">
            <w:pPr>
              <w:spacing w:before="120" w:after="120"/>
              <w:jc w:val="left"/>
              <w:rPr>
                <w:rFonts w:ascii="Calibri" w:hAnsi="Calibri" w:cs="Calibri"/>
                <w:szCs w:val="22"/>
              </w:rPr>
            </w:pPr>
            <w:r w:rsidRPr="007337D1">
              <w:rPr>
                <w:rFonts w:ascii="Calibri" w:hAnsi="Calibri" w:cs="Calibri"/>
                <w:szCs w:val="22"/>
              </w:rPr>
              <w:t>https://documents.egi.eu/document/1624</w:t>
            </w:r>
          </w:p>
        </w:tc>
      </w:tr>
    </w:tbl>
    <w:p w14:paraId="317F1FA5" w14:textId="77777777" w:rsidR="00207D16" w:rsidRPr="008B14B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B14B0" w14:paraId="5A61D5A9" w14:textId="77777777">
        <w:trPr>
          <w:cantSplit/>
        </w:trPr>
        <w:tc>
          <w:tcPr>
            <w:tcW w:w="9072" w:type="dxa"/>
          </w:tcPr>
          <w:p w14:paraId="74EDBBBA" w14:textId="77777777" w:rsidR="00207D16" w:rsidRDefault="00207D16" w:rsidP="00207D16">
            <w:pPr>
              <w:spacing w:before="120"/>
              <w:jc w:val="center"/>
              <w:rPr>
                <w:rFonts w:ascii="Calibri" w:hAnsi="Calibri" w:cs="Calibri"/>
                <w:u w:val="single"/>
              </w:rPr>
            </w:pPr>
            <w:r w:rsidRPr="008B14B0">
              <w:rPr>
                <w:rFonts w:ascii="Calibri" w:hAnsi="Calibri" w:cs="Calibri"/>
                <w:u w:val="single"/>
              </w:rPr>
              <w:t>Abstract</w:t>
            </w:r>
          </w:p>
          <w:p w14:paraId="5F47D703" w14:textId="77777777" w:rsidR="003A2040" w:rsidRDefault="003A2040" w:rsidP="00207D16">
            <w:pPr>
              <w:rPr>
                <w:rFonts w:ascii="Calibri" w:hAnsi="Calibri" w:cs="Calibri"/>
              </w:rPr>
            </w:pPr>
            <w:r>
              <w:rPr>
                <w:rFonts w:ascii="Calibri" w:hAnsi="Calibri" w:cs="Calibri"/>
              </w:rPr>
              <w:t xml:space="preserve">This document introduces the platform-driven service delivery model to the EGI community. It defines the term platform and how IT platforms fit into </w:t>
            </w:r>
            <w:r w:rsidR="00467507">
              <w:rPr>
                <w:rFonts w:ascii="Calibri" w:hAnsi="Calibri" w:cs="Calibri"/>
              </w:rPr>
              <w:t>the current and emerging</w:t>
            </w:r>
            <w:r>
              <w:rPr>
                <w:rFonts w:ascii="Calibri" w:hAnsi="Calibri" w:cs="Calibri"/>
              </w:rPr>
              <w:t xml:space="preserve"> EGI ecosystem. </w:t>
            </w:r>
          </w:p>
          <w:p w14:paraId="62108573" w14:textId="77777777" w:rsidR="00572EF5" w:rsidRDefault="003A2040" w:rsidP="00572EF5">
            <w:pPr>
              <w:rPr>
                <w:rFonts w:ascii="Calibri" w:hAnsi="Calibri" w:cs="Calibri"/>
              </w:rPr>
            </w:pPr>
            <w:r>
              <w:rPr>
                <w:rFonts w:ascii="Calibri" w:hAnsi="Calibri" w:cs="Calibri"/>
              </w:rPr>
              <w:t>After providing a</w:t>
            </w:r>
            <w:r w:rsidR="00467507">
              <w:rPr>
                <w:rFonts w:ascii="Calibri" w:hAnsi="Calibri" w:cs="Calibri"/>
              </w:rPr>
              <w:t xml:space="preserve">n overview </w:t>
            </w:r>
            <w:r>
              <w:rPr>
                <w:rFonts w:ascii="Calibri" w:hAnsi="Calibri" w:cs="Calibri"/>
              </w:rPr>
              <w:t xml:space="preserve">of the </w:t>
            </w:r>
            <w:r w:rsidR="00467507">
              <w:rPr>
                <w:rFonts w:ascii="Calibri" w:hAnsi="Calibri" w:cs="Calibri"/>
              </w:rPr>
              <w:t xml:space="preserve">EGI platform </w:t>
            </w:r>
            <w:r>
              <w:rPr>
                <w:rFonts w:ascii="Calibri" w:hAnsi="Calibri" w:cs="Calibri"/>
              </w:rPr>
              <w:t xml:space="preserve">architecture, the document </w:t>
            </w:r>
            <w:r w:rsidR="00467507">
              <w:rPr>
                <w:rFonts w:ascii="Calibri" w:hAnsi="Calibri" w:cs="Calibri"/>
              </w:rPr>
              <w:t xml:space="preserve">describes </w:t>
            </w:r>
            <w:r>
              <w:rPr>
                <w:rFonts w:ascii="Calibri" w:hAnsi="Calibri" w:cs="Calibri"/>
              </w:rPr>
              <w:t xml:space="preserve">the </w:t>
            </w:r>
            <w:r w:rsidR="00467507">
              <w:rPr>
                <w:rFonts w:ascii="Calibri" w:hAnsi="Calibri" w:cs="Calibri"/>
              </w:rPr>
              <w:t xml:space="preserve">different </w:t>
            </w:r>
            <w:r>
              <w:rPr>
                <w:rFonts w:ascii="Calibri" w:hAnsi="Calibri" w:cs="Calibri"/>
              </w:rPr>
              <w:t xml:space="preserve">platforms </w:t>
            </w:r>
            <w:r w:rsidR="00467507">
              <w:rPr>
                <w:rFonts w:ascii="Calibri" w:hAnsi="Calibri" w:cs="Calibri"/>
              </w:rPr>
              <w:t>in more deta</w:t>
            </w:r>
            <w:r w:rsidR="00171CBE">
              <w:rPr>
                <w:rFonts w:ascii="Calibri" w:hAnsi="Calibri" w:cs="Calibri"/>
              </w:rPr>
              <w:t>i</w:t>
            </w:r>
            <w:r w:rsidR="00467507">
              <w:rPr>
                <w:rFonts w:ascii="Calibri" w:hAnsi="Calibri" w:cs="Calibri"/>
              </w:rPr>
              <w:t>l</w:t>
            </w:r>
            <w:r>
              <w:rPr>
                <w:rFonts w:ascii="Calibri" w:hAnsi="Calibri" w:cs="Calibri"/>
              </w:rPr>
              <w:t>.</w:t>
            </w:r>
            <w:r w:rsidR="00572EF5">
              <w:rPr>
                <w:rFonts w:ascii="Calibri" w:hAnsi="Calibri" w:cs="Calibri"/>
              </w:rPr>
              <w:t xml:space="preserve"> The second part of the document provides a roadmap on adopting the platform-based architecture and service delivery model on the European Grid Infrastructure. </w:t>
            </w:r>
          </w:p>
          <w:p w14:paraId="2EDC742E" w14:textId="77777777" w:rsidR="00207D16" w:rsidRPr="008B14B0" w:rsidRDefault="00207D16" w:rsidP="00572EF5">
            <w:pPr>
              <w:rPr>
                <w:rFonts w:ascii="Calibri" w:hAnsi="Calibri" w:cs="Calibri"/>
              </w:rPr>
            </w:pPr>
          </w:p>
        </w:tc>
      </w:tr>
    </w:tbl>
    <w:p w14:paraId="764EA323" w14:textId="77777777" w:rsidR="00207D16" w:rsidRPr="008B14B0" w:rsidRDefault="00207D16" w:rsidP="00207D16">
      <w:pPr>
        <w:rPr>
          <w:rFonts w:ascii="Calibri" w:hAnsi="Calibri" w:cs="Calibri"/>
        </w:rPr>
      </w:pPr>
    </w:p>
    <w:p w14:paraId="41D56163"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Copyright notice</w:t>
      </w:r>
    </w:p>
    <w:p w14:paraId="3205ED8E" w14:textId="77777777" w:rsidR="00207D16" w:rsidRPr="008B14B0" w:rsidRDefault="00207D16" w:rsidP="00207D16">
      <w:pPr>
        <w:rPr>
          <w:rFonts w:ascii="Calibri" w:hAnsi="Calibri" w:cs="Calibri"/>
        </w:rPr>
      </w:pPr>
      <w:r w:rsidRPr="008B14B0">
        <w:rPr>
          <w:rFonts w:ascii="Calibri" w:hAnsi="Calibri" w:cs="Calibri"/>
        </w:rPr>
        <w:t>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EGI-</w:t>
      </w:r>
      <w:proofErr w:type="spellStart"/>
      <w:r w:rsidRPr="008B14B0">
        <w:rPr>
          <w:rFonts w:ascii="Calibri" w:hAnsi="Calibri" w:cs="Calibri"/>
        </w:rPr>
        <w:t>InSPIRE</w:t>
      </w:r>
      <w:proofErr w:type="spellEnd"/>
      <w:r w:rsidRPr="008B14B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B14B0">
        <w:rPr>
          <w:rFonts w:ascii="Calibri" w:hAnsi="Calibri" w:cs="Calibri"/>
        </w:rPr>
        <w:t>InSPIRE</w:t>
      </w:r>
      <w:proofErr w:type="spellEnd"/>
      <w:r w:rsidRPr="008B14B0">
        <w:rPr>
          <w:rFonts w:ascii="Calibri" w:hAnsi="Calibri" w:cs="Calibri"/>
        </w:rPr>
        <w:t xml:space="preserve"> began in May 2010 and will run for 4 years. This work is licensed under the Creative Commons Attribution-</w:t>
      </w:r>
      <w:proofErr w:type="spellStart"/>
      <w:r w:rsidRPr="008B14B0">
        <w:rPr>
          <w:rFonts w:ascii="Calibri" w:hAnsi="Calibri" w:cs="Calibri"/>
        </w:rPr>
        <w:t>Noncommercial</w:t>
      </w:r>
      <w:proofErr w:type="spellEnd"/>
      <w:r w:rsidRPr="008B14B0">
        <w:rPr>
          <w:rFonts w:ascii="Calibri" w:hAnsi="Calibri" w:cs="Calibri"/>
        </w:rPr>
        <w:t xml:space="preserve"> 3.0 License. To view a copy of this license, visit </w:t>
      </w:r>
      <w:hyperlink r:id="rId9" w:history="1">
        <w:r w:rsidR="002857D4" w:rsidRPr="002857D4">
          <w:rPr>
            <w:rStyle w:val="Hyperlink"/>
            <w:rFonts w:ascii="Calibri" w:hAnsi="Calibri" w:cs="Calibri"/>
          </w:rPr>
          <w:t>http://creativecommons.org/licenses/by-nc/3.0/</w:t>
        </w:r>
      </w:hyperlink>
      <w:r w:rsidRPr="008B14B0">
        <w:rPr>
          <w:rFonts w:ascii="Calibri" w:hAnsi="Calibri" w:cs="Calibri"/>
        </w:rPr>
        <w:t xml:space="preserve">or send a letter to Creative Commons, 171 Second Street, Suite 300, San Francisco, California, 94105, and USA. </w:t>
      </w:r>
      <w:proofErr w:type="gramStart"/>
      <w:r w:rsidRPr="008B14B0">
        <w:rPr>
          <w:rFonts w:ascii="Calibri" w:hAnsi="Calibri" w:cs="Calibri"/>
        </w:rPr>
        <w:t>The work must be attributed by attaching the following reference to the copied elements</w:t>
      </w:r>
      <w:proofErr w:type="gramEnd"/>
      <w:r w:rsidRPr="008B14B0">
        <w:rPr>
          <w:rFonts w:ascii="Calibri" w:hAnsi="Calibri" w:cs="Calibri"/>
        </w:rPr>
        <w:t>: “Copyright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Using this document in a way and/or for purposes not foreseen in the </w:t>
      </w:r>
      <w:proofErr w:type="gramStart"/>
      <w:r w:rsidRPr="008B14B0">
        <w:rPr>
          <w:rFonts w:ascii="Calibri" w:hAnsi="Calibri" w:cs="Calibri"/>
        </w:rPr>
        <w:t>license,</w:t>
      </w:r>
      <w:proofErr w:type="gramEnd"/>
      <w:r w:rsidRPr="008B14B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8772B37" w14:textId="77777777" w:rsidR="00207D16" w:rsidRPr="008B14B0" w:rsidRDefault="00207D16" w:rsidP="00207D16">
      <w:pPr>
        <w:pStyle w:val="Preface"/>
        <w:rPr>
          <w:rFonts w:ascii="Calibri" w:hAnsi="Calibri" w:cs="Calibri"/>
        </w:rPr>
      </w:pPr>
      <w:r w:rsidRPr="008B14B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8B14B0" w14:paraId="3930DDD7"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C1B385" w14:textId="77777777" w:rsidR="00207D16" w:rsidRPr="008B14B0"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6810EDA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6C79EEB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1CC7D48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r>
      <w:tr w:rsidR="00207D16" w:rsidRPr="008B14B0" w14:paraId="4EEC03F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BB4DAF"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069FFE7B" w14:textId="77777777" w:rsidR="00207D16" w:rsidRPr="008B14B0" w:rsidRDefault="002857D4" w:rsidP="00207D16">
            <w:pPr>
              <w:spacing w:before="60" w:after="60"/>
              <w:rPr>
                <w:rFonts w:ascii="Calibri" w:hAnsi="Calibri" w:cs="Calibri"/>
              </w:rPr>
            </w:pPr>
            <w:r>
              <w:rPr>
                <w:rFonts w:ascii="Calibri" w:hAnsi="Calibri" w:cs="Calibri"/>
              </w:rPr>
              <w:t>Michel Drescher</w:t>
            </w:r>
          </w:p>
        </w:tc>
        <w:tc>
          <w:tcPr>
            <w:tcW w:w="1701" w:type="dxa"/>
            <w:tcBorders>
              <w:top w:val="nil"/>
              <w:left w:val="single" w:sz="2" w:space="0" w:color="auto"/>
              <w:bottom w:val="single" w:sz="2" w:space="0" w:color="auto"/>
              <w:right w:val="single" w:sz="4" w:space="0" w:color="auto"/>
            </w:tcBorders>
            <w:vAlign w:val="center"/>
          </w:tcPr>
          <w:p w14:paraId="42F2683C" w14:textId="77777777" w:rsidR="00207D16" w:rsidRPr="008B14B0" w:rsidRDefault="002857D4"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68959E6F" w14:textId="3763B313" w:rsidR="00207D16" w:rsidRPr="008B14B0" w:rsidRDefault="00207D16" w:rsidP="009F7197">
            <w:pPr>
              <w:spacing w:before="60" w:after="60"/>
              <w:rPr>
                <w:rFonts w:ascii="Calibri" w:hAnsi="Calibri" w:cs="Calibri"/>
              </w:rPr>
            </w:pPr>
          </w:p>
        </w:tc>
      </w:tr>
      <w:tr w:rsidR="00207D16" w:rsidRPr="008B14B0" w14:paraId="29B5350B"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609C9A"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4864AE8A" w14:textId="4DBA36EB" w:rsidR="00207D16" w:rsidRPr="008B14B0" w:rsidDel="009F7197" w:rsidRDefault="00207D16" w:rsidP="00207D16">
            <w:pPr>
              <w:rPr>
                <w:del w:id="3" w:author="erika" w:date="2012-04-11T17:21:00Z"/>
                <w:rFonts w:ascii="Calibri" w:hAnsi="Calibri" w:cs="Calibri"/>
              </w:rPr>
            </w:pPr>
            <w:del w:id="4" w:author="erika" w:date="2012-04-11T17:21:00Z">
              <w:r w:rsidRPr="008B14B0" w:rsidDel="009F7197">
                <w:rPr>
                  <w:rFonts w:ascii="Calibri" w:hAnsi="Calibri" w:cs="Calibri"/>
                  <w:b/>
                  <w:bCs/>
                </w:rPr>
                <w:delText>Moderator:</w:delText>
              </w:r>
              <w:r w:rsidRPr="008B14B0" w:rsidDel="009F7197">
                <w:rPr>
                  <w:rFonts w:ascii="Calibri" w:hAnsi="Calibri" w:cs="Calibri"/>
                </w:rPr>
                <w:delText xml:space="preserve"> </w:delText>
              </w:r>
            </w:del>
          </w:p>
          <w:p w14:paraId="5988C1DE" w14:textId="4DB9A822" w:rsidR="00207D16" w:rsidRPr="008B14B0" w:rsidRDefault="00207D16" w:rsidP="00207D16">
            <w:pPr>
              <w:rPr>
                <w:rFonts w:ascii="Calibri" w:hAnsi="Calibri" w:cs="Calibri"/>
              </w:rPr>
            </w:pPr>
            <w:del w:id="5" w:author="erika" w:date="2012-04-11T17:21:00Z">
              <w:r w:rsidRPr="008B14B0" w:rsidDel="009F7197">
                <w:rPr>
                  <w:rFonts w:ascii="Calibri" w:hAnsi="Calibri" w:cs="Calibri"/>
                  <w:b/>
                  <w:bCs/>
                </w:rPr>
                <w:delText>Reviewers:</w:delText>
              </w:r>
              <w:r w:rsidRPr="008B14B0" w:rsidDel="009F7197">
                <w:rPr>
                  <w:rFonts w:ascii="Calibri" w:hAnsi="Calibri" w:cs="Calibri"/>
                </w:rPr>
                <w:delText xml:space="preserve"> </w:delText>
              </w:r>
            </w:del>
            <w:ins w:id="6" w:author="erika" w:date="2012-04-11T17:21:00Z">
              <w:r w:rsidR="009F7197">
                <w:rPr>
                  <w:rFonts w:ascii="Calibri" w:hAnsi="Calibri" w:cs="Calibri"/>
                  <w:b/>
                  <w:bCs/>
                </w:rPr>
                <w:t>AMB&amp; PMB</w:t>
              </w:r>
            </w:ins>
          </w:p>
          <w:p w14:paraId="6E824467" w14:textId="5BC3B1DA" w:rsidR="00207D16" w:rsidRPr="008B14B0" w:rsidRDefault="00207D16" w:rsidP="00207D16">
            <w:pPr>
              <w:rPr>
                <w:rFonts w:ascii="Calibri" w:hAnsi="Calibri" w:cs="Calibri"/>
              </w:rPr>
            </w:pPr>
            <w:del w:id="7" w:author="erika" w:date="2012-04-11T17:20:00Z">
              <w:r w:rsidRPr="008B14B0" w:rsidDel="009F7197">
                <w:rPr>
                  <w:rFonts w:ascii="Calibri" w:hAnsi="Calibri" w:cs="Calibri"/>
                  <w:highlight w:val="yellow"/>
                </w:rPr>
                <w:delText>&lt;&lt;To be completed by project office on submission to AMB/PMB&gt;&gt;</w:delText>
              </w:r>
            </w:del>
          </w:p>
        </w:tc>
        <w:tc>
          <w:tcPr>
            <w:tcW w:w="1701" w:type="dxa"/>
            <w:tcBorders>
              <w:top w:val="single" w:sz="2" w:space="0" w:color="auto"/>
              <w:left w:val="single" w:sz="2" w:space="0" w:color="auto"/>
              <w:bottom w:val="single" w:sz="2" w:space="0" w:color="auto"/>
              <w:right w:val="single" w:sz="4" w:space="0" w:color="auto"/>
            </w:tcBorders>
            <w:vAlign w:val="center"/>
          </w:tcPr>
          <w:p w14:paraId="16870CB2" w14:textId="35B8F6EF" w:rsidR="00207D16" w:rsidRPr="008B14B0" w:rsidRDefault="009F7197" w:rsidP="00207D16">
            <w:pPr>
              <w:spacing w:before="60" w:after="60"/>
              <w:rPr>
                <w:rFonts w:ascii="Calibri" w:hAnsi="Calibri" w:cs="Calibri"/>
              </w:rPr>
            </w:pPr>
            <w:ins w:id="8" w:author="erika" w:date="2012-04-11T17:22:00Z">
              <w:r>
                <w:rPr>
                  <w:rFonts w:ascii="Calibri" w:hAnsi="Calibri" w:cs="Calibri"/>
                </w:rPr>
                <w:t>EGI.eu</w:t>
              </w:r>
            </w:ins>
          </w:p>
        </w:tc>
        <w:tc>
          <w:tcPr>
            <w:tcW w:w="1489" w:type="dxa"/>
            <w:tcBorders>
              <w:top w:val="nil"/>
              <w:left w:val="single" w:sz="4" w:space="0" w:color="auto"/>
              <w:bottom w:val="single" w:sz="2" w:space="0" w:color="auto"/>
              <w:right w:val="single" w:sz="2" w:space="0" w:color="auto"/>
            </w:tcBorders>
            <w:vAlign w:val="center"/>
          </w:tcPr>
          <w:p w14:paraId="55FEC415" w14:textId="06D9AEE1" w:rsidR="00207D16" w:rsidRPr="008B14B0" w:rsidRDefault="00207D16" w:rsidP="00207D16">
            <w:pPr>
              <w:spacing w:before="60" w:after="60"/>
              <w:rPr>
                <w:rFonts w:ascii="Calibri" w:hAnsi="Calibri" w:cs="Calibri"/>
              </w:rPr>
            </w:pPr>
          </w:p>
        </w:tc>
      </w:tr>
      <w:tr w:rsidR="00207D16" w:rsidRPr="008B14B0" w14:paraId="6E62523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C0B18D"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26683DCC" w14:textId="77777777" w:rsidR="00207D16" w:rsidRPr="008B14B0" w:rsidDel="009F7197" w:rsidRDefault="00207D16" w:rsidP="009F7197">
            <w:pPr>
              <w:spacing w:before="60" w:after="60"/>
              <w:rPr>
                <w:del w:id="9" w:author="erika" w:date="2012-04-11T17:22:00Z"/>
                <w:rFonts w:ascii="Calibri" w:hAnsi="Calibri" w:cs="Calibri"/>
                <w:b/>
              </w:rPr>
            </w:pPr>
            <w:r w:rsidRPr="008B14B0">
              <w:rPr>
                <w:rFonts w:ascii="Calibri" w:hAnsi="Calibri" w:cs="Calibri"/>
                <w:b/>
              </w:rPr>
              <w:t>AMB &amp; PMB</w:t>
            </w:r>
          </w:p>
          <w:p w14:paraId="08179135" w14:textId="13E60465" w:rsidR="00207D16" w:rsidRPr="008B14B0" w:rsidRDefault="00207D16" w:rsidP="00207D16">
            <w:pPr>
              <w:spacing w:before="60" w:after="60"/>
              <w:rPr>
                <w:rFonts w:ascii="Calibri" w:hAnsi="Calibri" w:cs="Calibri"/>
                <w:b/>
              </w:rPr>
            </w:pPr>
            <w:del w:id="10" w:author="erika" w:date="2012-04-11T17:22:00Z">
              <w:r w:rsidRPr="008B14B0" w:rsidDel="009F7197">
                <w:rPr>
                  <w:rFonts w:ascii="Calibri" w:hAnsi="Calibri" w:cs="Calibri"/>
                  <w:highlight w:val="yellow"/>
                </w:rPr>
                <w:delText>&lt;&lt;To be completed by project office on submission to EC&gt;&gt;</w:delText>
              </w:r>
            </w:del>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0B2A466B" w14:textId="77777777" w:rsidR="00207D16" w:rsidRPr="008B14B0"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6FDC3822" w14:textId="6816B272" w:rsidR="00207D16" w:rsidRPr="008B14B0" w:rsidRDefault="00207D16" w:rsidP="00207D16">
            <w:pPr>
              <w:spacing w:before="60" w:after="60"/>
              <w:rPr>
                <w:rFonts w:ascii="Calibri" w:hAnsi="Calibri" w:cs="Calibri"/>
              </w:rPr>
            </w:pPr>
          </w:p>
        </w:tc>
      </w:tr>
    </w:tbl>
    <w:p w14:paraId="4CF89DC9" w14:textId="77777777" w:rsidR="00207D16" w:rsidRPr="008B14B0" w:rsidRDefault="00207D16" w:rsidP="00207D16">
      <w:pPr>
        <w:pStyle w:val="Preface"/>
        <w:rPr>
          <w:rFonts w:ascii="Calibri" w:hAnsi="Calibri" w:cs="Calibri"/>
        </w:rPr>
      </w:pPr>
      <w:r w:rsidRPr="008B14B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8B14B0" w14:paraId="4CD2787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78C9FC7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Issue</w:t>
            </w:r>
          </w:p>
        </w:tc>
        <w:tc>
          <w:tcPr>
            <w:tcW w:w="1334" w:type="dxa"/>
            <w:tcBorders>
              <w:top w:val="single" w:sz="4" w:space="0" w:color="auto"/>
              <w:bottom w:val="single" w:sz="4" w:space="0" w:color="auto"/>
            </w:tcBorders>
            <w:shd w:val="pct10" w:color="auto" w:fill="FFFFFF"/>
          </w:tcPr>
          <w:p w14:paraId="77E72FE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c>
          <w:tcPr>
            <w:tcW w:w="4536" w:type="dxa"/>
            <w:tcBorders>
              <w:top w:val="single" w:sz="4" w:space="0" w:color="auto"/>
              <w:bottom w:val="single" w:sz="4" w:space="0" w:color="auto"/>
            </w:tcBorders>
            <w:shd w:val="pct10" w:color="auto" w:fill="FFFFFF"/>
          </w:tcPr>
          <w:p w14:paraId="7B25A6A1"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E76561D"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Author/Partner</w:t>
            </w:r>
          </w:p>
        </w:tc>
      </w:tr>
      <w:tr w:rsidR="00207D16" w:rsidRPr="008B14B0" w14:paraId="59B98F25"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416456A8" w14:textId="7EE730C5" w:rsidR="00207D16" w:rsidRPr="008B14B0" w:rsidRDefault="00E45DD7" w:rsidP="00207D16">
            <w:pPr>
              <w:pStyle w:val="Header"/>
              <w:spacing w:before="0" w:after="0"/>
              <w:jc w:val="center"/>
              <w:rPr>
                <w:rFonts w:ascii="Calibri" w:hAnsi="Calibri" w:cs="Calibri"/>
              </w:rPr>
            </w:pPr>
            <w:r>
              <w:rPr>
                <w:rFonts w:ascii="Calibri" w:hAnsi="Calibri" w:cs="Calibri"/>
              </w:rPr>
              <w:t>1</w:t>
            </w:r>
          </w:p>
        </w:tc>
        <w:tc>
          <w:tcPr>
            <w:tcW w:w="1334" w:type="dxa"/>
            <w:tcBorders>
              <w:top w:val="nil"/>
              <w:bottom w:val="single" w:sz="2" w:space="0" w:color="auto"/>
              <w:right w:val="single" w:sz="2" w:space="0" w:color="auto"/>
            </w:tcBorders>
            <w:vAlign w:val="center"/>
          </w:tcPr>
          <w:p w14:paraId="415D3450" w14:textId="09410BD3" w:rsidR="00207D16" w:rsidRPr="008B14B0" w:rsidRDefault="00010D93" w:rsidP="00207D16">
            <w:pPr>
              <w:pStyle w:val="Header"/>
              <w:spacing w:before="0" w:after="0"/>
              <w:rPr>
                <w:rFonts w:ascii="Calibri" w:hAnsi="Calibri" w:cs="Calibri"/>
              </w:rPr>
            </w:pPr>
            <w:r>
              <w:rPr>
                <w:rFonts w:ascii="Calibri" w:hAnsi="Calibri" w:cs="Calibri"/>
              </w:rPr>
              <w:t>20-03-</w:t>
            </w:r>
            <w:r w:rsidR="00E45DD7">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2FACAD44" w14:textId="6A2A2581" w:rsidR="00207D16" w:rsidRPr="008B14B0" w:rsidRDefault="00E45DD7" w:rsidP="00207D16">
            <w:pPr>
              <w:pStyle w:val="Header"/>
              <w:spacing w:before="0" w:after="0"/>
              <w:jc w:val="left"/>
              <w:rPr>
                <w:rFonts w:ascii="Calibri" w:hAnsi="Calibri" w:cs="Calibri"/>
              </w:rPr>
            </w:pPr>
            <w:r>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0E7FD921" w14:textId="6DEDA492" w:rsidR="00207D16" w:rsidRPr="008B14B0" w:rsidRDefault="00E45DD7"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2623DB5A"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3EB55535" w14:textId="029081C4" w:rsidR="00207D16" w:rsidRPr="008B14B0" w:rsidRDefault="00010D93" w:rsidP="00207D16">
            <w:pPr>
              <w:pStyle w:val="Header"/>
              <w:spacing w:before="0" w:after="0"/>
              <w:jc w:val="center"/>
              <w:rPr>
                <w:rFonts w:ascii="Calibri" w:hAnsi="Calibri" w:cs="Calibri"/>
              </w:rPr>
            </w:pPr>
            <w:r>
              <w:rPr>
                <w:rFonts w:ascii="Calibri" w:hAnsi="Calibri" w:cs="Calibri"/>
              </w:rPr>
              <w:t>2</w:t>
            </w:r>
          </w:p>
        </w:tc>
        <w:tc>
          <w:tcPr>
            <w:tcW w:w="1334" w:type="dxa"/>
            <w:tcBorders>
              <w:top w:val="nil"/>
              <w:bottom w:val="single" w:sz="4" w:space="0" w:color="auto"/>
              <w:right w:val="single" w:sz="2" w:space="0" w:color="auto"/>
            </w:tcBorders>
            <w:vAlign w:val="center"/>
          </w:tcPr>
          <w:p w14:paraId="4D92B921" w14:textId="6E234C1E" w:rsidR="00207D16" w:rsidRPr="008B14B0" w:rsidRDefault="00010D93" w:rsidP="00207D16">
            <w:pPr>
              <w:pStyle w:val="Header"/>
              <w:spacing w:before="0" w:after="0"/>
              <w:rPr>
                <w:rFonts w:ascii="Calibri" w:hAnsi="Calibri" w:cs="Calibri"/>
              </w:rPr>
            </w:pPr>
            <w:r>
              <w:rPr>
                <w:rFonts w:ascii="Calibri" w:hAnsi="Calibri" w:cs="Calibri"/>
              </w:rPr>
              <w:t>21-03-2013</w:t>
            </w:r>
          </w:p>
        </w:tc>
        <w:tc>
          <w:tcPr>
            <w:tcW w:w="4536" w:type="dxa"/>
            <w:tcBorders>
              <w:top w:val="nil"/>
              <w:left w:val="single" w:sz="2" w:space="0" w:color="auto"/>
              <w:bottom w:val="single" w:sz="4" w:space="0" w:color="auto"/>
              <w:right w:val="single" w:sz="2" w:space="0" w:color="auto"/>
            </w:tcBorders>
            <w:vAlign w:val="center"/>
          </w:tcPr>
          <w:p w14:paraId="10D50FE4" w14:textId="303C7C36" w:rsidR="00207D16" w:rsidRPr="008B14B0" w:rsidRDefault="00383EA1" w:rsidP="00207D16">
            <w:pPr>
              <w:pStyle w:val="Header"/>
              <w:spacing w:before="0" w:after="0"/>
              <w:jc w:val="left"/>
              <w:rPr>
                <w:rFonts w:ascii="Calibri" w:hAnsi="Calibri" w:cs="Calibri"/>
              </w:rPr>
            </w:pPr>
            <w:r>
              <w:rPr>
                <w:rFonts w:ascii="Calibri" w:hAnsi="Calibri" w:cs="Calibri"/>
              </w:rPr>
              <w:t>First draft complete.</w:t>
            </w:r>
          </w:p>
        </w:tc>
        <w:tc>
          <w:tcPr>
            <w:tcW w:w="2551" w:type="dxa"/>
            <w:tcBorders>
              <w:top w:val="nil"/>
              <w:left w:val="single" w:sz="2" w:space="0" w:color="auto"/>
              <w:bottom w:val="single" w:sz="4" w:space="0" w:color="auto"/>
              <w:right w:val="single" w:sz="4" w:space="0" w:color="auto"/>
            </w:tcBorders>
            <w:vAlign w:val="center"/>
          </w:tcPr>
          <w:p w14:paraId="58CF5CB1" w14:textId="428F0EDB" w:rsidR="00207D16" w:rsidRPr="008B14B0" w:rsidRDefault="00010D93"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43F97057"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8A2D87F" w14:textId="53021FD6" w:rsidR="00207D16" w:rsidRPr="008B14B0" w:rsidRDefault="00207D16"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A5860F2" w14:textId="09EFE3C8" w:rsidR="00207D16" w:rsidRPr="008B14B0" w:rsidRDefault="00207D16"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1B8BF178" w14:textId="7548EE6E" w:rsidR="00207D16" w:rsidRPr="008B14B0" w:rsidRDefault="00207D16"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62BB3BFE" w14:textId="3445CFFD" w:rsidR="00207D16" w:rsidRPr="008B14B0" w:rsidRDefault="00207D16" w:rsidP="00642974">
            <w:pPr>
              <w:pStyle w:val="Header"/>
              <w:spacing w:before="0" w:after="0"/>
              <w:jc w:val="left"/>
              <w:rPr>
                <w:rFonts w:ascii="Calibri" w:hAnsi="Calibri" w:cs="Calibri"/>
              </w:rPr>
            </w:pPr>
          </w:p>
        </w:tc>
      </w:tr>
    </w:tbl>
    <w:p w14:paraId="218BFB24" w14:textId="77777777" w:rsidR="00207D16" w:rsidRPr="008B14B0" w:rsidRDefault="00207D16" w:rsidP="00207D16">
      <w:pPr>
        <w:pStyle w:val="Preface"/>
        <w:rPr>
          <w:rFonts w:ascii="Calibri" w:hAnsi="Calibri" w:cs="Calibri"/>
        </w:rPr>
      </w:pPr>
      <w:r w:rsidRPr="008B14B0">
        <w:rPr>
          <w:rFonts w:ascii="Calibri" w:hAnsi="Calibri" w:cs="Calibri"/>
        </w:rPr>
        <w:t>Application area</w:t>
      </w:r>
      <w:r w:rsidRPr="008B14B0">
        <w:rPr>
          <w:rFonts w:ascii="Calibri" w:hAnsi="Calibri" w:cs="Calibri"/>
        </w:rPr>
        <w:tab/>
      </w:r>
    </w:p>
    <w:p w14:paraId="122E4981" w14:textId="77777777" w:rsidR="00207D16" w:rsidRPr="008B14B0" w:rsidRDefault="00207D16" w:rsidP="00207D16">
      <w:pPr>
        <w:rPr>
          <w:rFonts w:ascii="Calibri" w:hAnsi="Calibri" w:cs="Calibri"/>
        </w:rPr>
      </w:pPr>
      <w:r w:rsidRPr="008B14B0">
        <w:rPr>
          <w:rFonts w:ascii="Calibri" w:hAnsi="Calibri" w:cs="Calibri"/>
        </w:rPr>
        <w:t>This document is a formal deliverable for the European Commission, applicable to all members of the EGI-</w:t>
      </w:r>
      <w:proofErr w:type="spellStart"/>
      <w:r w:rsidRPr="008B14B0">
        <w:rPr>
          <w:rFonts w:ascii="Calibri" w:hAnsi="Calibri" w:cs="Calibri"/>
        </w:rPr>
        <w:t>InSPIRE</w:t>
      </w:r>
      <w:proofErr w:type="spellEnd"/>
      <w:r w:rsidRPr="008B14B0">
        <w:rPr>
          <w:rFonts w:ascii="Calibri" w:hAnsi="Calibri" w:cs="Calibri"/>
        </w:rPr>
        <w:t xml:space="preserve"> project, beneficiaries and Joint Research Unit members, as well as its collaborating projects.</w:t>
      </w:r>
    </w:p>
    <w:p w14:paraId="14C6A0E6" w14:textId="77777777" w:rsidR="00207D16" w:rsidRPr="008B14B0" w:rsidRDefault="00207D16" w:rsidP="00207D16">
      <w:pPr>
        <w:pStyle w:val="Preface"/>
        <w:rPr>
          <w:rFonts w:ascii="Calibri" w:hAnsi="Calibri" w:cs="Calibri"/>
        </w:rPr>
      </w:pPr>
      <w:bookmarkStart w:id="11" w:name="_Toc431023278"/>
      <w:bookmarkStart w:id="12" w:name="_Toc492806028"/>
      <w:bookmarkStart w:id="13" w:name="_Toc127001211"/>
      <w:bookmarkStart w:id="14" w:name="_Toc130697440"/>
      <w:r w:rsidRPr="008B14B0">
        <w:rPr>
          <w:rFonts w:ascii="Calibri" w:hAnsi="Calibri" w:cs="Calibri"/>
        </w:rPr>
        <w:t>Document amendment procedure</w:t>
      </w:r>
      <w:bookmarkEnd w:id="11"/>
      <w:bookmarkEnd w:id="12"/>
      <w:bookmarkEnd w:id="13"/>
      <w:bookmarkEnd w:id="14"/>
    </w:p>
    <w:p w14:paraId="23175286" w14:textId="77777777" w:rsidR="00207D16" w:rsidRDefault="00207D16" w:rsidP="00207D16">
      <w:pPr>
        <w:jc w:val="left"/>
        <w:rPr>
          <w:rStyle w:val="Hyperlink"/>
          <w:rFonts w:ascii="Calibri" w:hAnsi="Calibri" w:cs="Calibri"/>
        </w:rPr>
      </w:pPr>
      <w:r w:rsidRPr="008B14B0">
        <w:rPr>
          <w:rFonts w:ascii="Calibri" w:hAnsi="Calibri" w:cs="Calibri"/>
        </w:rPr>
        <w:t>Amendments, comments and suggestions should be sent to the authors. The procedures documented in the EGI-</w:t>
      </w:r>
      <w:proofErr w:type="spellStart"/>
      <w:r w:rsidRPr="008B14B0">
        <w:rPr>
          <w:rFonts w:ascii="Calibri" w:hAnsi="Calibri" w:cs="Calibri"/>
        </w:rPr>
        <w:t>InSPIRE</w:t>
      </w:r>
      <w:proofErr w:type="spellEnd"/>
      <w:r w:rsidRPr="008B14B0">
        <w:rPr>
          <w:rFonts w:ascii="Calibri" w:hAnsi="Calibri" w:cs="Calibri"/>
        </w:rPr>
        <w:t xml:space="preserve"> “Document Management Procedure” will be followed:</w:t>
      </w:r>
      <w:bookmarkStart w:id="15" w:name="_Toc105397224"/>
      <w:bookmarkEnd w:id="15"/>
      <w:r w:rsidRPr="008B14B0">
        <w:rPr>
          <w:rFonts w:ascii="Calibri" w:hAnsi="Calibri" w:cs="Calibri"/>
        </w:rPr>
        <w:br/>
      </w:r>
      <w:hyperlink r:id="rId10" w:history="1">
        <w:r w:rsidRPr="008B14B0">
          <w:rPr>
            <w:rStyle w:val="Hyperlink"/>
            <w:rFonts w:ascii="Calibri" w:hAnsi="Calibri" w:cs="Calibri"/>
          </w:rPr>
          <w:t>https://wiki.egi.eu/wiki/Procedures</w:t>
        </w:r>
      </w:hyperlink>
    </w:p>
    <w:p w14:paraId="50C5B6A5" w14:textId="77777777" w:rsidR="00207D16" w:rsidRPr="008B14B0" w:rsidRDefault="00207D16" w:rsidP="00207D16">
      <w:pPr>
        <w:pStyle w:val="Preface"/>
        <w:rPr>
          <w:rFonts w:ascii="Calibri" w:hAnsi="Calibri" w:cs="Calibri"/>
        </w:rPr>
      </w:pPr>
      <w:bookmarkStart w:id="16" w:name="_Toc127001212"/>
      <w:bookmarkStart w:id="17" w:name="_Toc127761661"/>
      <w:bookmarkStart w:id="18" w:name="_Toc127001213"/>
      <w:bookmarkStart w:id="19" w:name="_Toc130697441"/>
      <w:bookmarkEnd w:id="16"/>
      <w:bookmarkEnd w:id="17"/>
      <w:r w:rsidRPr="008B14B0">
        <w:rPr>
          <w:rFonts w:ascii="Calibri" w:hAnsi="Calibri" w:cs="Calibri"/>
        </w:rPr>
        <w:t>Terminology</w:t>
      </w:r>
      <w:bookmarkEnd w:id="18"/>
      <w:bookmarkEnd w:id="19"/>
    </w:p>
    <w:p w14:paraId="4BFCBB39" w14:textId="518B4FC8" w:rsidR="00207D16" w:rsidRDefault="00207D16" w:rsidP="00207D16">
      <w:pPr>
        <w:jc w:val="left"/>
        <w:rPr>
          <w:rFonts w:ascii="Calibri" w:hAnsi="Calibri" w:cs="Calibri"/>
        </w:rPr>
      </w:pPr>
      <w:r w:rsidRPr="008B14B0">
        <w:rPr>
          <w:rFonts w:ascii="Calibri" w:hAnsi="Calibri" w:cs="Calibri"/>
        </w:rPr>
        <w:t xml:space="preserve">A complete project glossary is provided at the following page: </w:t>
      </w:r>
      <w:hyperlink r:id="rId11" w:history="1">
        <w:r w:rsidRPr="008B14B0">
          <w:rPr>
            <w:rStyle w:val="Hyperlink"/>
            <w:rFonts w:ascii="Calibri" w:hAnsi="Calibri" w:cs="Calibri"/>
          </w:rPr>
          <w:t>http://www.egi.eu/about/glossary/</w:t>
        </w:r>
      </w:hyperlink>
      <w:r w:rsidRPr="008B14B0">
        <w:rPr>
          <w:rFonts w:ascii="Calibri" w:hAnsi="Calibri" w:cs="Calibri"/>
        </w:rPr>
        <w:t>.</w:t>
      </w:r>
      <w:r w:rsidR="00BF29F9">
        <w:rPr>
          <w:rFonts w:ascii="Calibri" w:hAnsi="Calibri" w:cs="Calibri"/>
        </w:rPr>
        <w:t xml:space="preserve"> Additional definitions of terms may be found </w:t>
      </w:r>
      <w:r w:rsidR="001A5964">
        <w:rPr>
          <w:rFonts w:ascii="Calibri" w:hAnsi="Calibri" w:cs="Calibri"/>
        </w:rPr>
        <w:t>in the ITIL 2011 Gl</w:t>
      </w:r>
      <w:r w:rsidR="00BF29F9">
        <w:rPr>
          <w:rFonts w:ascii="Calibri" w:hAnsi="Calibri" w:cs="Calibri"/>
        </w:rPr>
        <w:t>ossary [</w:t>
      </w:r>
      <w:r w:rsidR="00B91541">
        <w:rPr>
          <w:rFonts w:ascii="Calibri" w:hAnsi="Calibri" w:cs="Calibri"/>
        </w:rPr>
        <w:fldChar w:fldCharType="begin"/>
      </w:r>
      <w:r w:rsidR="00BF29F9">
        <w:rPr>
          <w:rFonts w:ascii="Calibri" w:hAnsi="Calibri" w:cs="Calibri"/>
        </w:rPr>
        <w:instrText xml:space="preserve"> REF ITIL_Glossary \h </w:instrText>
      </w:r>
      <w:r w:rsidR="00B91541">
        <w:rPr>
          <w:rFonts w:ascii="Calibri" w:hAnsi="Calibri" w:cs="Calibri"/>
        </w:rPr>
      </w:r>
      <w:r w:rsidR="00B91541">
        <w:rPr>
          <w:rFonts w:ascii="Calibri" w:hAnsi="Calibri" w:cs="Calibri"/>
        </w:rPr>
        <w:fldChar w:fldCharType="separate"/>
      </w:r>
      <w:r w:rsidR="006955EF" w:rsidRPr="008B14B0">
        <w:rPr>
          <w:rFonts w:ascii="Calibri" w:hAnsi="Calibri" w:cs="Calibri"/>
        </w:rPr>
        <w:t xml:space="preserve">R </w:t>
      </w:r>
      <w:r w:rsidR="006955EF">
        <w:rPr>
          <w:rFonts w:ascii="Calibri" w:hAnsi="Calibri" w:cs="Calibri"/>
          <w:noProof/>
        </w:rPr>
        <w:t>2</w:t>
      </w:r>
      <w:r w:rsidR="00B91541">
        <w:rPr>
          <w:rFonts w:ascii="Calibri" w:hAnsi="Calibri" w:cs="Calibri"/>
        </w:rPr>
        <w:fldChar w:fldCharType="end"/>
      </w:r>
      <w:r w:rsidR="001A5964">
        <w:rPr>
          <w:rFonts w:ascii="Calibri" w:hAnsi="Calibri" w:cs="Calibri"/>
        </w:rPr>
        <w:t xml:space="preserve">] and the EGI Technology </w:t>
      </w:r>
      <w:proofErr w:type="spellStart"/>
      <w:r w:rsidR="001A5964">
        <w:rPr>
          <w:rFonts w:ascii="Calibri" w:hAnsi="Calibri" w:cs="Calibri"/>
        </w:rPr>
        <w:t>Clossary</w:t>
      </w:r>
      <w:proofErr w:type="spellEnd"/>
      <w:r w:rsidR="001A5964">
        <w:rPr>
          <w:rFonts w:ascii="Calibri" w:hAnsi="Calibri" w:cs="Calibri"/>
        </w:rPr>
        <w:t xml:space="preserve"> [</w:t>
      </w:r>
      <w:r w:rsidR="00B91541">
        <w:rPr>
          <w:rFonts w:ascii="Calibri" w:hAnsi="Calibri" w:cs="Calibri"/>
        </w:rPr>
        <w:fldChar w:fldCharType="begin"/>
      </w:r>
      <w:r w:rsidR="00DB6AF7">
        <w:rPr>
          <w:rFonts w:ascii="Calibri" w:hAnsi="Calibri" w:cs="Calibri"/>
        </w:rPr>
        <w:instrText xml:space="preserve"> REF EGI_Tech_GLossary \h </w:instrText>
      </w:r>
      <w:r w:rsidR="00B91541">
        <w:rPr>
          <w:rFonts w:ascii="Calibri" w:hAnsi="Calibri" w:cs="Calibri"/>
        </w:rPr>
      </w:r>
      <w:r w:rsidR="00B91541">
        <w:rPr>
          <w:rFonts w:ascii="Calibri" w:hAnsi="Calibri" w:cs="Calibri"/>
        </w:rPr>
        <w:fldChar w:fldCharType="separate"/>
      </w:r>
      <w:r w:rsidR="006955EF" w:rsidRPr="008B14B0">
        <w:rPr>
          <w:rFonts w:ascii="Calibri" w:hAnsi="Calibri" w:cs="Calibri"/>
        </w:rPr>
        <w:t xml:space="preserve">R </w:t>
      </w:r>
      <w:r w:rsidR="006955EF">
        <w:rPr>
          <w:rFonts w:ascii="Calibri" w:hAnsi="Calibri" w:cs="Calibri"/>
          <w:noProof/>
        </w:rPr>
        <w:t>3</w:t>
      </w:r>
      <w:r w:rsidR="00B91541">
        <w:rPr>
          <w:rFonts w:ascii="Calibri" w:hAnsi="Calibri" w:cs="Calibri"/>
        </w:rPr>
        <w:fldChar w:fldCharType="end"/>
      </w:r>
      <w:r w:rsidR="001A5964">
        <w:rPr>
          <w:rFonts w:ascii="Calibri" w:hAnsi="Calibri" w:cs="Calibri"/>
        </w:rPr>
        <w:t>].</w:t>
      </w:r>
    </w:p>
    <w:p w14:paraId="39A74709" w14:textId="77777777" w:rsidR="00F868E2" w:rsidRDefault="00F868E2" w:rsidP="00207D16">
      <w:pPr>
        <w:jc w:val="left"/>
        <w:rPr>
          <w:rFonts w:ascii="Calibri" w:hAnsi="Calibri" w:cs="Calibri"/>
        </w:rPr>
      </w:pPr>
      <w:r>
        <w:rPr>
          <w:rFonts w:ascii="Calibri" w:hAnsi="Calibri" w:cs="Calibri"/>
        </w:rPr>
        <w:lastRenderedPageBreak/>
        <w:t>The following table provides a set of terms that are used in this document.</w:t>
      </w:r>
    </w:p>
    <w:p w14:paraId="615CE920" w14:textId="77777777" w:rsidR="00F868E2" w:rsidRDefault="00F868E2" w:rsidP="00207D16">
      <w:pPr>
        <w:jc w:val="left"/>
        <w:rPr>
          <w:rFonts w:ascii="Calibri" w:hAnsi="Calibri" w:cs="Calibri"/>
        </w:rPr>
      </w:pPr>
    </w:p>
    <w:tbl>
      <w:tblPr>
        <w:tblStyle w:val="TableGrid"/>
        <w:tblW w:w="0" w:type="auto"/>
        <w:tblLook w:val="04A0" w:firstRow="1" w:lastRow="0" w:firstColumn="1" w:lastColumn="0" w:noHBand="0" w:noVBand="1"/>
      </w:tblPr>
      <w:tblGrid>
        <w:gridCol w:w="3510"/>
        <w:gridCol w:w="5770"/>
      </w:tblGrid>
      <w:tr w:rsidR="00F868E2" w14:paraId="09205960" w14:textId="77777777" w:rsidTr="00302FB2">
        <w:tc>
          <w:tcPr>
            <w:tcW w:w="3510" w:type="dxa"/>
          </w:tcPr>
          <w:p w14:paraId="44686E0E" w14:textId="77777777" w:rsidR="00F868E2" w:rsidRPr="005E7E21" w:rsidRDefault="00F868E2" w:rsidP="00207D16">
            <w:pPr>
              <w:jc w:val="left"/>
              <w:rPr>
                <w:rFonts w:ascii="Calibri" w:hAnsi="Calibri" w:cs="Calibri"/>
                <w:b/>
              </w:rPr>
            </w:pPr>
            <w:r w:rsidRPr="005E7E21">
              <w:rPr>
                <w:rFonts w:ascii="Calibri" w:hAnsi="Calibri" w:cs="Calibri"/>
                <w:b/>
              </w:rPr>
              <w:t>Term</w:t>
            </w:r>
          </w:p>
        </w:tc>
        <w:tc>
          <w:tcPr>
            <w:tcW w:w="5770" w:type="dxa"/>
          </w:tcPr>
          <w:p w14:paraId="7552EB78" w14:textId="77777777" w:rsidR="00F868E2" w:rsidRDefault="00F868E2" w:rsidP="00207D16">
            <w:pPr>
              <w:jc w:val="left"/>
              <w:rPr>
                <w:rFonts w:ascii="Calibri" w:hAnsi="Calibri" w:cs="Calibri"/>
              </w:rPr>
            </w:pPr>
            <w:r>
              <w:rPr>
                <w:rFonts w:ascii="Calibri" w:hAnsi="Calibri" w:cs="Calibri"/>
              </w:rPr>
              <w:t>Description</w:t>
            </w:r>
          </w:p>
        </w:tc>
      </w:tr>
      <w:tr w:rsidR="00F868E2" w14:paraId="72386DBB" w14:textId="77777777" w:rsidTr="00302FB2">
        <w:tc>
          <w:tcPr>
            <w:tcW w:w="3510" w:type="dxa"/>
          </w:tcPr>
          <w:p w14:paraId="3911783D" w14:textId="77777777" w:rsidR="00F868E2" w:rsidRPr="005E7E21" w:rsidRDefault="00F868E2" w:rsidP="00207D16">
            <w:pPr>
              <w:jc w:val="left"/>
              <w:rPr>
                <w:rFonts w:ascii="Calibri" w:hAnsi="Calibri" w:cs="Calibri"/>
                <w:b/>
              </w:rPr>
            </w:pPr>
            <w:r w:rsidRPr="005E7E21">
              <w:rPr>
                <w:rFonts w:ascii="Calibri" w:hAnsi="Calibri" w:cs="Calibri"/>
                <w:b/>
              </w:rPr>
              <w:t>EGI Platform model</w:t>
            </w:r>
          </w:p>
        </w:tc>
        <w:tc>
          <w:tcPr>
            <w:tcW w:w="5770" w:type="dxa"/>
          </w:tcPr>
          <w:p w14:paraId="6E3E971F" w14:textId="77777777" w:rsidR="00F868E2" w:rsidRDefault="00F868E2" w:rsidP="00390FFE">
            <w:pPr>
              <w:jc w:val="left"/>
              <w:rPr>
                <w:rFonts w:ascii="Calibri" w:hAnsi="Calibri" w:cs="Calibri"/>
              </w:rPr>
            </w:pPr>
            <w:r>
              <w:rPr>
                <w:rFonts w:ascii="Calibri" w:hAnsi="Calibri" w:cs="Calibri"/>
              </w:rPr>
              <w:t xml:space="preserve">The EGI Platform model </w:t>
            </w:r>
            <w:r w:rsidR="002F3522">
              <w:rPr>
                <w:rFonts w:ascii="Calibri" w:hAnsi="Calibri" w:cs="Calibri"/>
              </w:rPr>
              <w:t xml:space="preserve">refers to business models that may emerge by utilising any of the IT platforms that are described in the </w:t>
            </w:r>
            <w:r w:rsidR="002F3522" w:rsidRPr="002F3522">
              <w:rPr>
                <w:rFonts w:ascii="Calibri" w:hAnsi="Calibri" w:cs="Calibri"/>
              </w:rPr>
              <w:sym w:font="Wingdings" w:char="F0E0"/>
            </w:r>
            <w:r w:rsidR="002F3522">
              <w:rPr>
                <w:rFonts w:ascii="Calibri" w:hAnsi="Calibri" w:cs="Calibri"/>
              </w:rPr>
              <w:t xml:space="preserve"> EGI Platform architecture</w:t>
            </w:r>
          </w:p>
        </w:tc>
      </w:tr>
      <w:tr w:rsidR="00F868E2" w14:paraId="617CAD11" w14:textId="77777777" w:rsidTr="00302FB2">
        <w:tc>
          <w:tcPr>
            <w:tcW w:w="3510" w:type="dxa"/>
          </w:tcPr>
          <w:p w14:paraId="79D6874E" w14:textId="77777777" w:rsidR="00F868E2" w:rsidRPr="005E7E21" w:rsidRDefault="00F868E2" w:rsidP="00207D16">
            <w:pPr>
              <w:jc w:val="left"/>
              <w:rPr>
                <w:rFonts w:ascii="Calibri" w:hAnsi="Calibri" w:cs="Calibri"/>
                <w:b/>
              </w:rPr>
            </w:pPr>
            <w:r>
              <w:rPr>
                <w:rFonts w:ascii="Calibri" w:hAnsi="Calibri" w:cs="Calibri"/>
                <w:b/>
              </w:rPr>
              <w:t>EGI Platform architecture</w:t>
            </w:r>
          </w:p>
        </w:tc>
        <w:tc>
          <w:tcPr>
            <w:tcW w:w="5770" w:type="dxa"/>
          </w:tcPr>
          <w:p w14:paraId="3611BC97" w14:textId="77777777" w:rsidR="00F868E2" w:rsidRDefault="00C91C40" w:rsidP="00207D16">
            <w:pPr>
              <w:jc w:val="left"/>
              <w:rPr>
                <w:rFonts w:ascii="Calibri" w:hAnsi="Calibri" w:cs="Calibri"/>
              </w:rPr>
            </w:pPr>
            <w:r>
              <w:rPr>
                <w:rFonts w:ascii="Calibri" w:hAnsi="Calibri" w:cs="Calibri"/>
              </w:rPr>
              <w:t>Describes how the individual platforms (see below) are embedded in the EGI ecosystem, and how they are technically integrated with the current EGI production infrastructure.</w:t>
            </w:r>
          </w:p>
        </w:tc>
      </w:tr>
      <w:tr w:rsidR="00F868E2" w14:paraId="6D9B07BA" w14:textId="77777777" w:rsidTr="00302FB2">
        <w:tc>
          <w:tcPr>
            <w:tcW w:w="3510" w:type="dxa"/>
          </w:tcPr>
          <w:p w14:paraId="07085892" w14:textId="2D567EB9" w:rsidR="00F868E2" w:rsidRPr="005E7E21" w:rsidRDefault="00F868E2" w:rsidP="00207D16">
            <w:pPr>
              <w:jc w:val="left"/>
              <w:rPr>
                <w:rFonts w:ascii="Calibri" w:hAnsi="Calibri" w:cs="Calibri"/>
                <w:b/>
              </w:rPr>
            </w:pPr>
            <w:r>
              <w:rPr>
                <w:rFonts w:ascii="Calibri" w:hAnsi="Calibri" w:cs="Calibri"/>
                <w:b/>
              </w:rPr>
              <w:t xml:space="preserve">EGI </w:t>
            </w:r>
            <w:r w:rsidR="007337D1">
              <w:rPr>
                <w:rFonts w:ascii="Calibri" w:hAnsi="Calibri" w:cs="Calibri"/>
                <w:b/>
              </w:rPr>
              <w:t xml:space="preserve">Core </w:t>
            </w:r>
            <w:r>
              <w:rPr>
                <w:rFonts w:ascii="Calibri" w:hAnsi="Calibri" w:cs="Calibri"/>
                <w:b/>
              </w:rPr>
              <w:t>Infrastructure Platform</w:t>
            </w:r>
          </w:p>
        </w:tc>
        <w:tc>
          <w:tcPr>
            <w:tcW w:w="5770" w:type="dxa"/>
          </w:tcPr>
          <w:p w14:paraId="663A8206" w14:textId="53C9DE08" w:rsidR="00F868E2" w:rsidRDefault="00C91C40" w:rsidP="00302FB2">
            <w:pPr>
              <w:jc w:val="left"/>
              <w:rPr>
                <w:rFonts w:ascii="Calibri" w:hAnsi="Calibri" w:cs="Calibri"/>
              </w:rPr>
            </w:pPr>
            <w:r>
              <w:rPr>
                <w:rFonts w:ascii="Calibri" w:hAnsi="Calibri" w:cs="Calibri"/>
              </w:rPr>
              <w:t xml:space="preserve">The </w:t>
            </w:r>
            <w:r w:rsidR="007337D1">
              <w:rPr>
                <w:rFonts w:ascii="Calibri" w:hAnsi="Calibri" w:cs="Calibri"/>
              </w:rPr>
              <w:t xml:space="preserve">EGI Core Infrastructure Platform consists of services that are necessary to establish and operate a federated, distributed computing infrastructure (DCI). </w:t>
            </w:r>
            <w:r w:rsidR="00306465">
              <w:rPr>
                <w:rFonts w:ascii="Calibri" w:hAnsi="Calibri" w:cs="Calibri"/>
              </w:rPr>
              <w:t>T</w:t>
            </w:r>
            <w:r w:rsidR="003958EF">
              <w:rPr>
                <w:rFonts w:ascii="Calibri" w:hAnsi="Calibri" w:cs="Calibri"/>
              </w:rPr>
              <w:t xml:space="preserve">his platform does </w:t>
            </w:r>
            <w:r w:rsidR="003958EF" w:rsidRPr="003958EF">
              <w:rPr>
                <w:rFonts w:ascii="Calibri" w:hAnsi="Calibri" w:cs="Calibri"/>
                <w:i/>
              </w:rPr>
              <w:t xml:space="preserve">not </w:t>
            </w:r>
            <w:r w:rsidR="003958EF">
              <w:rPr>
                <w:rFonts w:ascii="Calibri" w:hAnsi="Calibri" w:cs="Calibri"/>
              </w:rPr>
              <w:t>include s</w:t>
            </w:r>
            <w:r w:rsidR="003958EF" w:rsidRPr="003958EF">
              <w:rPr>
                <w:rFonts w:ascii="Calibri" w:hAnsi="Calibri" w:cs="Calibri"/>
              </w:rPr>
              <w:t>ervices</w:t>
            </w:r>
            <w:r w:rsidR="003958EF">
              <w:rPr>
                <w:rFonts w:ascii="Calibri" w:hAnsi="Calibri" w:cs="Calibri"/>
              </w:rPr>
              <w:t xml:space="preserve"> that provide access to computing resources. </w:t>
            </w:r>
            <w:r w:rsidR="00306465">
              <w:rPr>
                <w:rFonts w:ascii="Calibri" w:hAnsi="Calibri" w:cs="Calibri"/>
              </w:rPr>
              <w:t xml:space="preserve">In EGI, any other platform that is deployed and operated by EGI </w:t>
            </w:r>
            <w:r w:rsidR="00306465" w:rsidRPr="00306465">
              <w:rPr>
                <w:rFonts w:ascii="Calibri" w:hAnsi="Calibri" w:cs="Calibri"/>
                <w:i/>
              </w:rPr>
              <w:t>must</w:t>
            </w:r>
            <w:r w:rsidR="00306465">
              <w:rPr>
                <w:rFonts w:ascii="Calibri" w:hAnsi="Calibri" w:cs="Calibri"/>
              </w:rPr>
              <w:t xml:space="preserve"> </w:t>
            </w:r>
            <w:r w:rsidR="00302FB2">
              <w:rPr>
                <w:rFonts w:ascii="Calibri" w:hAnsi="Calibri" w:cs="Calibri"/>
              </w:rPr>
              <w:t>integrate with the EGI Core Infrastructure Platform.</w:t>
            </w:r>
            <w:r w:rsidR="003958EF">
              <w:rPr>
                <w:rFonts w:ascii="Calibri" w:hAnsi="Calibri" w:cs="Calibri"/>
              </w:rPr>
              <w:t xml:space="preserve"> </w:t>
            </w:r>
          </w:p>
        </w:tc>
      </w:tr>
      <w:tr w:rsidR="007337D1" w14:paraId="47C5DE11" w14:textId="77777777" w:rsidTr="00302FB2">
        <w:tc>
          <w:tcPr>
            <w:tcW w:w="3510" w:type="dxa"/>
          </w:tcPr>
          <w:p w14:paraId="53F03FFC" w14:textId="0CE50D84" w:rsidR="007337D1" w:rsidRDefault="007337D1" w:rsidP="00207D16">
            <w:pPr>
              <w:jc w:val="left"/>
              <w:rPr>
                <w:rFonts w:ascii="Calibri" w:hAnsi="Calibri" w:cs="Calibri"/>
                <w:b/>
              </w:rPr>
            </w:pPr>
            <w:r>
              <w:rPr>
                <w:rFonts w:ascii="Calibri" w:hAnsi="Calibri" w:cs="Calibri"/>
                <w:b/>
              </w:rPr>
              <w:t>EGI Cloud Infrastructure Platform</w:t>
            </w:r>
          </w:p>
        </w:tc>
        <w:tc>
          <w:tcPr>
            <w:tcW w:w="5770" w:type="dxa"/>
          </w:tcPr>
          <w:p w14:paraId="42D385EE" w14:textId="7C041A07" w:rsidR="007337D1" w:rsidRDefault="00302FB2" w:rsidP="00CB4827">
            <w:pPr>
              <w:jc w:val="left"/>
              <w:rPr>
                <w:rFonts w:ascii="Calibri" w:hAnsi="Calibri" w:cs="Calibri"/>
              </w:rPr>
            </w:pPr>
            <w:r>
              <w:rPr>
                <w:rFonts w:ascii="Calibri" w:hAnsi="Calibri" w:cs="Calibri"/>
              </w:rPr>
              <w:t xml:space="preserve">The EGI Cloud Infrastructure Platform provides a federation of </w:t>
            </w:r>
            <w:proofErr w:type="spellStart"/>
            <w:r>
              <w:rPr>
                <w:rFonts w:ascii="Calibri" w:hAnsi="Calibri" w:cs="Calibri"/>
              </w:rPr>
              <w:t>IaaS</w:t>
            </w:r>
            <w:proofErr w:type="spellEnd"/>
            <w:r>
              <w:rPr>
                <w:rFonts w:ascii="Calibri" w:hAnsi="Calibri" w:cs="Calibri"/>
              </w:rPr>
              <w:t xml:space="preserve"> </w:t>
            </w:r>
            <w:r w:rsidR="00CB4827">
              <w:rPr>
                <w:rFonts w:ascii="Calibri" w:hAnsi="Calibri" w:cs="Calibri"/>
              </w:rPr>
              <w:t>Clouds deployed in the EGI ecosystem. Integrated with the EGI Core Infrastructure Platform, it provides consistent and standardised access to virtualised compute, storage and networking resources.</w:t>
            </w:r>
          </w:p>
        </w:tc>
      </w:tr>
      <w:tr w:rsidR="00F868E2" w14:paraId="37373AC0" w14:textId="77777777" w:rsidTr="00302FB2">
        <w:tc>
          <w:tcPr>
            <w:tcW w:w="3510" w:type="dxa"/>
          </w:tcPr>
          <w:p w14:paraId="6F846BD2" w14:textId="77777777" w:rsidR="00F868E2" w:rsidRPr="005E7E21" w:rsidRDefault="00F868E2" w:rsidP="00207D16">
            <w:pPr>
              <w:jc w:val="left"/>
              <w:rPr>
                <w:rFonts w:ascii="Calibri" w:hAnsi="Calibri" w:cs="Calibri"/>
                <w:b/>
              </w:rPr>
            </w:pPr>
            <w:r>
              <w:rPr>
                <w:rFonts w:ascii="Calibri" w:hAnsi="Calibri" w:cs="Calibri"/>
                <w:b/>
              </w:rPr>
              <w:t>EGI Collaboration Platform</w:t>
            </w:r>
          </w:p>
        </w:tc>
        <w:tc>
          <w:tcPr>
            <w:tcW w:w="5770" w:type="dxa"/>
          </w:tcPr>
          <w:p w14:paraId="46293DDE" w14:textId="77777777" w:rsidR="00F868E2" w:rsidRDefault="005D2C76" w:rsidP="00207D16">
            <w:pPr>
              <w:jc w:val="left"/>
              <w:rPr>
                <w:rFonts w:ascii="Calibri" w:hAnsi="Calibri" w:cs="Calibri"/>
              </w:rPr>
            </w:pPr>
            <w:r>
              <w:rPr>
                <w:rFonts w:ascii="Calibri" w:hAnsi="Calibri" w:cs="Calibri"/>
              </w:rPr>
              <w:t xml:space="preserve">The EGI Collaboration Platform provides IT Infrastructure and Services that facilitate collaboration between Research Communities without being </w:t>
            </w:r>
            <w:r w:rsidR="00E600F0">
              <w:rPr>
                <w:rFonts w:ascii="Calibri" w:hAnsi="Calibri" w:cs="Calibri"/>
              </w:rPr>
              <w:t>a core infrastructure service for Research Communities.</w:t>
            </w:r>
          </w:p>
        </w:tc>
      </w:tr>
      <w:tr w:rsidR="00F868E2" w14:paraId="31750693" w14:textId="77777777" w:rsidTr="00302FB2">
        <w:tc>
          <w:tcPr>
            <w:tcW w:w="3510" w:type="dxa"/>
          </w:tcPr>
          <w:p w14:paraId="5CD5AE11" w14:textId="57E36C4B" w:rsidR="00F868E2" w:rsidRPr="005E7E21" w:rsidRDefault="00F868E2" w:rsidP="00207D16">
            <w:pPr>
              <w:jc w:val="left"/>
              <w:rPr>
                <w:rFonts w:ascii="Calibri" w:hAnsi="Calibri" w:cs="Calibri"/>
                <w:b/>
              </w:rPr>
            </w:pPr>
            <w:r>
              <w:rPr>
                <w:rFonts w:ascii="Calibri" w:hAnsi="Calibri" w:cs="Calibri"/>
                <w:b/>
              </w:rPr>
              <w:t>Community Platform</w:t>
            </w:r>
          </w:p>
        </w:tc>
        <w:tc>
          <w:tcPr>
            <w:tcW w:w="5770" w:type="dxa"/>
          </w:tcPr>
          <w:p w14:paraId="0C83A59C" w14:textId="18802CD8" w:rsidR="00F868E2" w:rsidRDefault="00E600F0" w:rsidP="00207D16">
            <w:pPr>
              <w:jc w:val="left"/>
              <w:rPr>
                <w:rFonts w:ascii="Calibri" w:hAnsi="Calibri" w:cs="Calibri"/>
              </w:rPr>
            </w:pPr>
            <w:r>
              <w:rPr>
                <w:rFonts w:ascii="Calibri" w:hAnsi="Calibri" w:cs="Calibri"/>
              </w:rPr>
              <w:t xml:space="preserve">EGI Community Platforms (there may be more than one) </w:t>
            </w:r>
            <w:r w:rsidR="004E2136">
              <w:rPr>
                <w:rFonts w:ascii="Calibri" w:hAnsi="Calibri" w:cs="Calibri"/>
              </w:rPr>
              <w:t>consist of services that are specific to the respective community’s needs.</w:t>
            </w:r>
            <w:r w:rsidR="00867404">
              <w:rPr>
                <w:rFonts w:ascii="Calibri" w:hAnsi="Calibri" w:cs="Calibri"/>
              </w:rPr>
              <w:t xml:space="preserve"> Community Platforms may be deployed on top of the EGI Core Infrastructure Platform, or on top of the EGI Cloud Infrastructure Platform.</w:t>
            </w:r>
          </w:p>
        </w:tc>
      </w:tr>
    </w:tbl>
    <w:p w14:paraId="7189F204" w14:textId="77777777" w:rsidR="00F868E2" w:rsidRPr="008B14B0" w:rsidRDefault="00F868E2" w:rsidP="00207D16">
      <w:pPr>
        <w:jc w:val="left"/>
        <w:rPr>
          <w:rFonts w:ascii="Calibri" w:hAnsi="Calibri" w:cs="Calibri"/>
        </w:rPr>
      </w:pPr>
    </w:p>
    <w:p w14:paraId="541681A2"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 xml:space="preserve">PROJECT SUMMARY </w:t>
      </w:r>
    </w:p>
    <w:p w14:paraId="7E77F931" w14:textId="77777777" w:rsidR="00207D16" w:rsidRPr="008B14B0" w:rsidRDefault="00207D16" w:rsidP="00207D16">
      <w:pPr>
        <w:rPr>
          <w:rFonts w:ascii="Calibri" w:hAnsi="Calibri" w:cs="Calibri"/>
        </w:rPr>
      </w:pPr>
      <w:r w:rsidRPr="008B14B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5B9FC8BB" w14:textId="77777777" w:rsidR="00207D16" w:rsidRPr="008B14B0" w:rsidRDefault="00207D16" w:rsidP="00207D16">
      <w:pPr>
        <w:rPr>
          <w:rFonts w:ascii="Calibri" w:hAnsi="Calibri" w:cs="Calibri"/>
        </w:rPr>
      </w:pPr>
      <w:r w:rsidRPr="008B14B0">
        <w:rPr>
          <w:rFonts w:ascii="Calibri" w:hAnsi="Calibri" w:cs="Calibri"/>
        </w:rPr>
        <w:t>The EGI-</w:t>
      </w:r>
      <w:proofErr w:type="spellStart"/>
      <w:r w:rsidRPr="008B14B0">
        <w:rPr>
          <w:rFonts w:ascii="Calibri" w:hAnsi="Calibri" w:cs="Calibri"/>
        </w:rPr>
        <w:t>InSPIRE</w:t>
      </w:r>
      <w:proofErr w:type="spellEnd"/>
      <w:r w:rsidRPr="008B14B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8B14B0">
        <w:rPr>
          <w:rFonts w:ascii="Calibri" w:hAnsi="Calibri" w:cs="Calibri"/>
        </w:rPr>
        <w:t>InSPIRE</w:t>
      </w:r>
      <w:proofErr w:type="spellEnd"/>
      <w:r w:rsidRPr="008B14B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E4988F" w14:textId="77777777" w:rsidR="00207D16" w:rsidRPr="008B14B0" w:rsidRDefault="00207D16" w:rsidP="00207D16">
      <w:pPr>
        <w:rPr>
          <w:rFonts w:ascii="Calibri" w:hAnsi="Calibri" w:cs="Calibri"/>
        </w:rPr>
      </w:pPr>
      <w:r w:rsidRPr="008B14B0">
        <w:rPr>
          <w:rFonts w:ascii="Calibri" w:hAnsi="Calibri" w:cs="Calibri"/>
        </w:rPr>
        <w:t>EGI-</w:t>
      </w:r>
      <w:proofErr w:type="spellStart"/>
      <w:r w:rsidRPr="008B14B0">
        <w:rPr>
          <w:rFonts w:ascii="Calibri" w:hAnsi="Calibri" w:cs="Calibri"/>
        </w:rPr>
        <w:t>InSPIRE</w:t>
      </w:r>
      <w:proofErr w:type="spellEnd"/>
      <w:r w:rsidRPr="008B14B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BBD6BA2" w14:textId="77777777" w:rsidR="00207D16" w:rsidRPr="008B14B0" w:rsidRDefault="00207D16" w:rsidP="00207D16">
      <w:pPr>
        <w:rPr>
          <w:rFonts w:ascii="Calibri" w:hAnsi="Calibri" w:cs="Calibri"/>
        </w:rPr>
      </w:pPr>
    </w:p>
    <w:p w14:paraId="1CD6FCD9" w14:textId="77777777" w:rsidR="00207D16" w:rsidRPr="008B14B0" w:rsidRDefault="00207D16" w:rsidP="00207D16">
      <w:pPr>
        <w:rPr>
          <w:rFonts w:ascii="Calibri" w:hAnsi="Calibri" w:cs="Calibri"/>
        </w:rPr>
      </w:pPr>
      <w:r w:rsidRPr="008B14B0">
        <w:rPr>
          <w:rFonts w:ascii="Calibri" w:hAnsi="Calibri" w:cs="Calibri"/>
        </w:rPr>
        <w:t>The objectives of the project are:</w:t>
      </w:r>
    </w:p>
    <w:p w14:paraId="7EAEBFE2"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1044401"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support of researchers within Europe and their international collaborators that are using the current production infrastructure.</w:t>
      </w:r>
    </w:p>
    <w:p w14:paraId="6BB19A6D" w14:textId="77777777" w:rsidR="00207D16" w:rsidRPr="008B14B0" w:rsidRDefault="00207D16" w:rsidP="00036614">
      <w:pPr>
        <w:numPr>
          <w:ilvl w:val="0"/>
          <w:numId w:val="2"/>
        </w:numPr>
        <w:rPr>
          <w:rFonts w:ascii="Calibri" w:hAnsi="Calibri" w:cs="Calibri"/>
        </w:rPr>
      </w:pPr>
      <w:r w:rsidRPr="008B14B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77E2D0E" w14:textId="77777777" w:rsidR="00207D16" w:rsidRPr="008B14B0" w:rsidRDefault="00207D16" w:rsidP="00036614">
      <w:pPr>
        <w:numPr>
          <w:ilvl w:val="0"/>
          <w:numId w:val="2"/>
        </w:numPr>
        <w:rPr>
          <w:rFonts w:ascii="Calibri" w:hAnsi="Calibri" w:cs="Calibri"/>
        </w:rPr>
      </w:pPr>
      <w:r w:rsidRPr="008B14B0">
        <w:rPr>
          <w:rFonts w:ascii="Calibri" w:hAnsi="Calibri" w:cs="Calibri"/>
        </w:rPr>
        <w:t>Interfaces that expand access to new user communities including new potential heavy users of the infrastructure from the ESFRI projects.</w:t>
      </w:r>
    </w:p>
    <w:p w14:paraId="5E932376" w14:textId="77777777" w:rsidR="00207D16" w:rsidRPr="008B14B0" w:rsidRDefault="00207D16" w:rsidP="00036614">
      <w:pPr>
        <w:numPr>
          <w:ilvl w:val="0"/>
          <w:numId w:val="2"/>
        </w:numPr>
        <w:rPr>
          <w:rFonts w:ascii="Calibri" w:hAnsi="Calibri" w:cs="Calibri"/>
        </w:rPr>
      </w:pPr>
      <w:r w:rsidRPr="008B14B0">
        <w:rPr>
          <w:rFonts w:ascii="Calibri" w:hAnsi="Calibri" w:cs="Calibri"/>
        </w:rPr>
        <w:t>Mechanisms to integrate existing infrastructure providers in Europe and around the world into the production infrastructure, so as to provide transparent access to all authorised users.</w:t>
      </w:r>
    </w:p>
    <w:p w14:paraId="4DC45A9B" w14:textId="77777777" w:rsidR="00207D16" w:rsidRPr="008B14B0" w:rsidRDefault="00207D16" w:rsidP="00036614">
      <w:pPr>
        <w:numPr>
          <w:ilvl w:val="0"/>
          <w:numId w:val="2"/>
        </w:numPr>
        <w:rPr>
          <w:rFonts w:ascii="Calibri" w:hAnsi="Calibri" w:cs="Calibri"/>
        </w:rPr>
      </w:pPr>
      <w:r w:rsidRPr="008B14B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0D4C600" w14:textId="77777777" w:rsidR="00207D16" w:rsidRPr="008B14B0" w:rsidRDefault="00207D16" w:rsidP="00207D16">
      <w:pPr>
        <w:rPr>
          <w:rFonts w:ascii="Calibri" w:hAnsi="Calibri" w:cs="Calibri"/>
        </w:rPr>
      </w:pPr>
    </w:p>
    <w:p w14:paraId="7DBCB1BB" w14:textId="77777777" w:rsidR="00207D16" w:rsidRPr="008B14B0" w:rsidRDefault="00207D16" w:rsidP="00207D16">
      <w:pPr>
        <w:rPr>
          <w:rFonts w:ascii="Calibri" w:hAnsi="Calibri" w:cs="Calibri"/>
          <w:szCs w:val="22"/>
        </w:rPr>
      </w:pPr>
      <w:r w:rsidRPr="008B14B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B14B0">
        <w:rPr>
          <w:rFonts w:ascii="Calibri" w:hAnsi="Calibri" w:cs="Calibri"/>
          <w:szCs w:val="22"/>
        </w:rPr>
        <w:t>InSPIRE</w:t>
      </w:r>
      <w:proofErr w:type="spellEnd"/>
      <w:r w:rsidRPr="008B14B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AFB5AEE" w14:textId="77777777" w:rsidR="00207D16" w:rsidRPr="008B14B0" w:rsidRDefault="00207D16" w:rsidP="00207D16">
      <w:pPr>
        <w:rPr>
          <w:rFonts w:ascii="Calibri" w:hAnsi="Calibri" w:cs="Calibri"/>
          <w:szCs w:val="22"/>
        </w:rPr>
      </w:pPr>
    </w:p>
    <w:p w14:paraId="27DC358D" w14:textId="77777777" w:rsidR="00207D16" w:rsidRPr="008B14B0" w:rsidRDefault="00207D16" w:rsidP="00207D16">
      <w:pPr>
        <w:rPr>
          <w:rFonts w:ascii="Calibri" w:hAnsi="Calibri" w:cs="Calibri"/>
          <w:szCs w:val="22"/>
        </w:rPr>
      </w:pPr>
      <w:r w:rsidRPr="008B14B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FF3AF0" w14:textId="77777777" w:rsidR="00207D16" w:rsidRPr="008B14B0" w:rsidRDefault="00207D16" w:rsidP="00207D16">
      <w:pPr>
        <w:suppressAutoHyphens w:val="0"/>
        <w:spacing w:before="0" w:after="0"/>
        <w:jc w:val="left"/>
        <w:rPr>
          <w:rFonts w:ascii="Calibri" w:hAnsi="Calibri" w:cs="Calibri"/>
          <w:szCs w:val="22"/>
        </w:rPr>
      </w:pPr>
      <w:bookmarkStart w:id="20" w:name="_Toc264392864"/>
    </w:p>
    <w:p w14:paraId="6B84E56C" w14:textId="77777777" w:rsidR="00207D16" w:rsidRPr="00383EA1" w:rsidRDefault="00207D16" w:rsidP="00207D16">
      <w:pPr>
        <w:pStyle w:val="Preface"/>
        <w:rPr>
          <w:rFonts w:ascii="Calibri" w:hAnsi="Calibri" w:cs="Calibri"/>
        </w:rPr>
      </w:pPr>
      <w:r w:rsidRPr="00383EA1">
        <w:rPr>
          <w:rFonts w:ascii="Calibri" w:hAnsi="Calibri" w:cs="Calibri"/>
        </w:rPr>
        <w:t>EXECUTIVE SUMMARY</w:t>
      </w:r>
      <w:bookmarkEnd w:id="20"/>
    </w:p>
    <w:p w14:paraId="682B8E8D" w14:textId="4B94858B" w:rsidR="007514CB" w:rsidRDefault="007514CB" w:rsidP="007514CB">
      <w:r>
        <w:t xml:space="preserve">This document </w:t>
      </w:r>
      <w:r w:rsidR="00F83CE7">
        <w:t>provides an update of the initial EGI Platform Roadmap [</w:t>
      </w:r>
      <w:r w:rsidR="00F83CE7">
        <w:fldChar w:fldCharType="begin"/>
      </w:r>
      <w:r w:rsidR="00F83CE7">
        <w:instrText xml:space="preserve"> REF MS510 \h </w:instrText>
      </w:r>
      <w:r w:rsidR="00F83CE7">
        <w:fldChar w:fldCharType="separate"/>
      </w:r>
      <w:r w:rsidR="00F83CE7" w:rsidRPr="008B14B0">
        <w:rPr>
          <w:rFonts w:ascii="Calibri" w:hAnsi="Calibri" w:cs="Calibri"/>
        </w:rPr>
        <w:t xml:space="preserve">R </w:t>
      </w:r>
      <w:r w:rsidR="00F83CE7">
        <w:rPr>
          <w:rFonts w:ascii="Calibri" w:hAnsi="Calibri" w:cs="Calibri"/>
          <w:noProof/>
        </w:rPr>
        <w:t>3</w:t>
      </w:r>
      <w:r w:rsidR="00F83CE7">
        <w:fldChar w:fldCharType="end"/>
      </w:r>
      <w:r w:rsidR="00F83CE7">
        <w:t xml:space="preserve">]. What was described as a potential way for EGI Resource Infrastructure Providers </w:t>
      </w:r>
      <w:r w:rsidR="00C63365">
        <w:t>to broaden their customer base has now become an agreed way to proceed forward among a growing number of EGI members.</w:t>
      </w:r>
    </w:p>
    <w:p w14:paraId="55FFA61D" w14:textId="4CD9D4D0" w:rsidR="00C63365" w:rsidRDefault="00C63365" w:rsidP="007514CB">
      <w:r>
        <w:t>The EGI Platform Architecture has matured into its current form as described in section 2 in this document. The initial EGI Core Infrastructure Platform is now split into a Core Infrastructure Platform purely scoped around the mechanisms and tools for</w:t>
      </w:r>
      <w:r w:rsidR="009108ED">
        <w:t xml:space="preserve"> federating Community Platforms, and a newly formed EGI Cloud Infrastructure Platform focuses on Cloud Computing as a means to provide federated consistent access to DCIs across Europe. Consequently, the EGI Cloud Infrastructure Platform integrates with the EGI Core Infrastructure Platform.</w:t>
      </w:r>
    </w:p>
    <w:p w14:paraId="37B8E281" w14:textId="45FC5195" w:rsidR="00343BB4" w:rsidRDefault="009108ED" w:rsidP="007514CB">
      <w:r>
        <w:t xml:space="preserve">With the maturation of </w:t>
      </w:r>
      <w:r w:rsidR="00343BB4">
        <w:t xml:space="preserve">the technical platforms, the stakeholders in the EGI community become much clearer defined, and the roles they may play in different deployment and integration scenarios </w:t>
      </w:r>
      <w:r w:rsidR="00964976">
        <w:t>suit the defined duties much better than before.</w:t>
      </w:r>
    </w:p>
    <w:p w14:paraId="77F1F638" w14:textId="7876E541" w:rsidR="00FB3623" w:rsidRDefault="00964976" w:rsidP="007514CB">
      <w:r>
        <w:t xml:space="preserve">What was considered a concept before is now swiftly becoming an agreed architecture of the EGI production infrastructure. </w:t>
      </w:r>
      <w:r w:rsidR="00A24568">
        <w:t>With existing and new services finding their place in this architecture the composition of each EGI Platform allows for formalisation and persistent documentation of the IT landscape in EGI. The first steps have been made in section 3 in this document, b</w:t>
      </w:r>
      <w:r w:rsidR="004B31EB">
        <w:t>y</w:t>
      </w:r>
      <w:r w:rsidR="00A24568">
        <w:t xml:space="preserve"> providing the general architecture and </w:t>
      </w:r>
      <w:r w:rsidR="004B31EB">
        <w:t xml:space="preserve">integration </w:t>
      </w:r>
      <w:r w:rsidR="00A24568">
        <w:t xml:space="preserve">between </w:t>
      </w:r>
      <w:r w:rsidR="004B31EB">
        <w:t xml:space="preserve">components across platforms. The next steps will have to be further decomposing the </w:t>
      </w:r>
      <w:r w:rsidR="00FB3623">
        <w:t>architecture into finer details.</w:t>
      </w:r>
    </w:p>
    <w:p w14:paraId="52E0C032" w14:textId="71518B6F" w:rsidR="00FB3623" w:rsidRDefault="004B31EB" w:rsidP="007514CB">
      <w:r>
        <w:t xml:space="preserve">However, equally important is to further work on the actual IT service development around the technical/software services that comprise the EGI production infrastructure. </w:t>
      </w:r>
      <w:r w:rsidR="00FB3623">
        <w:t>These IT services will help EGI offering consumption models and support to its customer base at large. Although part of the second pillar of the EGI Strategic Plan, these services are closely tied into the technical infrastructure</w:t>
      </w:r>
      <w:r w:rsidR="00B35289">
        <w:t xml:space="preserve"> evolution comprising the first pillar of EGI’s strategy to warrant brief discussion in this document.</w:t>
      </w:r>
    </w:p>
    <w:p w14:paraId="24694E7B" w14:textId="3D3FA079" w:rsidR="004B31EB" w:rsidRDefault="00B35289" w:rsidP="007514CB">
      <w:r>
        <w:t xml:space="preserve">Consequently, the EGI Platforms Roadmap will </w:t>
      </w:r>
      <w:r w:rsidR="002A30A9" w:rsidRPr="002A30A9">
        <w:rPr>
          <w:i/>
        </w:rPr>
        <w:t>also</w:t>
      </w:r>
      <w:r w:rsidR="002A30A9">
        <w:t xml:space="preserve"> </w:t>
      </w:r>
      <w:r w:rsidRPr="002A30A9">
        <w:t>focus</w:t>
      </w:r>
      <w:r>
        <w:t xml:space="preserve"> on </w:t>
      </w:r>
      <w:r w:rsidR="00260820">
        <w:t>further</w:t>
      </w:r>
      <w:r w:rsidR="00822894">
        <w:t xml:space="preserve"> development of the IT services </w:t>
      </w:r>
      <w:r w:rsidR="002A30A9">
        <w:t>based on the technical components described in this document.</w:t>
      </w:r>
    </w:p>
    <w:p w14:paraId="1ABF979D" w14:textId="0B6ED6BA" w:rsidR="00B11A1C" w:rsidRPr="000E681D" w:rsidRDefault="00B11A1C" w:rsidP="00C525B7">
      <w:pPr>
        <w:rPr>
          <w:rFonts w:asciiTheme="majorHAnsi" w:hAnsiTheme="majorHAnsi"/>
        </w:rPr>
      </w:pPr>
      <w:bookmarkStart w:id="21" w:name="_GoBack"/>
      <w:bookmarkEnd w:id="21"/>
    </w:p>
    <w:p w14:paraId="43281955" w14:textId="77777777" w:rsidR="00207D16" w:rsidRPr="008B14B0" w:rsidRDefault="00207D16" w:rsidP="00207D16">
      <w:pPr>
        <w:rPr>
          <w:rFonts w:ascii="Calibri" w:hAnsi="Calibri" w:cs="Calibri"/>
          <w:sz w:val="24"/>
        </w:rPr>
        <w:sectPr w:rsidR="00207D16" w:rsidRPr="008B14B0">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418" w:header="708" w:footer="708" w:gutter="0"/>
          <w:cols w:space="708"/>
        </w:sectPr>
      </w:pPr>
    </w:p>
    <w:p w14:paraId="7460ADAA" w14:textId="77777777" w:rsidR="00207D16" w:rsidRPr="008B14B0" w:rsidRDefault="00207D16" w:rsidP="00207D16">
      <w:pPr>
        <w:pStyle w:val="TOC1"/>
        <w:rPr>
          <w:rFonts w:ascii="Calibri" w:hAnsi="Calibri" w:cs="Calibri"/>
        </w:rPr>
      </w:pPr>
      <w:r w:rsidRPr="008B14B0">
        <w:rPr>
          <w:rFonts w:ascii="Calibri" w:hAnsi="Calibri" w:cs="Calibri"/>
        </w:rPr>
        <w:t>TABLE OF CONTENTS</w:t>
      </w:r>
    </w:p>
    <w:p w14:paraId="0206F889" w14:textId="77777777" w:rsidR="00251E40" w:rsidRDefault="00B91541">
      <w:pPr>
        <w:pStyle w:val="TOC1"/>
        <w:tabs>
          <w:tab w:val="clear" w:pos="382"/>
          <w:tab w:val="left" w:pos="406"/>
        </w:tabs>
        <w:rPr>
          <w:rFonts w:asciiTheme="minorHAnsi" w:eastAsiaTheme="minorEastAsia" w:hAnsiTheme="minorHAnsi" w:cstheme="minorBidi"/>
          <w:b w:val="0"/>
          <w:caps w:val="0"/>
          <w:noProof/>
          <w:sz w:val="24"/>
          <w:lang w:val="en-US" w:eastAsia="ja-JP"/>
        </w:rPr>
      </w:pPr>
      <w:r w:rsidRPr="008B14B0">
        <w:rPr>
          <w:rFonts w:ascii="Calibri" w:hAnsi="Calibri" w:cs="Calibri"/>
          <w:sz w:val="24"/>
        </w:rPr>
        <w:fldChar w:fldCharType="begin"/>
      </w:r>
      <w:r w:rsidR="00FA76E7" w:rsidRPr="008B14B0">
        <w:rPr>
          <w:rFonts w:ascii="Calibri" w:hAnsi="Calibri" w:cs="Calibri"/>
          <w:sz w:val="24"/>
        </w:rPr>
        <w:instrText xml:space="preserve"> TOC \o "1-3</w:instrText>
      </w:r>
      <w:r w:rsidR="00207D16" w:rsidRPr="008B14B0">
        <w:rPr>
          <w:rFonts w:ascii="Calibri" w:hAnsi="Calibri" w:cs="Calibri"/>
          <w:sz w:val="24"/>
        </w:rPr>
        <w:instrText xml:space="preserve">" </w:instrText>
      </w:r>
      <w:r w:rsidRPr="008B14B0">
        <w:rPr>
          <w:rFonts w:ascii="Calibri" w:hAnsi="Calibri" w:cs="Calibri"/>
          <w:sz w:val="24"/>
        </w:rPr>
        <w:fldChar w:fldCharType="separate"/>
      </w:r>
      <w:r w:rsidR="00251E40" w:rsidRPr="00A71B78">
        <w:rPr>
          <w:rFonts w:cs="Calibri"/>
          <w:noProof/>
        </w:rPr>
        <w:t>1</w:t>
      </w:r>
      <w:r w:rsidR="00251E40">
        <w:rPr>
          <w:rFonts w:asciiTheme="minorHAnsi" w:eastAsiaTheme="minorEastAsia" w:hAnsiTheme="minorHAnsi" w:cstheme="minorBidi"/>
          <w:b w:val="0"/>
          <w:caps w:val="0"/>
          <w:noProof/>
          <w:sz w:val="24"/>
          <w:lang w:val="en-US" w:eastAsia="ja-JP"/>
        </w:rPr>
        <w:tab/>
      </w:r>
      <w:r w:rsidR="00251E40" w:rsidRPr="00A71B78">
        <w:rPr>
          <w:rFonts w:cs="Calibri"/>
          <w:noProof/>
        </w:rPr>
        <w:t>Introduction</w:t>
      </w:r>
      <w:r w:rsidR="00251E40">
        <w:rPr>
          <w:noProof/>
        </w:rPr>
        <w:tab/>
      </w:r>
      <w:r w:rsidR="00251E40">
        <w:rPr>
          <w:noProof/>
        </w:rPr>
        <w:fldChar w:fldCharType="begin"/>
      </w:r>
      <w:r w:rsidR="00251E40">
        <w:rPr>
          <w:noProof/>
        </w:rPr>
        <w:instrText xml:space="preserve"> PAGEREF _Toc225484545 \h </w:instrText>
      </w:r>
      <w:r w:rsidR="00251E40">
        <w:rPr>
          <w:noProof/>
        </w:rPr>
      </w:r>
      <w:r w:rsidR="00251E40">
        <w:rPr>
          <w:noProof/>
        </w:rPr>
        <w:fldChar w:fldCharType="separate"/>
      </w:r>
      <w:r w:rsidR="00251E40">
        <w:rPr>
          <w:noProof/>
        </w:rPr>
        <w:t>7</w:t>
      </w:r>
      <w:r w:rsidR="00251E40">
        <w:rPr>
          <w:noProof/>
        </w:rPr>
        <w:fldChar w:fldCharType="end"/>
      </w:r>
    </w:p>
    <w:p w14:paraId="6079490E"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Platform architecture: An update</w:t>
      </w:r>
      <w:r>
        <w:rPr>
          <w:noProof/>
        </w:rPr>
        <w:tab/>
      </w:r>
      <w:r>
        <w:rPr>
          <w:noProof/>
        </w:rPr>
        <w:fldChar w:fldCharType="begin"/>
      </w:r>
      <w:r>
        <w:rPr>
          <w:noProof/>
        </w:rPr>
        <w:instrText xml:space="preserve"> PAGEREF _Toc225484546 \h </w:instrText>
      </w:r>
      <w:r>
        <w:rPr>
          <w:noProof/>
        </w:rPr>
      </w:r>
      <w:r>
        <w:rPr>
          <w:noProof/>
        </w:rPr>
        <w:fldChar w:fldCharType="separate"/>
      </w:r>
      <w:r>
        <w:rPr>
          <w:noProof/>
        </w:rPr>
        <w:t>8</w:t>
      </w:r>
      <w:r>
        <w:rPr>
          <w:noProof/>
        </w:rPr>
        <w:fldChar w:fldCharType="end"/>
      </w:r>
    </w:p>
    <w:p w14:paraId="27F47B27"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Stakeholders and Actors</w:t>
      </w:r>
      <w:r>
        <w:rPr>
          <w:noProof/>
        </w:rPr>
        <w:tab/>
      </w:r>
      <w:r>
        <w:rPr>
          <w:noProof/>
        </w:rPr>
        <w:fldChar w:fldCharType="begin"/>
      </w:r>
      <w:r>
        <w:rPr>
          <w:noProof/>
        </w:rPr>
        <w:instrText xml:space="preserve"> PAGEREF _Toc225484547 \h </w:instrText>
      </w:r>
      <w:r>
        <w:rPr>
          <w:noProof/>
        </w:rPr>
      </w:r>
      <w:r>
        <w:rPr>
          <w:noProof/>
        </w:rPr>
        <w:fldChar w:fldCharType="separate"/>
      </w:r>
      <w:r>
        <w:rPr>
          <w:noProof/>
        </w:rPr>
        <w:t>9</w:t>
      </w:r>
      <w:r>
        <w:rPr>
          <w:noProof/>
        </w:rPr>
        <w:fldChar w:fldCharType="end"/>
      </w:r>
    </w:p>
    <w:p w14:paraId="6925423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Roles and responsibilities in the EGI ecosystem</w:t>
      </w:r>
      <w:r>
        <w:rPr>
          <w:noProof/>
        </w:rPr>
        <w:tab/>
      </w:r>
      <w:r>
        <w:rPr>
          <w:noProof/>
        </w:rPr>
        <w:fldChar w:fldCharType="begin"/>
      </w:r>
      <w:r>
        <w:rPr>
          <w:noProof/>
        </w:rPr>
        <w:instrText xml:space="preserve"> PAGEREF _Toc225484548 \h </w:instrText>
      </w:r>
      <w:r>
        <w:rPr>
          <w:noProof/>
        </w:rPr>
      </w:r>
      <w:r>
        <w:rPr>
          <w:noProof/>
        </w:rPr>
        <w:fldChar w:fldCharType="separate"/>
      </w:r>
      <w:r>
        <w:rPr>
          <w:noProof/>
        </w:rPr>
        <w:t>9</w:t>
      </w:r>
      <w:r>
        <w:rPr>
          <w:noProof/>
        </w:rPr>
        <w:fldChar w:fldCharType="end"/>
      </w:r>
    </w:p>
    <w:p w14:paraId="5569F08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EGI Core Infrastructure Platform</w:t>
      </w:r>
      <w:r>
        <w:rPr>
          <w:noProof/>
        </w:rPr>
        <w:tab/>
      </w:r>
      <w:r>
        <w:rPr>
          <w:noProof/>
        </w:rPr>
        <w:fldChar w:fldCharType="begin"/>
      </w:r>
      <w:r>
        <w:rPr>
          <w:noProof/>
        </w:rPr>
        <w:instrText xml:space="preserve"> PAGEREF _Toc225484549 \h </w:instrText>
      </w:r>
      <w:r>
        <w:rPr>
          <w:noProof/>
        </w:rPr>
      </w:r>
      <w:r>
        <w:rPr>
          <w:noProof/>
        </w:rPr>
        <w:fldChar w:fldCharType="separate"/>
      </w:r>
      <w:r>
        <w:rPr>
          <w:noProof/>
        </w:rPr>
        <w:t>12</w:t>
      </w:r>
      <w:r>
        <w:rPr>
          <w:noProof/>
        </w:rPr>
        <w:fldChar w:fldCharType="end"/>
      </w:r>
    </w:p>
    <w:p w14:paraId="5C3E3061"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EGI Cloud Infrastructure Platform</w:t>
      </w:r>
      <w:r>
        <w:rPr>
          <w:noProof/>
        </w:rPr>
        <w:tab/>
      </w:r>
      <w:r>
        <w:rPr>
          <w:noProof/>
        </w:rPr>
        <w:fldChar w:fldCharType="begin"/>
      </w:r>
      <w:r>
        <w:rPr>
          <w:noProof/>
        </w:rPr>
        <w:instrText xml:space="preserve"> PAGEREF _Toc225484550 \h </w:instrText>
      </w:r>
      <w:r>
        <w:rPr>
          <w:noProof/>
        </w:rPr>
      </w:r>
      <w:r>
        <w:rPr>
          <w:noProof/>
        </w:rPr>
        <w:fldChar w:fldCharType="separate"/>
      </w:r>
      <w:r>
        <w:rPr>
          <w:noProof/>
        </w:rPr>
        <w:t>12</w:t>
      </w:r>
      <w:r>
        <w:rPr>
          <w:noProof/>
        </w:rPr>
        <w:fldChar w:fldCharType="end"/>
      </w:r>
    </w:p>
    <w:p w14:paraId="58D2ED4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EGI Collaboration Platform</w:t>
      </w:r>
      <w:r>
        <w:rPr>
          <w:noProof/>
        </w:rPr>
        <w:tab/>
      </w:r>
      <w:r>
        <w:rPr>
          <w:noProof/>
        </w:rPr>
        <w:fldChar w:fldCharType="begin"/>
      </w:r>
      <w:r>
        <w:rPr>
          <w:noProof/>
        </w:rPr>
        <w:instrText xml:space="preserve"> PAGEREF _Toc225484551 \h </w:instrText>
      </w:r>
      <w:r>
        <w:rPr>
          <w:noProof/>
        </w:rPr>
      </w:r>
      <w:r>
        <w:rPr>
          <w:noProof/>
        </w:rPr>
        <w:fldChar w:fldCharType="separate"/>
      </w:r>
      <w:r>
        <w:rPr>
          <w:noProof/>
        </w:rPr>
        <w:t>14</w:t>
      </w:r>
      <w:r>
        <w:rPr>
          <w:noProof/>
        </w:rPr>
        <w:fldChar w:fldCharType="end"/>
      </w:r>
    </w:p>
    <w:p w14:paraId="2EE68AA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_Toc225484552 \h </w:instrText>
      </w:r>
      <w:r>
        <w:rPr>
          <w:noProof/>
        </w:rPr>
      </w:r>
      <w:r>
        <w:rPr>
          <w:noProof/>
        </w:rPr>
        <w:fldChar w:fldCharType="separate"/>
      </w:r>
      <w:r>
        <w:rPr>
          <w:noProof/>
        </w:rPr>
        <w:t>15</w:t>
      </w:r>
      <w:r>
        <w:rPr>
          <w:noProof/>
        </w:rPr>
        <w:fldChar w:fldCharType="end"/>
      </w:r>
    </w:p>
    <w:p w14:paraId="5D62D14F"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EGI Platform Roadmap: support models And Processes</w:t>
      </w:r>
      <w:r>
        <w:rPr>
          <w:noProof/>
        </w:rPr>
        <w:tab/>
      </w:r>
      <w:r>
        <w:rPr>
          <w:noProof/>
        </w:rPr>
        <w:fldChar w:fldCharType="begin"/>
      </w:r>
      <w:r>
        <w:rPr>
          <w:noProof/>
        </w:rPr>
        <w:instrText xml:space="preserve"> PAGEREF _Toc225484553 \h </w:instrText>
      </w:r>
      <w:r>
        <w:rPr>
          <w:noProof/>
        </w:rPr>
      </w:r>
      <w:r>
        <w:rPr>
          <w:noProof/>
        </w:rPr>
        <w:fldChar w:fldCharType="separate"/>
      </w:r>
      <w:r>
        <w:rPr>
          <w:noProof/>
        </w:rPr>
        <w:t>17</w:t>
      </w:r>
      <w:r>
        <w:rPr>
          <w:noProof/>
        </w:rPr>
        <w:fldChar w:fldCharType="end"/>
      </w:r>
    </w:p>
    <w:p w14:paraId="3304A1F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Maturing EGI Platforms</w:t>
      </w:r>
      <w:r>
        <w:rPr>
          <w:noProof/>
        </w:rPr>
        <w:tab/>
      </w:r>
      <w:r>
        <w:rPr>
          <w:noProof/>
        </w:rPr>
        <w:fldChar w:fldCharType="begin"/>
      </w:r>
      <w:r>
        <w:rPr>
          <w:noProof/>
        </w:rPr>
        <w:instrText xml:space="preserve"> PAGEREF _Toc225484554 \h </w:instrText>
      </w:r>
      <w:r>
        <w:rPr>
          <w:noProof/>
        </w:rPr>
      </w:r>
      <w:r>
        <w:rPr>
          <w:noProof/>
        </w:rPr>
        <w:fldChar w:fldCharType="separate"/>
      </w:r>
      <w:r>
        <w:rPr>
          <w:noProof/>
        </w:rPr>
        <w:t>18</w:t>
      </w:r>
      <w:r>
        <w:rPr>
          <w:noProof/>
        </w:rPr>
        <w:fldChar w:fldCharType="end"/>
      </w:r>
    </w:p>
    <w:p w14:paraId="53C6212C"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Developing IT Services and Service Offerings</w:t>
      </w:r>
      <w:r>
        <w:rPr>
          <w:noProof/>
        </w:rPr>
        <w:tab/>
      </w:r>
      <w:r>
        <w:rPr>
          <w:noProof/>
        </w:rPr>
        <w:fldChar w:fldCharType="begin"/>
      </w:r>
      <w:r>
        <w:rPr>
          <w:noProof/>
        </w:rPr>
        <w:instrText xml:space="preserve"> PAGEREF _Toc225484555 \h </w:instrText>
      </w:r>
      <w:r>
        <w:rPr>
          <w:noProof/>
        </w:rPr>
      </w:r>
      <w:r>
        <w:rPr>
          <w:noProof/>
        </w:rPr>
        <w:fldChar w:fldCharType="separate"/>
      </w:r>
      <w:r>
        <w:rPr>
          <w:noProof/>
        </w:rPr>
        <w:t>18</w:t>
      </w:r>
      <w:r>
        <w:rPr>
          <w:noProof/>
        </w:rPr>
        <w:fldChar w:fldCharType="end"/>
      </w:r>
    </w:p>
    <w:p w14:paraId="72F387C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Engaging with Technology Providers</w:t>
      </w:r>
      <w:r>
        <w:rPr>
          <w:noProof/>
        </w:rPr>
        <w:tab/>
      </w:r>
      <w:r>
        <w:rPr>
          <w:noProof/>
        </w:rPr>
        <w:fldChar w:fldCharType="begin"/>
      </w:r>
      <w:r>
        <w:rPr>
          <w:noProof/>
        </w:rPr>
        <w:instrText xml:space="preserve"> PAGEREF _Toc225484556 \h </w:instrText>
      </w:r>
      <w:r>
        <w:rPr>
          <w:noProof/>
        </w:rPr>
      </w:r>
      <w:r>
        <w:rPr>
          <w:noProof/>
        </w:rPr>
        <w:fldChar w:fldCharType="separate"/>
      </w:r>
      <w:r>
        <w:rPr>
          <w:noProof/>
        </w:rPr>
        <w:t>18</w:t>
      </w:r>
      <w:r>
        <w:rPr>
          <w:noProof/>
        </w:rPr>
        <w:fldChar w:fldCharType="end"/>
      </w:r>
    </w:p>
    <w:p w14:paraId="03AC9B43"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Implementing new support structures (TCB, URT)</w:t>
      </w:r>
      <w:r>
        <w:rPr>
          <w:noProof/>
        </w:rPr>
        <w:tab/>
      </w:r>
      <w:r>
        <w:rPr>
          <w:noProof/>
        </w:rPr>
        <w:fldChar w:fldCharType="begin"/>
      </w:r>
      <w:r>
        <w:rPr>
          <w:noProof/>
        </w:rPr>
        <w:instrText xml:space="preserve"> PAGEREF _Toc225484557 \h </w:instrText>
      </w:r>
      <w:r>
        <w:rPr>
          <w:noProof/>
        </w:rPr>
      </w:r>
      <w:r>
        <w:rPr>
          <w:noProof/>
        </w:rPr>
        <w:fldChar w:fldCharType="separate"/>
      </w:r>
      <w:r>
        <w:rPr>
          <w:noProof/>
        </w:rPr>
        <w:t>19</w:t>
      </w:r>
      <w:r>
        <w:rPr>
          <w:noProof/>
        </w:rPr>
        <w:fldChar w:fldCharType="end"/>
      </w:r>
    </w:p>
    <w:p w14:paraId="0FCD1536"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Define IT services provided by Technology Providers</w:t>
      </w:r>
      <w:r>
        <w:rPr>
          <w:noProof/>
        </w:rPr>
        <w:tab/>
      </w:r>
      <w:r>
        <w:rPr>
          <w:noProof/>
        </w:rPr>
        <w:fldChar w:fldCharType="begin"/>
      </w:r>
      <w:r>
        <w:rPr>
          <w:noProof/>
        </w:rPr>
        <w:instrText xml:space="preserve"> PAGEREF _Toc225484558 \h </w:instrText>
      </w:r>
      <w:r>
        <w:rPr>
          <w:noProof/>
        </w:rPr>
      </w:r>
      <w:r>
        <w:rPr>
          <w:noProof/>
        </w:rPr>
        <w:fldChar w:fldCharType="separate"/>
      </w:r>
      <w:r>
        <w:rPr>
          <w:noProof/>
        </w:rPr>
        <w:t>19</w:t>
      </w:r>
      <w:r>
        <w:rPr>
          <w:noProof/>
        </w:rPr>
        <w:fldChar w:fldCharType="end"/>
      </w:r>
    </w:p>
    <w:p w14:paraId="49B3711D" w14:textId="77777777" w:rsidR="00251E40" w:rsidRDefault="00251E4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Preparing EGI Platforms beyond EGI-InSPIRE</w:t>
      </w:r>
      <w:r>
        <w:rPr>
          <w:noProof/>
        </w:rPr>
        <w:tab/>
      </w:r>
      <w:r>
        <w:rPr>
          <w:noProof/>
        </w:rPr>
        <w:fldChar w:fldCharType="begin"/>
      </w:r>
      <w:r>
        <w:rPr>
          <w:noProof/>
        </w:rPr>
        <w:instrText xml:space="preserve"> PAGEREF _Toc225484559 \h </w:instrText>
      </w:r>
      <w:r>
        <w:rPr>
          <w:noProof/>
        </w:rPr>
      </w:r>
      <w:r>
        <w:rPr>
          <w:noProof/>
        </w:rPr>
        <w:fldChar w:fldCharType="separate"/>
      </w:r>
      <w:r>
        <w:rPr>
          <w:noProof/>
        </w:rPr>
        <w:t>19</w:t>
      </w:r>
      <w:r>
        <w:rPr>
          <w:noProof/>
        </w:rPr>
        <w:fldChar w:fldCharType="end"/>
      </w:r>
    </w:p>
    <w:p w14:paraId="04073DBB"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sidRPr="00A71B78">
        <w:rPr>
          <w:rFonts w:cs="Calibri"/>
          <w:noProof/>
        </w:rPr>
        <w:t>4</w:t>
      </w:r>
      <w:r>
        <w:rPr>
          <w:rFonts w:asciiTheme="minorHAnsi" w:eastAsiaTheme="minorEastAsia" w:hAnsiTheme="minorHAnsi" w:cstheme="minorBidi"/>
          <w:b w:val="0"/>
          <w:caps w:val="0"/>
          <w:noProof/>
          <w:sz w:val="24"/>
          <w:lang w:val="en-US" w:eastAsia="ja-JP"/>
        </w:rPr>
        <w:tab/>
      </w:r>
      <w:r w:rsidRPr="00A71B78">
        <w:rPr>
          <w:rFonts w:cs="Calibri"/>
          <w:noProof/>
        </w:rPr>
        <w:t>Conclusion</w:t>
      </w:r>
      <w:r>
        <w:rPr>
          <w:noProof/>
        </w:rPr>
        <w:tab/>
      </w:r>
      <w:r>
        <w:rPr>
          <w:noProof/>
        </w:rPr>
        <w:fldChar w:fldCharType="begin"/>
      </w:r>
      <w:r>
        <w:rPr>
          <w:noProof/>
        </w:rPr>
        <w:instrText xml:space="preserve"> PAGEREF _Toc225484560 \h </w:instrText>
      </w:r>
      <w:r>
        <w:rPr>
          <w:noProof/>
        </w:rPr>
      </w:r>
      <w:r>
        <w:rPr>
          <w:noProof/>
        </w:rPr>
        <w:fldChar w:fldCharType="separate"/>
      </w:r>
      <w:r>
        <w:rPr>
          <w:noProof/>
        </w:rPr>
        <w:t>20</w:t>
      </w:r>
      <w:r>
        <w:rPr>
          <w:noProof/>
        </w:rPr>
        <w:fldChar w:fldCharType="end"/>
      </w:r>
    </w:p>
    <w:p w14:paraId="24D7DA65" w14:textId="77777777" w:rsidR="00251E40" w:rsidRDefault="00251E40">
      <w:pPr>
        <w:pStyle w:val="TOC1"/>
        <w:tabs>
          <w:tab w:val="clear" w:pos="382"/>
          <w:tab w:val="left" w:pos="406"/>
        </w:tabs>
        <w:rPr>
          <w:rFonts w:asciiTheme="minorHAnsi" w:eastAsiaTheme="minorEastAsia" w:hAnsiTheme="minorHAnsi" w:cstheme="minorBidi"/>
          <w:b w:val="0"/>
          <w:caps w:val="0"/>
          <w:noProof/>
          <w:sz w:val="24"/>
          <w:lang w:val="en-US" w:eastAsia="ja-JP"/>
        </w:rPr>
      </w:pPr>
      <w:r w:rsidRPr="00A71B78">
        <w:rPr>
          <w:rFonts w:cs="Calibri"/>
          <w:noProof/>
        </w:rPr>
        <w:t>5</w:t>
      </w:r>
      <w:r>
        <w:rPr>
          <w:rFonts w:asciiTheme="minorHAnsi" w:eastAsiaTheme="minorEastAsia" w:hAnsiTheme="minorHAnsi" w:cstheme="minorBidi"/>
          <w:b w:val="0"/>
          <w:caps w:val="0"/>
          <w:noProof/>
          <w:sz w:val="24"/>
          <w:lang w:val="en-US" w:eastAsia="ja-JP"/>
        </w:rPr>
        <w:tab/>
      </w:r>
      <w:r w:rsidRPr="00A71B78">
        <w:rPr>
          <w:rFonts w:cs="Calibri"/>
          <w:noProof/>
        </w:rPr>
        <w:t>References</w:t>
      </w:r>
      <w:r>
        <w:rPr>
          <w:noProof/>
        </w:rPr>
        <w:tab/>
      </w:r>
      <w:r>
        <w:rPr>
          <w:noProof/>
        </w:rPr>
        <w:fldChar w:fldCharType="begin"/>
      </w:r>
      <w:r>
        <w:rPr>
          <w:noProof/>
        </w:rPr>
        <w:instrText xml:space="preserve"> PAGEREF _Toc225484561 \h </w:instrText>
      </w:r>
      <w:r>
        <w:rPr>
          <w:noProof/>
        </w:rPr>
      </w:r>
      <w:r>
        <w:rPr>
          <w:noProof/>
        </w:rPr>
        <w:fldChar w:fldCharType="separate"/>
      </w:r>
      <w:r>
        <w:rPr>
          <w:noProof/>
        </w:rPr>
        <w:t>21</w:t>
      </w:r>
      <w:r>
        <w:rPr>
          <w:noProof/>
        </w:rPr>
        <w:fldChar w:fldCharType="end"/>
      </w:r>
    </w:p>
    <w:p w14:paraId="4C315B18" w14:textId="77777777" w:rsidR="00207D16" w:rsidRDefault="00B91541" w:rsidP="00207D16">
      <w:pPr>
        <w:rPr>
          <w:rFonts w:ascii="Calibri" w:hAnsi="Calibri" w:cs="Calibri"/>
          <w:b/>
          <w:caps/>
          <w:sz w:val="24"/>
        </w:rPr>
      </w:pPr>
      <w:r w:rsidRPr="008B14B0">
        <w:rPr>
          <w:rFonts w:ascii="Calibri" w:hAnsi="Calibri" w:cs="Calibri"/>
          <w:b/>
          <w:caps/>
          <w:sz w:val="24"/>
        </w:rPr>
        <w:fldChar w:fldCharType="end"/>
      </w:r>
    </w:p>
    <w:p w14:paraId="088CC169" w14:textId="36663B48" w:rsidR="00E84B35" w:rsidRPr="00185C21" w:rsidRDefault="00E84B35" w:rsidP="00185C21">
      <w:pPr>
        <w:pStyle w:val="TOC1"/>
        <w:rPr>
          <w:rFonts w:ascii="Calibri" w:hAnsi="Calibri" w:cs="Calibri"/>
        </w:rPr>
      </w:pPr>
      <w:r w:rsidRPr="008B14B0">
        <w:rPr>
          <w:rFonts w:ascii="Calibri" w:hAnsi="Calibri" w:cs="Calibri"/>
        </w:rPr>
        <w:t xml:space="preserve">TABLE OF </w:t>
      </w:r>
      <w:r>
        <w:rPr>
          <w:rFonts w:ascii="Calibri" w:hAnsi="Calibri" w:cs="Calibri"/>
        </w:rPr>
        <w:t>Figures</w:t>
      </w:r>
    </w:p>
    <w:p w14:paraId="218952DF" w14:textId="77777777" w:rsidR="00251E40" w:rsidRDefault="00B91541">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sidR="00E84B35">
        <w:rPr>
          <w:rFonts w:ascii="Calibri" w:hAnsi="Calibri" w:cs="Calibri"/>
          <w:b/>
          <w:caps/>
          <w:sz w:val="24"/>
        </w:rPr>
        <w:instrText xml:space="preserve"> TOC \c "Figure" </w:instrText>
      </w:r>
      <w:r>
        <w:rPr>
          <w:rFonts w:ascii="Calibri" w:hAnsi="Calibri" w:cs="Calibri"/>
          <w:b/>
          <w:caps/>
          <w:sz w:val="24"/>
        </w:rPr>
        <w:fldChar w:fldCharType="separate"/>
      </w:r>
      <w:r w:rsidR="00251E40">
        <w:rPr>
          <w:noProof/>
        </w:rPr>
        <w:t>Figure 1: The EGI Platform Architecture</w:t>
      </w:r>
      <w:r w:rsidR="00251E40">
        <w:rPr>
          <w:noProof/>
        </w:rPr>
        <w:tab/>
      </w:r>
      <w:r w:rsidR="00251E40">
        <w:rPr>
          <w:noProof/>
        </w:rPr>
        <w:fldChar w:fldCharType="begin"/>
      </w:r>
      <w:r w:rsidR="00251E40">
        <w:rPr>
          <w:noProof/>
        </w:rPr>
        <w:instrText xml:space="preserve"> PAGEREF _Toc225484562 \h </w:instrText>
      </w:r>
      <w:r w:rsidR="00251E40">
        <w:rPr>
          <w:noProof/>
        </w:rPr>
      </w:r>
      <w:r w:rsidR="00251E40">
        <w:rPr>
          <w:noProof/>
        </w:rPr>
        <w:fldChar w:fldCharType="separate"/>
      </w:r>
      <w:r w:rsidR="00251E40">
        <w:rPr>
          <w:noProof/>
        </w:rPr>
        <w:t>8</w:t>
      </w:r>
      <w:r w:rsidR="00251E40">
        <w:rPr>
          <w:noProof/>
        </w:rPr>
        <w:fldChar w:fldCharType="end"/>
      </w:r>
    </w:p>
    <w:p w14:paraId="2C3CE75D"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2: Typical distribution of roles in the EGI Grid ecosystem</w:t>
      </w:r>
      <w:r>
        <w:rPr>
          <w:noProof/>
        </w:rPr>
        <w:tab/>
      </w:r>
      <w:r>
        <w:rPr>
          <w:noProof/>
        </w:rPr>
        <w:fldChar w:fldCharType="begin"/>
      </w:r>
      <w:r>
        <w:rPr>
          <w:noProof/>
        </w:rPr>
        <w:instrText xml:space="preserve"> PAGEREF _Toc225484563 \h </w:instrText>
      </w:r>
      <w:r>
        <w:rPr>
          <w:noProof/>
        </w:rPr>
      </w:r>
      <w:r>
        <w:rPr>
          <w:noProof/>
        </w:rPr>
        <w:fldChar w:fldCharType="separate"/>
      </w:r>
      <w:r>
        <w:rPr>
          <w:noProof/>
        </w:rPr>
        <w:t>10</w:t>
      </w:r>
      <w:r>
        <w:rPr>
          <w:noProof/>
        </w:rPr>
        <w:fldChar w:fldCharType="end"/>
      </w:r>
    </w:p>
    <w:p w14:paraId="3784B706"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3: Relationships around Community Platforms deployed onto EGI’s core infrastructure.</w:t>
      </w:r>
      <w:r>
        <w:rPr>
          <w:noProof/>
        </w:rPr>
        <w:tab/>
      </w:r>
      <w:r>
        <w:rPr>
          <w:noProof/>
        </w:rPr>
        <w:fldChar w:fldCharType="begin"/>
      </w:r>
      <w:r>
        <w:rPr>
          <w:noProof/>
        </w:rPr>
        <w:instrText xml:space="preserve"> PAGEREF _Toc225484564 \h </w:instrText>
      </w:r>
      <w:r>
        <w:rPr>
          <w:noProof/>
        </w:rPr>
      </w:r>
      <w:r>
        <w:rPr>
          <w:noProof/>
        </w:rPr>
        <w:fldChar w:fldCharType="separate"/>
      </w:r>
      <w:r>
        <w:rPr>
          <w:noProof/>
        </w:rPr>
        <w:t>10</w:t>
      </w:r>
      <w:r>
        <w:rPr>
          <w:noProof/>
        </w:rPr>
        <w:fldChar w:fldCharType="end"/>
      </w:r>
    </w:p>
    <w:p w14:paraId="796E2BA8"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4: Relationships around Community Platforms deployed in EGI's Cloud</w:t>
      </w:r>
      <w:r>
        <w:rPr>
          <w:noProof/>
        </w:rPr>
        <w:tab/>
      </w:r>
      <w:r>
        <w:rPr>
          <w:noProof/>
        </w:rPr>
        <w:fldChar w:fldCharType="begin"/>
      </w:r>
      <w:r>
        <w:rPr>
          <w:noProof/>
        </w:rPr>
        <w:instrText xml:space="preserve"> PAGEREF _Toc225484565 \h </w:instrText>
      </w:r>
      <w:r>
        <w:rPr>
          <w:noProof/>
        </w:rPr>
      </w:r>
      <w:r>
        <w:rPr>
          <w:noProof/>
        </w:rPr>
        <w:fldChar w:fldCharType="separate"/>
      </w:r>
      <w:r>
        <w:rPr>
          <w:noProof/>
        </w:rPr>
        <w:t>11</w:t>
      </w:r>
      <w:r>
        <w:rPr>
          <w:noProof/>
        </w:rPr>
        <w:fldChar w:fldCharType="end"/>
      </w:r>
    </w:p>
    <w:p w14:paraId="128DBB01"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5: Components of the EGI Core Infrastructure Platform</w:t>
      </w:r>
      <w:r>
        <w:rPr>
          <w:noProof/>
        </w:rPr>
        <w:tab/>
      </w:r>
      <w:r>
        <w:rPr>
          <w:noProof/>
        </w:rPr>
        <w:fldChar w:fldCharType="begin"/>
      </w:r>
      <w:r>
        <w:rPr>
          <w:noProof/>
        </w:rPr>
        <w:instrText xml:space="preserve"> PAGEREF _Toc225484566 \h </w:instrText>
      </w:r>
      <w:r>
        <w:rPr>
          <w:noProof/>
        </w:rPr>
      </w:r>
      <w:r>
        <w:rPr>
          <w:noProof/>
        </w:rPr>
        <w:fldChar w:fldCharType="separate"/>
      </w:r>
      <w:r>
        <w:rPr>
          <w:noProof/>
        </w:rPr>
        <w:t>12</w:t>
      </w:r>
      <w:r>
        <w:rPr>
          <w:noProof/>
        </w:rPr>
        <w:fldChar w:fldCharType="end"/>
      </w:r>
    </w:p>
    <w:p w14:paraId="624BC949"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6: Architecture of the EGI Cloud Infrastructure Platform</w:t>
      </w:r>
      <w:r>
        <w:rPr>
          <w:noProof/>
        </w:rPr>
        <w:tab/>
      </w:r>
      <w:r>
        <w:rPr>
          <w:noProof/>
        </w:rPr>
        <w:fldChar w:fldCharType="begin"/>
      </w:r>
      <w:r>
        <w:rPr>
          <w:noProof/>
        </w:rPr>
        <w:instrText xml:space="preserve"> PAGEREF _Toc225484567 \h </w:instrText>
      </w:r>
      <w:r>
        <w:rPr>
          <w:noProof/>
        </w:rPr>
      </w:r>
      <w:r>
        <w:rPr>
          <w:noProof/>
        </w:rPr>
        <w:fldChar w:fldCharType="separate"/>
      </w:r>
      <w:r>
        <w:rPr>
          <w:noProof/>
        </w:rPr>
        <w:t>13</w:t>
      </w:r>
      <w:r>
        <w:rPr>
          <w:noProof/>
        </w:rPr>
        <w:fldChar w:fldCharType="end"/>
      </w:r>
    </w:p>
    <w:p w14:paraId="1075F101"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7: Realisations of the abstract Cloud management stack component</w:t>
      </w:r>
      <w:r>
        <w:rPr>
          <w:noProof/>
        </w:rPr>
        <w:tab/>
      </w:r>
      <w:r>
        <w:rPr>
          <w:noProof/>
        </w:rPr>
        <w:fldChar w:fldCharType="begin"/>
      </w:r>
      <w:r>
        <w:rPr>
          <w:noProof/>
        </w:rPr>
        <w:instrText xml:space="preserve"> PAGEREF _Toc225484568 \h </w:instrText>
      </w:r>
      <w:r>
        <w:rPr>
          <w:noProof/>
        </w:rPr>
      </w:r>
      <w:r>
        <w:rPr>
          <w:noProof/>
        </w:rPr>
        <w:fldChar w:fldCharType="separate"/>
      </w:r>
      <w:r>
        <w:rPr>
          <w:noProof/>
        </w:rPr>
        <w:t>14</w:t>
      </w:r>
      <w:r>
        <w:rPr>
          <w:noProof/>
        </w:rPr>
        <w:fldChar w:fldCharType="end"/>
      </w:r>
    </w:p>
    <w:p w14:paraId="17AB7407"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8: EGI Collaboration services capture social and technical collaboration needs</w:t>
      </w:r>
      <w:r>
        <w:rPr>
          <w:noProof/>
        </w:rPr>
        <w:tab/>
      </w:r>
      <w:r>
        <w:rPr>
          <w:noProof/>
        </w:rPr>
        <w:fldChar w:fldCharType="begin"/>
      </w:r>
      <w:r>
        <w:rPr>
          <w:noProof/>
        </w:rPr>
        <w:instrText xml:space="preserve"> PAGEREF _Toc225484569 \h </w:instrText>
      </w:r>
      <w:r>
        <w:rPr>
          <w:noProof/>
        </w:rPr>
      </w:r>
      <w:r>
        <w:rPr>
          <w:noProof/>
        </w:rPr>
        <w:fldChar w:fldCharType="separate"/>
      </w:r>
      <w:r>
        <w:rPr>
          <w:noProof/>
        </w:rPr>
        <w:t>14</w:t>
      </w:r>
      <w:r>
        <w:rPr>
          <w:noProof/>
        </w:rPr>
        <w:fldChar w:fldCharType="end"/>
      </w:r>
    </w:p>
    <w:p w14:paraId="278F0105"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Figure 9: A typical structure of IT Service offerings</w:t>
      </w:r>
      <w:r>
        <w:rPr>
          <w:noProof/>
        </w:rPr>
        <w:tab/>
      </w:r>
      <w:r>
        <w:rPr>
          <w:noProof/>
        </w:rPr>
        <w:fldChar w:fldCharType="begin"/>
      </w:r>
      <w:r>
        <w:rPr>
          <w:noProof/>
        </w:rPr>
        <w:instrText xml:space="preserve"> PAGEREF _Toc225484570 \h </w:instrText>
      </w:r>
      <w:r>
        <w:rPr>
          <w:noProof/>
        </w:rPr>
      </w:r>
      <w:r>
        <w:rPr>
          <w:noProof/>
        </w:rPr>
        <w:fldChar w:fldCharType="separate"/>
      </w:r>
      <w:r>
        <w:rPr>
          <w:noProof/>
        </w:rPr>
        <w:t>17</w:t>
      </w:r>
      <w:r>
        <w:rPr>
          <w:noProof/>
        </w:rPr>
        <w:fldChar w:fldCharType="end"/>
      </w:r>
    </w:p>
    <w:p w14:paraId="149FE19C" w14:textId="345318A4" w:rsidR="005D4A54" w:rsidRDefault="00B91541" w:rsidP="005D4A54">
      <w:pPr>
        <w:rPr>
          <w:rFonts w:ascii="Calibri" w:hAnsi="Calibri" w:cs="Calibri"/>
          <w:b/>
          <w:caps/>
          <w:sz w:val="24"/>
        </w:rPr>
      </w:pPr>
      <w:r>
        <w:rPr>
          <w:rFonts w:ascii="Calibri" w:hAnsi="Calibri" w:cs="Calibri"/>
          <w:b/>
          <w:caps/>
          <w:sz w:val="24"/>
        </w:rPr>
        <w:fldChar w:fldCharType="end"/>
      </w:r>
      <w:r w:rsidR="005D4A54" w:rsidRPr="005D4A54">
        <w:rPr>
          <w:rFonts w:ascii="Calibri" w:hAnsi="Calibri" w:cs="Calibri"/>
          <w:b/>
          <w:caps/>
          <w:sz w:val="24"/>
        </w:rPr>
        <w:t xml:space="preserve"> </w:t>
      </w:r>
    </w:p>
    <w:p w14:paraId="6E28F530" w14:textId="0AFD0789" w:rsidR="005D4A54" w:rsidRPr="00185C21" w:rsidRDefault="005D4A54" w:rsidP="00185C21">
      <w:pPr>
        <w:pStyle w:val="TOC1"/>
        <w:rPr>
          <w:rFonts w:ascii="Calibri" w:hAnsi="Calibri" w:cs="Calibri"/>
        </w:rPr>
      </w:pPr>
      <w:r w:rsidRPr="008B14B0">
        <w:rPr>
          <w:rFonts w:ascii="Calibri" w:hAnsi="Calibri" w:cs="Calibri"/>
        </w:rPr>
        <w:t xml:space="preserve">TABLE OF </w:t>
      </w:r>
      <w:r w:rsidR="00185C21">
        <w:rPr>
          <w:rFonts w:ascii="Calibri" w:hAnsi="Calibri" w:cs="Calibri"/>
        </w:rPr>
        <w:t>Tables</w:t>
      </w:r>
    </w:p>
    <w:p w14:paraId="7938D60E" w14:textId="77777777" w:rsidR="00251E40" w:rsidRDefault="005D4A54">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251E40">
        <w:rPr>
          <w:noProof/>
        </w:rPr>
        <w:t>Table 1: Stakeholders and actors in the EGI Platform ecosystem</w:t>
      </w:r>
      <w:r w:rsidR="00251E40">
        <w:rPr>
          <w:noProof/>
        </w:rPr>
        <w:tab/>
      </w:r>
      <w:r w:rsidR="00251E40">
        <w:rPr>
          <w:noProof/>
        </w:rPr>
        <w:fldChar w:fldCharType="begin"/>
      </w:r>
      <w:r w:rsidR="00251E40">
        <w:rPr>
          <w:noProof/>
        </w:rPr>
        <w:instrText xml:space="preserve"> PAGEREF _Toc225484571 \h </w:instrText>
      </w:r>
      <w:r w:rsidR="00251E40">
        <w:rPr>
          <w:noProof/>
        </w:rPr>
      </w:r>
      <w:r w:rsidR="00251E40">
        <w:rPr>
          <w:noProof/>
        </w:rPr>
        <w:fldChar w:fldCharType="separate"/>
      </w:r>
      <w:r w:rsidR="00251E40">
        <w:rPr>
          <w:noProof/>
        </w:rPr>
        <w:t>9</w:t>
      </w:r>
      <w:r w:rsidR="00251E40">
        <w:rPr>
          <w:noProof/>
        </w:rPr>
        <w:fldChar w:fldCharType="end"/>
      </w:r>
    </w:p>
    <w:p w14:paraId="1478C755" w14:textId="77777777" w:rsidR="00251E40" w:rsidRDefault="00251E40">
      <w:pPr>
        <w:pStyle w:val="TableofFigures"/>
        <w:tabs>
          <w:tab w:val="right" w:leader="dot" w:pos="9054"/>
        </w:tabs>
        <w:rPr>
          <w:rFonts w:asciiTheme="minorHAnsi" w:eastAsiaTheme="minorEastAsia" w:hAnsiTheme="minorHAnsi" w:cstheme="minorBidi"/>
          <w:noProof/>
          <w:sz w:val="24"/>
          <w:lang w:val="en-US" w:eastAsia="ja-JP"/>
        </w:rPr>
      </w:pPr>
      <w:r>
        <w:rPr>
          <w:noProof/>
        </w:rPr>
        <w:t>Table 2: Provisional list of Technology Providers</w:t>
      </w:r>
      <w:r>
        <w:rPr>
          <w:noProof/>
        </w:rPr>
        <w:tab/>
      </w:r>
      <w:r>
        <w:rPr>
          <w:noProof/>
        </w:rPr>
        <w:fldChar w:fldCharType="begin"/>
      </w:r>
      <w:r>
        <w:rPr>
          <w:noProof/>
        </w:rPr>
        <w:instrText xml:space="preserve"> PAGEREF _Toc225484572 \h </w:instrText>
      </w:r>
      <w:r>
        <w:rPr>
          <w:noProof/>
        </w:rPr>
      </w:r>
      <w:r>
        <w:rPr>
          <w:noProof/>
        </w:rPr>
        <w:fldChar w:fldCharType="separate"/>
      </w:r>
      <w:r>
        <w:rPr>
          <w:noProof/>
        </w:rPr>
        <w:t>16</w:t>
      </w:r>
      <w:r>
        <w:rPr>
          <w:noProof/>
        </w:rPr>
        <w:fldChar w:fldCharType="end"/>
      </w:r>
    </w:p>
    <w:p w14:paraId="22A677DF" w14:textId="77777777" w:rsidR="005D4A54" w:rsidRPr="008B14B0" w:rsidRDefault="005D4A54" w:rsidP="00207D16">
      <w:pPr>
        <w:rPr>
          <w:rFonts w:ascii="Calibri" w:hAnsi="Calibri" w:cs="Calibri"/>
        </w:rPr>
      </w:pPr>
      <w:r>
        <w:rPr>
          <w:rFonts w:ascii="Calibri" w:hAnsi="Calibri" w:cs="Calibri"/>
          <w:b/>
          <w:caps/>
          <w:sz w:val="24"/>
        </w:rPr>
        <w:fldChar w:fldCharType="end"/>
      </w:r>
    </w:p>
    <w:p w14:paraId="16DA8C11" w14:textId="77777777" w:rsidR="00207D16" w:rsidRPr="00093B75" w:rsidRDefault="00207D16" w:rsidP="00207D16">
      <w:pPr>
        <w:pStyle w:val="Heading1"/>
        <w:rPr>
          <w:rFonts w:cs="Calibri"/>
        </w:rPr>
      </w:pPr>
      <w:bookmarkStart w:id="22" w:name="_Ref190697921"/>
      <w:bookmarkStart w:id="23" w:name="_Toc225484545"/>
      <w:r w:rsidRPr="00093B75">
        <w:rPr>
          <w:rFonts w:cs="Calibri"/>
        </w:rPr>
        <w:lastRenderedPageBreak/>
        <w:t>Introduction</w:t>
      </w:r>
      <w:bookmarkEnd w:id="22"/>
      <w:bookmarkEnd w:id="23"/>
    </w:p>
    <w:p w14:paraId="14F0C8FF" w14:textId="6A421F64" w:rsidR="00C26B04" w:rsidRDefault="001F4607" w:rsidP="00C26B04">
      <w:r>
        <w:t xml:space="preserve">The EGI Strategy </w:t>
      </w:r>
      <w:r w:rsidR="009F7A44">
        <w:t>[</w:t>
      </w:r>
      <w:r w:rsidR="00675235">
        <w:fldChar w:fldCharType="begin"/>
      </w:r>
      <w:r w:rsidR="00675235">
        <w:instrText xml:space="preserve"> REF D2_30 \h </w:instrText>
      </w:r>
      <w:r w:rsidR="00675235">
        <w:fldChar w:fldCharType="separate"/>
      </w:r>
      <w:r w:rsidR="00675235" w:rsidRPr="008B14B0">
        <w:rPr>
          <w:rFonts w:ascii="Calibri" w:hAnsi="Calibri" w:cs="Calibri"/>
        </w:rPr>
        <w:t xml:space="preserve">R </w:t>
      </w:r>
      <w:r w:rsidR="00675235">
        <w:rPr>
          <w:rFonts w:ascii="Calibri" w:hAnsi="Calibri" w:cs="Calibri"/>
          <w:noProof/>
        </w:rPr>
        <w:t>1</w:t>
      </w:r>
      <w:r w:rsidR="00675235">
        <w:fldChar w:fldCharType="end"/>
      </w:r>
      <w:r w:rsidR="009F7A44">
        <w:t xml:space="preserve">] </w:t>
      </w:r>
      <w:r>
        <w:t xml:space="preserve">outlines how EGI is </w:t>
      </w:r>
      <w:r w:rsidR="00094E1A">
        <w:t xml:space="preserve">gradually yet continuously aligning itself with the EC’s vision of H2020. </w:t>
      </w:r>
      <w:r w:rsidR="00C26B04">
        <w:t>Consequently the EGI Strategy is build around implementing three pillars of services to the European Research Communities. Within this strategy, the technical infrastructure forms the first pillar of EGI’s support for Research Communities.</w:t>
      </w:r>
      <w:r w:rsidR="00C26B04" w:rsidRPr="00C26B04">
        <w:t xml:space="preserve"> </w:t>
      </w:r>
      <w:r w:rsidR="00C26B04">
        <w:t>Part of this overarching goal is to settle the scope for the EGI platforms and mature their respective technical architecture into a model that allows access to and integration with these platforms as a marketable asset to Research Communities within the EGI ecosystem.</w:t>
      </w:r>
    </w:p>
    <w:p w14:paraId="0A7EDA39" w14:textId="318E8CE5" w:rsidR="009F7A44" w:rsidRDefault="00094E1A" w:rsidP="00B66B7B">
      <w:r>
        <w:t xml:space="preserve">EGI will continue supporting its current </w:t>
      </w:r>
      <w:r w:rsidR="005C03B8">
        <w:t xml:space="preserve">customers, the Heavy User Communities (HUC) comprising of the high-energy physics, astrophysics, structural biology </w:t>
      </w:r>
      <w:r w:rsidR="00880E82">
        <w:t xml:space="preserve">and other </w:t>
      </w:r>
      <w:r w:rsidR="00517EE4">
        <w:t xml:space="preserve">traditional </w:t>
      </w:r>
      <w:r w:rsidR="00880E82">
        <w:t xml:space="preserve">communities in the EGI ecosystem. </w:t>
      </w:r>
      <w:r w:rsidR="00517EE4">
        <w:t xml:space="preserve">At the same time however EGI is positioning itself to support </w:t>
      </w:r>
      <w:r w:rsidR="009F7A44">
        <w:t>much more diverse research communities, smaller research teams; generally what is referred to as “the long tail of science”.</w:t>
      </w:r>
      <w:r w:rsidR="0064619A">
        <w:t xml:space="preserve"> </w:t>
      </w:r>
      <w:r w:rsidR="009F7A44">
        <w:t xml:space="preserve">These </w:t>
      </w:r>
      <w:r w:rsidR="0064619A">
        <w:t xml:space="preserve">objectives, goals and </w:t>
      </w:r>
      <w:r w:rsidR="009F7A44">
        <w:t>activities are described in varying levels of detail and aspects in the EGI Strategy [</w:t>
      </w:r>
      <w:r w:rsidR="00675235">
        <w:fldChar w:fldCharType="begin"/>
      </w:r>
      <w:r w:rsidR="00675235">
        <w:instrText xml:space="preserve"> REF D2_30 \h </w:instrText>
      </w:r>
      <w:r w:rsidR="00675235">
        <w:fldChar w:fldCharType="separate"/>
      </w:r>
      <w:r w:rsidR="00675235" w:rsidRPr="008B14B0">
        <w:rPr>
          <w:rFonts w:ascii="Calibri" w:hAnsi="Calibri" w:cs="Calibri"/>
        </w:rPr>
        <w:t xml:space="preserve">R </w:t>
      </w:r>
      <w:r w:rsidR="00675235">
        <w:rPr>
          <w:rFonts w:ascii="Calibri" w:hAnsi="Calibri" w:cs="Calibri"/>
          <w:noProof/>
        </w:rPr>
        <w:t>1</w:t>
      </w:r>
      <w:r w:rsidR="00675235">
        <w:fldChar w:fldCharType="end"/>
      </w:r>
      <w:r w:rsidR="009F7A44">
        <w:t>], EGI Technical Roadmap [</w:t>
      </w:r>
      <w:r w:rsidR="00375D17">
        <w:fldChar w:fldCharType="begin"/>
      </w:r>
      <w:r w:rsidR="00375D17">
        <w:instrText xml:space="preserve"> REF D2_31 \h </w:instrText>
      </w:r>
      <w:r w:rsidR="00375D17">
        <w:fldChar w:fldCharType="separate"/>
      </w:r>
      <w:r w:rsidR="00375D17" w:rsidRPr="008B14B0">
        <w:rPr>
          <w:rFonts w:ascii="Calibri" w:hAnsi="Calibri" w:cs="Calibri"/>
        </w:rPr>
        <w:t xml:space="preserve">R </w:t>
      </w:r>
      <w:r w:rsidR="00375D17">
        <w:rPr>
          <w:rFonts w:ascii="Calibri" w:hAnsi="Calibri" w:cs="Calibri"/>
          <w:noProof/>
        </w:rPr>
        <w:t>2</w:t>
      </w:r>
      <w:r w:rsidR="00375D17">
        <w:fldChar w:fldCharType="end"/>
      </w:r>
      <w:r w:rsidR="0064619A">
        <w:t xml:space="preserve">], </w:t>
      </w:r>
      <w:r w:rsidR="009F7A44">
        <w:t>the first edition of the EGI Platform Roadmap</w:t>
      </w:r>
      <w:r w:rsidR="0064619A">
        <w:t xml:space="preserve"> [</w:t>
      </w:r>
      <w:r w:rsidR="00375D17">
        <w:fldChar w:fldCharType="begin"/>
      </w:r>
      <w:r w:rsidR="00375D17">
        <w:instrText xml:space="preserve"> REF MS510 \h </w:instrText>
      </w:r>
      <w:r w:rsidR="00375D17">
        <w:fldChar w:fldCharType="separate"/>
      </w:r>
      <w:r w:rsidR="00375D17" w:rsidRPr="008B14B0">
        <w:rPr>
          <w:rFonts w:ascii="Calibri" w:hAnsi="Calibri" w:cs="Calibri"/>
        </w:rPr>
        <w:t xml:space="preserve">R </w:t>
      </w:r>
      <w:r w:rsidR="00375D17">
        <w:rPr>
          <w:rFonts w:ascii="Calibri" w:hAnsi="Calibri" w:cs="Calibri"/>
          <w:noProof/>
        </w:rPr>
        <w:t>3</w:t>
      </w:r>
      <w:r w:rsidR="00375D17">
        <w:fldChar w:fldCharType="end"/>
      </w:r>
      <w:r w:rsidR="0064619A">
        <w:t>] and other documents.</w:t>
      </w:r>
    </w:p>
    <w:p w14:paraId="4C1F2108" w14:textId="3A4D36EE" w:rsidR="00F75D84" w:rsidRPr="00F75D84" w:rsidRDefault="0064619A" w:rsidP="00B66B7B">
      <w:r>
        <w:t xml:space="preserve">This document is the second edition of the EGI Platform Roadmap. It is not written as </w:t>
      </w:r>
      <w:r w:rsidR="00F75D84">
        <w:t xml:space="preserve">a true edition, i.e. amending the complete contents where required. It rather provides an </w:t>
      </w:r>
      <w:r w:rsidR="00F75D84">
        <w:rPr>
          <w:i/>
        </w:rPr>
        <w:t>update</w:t>
      </w:r>
      <w:r w:rsidR="00F75D84">
        <w:t xml:space="preserve"> to the previous edition, referring to it where required.</w:t>
      </w:r>
    </w:p>
    <w:p w14:paraId="5A8FD360" w14:textId="76A19F1B" w:rsidR="007930C3" w:rsidRDefault="007930C3" w:rsidP="00B66B7B">
      <w:r>
        <w:t>Hence this document is fundamentally structured around two central sections as follows:</w:t>
      </w:r>
    </w:p>
    <w:p w14:paraId="1C0DAA85" w14:textId="77777777" w:rsidR="000D33AE" w:rsidRDefault="007930C3" w:rsidP="00B66B7B">
      <w:r>
        <w:t xml:space="preserve">Section 2 provides an update on the state of the art of the EGI Platform Architecture since the </w:t>
      </w:r>
      <w:r w:rsidR="00760D56">
        <w:t xml:space="preserve">first edition of this document, briefly recapturing each EGI Platform’s scope. This includes an update on the stakeholder/actor model around these platforms, reflecting the discussions and need for guidance in the EGI community. </w:t>
      </w:r>
      <w:r w:rsidR="000D33AE">
        <w:t>This section concludes with brief updates on the architectural changes in each EGI platform and a summary of considered Community Platforms in EGI.</w:t>
      </w:r>
    </w:p>
    <w:p w14:paraId="21E20334" w14:textId="777E92BE" w:rsidR="007930C3" w:rsidRDefault="000D33AE" w:rsidP="00B66B7B">
      <w:r>
        <w:t xml:space="preserve">Section 3 presents the roadmap for the EGI Platform Architecture until April 2014, which in itself forms a major hallmark in the evolution of the </w:t>
      </w:r>
      <w:r w:rsidR="00C93EAD">
        <w:t>activity itself. The roadmap is intentionally kept on a high level, providing guidance and direction to more detailed roadmap descriptions in the second edition of the EGI Technical Roadmap [</w:t>
      </w:r>
      <w:r w:rsidR="00E44B79">
        <w:rPr>
          <w:highlight w:val="yellow"/>
        </w:rPr>
        <w:fldChar w:fldCharType="begin"/>
      </w:r>
      <w:r w:rsidR="00E44B79">
        <w:instrText xml:space="preserve"> REF D2_33 \h </w:instrText>
      </w:r>
      <w:r w:rsidR="00E44B79">
        <w:rPr>
          <w:highlight w:val="yellow"/>
        </w:rPr>
      </w:r>
      <w:r w:rsidR="00E44B79">
        <w:rPr>
          <w:highlight w:val="yellow"/>
        </w:rPr>
        <w:fldChar w:fldCharType="separate"/>
      </w:r>
      <w:r w:rsidR="00E44B79" w:rsidRPr="008B14B0">
        <w:rPr>
          <w:rFonts w:ascii="Calibri" w:hAnsi="Calibri" w:cs="Calibri"/>
        </w:rPr>
        <w:t xml:space="preserve">R </w:t>
      </w:r>
      <w:r w:rsidR="00E44B79">
        <w:rPr>
          <w:rFonts w:ascii="Calibri" w:hAnsi="Calibri" w:cs="Calibri"/>
          <w:noProof/>
        </w:rPr>
        <w:t>4</w:t>
      </w:r>
      <w:r w:rsidR="00E44B79">
        <w:rPr>
          <w:highlight w:val="yellow"/>
        </w:rPr>
        <w:fldChar w:fldCharType="end"/>
      </w:r>
      <w:r w:rsidR="00C93EAD">
        <w:t>]</w:t>
      </w:r>
    </w:p>
    <w:p w14:paraId="3125DFB6" w14:textId="06EA4AF9" w:rsidR="00B66B7B" w:rsidRPr="008B14B0" w:rsidRDefault="009F76E1" w:rsidP="00B66B7B">
      <w:r>
        <w:t xml:space="preserve">This document concludes with section 4 summarising </w:t>
      </w:r>
      <w:r w:rsidR="00093B75">
        <w:t>the progress over the last year while briefly rationalising the direction of the EGI Platform Roadmap for the coming year.</w:t>
      </w:r>
    </w:p>
    <w:p w14:paraId="01DA19CF" w14:textId="01CD39B3" w:rsidR="009C287A" w:rsidRPr="00185C21" w:rsidRDefault="00355D76" w:rsidP="0092482D">
      <w:pPr>
        <w:pStyle w:val="Heading1"/>
      </w:pPr>
      <w:bookmarkStart w:id="24" w:name="_Ref224893765"/>
      <w:bookmarkStart w:id="25" w:name="_Toc225484546"/>
      <w:r w:rsidRPr="00185C21">
        <w:lastRenderedPageBreak/>
        <w:t>EGI Platform architecture: An update</w:t>
      </w:r>
      <w:bookmarkEnd w:id="24"/>
      <w:bookmarkEnd w:id="25"/>
    </w:p>
    <w:p w14:paraId="16F61D66" w14:textId="58A17E4A" w:rsidR="005B530B" w:rsidRDefault="00BB47A5" w:rsidP="005B530B">
      <w:r>
        <w:rPr>
          <w:noProof/>
          <w:lang w:val="en-US" w:eastAsia="en-US"/>
        </w:rPr>
        <w:drawing>
          <wp:anchor distT="0" distB="0" distL="114300" distR="114300" simplePos="0" relativeHeight="251692032" behindDoc="0" locked="0" layoutInCell="1" allowOverlap="1" wp14:anchorId="6610FB70" wp14:editId="409C3C2B">
            <wp:simplePos x="0" y="0"/>
            <wp:positionH relativeFrom="column">
              <wp:align>center</wp:align>
            </wp:positionH>
            <wp:positionV relativeFrom="paragraph">
              <wp:posOffset>619125</wp:posOffset>
            </wp:positionV>
            <wp:extent cx="4163695" cy="1788795"/>
            <wp:effectExtent l="0" t="0" r="190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rchitecture.png"/>
                    <pic:cNvPicPr/>
                  </pic:nvPicPr>
                  <pic:blipFill>
                    <a:blip r:embed="rId18">
                      <a:extLst>
                        <a:ext uri="{28A0092B-C50C-407E-A947-70E740481C1C}">
                          <a14:useLocalDpi xmlns:a14="http://schemas.microsoft.com/office/drawing/2010/main" val="0"/>
                        </a:ext>
                      </a:extLst>
                    </a:blip>
                    <a:stretch>
                      <a:fillRect/>
                    </a:stretch>
                  </pic:blipFill>
                  <pic:spPr>
                    <a:xfrm>
                      <a:off x="0" y="0"/>
                      <a:ext cx="4163695" cy="17887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94670B">
        <w:t>The concepts of the EGI Platform architecture were extensively described in</w:t>
      </w:r>
      <w:r w:rsidR="00E44B79">
        <w:t xml:space="preserve"> [</w:t>
      </w:r>
      <w:r w:rsidR="00E44B79">
        <w:fldChar w:fldCharType="begin"/>
      </w:r>
      <w:r w:rsidR="00E44B79">
        <w:instrText xml:space="preserve"> REF MS510 \h </w:instrText>
      </w:r>
      <w:r w:rsidR="00E44B79">
        <w:fldChar w:fldCharType="separate"/>
      </w:r>
      <w:r w:rsidR="00E44B79" w:rsidRPr="008B14B0">
        <w:rPr>
          <w:rFonts w:ascii="Calibri" w:hAnsi="Calibri" w:cs="Calibri"/>
        </w:rPr>
        <w:t xml:space="preserve">R </w:t>
      </w:r>
      <w:r w:rsidR="00E44B79">
        <w:rPr>
          <w:rFonts w:ascii="Calibri" w:hAnsi="Calibri" w:cs="Calibri"/>
          <w:noProof/>
        </w:rPr>
        <w:t>3</w:t>
      </w:r>
      <w:r w:rsidR="00E44B79">
        <w:fldChar w:fldCharType="end"/>
      </w:r>
      <w:r w:rsidR="00E44B79">
        <w:t>]</w:t>
      </w:r>
      <w:r w:rsidR="0094670B">
        <w:t xml:space="preserve">. </w:t>
      </w:r>
      <w:r w:rsidR="004A55C9">
        <w:t>From this starting point the EGI Platform architecture gradually evolved and matured into what it is described in this updated document</w:t>
      </w:r>
      <w:r w:rsidR="006D7800">
        <w:t xml:space="preserve"> (see</w:t>
      </w:r>
      <w:r w:rsidR="004D4E20">
        <w:t xml:space="preserve"> </w:t>
      </w:r>
      <w:r w:rsidR="004D4E20">
        <w:fldChar w:fldCharType="begin"/>
      </w:r>
      <w:r w:rsidR="004D4E20">
        <w:instrText xml:space="preserve"> REF _Ref224794993 \h </w:instrText>
      </w:r>
      <w:r w:rsidR="004D4E20">
        <w:fldChar w:fldCharType="separate"/>
      </w:r>
      <w:r w:rsidR="006955EF">
        <w:t xml:space="preserve">Figure </w:t>
      </w:r>
      <w:r w:rsidR="006955EF">
        <w:rPr>
          <w:noProof/>
        </w:rPr>
        <w:t>1</w:t>
      </w:r>
      <w:r w:rsidR="004D4E20">
        <w:fldChar w:fldCharType="end"/>
      </w:r>
      <w:r w:rsidR="006D7800">
        <w:t>).</w:t>
      </w:r>
    </w:p>
    <w:p w14:paraId="14C20A80" w14:textId="3F29108E" w:rsidR="002A6BC5" w:rsidRDefault="002A6BC5" w:rsidP="002A6BC5">
      <w:pPr>
        <w:pStyle w:val="Caption"/>
      </w:pPr>
      <w:bookmarkStart w:id="26" w:name="_Ref224794993"/>
      <w:bookmarkStart w:id="27" w:name="_Toc225484562"/>
      <w:r>
        <w:t xml:space="preserve">Figure </w:t>
      </w:r>
      <w:r>
        <w:fldChar w:fldCharType="begin"/>
      </w:r>
      <w:r>
        <w:instrText xml:space="preserve"> SEQ Figure \* ARABIC </w:instrText>
      </w:r>
      <w:r>
        <w:fldChar w:fldCharType="separate"/>
      </w:r>
      <w:r w:rsidR="004D6D07">
        <w:rPr>
          <w:noProof/>
        </w:rPr>
        <w:t>1</w:t>
      </w:r>
      <w:r>
        <w:fldChar w:fldCharType="end"/>
      </w:r>
      <w:bookmarkEnd w:id="26"/>
      <w:r>
        <w:t>: The EGI Platform Architecture</w:t>
      </w:r>
      <w:bookmarkEnd w:id="27"/>
    </w:p>
    <w:p w14:paraId="6D84238A" w14:textId="77777777" w:rsidR="002A6BC5" w:rsidRDefault="002A6BC5" w:rsidP="005B530B"/>
    <w:p w14:paraId="23F57D85" w14:textId="6DD432DA" w:rsidR="008F737F" w:rsidRDefault="001E51C3" w:rsidP="005B530B">
      <w:r>
        <w:t xml:space="preserve">The Core Infrastructure Platform as described in MS510 is now organised in two distinct platforms. The </w:t>
      </w:r>
      <w:r w:rsidRPr="001E51C3">
        <w:rPr>
          <w:b/>
        </w:rPr>
        <w:t>EGI Core Infrastr</w:t>
      </w:r>
      <w:r>
        <w:rPr>
          <w:b/>
        </w:rPr>
        <w:t>ucture Platform</w:t>
      </w:r>
      <w:r>
        <w:t xml:space="preserve"> is now re-scoped to include </w:t>
      </w:r>
      <w:r w:rsidR="000B0456">
        <w:t xml:space="preserve">only </w:t>
      </w:r>
      <w:r>
        <w:t>services that are necessary to establish and operate a federated distributed</w:t>
      </w:r>
      <w:r w:rsidR="000B0456">
        <w:t xml:space="preserve"> computing infrastructure. This implies that, unlike before, there are no core resource access services</w:t>
      </w:r>
      <w:r w:rsidR="004721AF">
        <w:t xml:space="preserve"> included in the EGI C</w:t>
      </w:r>
      <w:r w:rsidR="000B0456">
        <w:t xml:space="preserve">ore </w:t>
      </w:r>
      <w:r w:rsidR="004721AF">
        <w:t>I</w:t>
      </w:r>
      <w:r w:rsidR="000B0456">
        <w:t>nfrastructure</w:t>
      </w:r>
      <w:r w:rsidR="004721AF">
        <w:t xml:space="preserve"> Platform</w:t>
      </w:r>
      <w:r w:rsidR="000B0456">
        <w:t xml:space="preserve">. The underlying strategic decision was introduced in the EGI </w:t>
      </w:r>
      <w:r w:rsidR="00E44B79">
        <w:t>Strategic Plan</w:t>
      </w:r>
      <w:r w:rsidR="000B0456">
        <w:t xml:space="preserve"> </w:t>
      </w:r>
      <w:r w:rsidR="00E44B79">
        <w:t>[</w:t>
      </w:r>
      <w:r w:rsidR="00E44B79">
        <w:fldChar w:fldCharType="begin"/>
      </w:r>
      <w:r w:rsidR="00E44B79">
        <w:instrText xml:space="preserve"> REF D2_30 \h </w:instrText>
      </w:r>
      <w:r w:rsidR="00E44B79">
        <w:fldChar w:fldCharType="separate"/>
      </w:r>
      <w:r w:rsidR="00E44B79" w:rsidRPr="008B14B0">
        <w:rPr>
          <w:rFonts w:ascii="Calibri" w:hAnsi="Calibri" w:cs="Calibri"/>
        </w:rPr>
        <w:t xml:space="preserve">R </w:t>
      </w:r>
      <w:r w:rsidR="00E44B79">
        <w:rPr>
          <w:rFonts w:ascii="Calibri" w:hAnsi="Calibri" w:cs="Calibri"/>
          <w:noProof/>
        </w:rPr>
        <w:t>1</w:t>
      </w:r>
      <w:r w:rsidR="00E44B79">
        <w:fldChar w:fldCharType="end"/>
      </w:r>
      <w:r w:rsidR="00E44B79">
        <w:t>]</w:t>
      </w:r>
      <w:r w:rsidR="000B0456">
        <w:t xml:space="preserve"> and the accompanying Technical Roadmap </w:t>
      </w:r>
      <w:r w:rsidR="00E44B79">
        <w:t>[</w:t>
      </w:r>
      <w:r w:rsidR="00E44B79">
        <w:fldChar w:fldCharType="begin"/>
      </w:r>
      <w:r w:rsidR="00E44B79">
        <w:instrText xml:space="preserve"> REF D2_31 \h </w:instrText>
      </w:r>
      <w:r w:rsidR="00E44B79">
        <w:fldChar w:fldCharType="separate"/>
      </w:r>
      <w:r w:rsidR="00E44B79" w:rsidRPr="008B14B0">
        <w:rPr>
          <w:rFonts w:ascii="Calibri" w:hAnsi="Calibri" w:cs="Calibri"/>
        </w:rPr>
        <w:t xml:space="preserve">R </w:t>
      </w:r>
      <w:r w:rsidR="00E44B79">
        <w:rPr>
          <w:rFonts w:ascii="Calibri" w:hAnsi="Calibri" w:cs="Calibri"/>
          <w:noProof/>
        </w:rPr>
        <w:t>2</w:t>
      </w:r>
      <w:r w:rsidR="00E44B79">
        <w:fldChar w:fldCharType="end"/>
      </w:r>
      <w:r w:rsidR="00E44B79">
        <w:t>]</w:t>
      </w:r>
      <w:r w:rsidR="000B0456">
        <w:t xml:space="preserve">. </w:t>
      </w:r>
      <w:r w:rsidR="00974E96">
        <w:t>From there on this concept was further evolved and discussed with major stakeholders, e.g. at the EGI Technical Forum</w:t>
      </w:r>
      <w:r w:rsidR="00FB10AF">
        <w:t xml:space="preserve"> [</w:t>
      </w:r>
      <w:r w:rsidR="00FB10AF">
        <w:fldChar w:fldCharType="begin"/>
      </w:r>
      <w:r w:rsidR="00FB10AF">
        <w:instrText xml:space="preserve"> REF EGI_TF13 \h </w:instrText>
      </w:r>
      <w:r w:rsidR="00FB10AF">
        <w:fldChar w:fldCharType="separate"/>
      </w:r>
      <w:r w:rsidR="00FB10AF" w:rsidRPr="008B14B0">
        <w:rPr>
          <w:rFonts w:ascii="Calibri" w:hAnsi="Calibri" w:cs="Calibri"/>
        </w:rPr>
        <w:t xml:space="preserve">R </w:t>
      </w:r>
      <w:r w:rsidR="00FB10AF">
        <w:rPr>
          <w:rFonts w:ascii="Calibri" w:hAnsi="Calibri" w:cs="Calibri"/>
          <w:noProof/>
        </w:rPr>
        <w:t>5</w:t>
      </w:r>
      <w:r w:rsidR="00FB10AF">
        <w:fldChar w:fldCharType="end"/>
      </w:r>
      <w:r w:rsidR="00FB10AF">
        <w:t>]</w:t>
      </w:r>
      <w:r w:rsidR="00974E96">
        <w:t xml:space="preserve"> and the EGI Evolution workshop in January 2013 </w:t>
      </w:r>
      <w:r w:rsidR="00FB10AF">
        <w:t>[</w:t>
      </w:r>
      <w:r w:rsidR="00FB10AF">
        <w:fldChar w:fldCharType="begin"/>
      </w:r>
      <w:r w:rsidR="00FB10AF">
        <w:instrText xml:space="preserve"> REF Evolving_EGI_Jan13 \h </w:instrText>
      </w:r>
      <w:r w:rsidR="00FB10AF">
        <w:fldChar w:fldCharType="separate"/>
      </w:r>
      <w:r w:rsidR="00FB10AF" w:rsidRPr="008B14B0">
        <w:rPr>
          <w:rFonts w:ascii="Calibri" w:hAnsi="Calibri" w:cs="Calibri"/>
        </w:rPr>
        <w:t xml:space="preserve">R </w:t>
      </w:r>
      <w:r w:rsidR="00FB10AF">
        <w:rPr>
          <w:rFonts w:ascii="Calibri" w:hAnsi="Calibri" w:cs="Calibri"/>
          <w:noProof/>
        </w:rPr>
        <w:t>6</w:t>
      </w:r>
      <w:r w:rsidR="00FB10AF">
        <w:fldChar w:fldCharType="end"/>
      </w:r>
      <w:r w:rsidR="00FB10AF">
        <w:t>].</w:t>
      </w:r>
      <w:r w:rsidR="00974E96">
        <w:t xml:space="preserve"> In a nutshell, this division allows offering the EGI Core Infrastructure Platform as a service to other e-Infrastructures </w:t>
      </w:r>
      <w:r w:rsidR="008F737F">
        <w:t>around the world, without imposing a certain resource access and usage paradigm to the partnering e-Infrastructures.</w:t>
      </w:r>
    </w:p>
    <w:p w14:paraId="2DB41D42" w14:textId="6A11AF01" w:rsidR="008F737F" w:rsidRDefault="004721AF" w:rsidP="005B530B">
      <w:r>
        <w:t xml:space="preserve">To provide generic, consistent and flexible access to EGI resources, EGI initiated a strategic activity to establish a federation of locally deployed </w:t>
      </w:r>
      <w:proofErr w:type="spellStart"/>
      <w:r>
        <w:t>IaaS</w:t>
      </w:r>
      <w:proofErr w:type="spellEnd"/>
      <w:r>
        <w:t xml:space="preserve"> Clouds. </w:t>
      </w:r>
      <w:r w:rsidR="00C07CD3">
        <w:t xml:space="preserve">The </w:t>
      </w:r>
      <w:r w:rsidR="00C07CD3" w:rsidRPr="00C07CD3">
        <w:rPr>
          <w:b/>
        </w:rPr>
        <w:t>EGI</w:t>
      </w:r>
      <w:r w:rsidR="00C07CD3">
        <w:rPr>
          <w:b/>
        </w:rPr>
        <w:t xml:space="preserve"> Cloud Infrastructure Platform </w:t>
      </w:r>
      <w:r w:rsidR="00BA6E0E">
        <w:t>directly supports EGI’s strategic alignment with the European Commission’s Horizon 2020 strategy [</w:t>
      </w:r>
      <w:r w:rsidR="00AE3912">
        <w:rPr>
          <w:highlight w:val="yellow"/>
        </w:rPr>
        <w:fldChar w:fldCharType="begin"/>
      </w:r>
      <w:r w:rsidR="00AE3912">
        <w:instrText xml:space="preserve"> REF EC_H2020 \h </w:instrText>
      </w:r>
      <w:r w:rsidR="00AE3912">
        <w:rPr>
          <w:highlight w:val="yellow"/>
        </w:rPr>
      </w:r>
      <w:r w:rsidR="00AE3912">
        <w:rPr>
          <w:highlight w:val="yellow"/>
        </w:rPr>
        <w:fldChar w:fldCharType="separate"/>
      </w:r>
      <w:r w:rsidR="00AE3912" w:rsidRPr="008B14B0">
        <w:rPr>
          <w:rFonts w:ascii="Calibri" w:hAnsi="Calibri" w:cs="Calibri"/>
        </w:rPr>
        <w:t xml:space="preserve">R </w:t>
      </w:r>
      <w:r w:rsidR="00AE3912">
        <w:rPr>
          <w:rFonts w:ascii="Calibri" w:hAnsi="Calibri" w:cs="Calibri"/>
          <w:noProof/>
        </w:rPr>
        <w:t>7</w:t>
      </w:r>
      <w:r w:rsidR="00AE3912">
        <w:rPr>
          <w:highlight w:val="yellow"/>
        </w:rPr>
        <w:fldChar w:fldCharType="end"/>
      </w:r>
      <w:r w:rsidR="00BA6E0E">
        <w:t xml:space="preserve">]. </w:t>
      </w:r>
      <w:r w:rsidR="00C07CD3">
        <w:t xml:space="preserve">While EGI will continue to support and maintain its existing relationships with research communities (such as WLCG), it will provide </w:t>
      </w:r>
      <w:r w:rsidR="00ED287C">
        <w:t>the Cloud platform in support of new research c</w:t>
      </w:r>
      <w:r w:rsidR="008D7DE0">
        <w:t>ommunities stemming from the so-</w:t>
      </w:r>
      <w:r w:rsidR="00ED287C">
        <w:t>called “long tail of science”.</w:t>
      </w:r>
    </w:p>
    <w:p w14:paraId="531B3B0F" w14:textId="78FE6F4E" w:rsidR="00BC4A5C" w:rsidRDefault="008D7DE0" w:rsidP="005B530B">
      <w:r>
        <w:t xml:space="preserve">Complementing the two previously outlined platforms, the </w:t>
      </w:r>
      <w:r>
        <w:rPr>
          <w:b/>
        </w:rPr>
        <w:t>EGI Collaboration Platform</w:t>
      </w:r>
      <w:r>
        <w:t xml:space="preserve"> will continue to offer services that allow collaboration across research communities and their domain-specific </w:t>
      </w:r>
      <w:r w:rsidR="00BC4A5C">
        <w:t xml:space="preserve">community platforms. </w:t>
      </w:r>
      <w:r w:rsidR="006D7800">
        <w:t xml:space="preserve">It </w:t>
      </w:r>
      <w:r w:rsidR="00BC4A5C">
        <w:t>facilitates synergies between research communities by encapsulating services that are common across multiple communities and are not critical to the operation of the EGI production infrastructure, therefore are outside of the Core and Cloud platforms. The EGI Collaboration Platform complements the other platforms and contributes to their efficient use.</w:t>
      </w:r>
    </w:p>
    <w:p w14:paraId="43D647E8" w14:textId="5DBB86B5" w:rsidR="008D7DE0" w:rsidRDefault="00BC4A5C" w:rsidP="005B530B">
      <w:r>
        <w:t xml:space="preserve">During the last year of evolution of the EGI Platform architecture, a number of services were relocated from one platform to another. </w:t>
      </w:r>
      <w:r w:rsidR="006D7800">
        <w:t>The following sections will describe the individual EGI platforms in greater detail.</w:t>
      </w:r>
    </w:p>
    <w:p w14:paraId="5C8BF3EA" w14:textId="65267AA3" w:rsidR="00D95C79" w:rsidRDefault="00D95C79" w:rsidP="00D95C79">
      <w:pPr>
        <w:pStyle w:val="Heading2"/>
      </w:pPr>
      <w:bookmarkStart w:id="28" w:name="_Toc225484547"/>
      <w:r>
        <w:lastRenderedPageBreak/>
        <w:t>Stakeholders and Actors</w:t>
      </w:r>
      <w:bookmarkEnd w:id="28"/>
    </w:p>
    <w:p w14:paraId="6121522D" w14:textId="2F49E84B" w:rsidR="009566C1" w:rsidRDefault="003B59AA" w:rsidP="00D95C79">
      <w:r>
        <w:t xml:space="preserve">Since the first edition of this document, the actors and stakeholders have slightly changed into the </w:t>
      </w:r>
      <w:r w:rsidR="009566C1">
        <w:t>model described in this section.</w:t>
      </w:r>
    </w:p>
    <w:p w14:paraId="32FD560E" w14:textId="77777777" w:rsidR="00BC4039" w:rsidRDefault="00BC4039" w:rsidP="00D95C79"/>
    <w:tbl>
      <w:tblPr>
        <w:tblStyle w:val="TableGrid"/>
        <w:tblW w:w="0" w:type="auto"/>
        <w:jc w:val="center"/>
        <w:tblInd w:w="1951" w:type="dxa"/>
        <w:tblLook w:val="04A0" w:firstRow="1" w:lastRow="0" w:firstColumn="1" w:lastColumn="0" w:noHBand="0" w:noVBand="1"/>
      </w:tblPr>
      <w:tblGrid>
        <w:gridCol w:w="2689"/>
        <w:gridCol w:w="2414"/>
      </w:tblGrid>
      <w:tr w:rsidR="009566C1" w:rsidRPr="009566C1" w14:paraId="70EAD91E" w14:textId="77777777" w:rsidTr="00BC4039">
        <w:trPr>
          <w:jc w:val="center"/>
        </w:trPr>
        <w:tc>
          <w:tcPr>
            <w:tcW w:w="2689" w:type="dxa"/>
            <w:shd w:val="clear" w:color="auto" w:fill="BFBFBF" w:themeFill="background1" w:themeFillShade="BF"/>
          </w:tcPr>
          <w:p w14:paraId="6A55E53B" w14:textId="26D764FA" w:rsidR="009566C1" w:rsidRPr="009566C1" w:rsidRDefault="009566C1" w:rsidP="00D95C79">
            <w:pPr>
              <w:rPr>
                <w:b/>
              </w:rPr>
            </w:pPr>
            <w:r w:rsidRPr="009566C1">
              <w:rPr>
                <w:b/>
              </w:rPr>
              <w:t>Stakeholder</w:t>
            </w:r>
          </w:p>
        </w:tc>
        <w:tc>
          <w:tcPr>
            <w:tcW w:w="2414" w:type="dxa"/>
            <w:shd w:val="clear" w:color="auto" w:fill="BFBFBF" w:themeFill="background1" w:themeFillShade="BF"/>
          </w:tcPr>
          <w:p w14:paraId="7C47FE11" w14:textId="30498FD5" w:rsidR="009566C1" w:rsidRPr="009566C1" w:rsidRDefault="009566C1" w:rsidP="00D95C79">
            <w:pPr>
              <w:rPr>
                <w:b/>
              </w:rPr>
            </w:pPr>
            <w:r w:rsidRPr="009566C1">
              <w:rPr>
                <w:b/>
              </w:rPr>
              <w:t>Actor</w:t>
            </w:r>
          </w:p>
        </w:tc>
      </w:tr>
      <w:tr w:rsidR="003E2711" w14:paraId="526CB301" w14:textId="77777777" w:rsidTr="00BC4039">
        <w:trPr>
          <w:jc w:val="center"/>
        </w:trPr>
        <w:tc>
          <w:tcPr>
            <w:tcW w:w="2689" w:type="dxa"/>
          </w:tcPr>
          <w:p w14:paraId="124CBD6E" w14:textId="6BA670C9" w:rsidR="003E2711" w:rsidRDefault="003E2711" w:rsidP="000C2CC1">
            <w:r>
              <w:t>Resource Provider</w:t>
            </w:r>
          </w:p>
        </w:tc>
        <w:tc>
          <w:tcPr>
            <w:tcW w:w="2414" w:type="dxa"/>
          </w:tcPr>
          <w:p w14:paraId="250BD810" w14:textId="399D5A36" w:rsidR="003E2711" w:rsidRDefault="003E2711" w:rsidP="000C2CC1">
            <w:r>
              <w:t>Platform Owner</w:t>
            </w:r>
          </w:p>
        </w:tc>
      </w:tr>
      <w:tr w:rsidR="003E2711" w14:paraId="63A5E8E1" w14:textId="77777777" w:rsidTr="00BC4039">
        <w:trPr>
          <w:jc w:val="center"/>
        </w:trPr>
        <w:tc>
          <w:tcPr>
            <w:tcW w:w="2689" w:type="dxa"/>
          </w:tcPr>
          <w:p w14:paraId="5008BAB2" w14:textId="3C651DFA" w:rsidR="003E2711" w:rsidRDefault="003E2711" w:rsidP="000C2CC1">
            <w:r>
              <w:t>Technology Provider</w:t>
            </w:r>
          </w:p>
        </w:tc>
        <w:tc>
          <w:tcPr>
            <w:tcW w:w="2414" w:type="dxa"/>
          </w:tcPr>
          <w:p w14:paraId="79EF1281" w14:textId="4CB54876" w:rsidR="003E2711" w:rsidRDefault="001A3A9D" w:rsidP="000C2CC1">
            <w:r>
              <w:t>Platform</w:t>
            </w:r>
            <w:r w:rsidR="003E2711">
              <w:t xml:space="preserve"> Contributor</w:t>
            </w:r>
          </w:p>
        </w:tc>
      </w:tr>
      <w:tr w:rsidR="003E2711" w14:paraId="457D80E6" w14:textId="77777777" w:rsidTr="00BC4039">
        <w:trPr>
          <w:jc w:val="center"/>
        </w:trPr>
        <w:tc>
          <w:tcPr>
            <w:tcW w:w="2689" w:type="dxa"/>
          </w:tcPr>
          <w:p w14:paraId="0DC1CFCE" w14:textId="7452EA93" w:rsidR="003E2711" w:rsidRDefault="003E2711" w:rsidP="000C2CC1">
            <w:r>
              <w:t>Platform Integrator</w:t>
            </w:r>
          </w:p>
        </w:tc>
        <w:tc>
          <w:tcPr>
            <w:tcW w:w="2414" w:type="dxa"/>
          </w:tcPr>
          <w:p w14:paraId="5F4DC4A3" w14:textId="169847E4" w:rsidR="003E2711" w:rsidRDefault="003E2711" w:rsidP="000C2CC1">
            <w:r>
              <w:t>Platform Packager</w:t>
            </w:r>
          </w:p>
        </w:tc>
      </w:tr>
      <w:tr w:rsidR="003E2711" w14:paraId="4F8E02C3" w14:textId="77777777" w:rsidTr="00BC4039">
        <w:trPr>
          <w:jc w:val="center"/>
        </w:trPr>
        <w:tc>
          <w:tcPr>
            <w:tcW w:w="2689" w:type="dxa"/>
          </w:tcPr>
          <w:p w14:paraId="7AC6CFAB" w14:textId="01C1A78B" w:rsidR="003E2711" w:rsidRDefault="003E2711" w:rsidP="000C2CC1">
            <w:r>
              <w:t>Research Community</w:t>
            </w:r>
          </w:p>
        </w:tc>
        <w:tc>
          <w:tcPr>
            <w:tcW w:w="2414" w:type="dxa"/>
          </w:tcPr>
          <w:p w14:paraId="3819C457" w14:textId="6B0AC1E1" w:rsidR="003E2711" w:rsidRDefault="003E2711" w:rsidP="000C2CC1">
            <w:r>
              <w:t xml:space="preserve">Platform </w:t>
            </w:r>
            <w:proofErr w:type="spellStart"/>
            <w:r>
              <w:t>Deployer</w:t>
            </w:r>
            <w:proofErr w:type="spellEnd"/>
            <w:r>
              <w:t xml:space="preserve"> </w:t>
            </w:r>
          </w:p>
        </w:tc>
      </w:tr>
      <w:tr w:rsidR="003E2711" w14:paraId="02F448DE" w14:textId="77777777" w:rsidTr="00BC4039">
        <w:trPr>
          <w:jc w:val="center"/>
        </w:trPr>
        <w:tc>
          <w:tcPr>
            <w:tcW w:w="2689" w:type="dxa"/>
          </w:tcPr>
          <w:p w14:paraId="160CE5C8" w14:textId="5C8552AD" w:rsidR="003E2711" w:rsidRDefault="003E2711" w:rsidP="000C2CC1"/>
        </w:tc>
        <w:tc>
          <w:tcPr>
            <w:tcW w:w="2414" w:type="dxa"/>
          </w:tcPr>
          <w:p w14:paraId="07D7F590" w14:textId="11067AC4" w:rsidR="003E2711" w:rsidRDefault="003E2711" w:rsidP="000C2CC1">
            <w:r>
              <w:t>Platform Operator</w:t>
            </w:r>
          </w:p>
        </w:tc>
      </w:tr>
      <w:tr w:rsidR="003E2711" w14:paraId="6DCD21D0" w14:textId="77777777" w:rsidTr="00BC4039">
        <w:trPr>
          <w:jc w:val="center"/>
        </w:trPr>
        <w:tc>
          <w:tcPr>
            <w:tcW w:w="2689" w:type="dxa"/>
          </w:tcPr>
          <w:p w14:paraId="1B70A3BF" w14:textId="77777777" w:rsidR="003E2711" w:rsidRDefault="003E2711" w:rsidP="000C2CC1"/>
        </w:tc>
        <w:tc>
          <w:tcPr>
            <w:tcW w:w="2414" w:type="dxa"/>
          </w:tcPr>
          <w:p w14:paraId="4B4694F4" w14:textId="40A069C6" w:rsidR="003E2711" w:rsidRDefault="003E2711" w:rsidP="000C2CC1">
            <w:r>
              <w:t>Platform Users</w:t>
            </w:r>
          </w:p>
        </w:tc>
      </w:tr>
    </w:tbl>
    <w:p w14:paraId="7A768143" w14:textId="4F7C92BB" w:rsidR="009566C1" w:rsidRDefault="00BC4039" w:rsidP="00BC4039">
      <w:pPr>
        <w:pStyle w:val="Caption"/>
      </w:pPr>
      <w:bookmarkStart w:id="29" w:name="_Ref224795549"/>
      <w:bookmarkStart w:id="30" w:name="_Toc225484571"/>
      <w:r>
        <w:t xml:space="preserve">Table </w:t>
      </w:r>
      <w:r>
        <w:fldChar w:fldCharType="begin"/>
      </w:r>
      <w:r>
        <w:instrText xml:space="preserve"> SEQ Table \* ARABIC </w:instrText>
      </w:r>
      <w:r>
        <w:fldChar w:fldCharType="separate"/>
      </w:r>
      <w:r w:rsidR="00490BEF">
        <w:rPr>
          <w:noProof/>
        </w:rPr>
        <w:t>1</w:t>
      </w:r>
      <w:r>
        <w:fldChar w:fldCharType="end"/>
      </w:r>
      <w:bookmarkEnd w:id="29"/>
      <w:r>
        <w:t>: Stakeholders and actors in the EGI Platform ecosystem</w:t>
      </w:r>
      <w:bookmarkEnd w:id="30"/>
    </w:p>
    <w:p w14:paraId="7915E14E" w14:textId="77777777" w:rsidR="00BC4039" w:rsidRDefault="00BC4039" w:rsidP="00BC4039"/>
    <w:p w14:paraId="06FA33F7" w14:textId="77777777" w:rsidR="004463D4" w:rsidRDefault="00BC4039" w:rsidP="00BC4039">
      <w:r>
        <w:fldChar w:fldCharType="begin"/>
      </w:r>
      <w:r>
        <w:instrText xml:space="preserve"> REF _Ref224795549 \h </w:instrText>
      </w:r>
      <w:r>
        <w:fldChar w:fldCharType="separate"/>
      </w:r>
      <w:r w:rsidR="006955EF">
        <w:t xml:space="preserve">Table </w:t>
      </w:r>
      <w:r w:rsidR="006955EF">
        <w:rPr>
          <w:noProof/>
        </w:rPr>
        <w:t>1</w:t>
      </w:r>
      <w:r>
        <w:fldChar w:fldCharType="end"/>
      </w:r>
      <w:r>
        <w:t xml:space="preserve"> provides an overview of the curre</w:t>
      </w:r>
      <w:r w:rsidR="005C6EDB">
        <w:t>nt stakeholders and actors; the roles have not changed and s</w:t>
      </w:r>
      <w:r w:rsidR="002B2D53">
        <w:t>ta</w:t>
      </w:r>
      <w:r w:rsidR="005C6EDB">
        <w:t xml:space="preserve">y the same as described in [MS510]; except </w:t>
      </w:r>
      <w:r w:rsidR="004463D4">
        <w:t>for the following changes:</w:t>
      </w:r>
    </w:p>
    <w:p w14:paraId="15E79B97" w14:textId="118870A7" w:rsidR="001A3A9D" w:rsidRDefault="001A3A9D" w:rsidP="00BC4039">
      <w:r>
        <w:t xml:space="preserve">The </w:t>
      </w:r>
      <w:r>
        <w:rPr>
          <w:b/>
        </w:rPr>
        <w:t>Platform Contributor</w:t>
      </w:r>
      <w:r>
        <w:t xml:space="preserve"> is a new actor capturing the role of Technology Providers that develop and maintain software that is included in any platform in the EGI ecosystem. The term </w:t>
      </w:r>
      <w:r>
        <w:rPr>
          <w:i/>
        </w:rPr>
        <w:t>contributor</w:t>
      </w:r>
      <w:r>
        <w:t xml:space="preserve"> does not imply an active role in the development a</w:t>
      </w:r>
      <w:r w:rsidR="00DE649C">
        <w:t xml:space="preserve">nd maintenance of any given platform. In fact, it is often the case that contributing is a </w:t>
      </w:r>
      <w:r w:rsidR="00DE649C">
        <w:rPr>
          <w:i/>
        </w:rPr>
        <w:t>passive</w:t>
      </w:r>
      <w:r w:rsidR="00DE649C">
        <w:t xml:space="preserve"> role in this ecosystem, particularly for platforms that</w:t>
      </w:r>
      <w:r w:rsidR="002A51AC">
        <w:t xml:space="preserve"> depend on Open Source software and projects.</w:t>
      </w:r>
    </w:p>
    <w:p w14:paraId="5CF3D6E8" w14:textId="6CDD0FDB" w:rsidR="002A51AC" w:rsidRDefault="002A51AC" w:rsidP="00BC4039">
      <w:r>
        <w:t xml:space="preserve">The </w:t>
      </w:r>
      <w:r>
        <w:rPr>
          <w:b/>
        </w:rPr>
        <w:t>Platform Operator</w:t>
      </w:r>
      <w:r>
        <w:t xml:space="preserve"> is now considered an actor instead a stakeholder, reflecting the ecosystem reality more accurately than before – Platform Operators are overwhelmingly if not exclusively recruited f</w:t>
      </w:r>
      <w:r w:rsidR="00EC748F">
        <w:t>r</w:t>
      </w:r>
      <w:r>
        <w:t>om within existing EGI ecosystem stakeholders.</w:t>
      </w:r>
    </w:p>
    <w:p w14:paraId="22269742" w14:textId="1FF20505" w:rsidR="00FD52A9" w:rsidRDefault="006F7909" w:rsidP="00BC4039">
      <w:r>
        <w:t xml:space="preserve">These chances have a number of implications on the applicability of actors and stakeholders in the deployment scenarios for Community </w:t>
      </w:r>
      <w:r w:rsidR="00285434">
        <w:t xml:space="preserve">Platforms. These are illustrated in the following subsection, including the EGI Cloud Infrastructure platform </w:t>
      </w:r>
      <w:r w:rsidR="00314228">
        <w:t>and the new stakeholder and actor distribution.</w:t>
      </w:r>
    </w:p>
    <w:p w14:paraId="35FD0E4D" w14:textId="2B8A31C2" w:rsidR="00314228" w:rsidRDefault="00464E8D" w:rsidP="00314228">
      <w:pPr>
        <w:pStyle w:val="Heading2"/>
      </w:pPr>
      <w:bookmarkStart w:id="31" w:name="_Ref224984410"/>
      <w:bookmarkStart w:id="32" w:name="_Toc225484548"/>
      <w:r>
        <w:t>R</w:t>
      </w:r>
      <w:r w:rsidR="00314228">
        <w:t>oles and responsibilities in the EGI ecosystem</w:t>
      </w:r>
      <w:bookmarkEnd w:id="31"/>
      <w:bookmarkEnd w:id="32"/>
    </w:p>
    <w:p w14:paraId="43A6FAD0" w14:textId="3D9EAA2B" w:rsidR="001320BA" w:rsidRDefault="005E0ABC" w:rsidP="00314228">
      <w:r>
        <w:t xml:space="preserve">Next to the EGI Platforms (currently, EGI Core Infrastructure, EGI Cloud Infrastructure and EGI Collaboration) there are a number of Community Platforms that need to be managed in an appropriate way. While EGI is faced with the same issues and challenges as any other stakeholder of Community Platforms, </w:t>
      </w:r>
      <w:r w:rsidR="001320BA">
        <w:t>the</w:t>
      </w:r>
      <w:r w:rsidR="00464E8D">
        <w:t>se are mostly internal concerns to EGI as far as EGI’s relationship with its Research Communities and their Technology Providers are affected.</w:t>
      </w:r>
    </w:p>
    <w:p w14:paraId="73EE531C" w14:textId="4FDA3179" w:rsidR="00D627B9" w:rsidRDefault="00464E8D" w:rsidP="00BC4039">
      <w:r>
        <w:t xml:space="preserve">However, since these relationships may be seen as a blueprint for the </w:t>
      </w:r>
      <w:r w:rsidR="00F6134A">
        <w:t xml:space="preserve">relationships around Community Platforms the situation around EGI owned platforms is briefly illustrated here. Note that the EGI Collaboration Platform will be disregarded in this respect – this is due to the fact that that the relationships and roles must be considered on a per-service </w:t>
      </w:r>
      <w:r w:rsidR="003231F2">
        <w:t>basis in contrast to the EGI Core Infrastructure and the EGI Cloud Infrastructure Platform.</w:t>
      </w:r>
    </w:p>
    <w:p w14:paraId="00A8DC22" w14:textId="77777777" w:rsidR="003231F2" w:rsidRDefault="003231F2" w:rsidP="00BC4039"/>
    <w:p w14:paraId="6911AA6A" w14:textId="77777777" w:rsidR="003231F2" w:rsidRDefault="003231F2" w:rsidP="00BC4039"/>
    <w:p w14:paraId="18F7472B" w14:textId="77777777" w:rsidR="00D627B9" w:rsidRDefault="00D627B9" w:rsidP="00BC4039"/>
    <w:p w14:paraId="57715CAE" w14:textId="6E43D8E4" w:rsidR="00BC4039" w:rsidRDefault="009F13BB" w:rsidP="003231F2">
      <w:pPr>
        <w:pStyle w:val="Caption"/>
      </w:pPr>
      <w:bookmarkStart w:id="33" w:name="_Ref224817114"/>
      <w:bookmarkStart w:id="34" w:name="_Toc225484563"/>
      <w:r>
        <w:rPr>
          <w:noProof/>
          <w:lang w:val="en-US" w:eastAsia="en-US"/>
        </w:rPr>
        <w:lastRenderedPageBreak/>
        <w:drawing>
          <wp:anchor distT="0" distB="0" distL="114300" distR="114300" simplePos="0" relativeHeight="251693056" behindDoc="0" locked="0" layoutInCell="1" allowOverlap="1" wp14:anchorId="3BE48A28" wp14:editId="652852F8">
            <wp:simplePos x="0" y="0"/>
            <wp:positionH relativeFrom="column">
              <wp:align>center</wp:align>
            </wp:positionH>
            <wp:positionV relativeFrom="paragraph">
              <wp:posOffset>-3810</wp:posOffset>
            </wp:positionV>
            <wp:extent cx="5156200" cy="2667000"/>
            <wp:effectExtent l="0" t="0" r="0" b="0"/>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6200" cy="2667000"/>
                    </a:xfrm>
                    <a:prstGeom prst="rect">
                      <a:avLst/>
                    </a:prstGeom>
                    <a:noFill/>
                    <a:ln>
                      <a:noFill/>
                    </a:ln>
                  </pic:spPr>
                </pic:pic>
              </a:graphicData>
            </a:graphic>
          </wp:anchor>
        </w:drawing>
      </w:r>
      <w:r w:rsidR="00B5242E">
        <w:t xml:space="preserve">Figure </w:t>
      </w:r>
      <w:r w:rsidR="00B5242E">
        <w:fldChar w:fldCharType="begin"/>
      </w:r>
      <w:r w:rsidR="00B5242E">
        <w:instrText xml:space="preserve"> SEQ Figure \* ARABIC </w:instrText>
      </w:r>
      <w:r w:rsidR="00B5242E">
        <w:fldChar w:fldCharType="separate"/>
      </w:r>
      <w:r w:rsidR="004D6D07">
        <w:rPr>
          <w:noProof/>
        </w:rPr>
        <w:t>2</w:t>
      </w:r>
      <w:r w:rsidR="00B5242E">
        <w:fldChar w:fldCharType="end"/>
      </w:r>
      <w:bookmarkEnd w:id="33"/>
      <w:r w:rsidR="00B5242E">
        <w:t>: Typical distribution of roles in the EGI Grid ecosystem</w:t>
      </w:r>
      <w:bookmarkEnd w:id="34"/>
    </w:p>
    <w:p w14:paraId="2117FF3B" w14:textId="05809B9C" w:rsidR="00B5242E" w:rsidRDefault="00B5242E" w:rsidP="00BC4039"/>
    <w:p w14:paraId="1E042396" w14:textId="116DCA77" w:rsidR="003231F2" w:rsidRDefault="003231F2" w:rsidP="00BC4039">
      <w:r>
        <w:fldChar w:fldCharType="begin"/>
      </w:r>
      <w:r>
        <w:instrText xml:space="preserve"> REF _Ref224817114 \h </w:instrText>
      </w:r>
      <w:r>
        <w:fldChar w:fldCharType="separate"/>
      </w:r>
      <w:r w:rsidR="006955EF">
        <w:t xml:space="preserve">Figure </w:t>
      </w:r>
      <w:r w:rsidR="006955EF">
        <w:rPr>
          <w:noProof/>
        </w:rPr>
        <w:t>2</w:t>
      </w:r>
      <w:r>
        <w:fldChar w:fldCharType="end"/>
      </w:r>
      <w:r>
        <w:t xml:space="preserve"> illustrates the Actor roles assumed by the various stakeholders in the EGI ecosystem. Research Communities are the main customers of the EGI Platforms (Core and Cloud) and use them </w:t>
      </w:r>
      <w:r w:rsidR="00516EE5">
        <w:t xml:space="preserve">through their own Community Platforms (not shown). </w:t>
      </w:r>
      <w:r w:rsidR="009F13BB">
        <w:t xml:space="preserve">The EGI Resource Infrastructure Providers, </w:t>
      </w:r>
      <w:r w:rsidR="00516EE5">
        <w:t xml:space="preserve">through coordination via </w:t>
      </w:r>
      <w:r w:rsidR="009F13BB">
        <w:t xml:space="preserve">a number of management and coordination groups set up and provided by EGI.eu, </w:t>
      </w:r>
      <w:r w:rsidR="00516EE5">
        <w:t>act as Platform Integrator</w:t>
      </w:r>
      <w:r w:rsidR="009F13BB">
        <w:t>s</w:t>
      </w:r>
      <w:r w:rsidR="00516EE5">
        <w:t xml:space="preserve"> having provisioning relationships with its various Technology Providers within the EGI-</w:t>
      </w:r>
      <w:proofErr w:type="spellStart"/>
      <w:r w:rsidR="00516EE5">
        <w:t>InSPIRE</w:t>
      </w:r>
      <w:proofErr w:type="spellEnd"/>
      <w:r w:rsidR="00516EE5">
        <w:t xml:space="preserve"> project.</w:t>
      </w:r>
      <w:r w:rsidR="006E654C">
        <w:t xml:space="preserve"> </w:t>
      </w:r>
      <w:r w:rsidR="00490424">
        <w:t>The Resource Infrastructure Providers literally own</w:t>
      </w:r>
      <w:r w:rsidR="006E654C">
        <w:t xml:space="preserve"> the resources that are exposed and federated through the illustrated platforms</w:t>
      </w:r>
      <w:r w:rsidR="00490424">
        <w:t>;</w:t>
      </w:r>
      <w:r w:rsidR="006E654C">
        <w:t xml:space="preserve"> hardware </w:t>
      </w:r>
      <w:r w:rsidR="006E654C" w:rsidRPr="00490424">
        <w:rPr>
          <w:i/>
        </w:rPr>
        <w:t xml:space="preserve">and </w:t>
      </w:r>
      <w:r w:rsidR="006E654C">
        <w:t>deployed software platform, respectively. At the same time, EGI deploys and operates these platforms as a service to its customers.</w:t>
      </w:r>
    </w:p>
    <w:p w14:paraId="07157F2C" w14:textId="77777777" w:rsidR="006E654C" w:rsidRDefault="006E654C" w:rsidP="00BC4039"/>
    <w:p w14:paraId="15941FFC" w14:textId="2A8D1189" w:rsidR="003231F2" w:rsidRDefault="00BB7DC5" w:rsidP="00BB7DC5">
      <w:pPr>
        <w:pStyle w:val="Caption"/>
      </w:pPr>
      <w:bookmarkStart w:id="35" w:name="_Ref224817726"/>
      <w:bookmarkStart w:id="36" w:name="_Toc225484564"/>
      <w:r>
        <w:rPr>
          <w:noProof/>
          <w:lang w:val="en-US" w:eastAsia="en-US"/>
        </w:rPr>
        <w:drawing>
          <wp:anchor distT="0" distB="0" distL="114300" distR="114300" simplePos="0" relativeHeight="251689984" behindDoc="0" locked="0" layoutInCell="1" allowOverlap="1" wp14:anchorId="1B000B60" wp14:editId="0229596C">
            <wp:simplePos x="0" y="0"/>
            <wp:positionH relativeFrom="column">
              <wp:align>center</wp:align>
            </wp:positionH>
            <wp:positionV relativeFrom="paragraph">
              <wp:posOffset>0</wp:posOffset>
            </wp:positionV>
            <wp:extent cx="3947160" cy="2282825"/>
            <wp:effectExtent l="0" t="0" r="0" b="317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ctors - Community-Core-1.png"/>
                    <pic:cNvPicPr/>
                  </pic:nvPicPr>
                  <pic:blipFill>
                    <a:blip r:embed="rId20">
                      <a:extLst>
                        <a:ext uri="{28A0092B-C50C-407E-A947-70E740481C1C}">
                          <a14:useLocalDpi xmlns:a14="http://schemas.microsoft.com/office/drawing/2010/main" val="0"/>
                        </a:ext>
                      </a:extLst>
                    </a:blip>
                    <a:stretch>
                      <a:fillRect/>
                    </a:stretch>
                  </pic:blipFill>
                  <pic:spPr>
                    <a:xfrm>
                      <a:off x="0" y="0"/>
                      <a:ext cx="3947160" cy="2282825"/>
                    </a:xfrm>
                    <a:prstGeom prst="rect">
                      <a:avLst/>
                    </a:prstGeom>
                  </pic:spPr>
                </pic:pic>
              </a:graphicData>
            </a:graphic>
          </wp:anchor>
        </w:drawing>
      </w:r>
      <w:r>
        <w:t xml:space="preserve">Figure </w:t>
      </w:r>
      <w:r>
        <w:fldChar w:fldCharType="begin"/>
      </w:r>
      <w:r>
        <w:instrText xml:space="preserve"> SEQ Figure \* ARABIC </w:instrText>
      </w:r>
      <w:r>
        <w:fldChar w:fldCharType="separate"/>
      </w:r>
      <w:r w:rsidR="004D6D07">
        <w:rPr>
          <w:noProof/>
        </w:rPr>
        <w:t>3</w:t>
      </w:r>
      <w:r>
        <w:fldChar w:fldCharType="end"/>
      </w:r>
      <w:bookmarkEnd w:id="35"/>
      <w:r>
        <w:t xml:space="preserve">: </w:t>
      </w:r>
      <w:r w:rsidR="000C0A53">
        <w:t xml:space="preserve">Relationships around </w:t>
      </w:r>
      <w:r>
        <w:t xml:space="preserve">Community Platforms </w:t>
      </w:r>
      <w:r w:rsidR="000C0A53">
        <w:t>deployed onto EGI’s core infrastructure.</w:t>
      </w:r>
      <w:bookmarkEnd w:id="36"/>
    </w:p>
    <w:p w14:paraId="07583491" w14:textId="77777777" w:rsidR="00BB7DC5" w:rsidRDefault="00BB7DC5" w:rsidP="00BC4039"/>
    <w:p w14:paraId="5DE55839" w14:textId="3BFCF44C" w:rsidR="00BB7DC5" w:rsidRDefault="00454E54" w:rsidP="00BC4039">
      <w:r>
        <w:rPr>
          <w:noProof/>
          <w:lang w:val="en-US" w:eastAsia="en-US"/>
        </w:rPr>
        <w:lastRenderedPageBreak/>
        <w:drawing>
          <wp:anchor distT="0" distB="0" distL="114300" distR="114300" simplePos="0" relativeHeight="251691008" behindDoc="0" locked="0" layoutInCell="1" allowOverlap="1" wp14:anchorId="25F96A1B" wp14:editId="3FFEC65F">
            <wp:simplePos x="0" y="0"/>
            <wp:positionH relativeFrom="column">
              <wp:posOffset>914400</wp:posOffset>
            </wp:positionH>
            <wp:positionV relativeFrom="paragraph">
              <wp:posOffset>1489710</wp:posOffset>
            </wp:positionV>
            <wp:extent cx="3947160" cy="2691130"/>
            <wp:effectExtent l="0" t="0" r="0" b="127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ctors - Community-Cloud-2.png"/>
                    <pic:cNvPicPr/>
                  </pic:nvPicPr>
                  <pic:blipFill>
                    <a:blip r:embed="rId21">
                      <a:extLst>
                        <a:ext uri="{28A0092B-C50C-407E-A947-70E740481C1C}">
                          <a14:useLocalDpi xmlns:a14="http://schemas.microsoft.com/office/drawing/2010/main" val="0"/>
                        </a:ext>
                      </a:extLst>
                    </a:blip>
                    <a:stretch>
                      <a:fillRect/>
                    </a:stretch>
                  </pic:blipFill>
                  <pic:spPr>
                    <a:xfrm>
                      <a:off x="0" y="0"/>
                      <a:ext cx="3947160" cy="2691130"/>
                    </a:xfrm>
                    <a:prstGeom prst="rect">
                      <a:avLst/>
                    </a:prstGeom>
                  </pic:spPr>
                </pic:pic>
              </a:graphicData>
            </a:graphic>
          </wp:anchor>
        </w:drawing>
      </w:r>
      <w:r w:rsidR="00AA5D44">
        <w:t xml:space="preserve">In contrast, </w:t>
      </w:r>
      <w:r w:rsidR="00AA5D44">
        <w:fldChar w:fldCharType="begin"/>
      </w:r>
      <w:r w:rsidR="00AA5D44">
        <w:instrText xml:space="preserve"> REF _Ref224817726 \h </w:instrText>
      </w:r>
      <w:r w:rsidR="00AA5D44">
        <w:fldChar w:fldCharType="separate"/>
      </w:r>
      <w:r w:rsidR="006955EF">
        <w:t xml:space="preserve">Figure </w:t>
      </w:r>
      <w:r w:rsidR="006955EF">
        <w:rPr>
          <w:noProof/>
        </w:rPr>
        <w:t>3</w:t>
      </w:r>
      <w:r w:rsidR="00AA5D44">
        <w:fldChar w:fldCharType="end"/>
      </w:r>
      <w:r w:rsidR="00AA5D44">
        <w:t xml:space="preserve"> describes the roles EGI Platform stakeholders assume for Community Platforms that are deployed directly on the hardware resources and integrated with the EGI Core Infrastructure Platform. This is the situati</w:t>
      </w:r>
      <w:r w:rsidR="0098443C">
        <w:t>on today;</w:t>
      </w:r>
      <w:r w:rsidR="00AA5D44">
        <w:t xml:space="preserve"> EMI and IGE represent Technology Providers </w:t>
      </w:r>
      <w:r w:rsidR="0098443C">
        <w:t xml:space="preserve">of the predominant Grid middleware software deployed in the EGI production infrastructure. EGI provides </w:t>
      </w:r>
      <w:r w:rsidR="00490424">
        <w:t xml:space="preserve">through EGI.eu </w:t>
      </w:r>
      <w:r w:rsidR="0098443C">
        <w:t xml:space="preserve">a number of collaboration and coordination services (not shown) to both Technology Providers and Research Communities surrounding this principal relationship ecosystem. It is important to note that the primary service to the Research Communities </w:t>
      </w:r>
      <w:r w:rsidR="002B4C38">
        <w:t>is the deployment and operation of their respective Community Platforms on their behalf. Typically, this scenario is called “managed hosting” in the commercial sector.</w:t>
      </w:r>
    </w:p>
    <w:p w14:paraId="33DFCBB3" w14:textId="75AB5D08" w:rsidR="00454E54" w:rsidRDefault="00454E54" w:rsidP="00454E54">
      <w:pPr>
        <w:pStyle w:val="Caption"/>
      </w:pPr>
      <w:bookmarkStart w:id="37" w:name="_Ref224818420"/>
      <w:bookmarkStart w:id="38" w:name="_Toc225484565"/>
      <w:r>
        <w:t xml:space="preserve">Figure </w:t>
      </w:r>
      <w:r>
        <w:fldChar w:fldCharType="begin"/>
      </w:r>
      <w:r>
        <w:instrText xml:space="preserve"> SEQ Figure \* ARABIC </w:instrText>
      </w:r>
      <w:r>
        <w:fldChar w:fldCharType="separate"/>
      </w:r>
      <w:r w:rsidR="004D6D07">
        <w:rPr>
          <w:noProof/>
        </w:rPr>
        <w:t>4</w:t>
      </w:r>
      <w:r>
        <w:fldChar w:fldCharType="end"/>
      </w:r>
      <w:bookmarkEnd w:id="37"/>
      <w:r>
        <w:t>: Relationships around Community Platforms deployed in EGI's Cloud</w:t>
      </w:r>
      <w:bookmarkEnd w:id="38"/>
    </w:p>
    <w:p w14:paraId="2B96602E" w14:textId="77777777" w:rsidR="00454E54" w:rsidRDefault="00454E54" w:rsidP="00BC4039"/>
    <w:p w14:paraId="2235D68C" w14:textId="55CD4EA5" w:rsidR="002B4C38" w:rsidRDefault="00454E54" w:rsidP="00BC4039">
      <w:r>
        <w:t>The situation changes again when Research Communities start integrating their Community Platforms with the EGI Cloud Infrastructure Platform</w:t>
      </w:r>
      <w:r w:rsidR="00E201D0">
        <w:t xml:space="preserve">, as shown in </w:t>
      </w:r>
      <w:r w:rsidR="00E201D0">
        <w:fldChar w:fldCharType="begin"/>
      </w:r>
      <w:r w:rsidR="00E201D0">
        <w:instrText xml:space="preserve"> REF _Ref224818420 \h </w:instrText>
      </w:r>
      <w:r w:rsidR="00E201D0">
        <w:fldChar w:fldCharType="separate"/>
      </w:r>
      <w:r w:rsidR="006955EF">
        <w:t xml:space="preserve">Figure </w:t>
      </w:r>
      <w:r w:rsidR="006955EF">
        <w:rPr>
          <w:noProof/>
        </w:rPr>
        <w:t>4</w:t>
      </w:r>
      <w:r w:rsidR="00E201D0">
        <w:fldChar w:fldCharType="end"/>
      </w:r>
      <w:r>
        <w:t>.</w:t>
      </w:r>
      <w:r w:rsidR="001919A0">
        <w:t xml:space="preserve"> The biggest difference compared to the situation described before is that EGI’s managed hosting service is no longer a required part of the service offering – it still can be </w:t>
      </w:r>
      <w:r w:rsidR="003371EF">
        <w:t>used</w:t>
      </w:r>
      <w:r w:rsidR="001919A0">
        <w:t xml:space="preserve"> by Research Communities if</w:t>
      </w:r>
      <w:r w:rsidR="00E201D0">
        <w:t xml:space="preserve"> they wish to do so (thus not shown in the diagram) – it is typically the Research Community itself who operates their Platform through a consistent management interface provided by the EGI Cloud Infrastructure.</w:t>
      </w:r>
    </w:p>
    <w:p w14:paraId="41756F9A" w14:textId="5B5AE8E3" w:rsidR="00E201D0" w:rsidRDefault="00E201D0" w:rsidP="00BC4039">
      <w:r>
        <w:t xml:space="preserve">Additionally, </w:t>
      </w:r>
      <w:r>
        <w:fldChar w:fldCharType="begin"/>
      </w:r>
      <w:r>
        <w:instrText xml:space="preserve"> REF _Ref224818420 \h </w:instrText>
      </w:r>
      <w:r>
        <w:fldChar w:fldCharType="separate"/>
      </w:r>
      <w:r w:rsidR="006955EF">
        <w:t xml:space="preserve">Figure </w:t>
      </w:r>
      <w:r w:rsidR="006955EF">
        <w:rPr>
          <w:noProof/>
        </w:rPr>
        <w:t>4</w:t>
      </w:r>
      <w:r>
        <w:fldChar w:fldCharType="end"/>
      </w:r>
      <w:r>
        <w:t xml:space="preserve"> illustrates a variation of the basic scenario where </w:t>
      </w:r>
      <w:r w:rsidR="00F9348C">
        <w:t xml:space="preserve">a Platform Integrator takes care of the technical integration of software components with each other, and in this case the EGI Cloud Infrastructure platform. This scenario is the blueprint for a marketplace for a rich set of services surrounding Cloud Computing, where each stakeholder offers their </w:t>
      </w:r>
      <w:r w:rsidR="004275AB">
        <w:t>services in the EGI ecosystem.</w:t>
      </w:r>
    </w:p>
    <w:p w14:paraId="328749AF" w14:textId="3B60E6FC" w:rsidR="002B4C38" w:rsidRDefault="004275AB" w:rsidP="00BC4039">
      <w:r>
        <w:t xml:space="preserve">Again, for clarity, this diagram does not show a number of support services. Strategic technical coordination and collaboration </w:t>
      </w:r>
      <w:proofErr w:type="gramStart"/>
      <w:r>
        <w:t xml:space="preserve">is </w:t>
      </w:r>
      <w:r w:rsidR="00B82BBB">
        <w:t xml:space="preserve">continued to be </w:t>
      </w:r>
      <w:r>
        <w:t>offered</w:t>
      </w:r>
      <w:proofErr w:type="gramEnd"/>
      <w:r>
        <w:t xml:space="preserve"> through participation in the EGI Technology Coordination Board, </w:t>
      </w:r>
      <w:r w:rsidR="00B82BBB">
        <w:t xml:space="preserve">and technical release management and provisioning services are available through participation in the newly formed EGI UMD Release Team. Necessary revisions to the TCB Terms of References are underway at the time of writing, and a first draft of the URT Terms of References </w:t>
      </w:r>
      <w:r w:rsidR="00D3716F">
        <w:t>is</w:t>
      </w:r>
      <w:r w:rsidR="00B82BBB">
        <w:t xml:space="preserve"> currently discussed.</w:t>
      </w:r>
    </w:p>
    <w:p w14:paraId="549E8B8D" w14:textId="290FF9E5" w:rsidR="00355D76" w:rsidRDefault="00355D76" w:rsidP="00355D76">
      <w:pPr>
        <w:pStyle w:val="Heading2"/>
      </w:pPr>
      <w:bookmarkStart w:id="39" w:name="_Toc225484549"/>
      <w:r>
        <w:lastRenderedPageBreak/>
        <w:t>EGI Core Infrastructure Platform</w:t>
      </w:r>
      <w:bookmarkEnd w:id="39"/>
    </w:p>
    <w:p w14:paraId="7ED84E41" w14:textId="1979EC73" w:rsidR="00B63AD5" w:rsidRDefault="00B63AD5" w:rsidP="00B63AD5">
      <w:r>
        <w:t xml:space="preserve">The EGI Core Infrastructure Platform </w:t>
      </w:r>
      <w:r w:rsidR="00540FC8">
        <w:t xml:space="preserve">(CIP) </w:t>
      </w:r>
      <w:r>
        <w:t xml:space="preserve">consists of a number of </w:t>
      </w:r>
      <w:r w:rsidR="00CC796D">
        <w:t xml:space="preserve">components </w:t>
      </w:r>
      <w:r>
        <w:t xml:space="preserve">that are necessary to </w:t>
      </w:r>
      <w:r w:rsidR="00D03AC4">
        <w:t xml:space="preserve">federate </w:t>
      </w:r>
      <w:r w:rsidR="00CC796D">
        <w:t xml:space="preserve">Distributed Computing Infrastructures </w:t>
      </w:r>
      <w:r w:rsidR="00BC16F2">
        <w:t xml:space="preserve">into a (set of) consistent </w:t>
      </w:r>
      <w:r w:rsidR="00D03AC4">
        <w:t>resource access services across administrative domains (nationally or globally).</w:t>
      </w:r>
    </w:p>
    <w:p w14:paraId="1CDC68E6" w14:textId="78901A7B" w:rsidR="00D03AC4" w:rsidRDefault="00FC506A" w:rsidP="00B63AD5">
      <w:r>
        <w:t xml:space="preserve">This platform is deployed directly on top of the physical hardware owned by the Resource Infrastructure Provider in the management infrastructure part of the provider’s physical infrastructure. The EGI Core Infrastructure Platform is owned, deployed, packaged and </w:t>
      </w:r>
      <w:r w:rsidR="005E3B16">
        <w:t>operated by the Resource Infrastructure Providers federated into EGI. These activities are coordinated through management and collaboration boards and groups that are part of the EGI IT Service Management domain.</w:t>
      </w:r>
    </w:p>
    <w:p w14:paraId="2B1A0C03" w14:textId="6F82786E" w:rsidR="00540FC8" w:rsidRDefault="00540FC8" w:rsidP="00B63AD5">
      <w:r>
        <w:t xml:space="preserve">The EGI CIP comprises of the following </w:t>
      </w:r>
      <w:r w:rsidR="00036C6F">
        <w:t>seven components</w:t>
      </w:r>
    </w:p>
    <w:p w14:paraId="539F05D3" w14:textId="4FE8C4C2" w:rsidR="00540FC8" w:rsidRDefault="00540FC8" w:rsidP="00540FC8">
      <w:pPr>
        <w:pStyle w:val="ListParagraph"/>
        <w:numPr>
          <w:ilvl w:val="0"/>
          <w:numId w:val="25"/>
        </w:numPr>
      </w:pPr>
      <w:r>
        <w:t>Messaging</w:t>
      </w:r>
    </w:p>
    <w:p w14:paraId="65E03B09" w14:textId="568E97A1" w:rsidR="00F83002" w:rsidRDefault="00F83002" w:rsidP="00F83002">
      <w:pPr>
        <w:pStyle w:val="ListParagraph"/>
        <w:numPr>
          <w:ilvl w:val="0"/>
          <w:numId w:val="25"/>
        </w:numPr>
      </w:pPr>
      <w:r>
        <w:t>Federated Authentication and Authorisation Infrastructure</w:t>
      </w:r>
      <w:r w:rsidR="008D1E8E">
        <w:t xml:space="preserve"> (AAI)</w:t>
      </w:r>
    </w:p>
    <w:p w14:paraId="1C56FB06" w14:textId="12DE9A63" w:rsidR="00540FC8" w:rsidRDefault="00540FC8" w:rsidP="00F83002">
      <w:pPr>
        <w:pStyle w:val="ListParagraph"/>
        <w:numPr>
          <w:ilvl w:val="0"/>
          <w:numId w:val="25"/>
        </w:numPr>
      </w:pPr>
      <w:r>
        <w:t>(Service Availability) Monitoring</w:t>
      </w:r>
    </w:p>
    <w:p w14:paraId="59741C56" w14:textId="20A38167" w:rsidR="00540FC8" w:rsidRDefault="00540FC8" w:rsidP="00540FC8">
      <w:pPr>
        <w:pStyle w:val="ListParagraph"/>
        <w:numPr>
          <w:ilvl w:val="0"/>
          <w:numId w:val="25"/>
        </w:numPr>
      </w:pPr>
      <w:r>
        <w:t>Accounting</w:t>
      </w:r>
    </w:p>
    <w:p w14:paraId="07AF5F8D" w14:textId="41A4CE28" w:rsidR="00F428FD" w:rsidRDefault="00F428FD" w:rsidP="00540FC8">
      <w:pPr>
        <w:pStyle w:val="ListParagraph"/>
        <w:numPr>
          <w:ilvl w:val="0"/>
          <w:numId w:val="25"/>
        </w:numPr>
      </w:pPr>
      <w:r>
        <w:t>Central Technical Services Catalog</w:t>
      </w:r>
      <w:r w:rsidR="005B5A74">
        <w:t>ue</w:t>
      </w:r>
    </w:p>
    <w:p w14:paraId="1948983C" w14:textId="523DA45A" w:rsidR="00F428FD" w:rsidRDefault="00F428FD" w:rsidP="00540FC8">
      <w:pPr>
        <w:pStyle w:val="ListParagraph"/>
        <w:numPr>
          <w:ilvl w:val="0"/>
          <w:numId w:val="25"/>
        </w:numPr>
      </w:pPr>
      <w:r>
        <w:t>Information Discovery Service</w:t>
      </w:r>
    </w:p>
    <w:p w14:paraId="15DDC895" w14:textId="4F8667A1" w:rsidR="007E5EE6" w:rsidRDefault="00F428FD" w:rsidP="00540FC8">
      <w:pPr>
        <w:pStyle w:val="ListParagraph"/>
        <w:numPr>
          <w:ilvl w:val="0"/>
          <w:numId w:val="25"/>
        </w:numPr>
      </w:pPr>
      <w:r>
        <w:t>Metrics visualisation</w:t>
      </w:r>
    </w:p>
    <w:p w14:paraId="44FE443C" w14:textId="77777777" w:rsidR="005912E9" w:rsidRDefault="005912E9" w:rsidP="005912E9"/>
    <w:p w14:paraId="1B8A6A5E" w14:textId="2DE345D2" w:rsidR="006C054C" w:rsidRDefault="005912E9" w:rsidP="006C054C">
      <w:r>
        <w:rPr>
          <w:noProof/>
          <w:lang w:val="en-US" w:eastAsia="en-US"/>
        </w:rPr>
        <w:drawing>
          <wp:inline distT="0" distB="0" distL="0" distR="0" wp14:anchorId="02FA52F3" wp14:editId="7A525E72">
            <wp:extent cx="5755640" cy="1412875"/>
            <wp:effectExtent l="0" t="0" r="1016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re Infrastructure Platform.png"/>
                    <pic:cNvPicPr/>
                  </pic:nvPicPr>
                  <pic:blipFill>
                    <a:blip r:embed="rId22">
                      <a:extLst>
                        <a:ext uri="{28A0092B-C50C-407E-A947-70E740481C1C}">
                          <a14:useLocalDpi xmlns:a14="http://schemas.microsoft.com/office/drawing/2010/main" val="0"/>
                        </a:ext>
                      </a:extLst>
                    </a:blip>
                    <a:stretch>
                      <a:fillRect/>
                    </a:stretch>
                  </pic:blipFill>
                  <pic:spPr>
                    <a:xfrm>
                      <a:off x="0" y="0"/>
                      <a:ext cx="5755640" cy="1412875"/>
                    </a:xfrm>
                    <a:prstGeom prst="rect">
                      <a:avLst/>
                    </a:prstGeom>
                  </pic:spPr>
                </pic:pic>
              </a:graphicData>
            </a:graphic>
          </wp:inline>
        </w:drawing>
      </w:r>
    </w:p>
    <w:p w14:paraId="7A3D342A" w14:textId="1788B24A" w:rsidR="005E08DB" w:rsidRDefault="005E08DB" w:rsidP="00EF4183">
      <w:pPr>
        <w:pStyle w:val="Caption"/>
      </w:pPr>
      <w:bookmarkStart w:id="40" w:name="_Ref225327668"/>
      <w:bookmarkStart w:id="41" w:name="_Toc225484566"/>
      <w:r>
        <w:t xml:space="preserve">Figure </w:t>
      </w:r>
      <w:r>
        <w:fldChar w:fldCharType="begin"/>
      </w:r>
      <w:r>
        <w:instrText xml:space="preserve"> SEQ Figure \* ARABIC </w:instrText>
      </w:r>
      <w:r>
        <w:fldChar w:fldCharType="separate"/>
      </w:r>
      <w:r w:rsidR="004D6D07">
        <w:rPr>
          <w:noProof/>
        </w:rPr>
        <w:t>5</w:t>
      </w:r>
      <w:r>
        <w:fldChar w:fldCharType="end"/>
      </w:r>
      <w:bookmarkEnd w:id="40"/>
      <w:r>
        <w:t>: Components of the EGI Core Infrastructure Platform</w:t>
      </w:r>
      <w:bookmarkEnd w:id="41"/>
    </w:p>
    <w:p w14:paraId="6C6694BD" w14:textId="5F16CEDC" w:rsidR="00FD52A9" w:rsidRPr="00C90853" w:rsidRDefault="00C90853" w:rsidP="00C90853">
      <w:r>
        <w:fldChar w:fldCharType="begin"/>
      </w:r>
      <w:r>
        <w:instrText xml:space="preserve"> REF _Ref225327668 \h </w:instrText>
      </w:r>
      <w:r>
        <w:fldChar w:fldCharType="separate"/>
      </w:r>
      <w:ins w:id="42" w:author="Michel Drescher" w:date="2013-03-19T15:52:00Z">
        <w:r>
          <w:t xml:space="preserve">Figure </w:t>
        </w:r>
        <w:r>
          <w:rPr>
            <w:noProof/>
          </w:rPr>
          <w:t>5</w:t>
        </w:r>
      </w:ins>
      <w:r>
        <w:fldChar w:fldCharType="end"/>
      </w:r>
      <w:r>
        <w:t xml:space="preserve"> illustrates the principal composition of the EGI Core Infrastructure Platform. The composition of the diagram indicates </w:t>
      </w:r>
      <w:r w:rsidR="0019685B">
        <w:t xml:space="preserve">components </w:t>
      </w:r>
      <w:r>
        <w:t xml:space="preserve">that </w:t>
      </w:r>
      <w:r w:rsidR="0019685B">
        <w:t xml:space="preserve">form the integration surface of the EGI CIP, and which are designed to be operational services (i.e. Metrics visualisation and Central Service Catalogue). </w:t>
      </w:r>
      <w:r w:rsidR="005F0F73">
        <w:t xml:space="preserve">At the time of writing not all five integration components (Information Discovery, Monitoring, Federated AAI, Messaging, Accounting) are compulsory for Community Platforms to integrate with. Currently, </w:t>
      </w:r>
      <w:r w:rsidR="00FD52A9">
        <w:t>Community Platforms are required to integrate with the Federated AAI, Monitoring and Accounting components.</w:t>
      </w:r>
    </w:p>
    <w:p w14:paraId="1B95D83B" w14:textId="111E5A1D" w:rsidR="00355D76" w:rsidRDefault="00355D76" w:rsidP="00355D76">
      <w:pPr>
        <w:pStyle w:val="Heading2"/>
      </w:pPr>
      <w:bookmarkStart w:id="43" w:name="_Toc225484550"/>
      <w:r>
        <w:t>EGI Cloud Infrastructure Platform</w:t>
      </w:r>
      <w:bookmarkEnd w:id="43"/>
    </w:p>
    <w:p w14:paraId="3EF8A0E8" w14:textId="38AF4A86" w:rsidR="00334909" w:rsidRDefault="00C95227" w:rsidP="00334909">
      <w:r>
        <w:t>At the heart</w:t>
      </w:r>
      <w:r w:rsidR="00F60F61">
        <w:t xml:space="preserve"> of the EGI Cloud Infrastructure Platform (CLIP) </w:t>
      </w:r>
      <w:r>
        <w:t xml:space="preserve">are locally deployed Cloud Management stacks. </w:t>
      </w:r>
      <w:r w:rsidR="00CA2472">
        <w:t>In compliance with the Cloud computing mod</w:t>
      </w:r>
      <w:r w:rsidR="00BF0BBD">
        <w:t xml:space="preserve">el, the EGI CLIP does not mandate deploying any particular or specific Cloud Management stack; </w:t>
      </w:r>
      <w:r w:rsidR="00B247C5">
        <w:t xml:space="preserve">it is the responsibility of the Resource Providers to research, identify and deploy the solution that fits best their individual needs for as long as the offered services implement the required </w:t>
      </w:r>
      <w:r w:rsidR="00224F8C">
        <w:t>interfaces and domain languages.</w:t>
      </w:r>
    </w:p>
    <w:p w14:paraId="5725EE67" w14:textId="7874944B" w:rsidR="004D486E" w:rsidRDefault="004D486E" w:rsidP="00334909">
      <w:r>
        <w:t xml:space="preserve">Consequently, the EGI Cloud Infrastructure Platform is build around the concept of an </w:t>
      </w:r>
      <w:r>
        <w:rPr>
          <w:i/>
        </w:rPr>
        <w:t>abstract</w:t>
      </w:r>
      <w:r>
        <w:t xml:space="preserve"> Cloud Management stack subsystem that is integrated with components of the EGI Core Infrastructure Platform</w:t>
      </w:r>
      <w:r w:rsidR="00F417B9">
        <w:t xml:space="preserve"> (see </w:t>
      </w:r>
      <w:r w:rsidR="00F417B9">
        <w:fldChar w:fldCharType="begin"/>
      </w:r>
      <w:r w:rsidR="00F417B9">
        <w:instrText xml:space="preserve"> REF _Ref224984355 \h </w:instrText>
      </w:r>
      <w:r w:rsidR="00F417B9">
        <w:fldChar w:fldCharType="separate"/>
      </w:r>
      <w:r w:rsidR="00F417B9">
        <w:t xml:space="preserve">Figure </w:t>
      </w:r>
      <w:r w:rsidR="00F417B9">
        <w:rPr>
          <w:noProof/>
        </w:rPr>
        <w:t>6</w:t>
      </w:r>
      <w:r w:rsidR="00F417B9">
        <w:fldChar w:fldCharType="end"/>
      </w:r>
      <w:r w:rsidR="00F417B9">
        <w:t>)</w:t>
      </w:r>
      <w:r>
        <w:t>.</w:t>
      </w:r>
    </w:p>
    <w:p w14:paraId="2B95C97D" w14:textId="035B4DCF" w:rsidR="004D486E" w:rsidRDefault="00EB4C28" w:rsidP="00F66D15">
      <w:pPr>
        <w:pStyle w:val="Caption"/>
      </w:pPr>
      <w:bookmarkStart w:id="44" w:name="_Ref224984323"/>
      <w:bookmarkStart w:id="45" w:name="_Ref224984355"/>
      <w:bookmarkStart w:id="46" w:name="_Toc225484567"/>
      <w:r>
        <w:rPr>
          <w:noProof/>
          <w:lang w:val="en-US" w:eastAsia="en-US"/>
        </w:rPr>
        <w:drawing>
          <wp:anchor distT="0" distB="0" distL="114300" distR="114300" simplePos="0" relativeHeight="251696128" behindDoc="0" locked="0" layoutInCell="1" allowOverlap="1" wp14:anchorId="3C5E45B4" wp14:editId="6305E2DE">
            <wp:simplePos x="0" y="0"/>
            <wp:positionH relativeFrom="column">
              <wp:align>center</wp:align>
            </wp:positionH>
            <wp:positionV relativeFrom="paragraph">
              <wp:posOffset>47625</wp:posOffset>
            </wp:positionV>
            <wp:extent cx="5755640" cy="2439035"/>
            <wp:effectExtent l="0" t="0" r="1016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loud Infrastructure Platform.png"/>
                    <pic:cNvPicPr/>
                  </pic:nvPicPr>
                  <pic:blipFill>
                    <a:blip r:embed="rId23">
                      <a:extLst>
                        <a:ext uri="{28A0092B-C50C-407E-A947-70E740481C1C}">
                          <a14:useLocalDpi xmlns:a14="http://schemas.microsoft.com/office/drawing/2010/main" val="0"/>
                        </a:ext>
                      </a:extLst>
                    </a:blip>
                    <a:stretch>
                      <a:fillRect/>
                    </a:stretch>
                  </pic:blipFill>
                  <pic:spPr>
                    <a:xfrm>
                      <a:off x="0" y="0"/>
                      <a:ext cx="5755640" cy="2439035"/>
                    </a:xfrm>
                    <a:prstGeom prst="rect">
                      <a:avLst/>
                    </a:prstGeom>
                  </pic:spPr>
                </pic:pic>
              </a:graphicData>
            </a:graphic>
          </wp:anchor>
        </w:drawing>
      </w:r>
      <w:r w:rsidR="00F66D15">
        <w:t xml:space="preserve">Figure </w:t>
      </w:r>
      <w:r w:rsidR="00F66D15">
        <w:fldChar w:fldCharType="begin"/>
      </w:r>
      <w:r w:rsidR="00F66D15">
        <w:instrText xml:space="preserve"> SEQ Figure \* ARABIC </w:instrText>
      </w:r>
      <w:r w:rsidR="00F66D15">
        <w:fldChar w:fldCharType="separate"/>
      </w:r>
      <w:r w:rsidR="004D6D07">
        <w:rPr>
          <w:noProof/>
        </w:rPr>
        <w:t>6</w:t>
      </w:r>
      <w:r w:rsidR="00F66D15">
        <w:fldChar w:fldCharType="end"/>
      </w:r>
      <w:bookmarkEnd w:id="45"/>
      <w:r w:rsidR="00F66D15">
        <w:t>: Architecture of the EGI Cloud Infrastructure Platform</w:t>
      </w:r>
      <w:bookmarkEnd w:id="44"/>
      <w:bookmarkEnd w:id="46"/>
    </w:p>
    <w:p w14:paraId="6868B50B" w14:textId="77777777" w:rsidR="004D486E" w:rsidRDefault="004D486E" w:rsidP="00334909"/>
    <w:p w14:paraId="6C9E7FDC" w14:textId="734D43C6" w:rsidR="0035317F" w:rsidRDefault="00F417B9" w:rsidP="00334909">
      <w:r>
        <w:t xml:space="preserve">As already indicated in section </w:t>
      </w:r>
      <w:r>
        <w:fldChar w:fldCharType="begin"/>
      </w:r>
      <w:r>
        <w:instrText xml:space="preserve"> REF _Ref224984410 \r \h </w:instrText>
      </w:r>
      <w:r>
        <w:fldChar w:fldCharType="separate"/>
      </w:r>
      <w:r>
        <w:t>2.2</w:t>
      </w:r>
      <w:r>
        <w:fldChar w:fldCharType="end"/>
      </w:r>
      <w:r>
        <w:t xml:space="preserve"> the EGI CLIP is owned by the EGI Resource Infrastructure Providers; this is reflected and reinforced in the abstract nature of the </w:t>
      </w:r>
      <w:r w:rsidR="00B452AE">
        <w:t xml:space="preserve">Cloud management stack subsystem. </w:t>
      </w:r>
      <w:r w:rsidR="00DC0C1C">
        <w:t>Thus, the</w:t>
      </w:r>
      <w:r w:rsidR="00B452AE">
        <w:t xml:space="preserve"> EGI Cloud Infrastructure Platform defines the interaction points and specific interface manda</w:t>
      </w:r>
      <w:r w:rsidR="0035317F">
        <w:t xml:space="preserve">tes where required, symbolised </w:t>
      </w:r>
      <w:r w:rsidR="00B13886">
        <w:t xml:space="preserve">as port indications in </w:t>
      </w:r>
      <w:r w:rsidR="00B13886">
        <w:fldChar w:fldCharType="begin"/>
      </w:r>
      <w:r w:rsidR="00B13886">
        <w:instrText xml:space="preserve"> REF _Ref224984355 \h </w:instrText>
      </w:r>
      <w:r w:rsidR="00B13886">
        <w:fldChar w:fldCharType="separate"/>
      </w:r>
      <w:ins w:id="47" w:author="Michel Drescher" w:date="2013-03-20T14:49:00Z">
        <w:r w:rsidR="00B13886">
          <w:t xml:space="preserve">Figure </w:t>
        </w:r>
        <w:r w:rsidR="00B13886">
          <w:rPr>
            <w:noProof/>
          </w:rPr>
          <w:t>6</w:t>
        </w:r>
      </w:ins>
      <w:r w:rsidR="00B13886">
        <w:fldChar w:fldCharType="end"/>
      </w:r>
      <w:r w:rsidR="00B13886">
        <w:t>.</w:t>
      </w:r>
    </w:p>
    <w:p w14:paraId="669EC089" w14:textId="5C04BAA6" w:rsidR="00B13886" w:rsidRDefault="00B13886" w:rsidP="00334909">
      <w:r>
        <w:t>The main interaction points thus are:</w:t>
      </w:r>
    </w:p>
    <w:p w14:paraId="762DF45E" w14:textId="04FD4DEE" w:rsidR="00B13886" w:rsidRDefault="00647911" w:rsidP="00B13886">
      <w:pPr>
        <w:pStyle w:val="ListParagraph"/>
        <w:numPr>
          <w:ilvl w:val="0"/>
          <w:numId w:val="27"/>
        </w:numPr>
      </w:pPr>
      <w:r>
        <w:t>Integrate with the EGI Core AAI</w:t>
      </w:r>
    </w:p>
    <w:p w14:paraId="63966EA2" w14:textId="2E8308AE" w:rsidR="00B13886" w:rsidRDefault="00647911" w:rsidP="00B13886">
      <w:pPr>
        <w:pStyle w:val="ListParagraph"/>
        <w:numPr>
          <w:ilvl w:val="0"/>
          <w:numId w:val="27"/>
        </w:numPr>
      </w:pPr>
      <w:r>
        <w:t xml:space="preserve">Integrate with the EGI Core </w:t>
      </w:r>
      <w:r w:rsidR="00B13886">
        <w:t xml:space="preserve">Accounting </w:t>
      </w:r>
      <w:r>
        <w:t>system</w:t>
      </w:r>
    </w:p>
    <w:p w14:paraId="4E06A6D7" w14:textId="06DF0EFA" w:rsidR="00B13886" w:rsidRDefault="00647911" w:rsidP="00B13886">
      <w:pPr>
        <w:pStyle w:val="ListParagraph"/>
        <w:numPr>
          <w:ilvl w:val="0"/>
          <w:numId w:val="27"/>
        </w:numPr>
      </w:pPr>
      <w:r>
        <w:t xml:space="preserve">Integrate with the EGI </w:t>
      </w:r>
      <w:r w:rsidR="00B13886">
        <w:t xml:space="preserve">Monitoring </w:t>
      </w:r>
      <w:r>
        <w:t>system</w:t>
      </w:r>
    </w:p>
    <w:p w14:paraId="33469CC8" w14:textId="4DB3F291" w:rsidR="00B13886" w:rsidRDefault="00B13886" w:rsidP="00B13886">
      <w:pPr>
        <w:pStyle w:val="ListParagraph"/>
        <w:numPr>
          <w:ilvl w:val="0"/>
          <w:numId w:val="27"/>
        </w:numPr>
      </w:pPr>
      <w:r>
        <w:t>Provide a standardised Cloud Computing interface (OCCI)</w:t>
      </w:r>
    </w:p>
    <w:p w14:paraId="5EEA43CC" w14:textId="3779B370" w:rsidR="00B13886" w:rsidRDefault="00B13886" w:rsidP="00B13886">
      <w:pPr>
        <w:pStyle w:val="ListParagraph"/>
        <w:numPr>
          <w:ilvl w:val="0"/>
          <w:numId w:val="27"/>
        </w:numPr>
      </w:pPr>
      <w:r>
        <w:t xml:space="preserve">Provide a standardised </w:t>
      </w:r>
      <w:r w:rsidR="00647911">
        <w:t>Cloud Storage interface (CDMI)</w:t>
      </w:r>
    </w:p>
    <w:p w14:paraId="4A1C3713" w14:textId="4D4CACBE" w:rsidR="00647911" w:rsidRDefault="00647911" w:rsidP="00B13886">
      <w:pPr>
        <w:pStyle w:val="ListParagraph"/>
        <w:numPr>
          <w:ilvl w:val="0"/>
          <w:numId w:val="27"/>
        </w:numPr>
      </w:pPr>
      <w:r>
        <w:t>Provide a standardised interface to an Information Service</w:t>
      </w:r>
    </w:p>
    <w:p w14:paraId="52E599DE" w14:textId="10BA6447" w:rsidR="00647911" w:rsidRDefault="00647911" w:rsidP="00647911">
      <w:r>
        <w:t xml:space="preserve">Additionally, </w:t>
      </w:r>
      <w:r w:rsidR="003E50F0">
        <w:t>by means of using the Appliance Repository and the VM Marketplace from the EGI Collaboration Platform (COP) the EGI CLIP is providing VM image sharing and re-use across EGI Research Communities.</w:t>
      </w:r>
    </w:p>
    <w:p w14:paraId="328AC528" w14:textId="681B129B" w:rsidR="003E50F0" w:rsidRDefault="00A54628" w:rsidP="00647911">
      <w:r>
        <w:t>At the time of writing the EGI CLIP is maintaining its own, separate Information Discovery system. Even though it is using the GLUE2 schema, some extensions and tweaks are not compatible with the canonical GLUE 2 specification. Hence Cloud Resource provider</w:t>
      </w:r>
      <w:r w:rsidR="00437419">
        <w:t>s</w:t>
      </w:r>
      <w:r>
        <w:t xml:space="preserve"> </w:t>
      </w:r>
      <w:r w:rsidR="00437419">
        <w:t>maintain</w:t>
      </w:r>
      <w:r>
        <w:t xml:space="preserve"> local LDAP endpoint</w:t>
      </w:r>
      <w:r w:rsidR="00437419">
        <w:t>s</w:t>
      </w:r>
      <w:r>
        <w:t xml:space="preserve"> (usually</w:t>
      </w:r>
      <w:r w:rsidR="00437419">
        <w:t xml:space="preserve"> deployed as a resource BDII) aggregated into a Cloud Platform Information Discovery service, which in turn allows access to the data using LDAP v3.</w:t>
      </w:r>
    </w:p>
    <w:p w14:paraId="5E61E03B" w14:textId="27C7F87B" w:rsidR="00680D3C" w:rsidRDefault="005F3A23" w:rsidP="00647911">
      <w:r>
        <w:fldChar w:fldCharType="begin"/>
      </w:r>
      <w:r>
        <w:instrText xml:space="preserve"> REF _Ref225411444 \h </w:instrText>
      </w:r>
      <w:r>
        <w:fldChar w:fldCharType="separate"/>
      </w:r>
      <w:ins w:id="48" w:author="Michel Drescher" w:date="2013-03-20T15:08:00Z">
        <w:r>
          <w:t xml:space="preserve">Figure </w:t>
        </w:r>
        <w:r>
          <w:rPr>
            <w:noProof/>
          </w:rPr>
          <w:t>7</w:t>
        </w:r>
      </w:ins>
      <w:r>
        <w:fldChar w:fldCharType="end"/>
      </w:r>
      <w:r>
        <w:t xml:space="preserve"> provides an overview of the current realisations of the abstract Cloud Management Stack subsystem in the EGI CLIP. It illustrates that each existing realisation </w:t>
      </w:r>
      <w:r w:rsidR="003A21B3">
        <w:t xml:space="preserve">inherits the obligation to implement the interaction points from the generalised parent Cloud </w:t>
      </w:r>
      <w:r w:rsidR="00C61C10">
        <w:t>M</w:t>
      </w:r>
      <w:r w:rsidR="003A21B3">
        <w:t>anagement stack.</w:t>
      </w:r>
      <w:r w:rsidR="00680D3C">
        <w:t xml:space="preserve"> At the same time, the EGI Federated Clouds Task (funded through the EGI-</w:t>
      </w:r>
      <w:proofErr w:type="spellStart"/>
      <w:r w:rsidR="00680D3C">
        <w:t>InSPIRE</w:t>
      </w:r>
      <w:proofErr w:type="spellEnd"/>
      <w:r w:rsidR="00680D3C">
        <w:t xml:space="preserve"> project) gives Resource Providers a platform to share their implementation solutions for a commonly deployed specific Cloud Management stack (e.g. </w:t>
      </w:r>
      <w:proofErr w:type="spellStart"/>
      <w:r w:rsidR="00680D3C">
        <w:t>OpenNebula</w:t>
      </w:r>
      <w:proofErr w:type="spellEnd"/>
      <w:r w:rsidR="00680D3C">
        <w:t xml:space="preserve"> and </w:t>
      </w:r>
      <w:proofErr w:type="spellStart"/>
      <w:r w:rsidR="00680D3C">
        <w:t>OpenStack</w:t>
      </w:r>
      <w:proofErr w:type="spellEnd"/>
      <w:r w:rsidR="00680D3C">
        <w:t xml:space="preserve">). </w:t>
      </w:r>
    </w:p>
    <w:p w14:paraId="35BCD102" w14:textId="6BB0A561" w:rsidR="00C95227" w:rsidRDefault="0028577C" w:rsidP="00334909">
      <w:r>
        <w:rPr>
          <w:noProof/>
          <w:lang w:val="en-US" w:eastAsia="en-US"/>
        </w:rPr>
        <w:drawing>
          <wp:inline distT="0" distB="0" distL="0" distR="0" wp14:anchorId="72C57B00" wp14:editId="10FCC00A">
            <wp:extent cx="5755640" cy="1953260"/>
            <wp:effectExtent l="0" t="0" r="1016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realisations.png"/>
                    <pic:cNvPicPr/>
                  </pic:nvPicPr>
                  <pic:blipFill>
                    <a:blip r:embed="rId24">
                      <a:extLst>
                        <a:ext uri="{28A0092B-C50C-407E-A947-70E740481C1C}">
                          <a14:useLocalDpi xmlns:a14="http://schemas.microsoft.com/office/drawing/2010/main" val="0"/>
                        </a:ext>
                      </a:extLst>
                    </a:blip>
                    <a:stretch>
                      <a:fillRect/>
                    </a:stretch>
                  </pic:blipFill>
                  <pic:spPr>
                    <a:xfrm>
                      <a:off x="0" y="0"/>
                      <a:ext cx="5755640" cy="1953260"/>
                    </a:xfrm>
                    <a:prstGeom prst="rect">
                      <a:avLst/>
                    </a:prstGeom>
                  </pic:spPr>
                </pic:pic>
              </a:graphicData>
            </a:graphic>
          </wp:inline>
        </w:drawing>
      </w:r>
    </w:p>
    <w:p w14:paraId="27AB04CE" w14:textId="1D9F7AE2" w:rsidR="00C95227" w:rsidRDefault="0081617D" w:rsidP="0081617D">
      <w:pPr>
        <w:pStyle w:val="Caption"/>
      </w:pPr>
      <w:bookmarkStart w:id="49" w:name="_Ref225411444"/>
      <w:bookmarkStart w:id="50" w:name="_Toc225484568"/>
      <w:r>
        <w:t xml:space="preserve">Figure </w:t>
      </w:r>
      <w:r>
        <w:fldChar w:fldCharType="begin"/>
      </w:r>
      <w:r>
        <w:instrText xml:space="preserve"> SEQ Figure \* ARABIC </w:instrText>
      </w:r>
      <w:r>
        <w:fldChar w:fldCharType="separate"/>
      </w:r>
      <w:r w:rsidR="004D6D07">
        <w:rPr>
          <w:noProof/>
        </w:rPr>
        <w:t>7</w:t>
      </w:r>
      <w:r>
        <w:fldChar w:fldCharType="end"/>
      </w:r>
      <w:bookmarkEnd w:id="49"/>
      <w:r>
        <w:t xml:space="preserve">: </w:t>
      </w:r>
      <w:r w:rsidR="0028577C">
        <w:t>R</w:t>
      </w:r>
      <w:r>
        <w:t>ealisations of the abstract Cloud management stack component</w:t>
      </w:r>
      <w:bookmarkEnd w:id="50"/>
    </w:p>
    <w:p w14:paraId="481A79B6" w14:textId="77777777" w:rsidR="00224F8C" w:rsidRDefault="00224F8C" w:rsidP="00334909"/>
    <w:p w14:paraId="197C7A9F" w14:textId="5778D7AA" w:rsidR="00F148F1" w:rsidRDefault="00680D3C" w:rsidP="00334909">
      <w:r>
        <w:t xml:space="preserve">Through this collaboration </w:t>
      </w:r>
      <w:r w:rsidR="005D318A">
        <w:t xml:space="preserve">Resource Providers gradually develop and mature deployment and configuration profiles around common Cloud Management stacks as illustrated in </w:t>
      </w:r>
      <w:r w:rsidR="005D318A">
        <w:fldChar w:fldCharType="begin"/>
      </w:r>
      <w:r w:rsidR="005D318A">
        <w:instrText xml:space="preserve"> REF _Ref225411444 \h </w:instrText>
      </w:r>
      <w:r w:rsidR="005D318A">
        <w:fldChar w:fldCharType="separate"/>
      </w:r>
      <w:ins w:id="51" w:author="Michel Drescher" w:date="2013-03-20T15:27:00Z">
        <w:r w:rsidR="005D318A">
          <w:t xml:space="preserve">Figure </w:t>
        </w:r>
        <w:r w:rsidR="005D318A">
          <w:rPr>
            <w:noProof/>
          </w:rPr>
          <w:t>7</w:t>
        </w:r>
      </w:ins>
      <w:r w:rsidR="005D318A">
        <w:fldChar w:fldCharType="end"/>
      </w:r>
      <w:r w:rsidR="005D318A">
        <w:t>. These profiles will be documented and shared as blueprints available to the public.</w:t>
      </w:r>
    </w:p>
    <w:p w14:paraId="5E9510FF" w14:textId="14EF377B" w:rsidR="00355D76" w:rsidRDefault="00355D76" w:rsidP="00355D76">
      <w:pPr>
        <w:pStyle w:val="Heading2"/>
      </w:pPr>
      <w:bookmarkStart w:id="52" w:name="_Toc225484551"/>
      <w:r>
        <w:t>EGI Collaboration Platform</w:t>
      </w:r>
      <w:bookmarkEnd w:id="52"/>
    </w:p>
    <w:p w14:paraId="1066F33B" w14:textId="2489613F" w:rsidR="00F148F1" w:rsidRDefault="00F148F1" w:rsidP="00F148F1">
      <w:r>
        <w:t>The EGI Collaboration Platform (COP) is a collection of components that facilitate collaboration in the EGI community.</w:t>
      </w:r>
      <w:r w:rsidR="00AF0C99">
        <w:t xml:space="preserve"> </w:t>
      </w:r>
      <w:r>
        <w:t xml:space="preserve">Broadly, these services can be further structured into </w:t>
      </w:r>
      <w:r w:rsidR="00051C1E">
        <w:t>two categories of services:</w:t>
      </w:r>
    </w:p>
    <w:p w14:paraId="7DA323BD" w14:textId="518300CF" w:rsidR="00051C1E" w:rsidRDefault="00051C1E" w:rsidP="00051C1E">
      <w:pPr>
        <w:pStyle w:val="ListParagraph"/>
        <w:numPr>
          <w:ilvl w:val="0"/>
          <w:numId w:val="28"/>
        </w:numPr>
      </w:pPr>
      <w:r>
        <w:t>Social collaboration, and</w:t>
      </w:r>
    </w:p>
    <w:p w14:paraId="760DC007" w14:textId="1DEABDE0" w:rsidR="00051C1E" w:rsidRDefault="00051C1E" w:rsidP="00051C1E">
      <w:pPr>
        <w:pStyle w:val="ListParagraph"/>
        <w:numPr>
          <w:ilvl w:val="0"/>
          <w:numId w:val="28"/>
        </w:numPr>
      </w:pPr>
      <w:r>
        <w:t>Technical collaboration.</w:t>
      </w:r>
    </w:p>
    <w:p w14:paraId="29C2D526" w14:textId="685D6010" w:rsidR="00051C1E" w:rsidRDefault="00AF0C99" w:rsidP="00051C1E">
      <w:r>
        <w:rPr>
          <w:noProof/>
          <w:lang w:val="en-US" w:eastAsia="en-US"/>
        </w:rPr>
        <w:drawing>
          <wp:anchor distT="0" distB="0" distL="114300" distR="114300" simplePos="0" relativeHeight="251697152" behindDoc="0" locked="0" layoutInCell="1" allowOverlap="1" wp14:anchorId="468F5CF3" wp14:editId="399AFD65">
            <wp:simplePos x="0" y="0"/>
            <wp:positionH relativeFrom="column">
              <wp:posOffset>0</wp:posOffset>
            </wp:positionH>
            <wp:positionV relativeFrom="paragraph">
              <wp:posOffset>875665</wp:posOffset>
            </wp:positionV>
            <wp:extent cx="5755640" cy="2448560"/>
            <wp:effectExtent l="0" t="0" r="1016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llaboration Platform.png"/>
                    <pic:cNvPicPr/>
                  </pic:nvPicPr>
                  <pic:blipFill>
                    <a:blip r:embed="rId25">
                      <a:extLst>
                        <a:ext uri="{28A0092B-C50C-407E-A947-70E740481C1C}">
                          <a14:useLocalDpi xmlns:a14="http://schemas.microsoft.com/office/drawing/2010/main" val="0"/>
                        </a:ext>
                      </a:extLst>
                    </a:blip>
                    <a:stretch>
                      <a:fillRect/>
                    </a:stretch>
                  </pic:blipFill>
                  <pic:spPr>
                    <a:xfrm>
                      <a:off x="0" y="0"/>
                      <a:ext cx="5755640" cy="2448560"/>
                    </a:xfrm>
                    <a:prstGeom prst="rect">
                      <a:avLst/>
                    </a:prstGeom>
                  </pic:spPr>
                </pic:pic>
              </a:graphicData>
            </a:graphic>
          </wp:anchor>
        </w:drawing>
      </w:r>
      <w:r w:rsidR="00051C1E">
        <w:t>While technical collaboration tools are designed and offered for integration with technical components of any number of Community Platforms deployed in EGI’s production</w:t>
      </w:r>
      <w:r w:rsidR="00F5392D">
        <w:t xml:space="preserve"> infrastructure, the social collaboration components are typically tools and services that </w:t>
      </w:r>
      <w:r w:rsidR="006B505D">
        <w:t xml:space="preserve">require direct user interaction (see </w:t>
      </w:r>
      <w:r w:rsidR="006B505D">
        <w:fldChar w:fldCharType="begin"/>
      </w:r>
      <w:r w:rsidR="006B505D">
        <w:instrText xml:space="preserve"> REF _Ref225413599 \h </w:instrText>
      </w:r>
      <w:r w:rsidR="006B505D">
        <w:fldChar w:fldCharType="separate"/>
      </w:r>
      <w:ins w:id="53" w:author="Michel Drescher" w:date="2013-03-20T15:44:00Z">
        <w:r w:rsidR="006B505D">
          <w:t xml:space="preserve">Figure </w:t>
        </w:r>
        <w:r w:rsidR="006B505D">
          <w:rPr>
            <w:noProof/>
          </w:rPr>
          <w:t>8</w:t>
        </w:r>
      </w:ins>
      <w:r w:rsidR="006B505D">
        <w:fldChar w:fldCharType="end"/>
      </w:r>
      <w:r w:rsidR="006B505D">
        <w:t>).</w:t>
      </w:r>
    </w:p>
    <w:p w14:paraId="7A711C14" w14:textId="395E0E75" w:rsidR="006B505D" w:rsidRPr="00F148F1" w:rsidRDefault="006B505D" w:rsidP="00AF0C99">
      <w:pPr>
        <w:pStyle w:val="Caption"/>
      </w:pPr>
      <w:bookmarkStart w:id="54" w:name="_Ref225413599"/>
      <w:bookmarkStart w:id="55" w:name="_Toc225484569"/>
      <w:r>
        <w:t xml:space="preserve">Figure </w:t>
      </w:r>
      <w:r>
        <w:fldChar w:fldCharType="begin"/>
      </w:r>
      <w:r>
        <w:instrText xml:space="preserve"> SEQ Figure \* ARABIC </w:instrText>
      </w:r>
      <w:r>
        <w:fldChar w:fldCharType="separate"/>
      </w:r>
      <w:r w:rsidR="004D6D07">
        <w:rPr>
          <w:noProof/>
        </w:rPr>
        <w:t>8</w:t>
      </w:r>
      <w:r>
        <w:fldChar w:fldCharType="end"/>
      </w:r>
      <w:bookmarkEnd w:id="54"/>
      <w:r>
        <w:t>: EGI Collaboration services capture social and technical collaboration needs</w:t>
      </w:r>
      <w:bookmarkEnd w:id="55"/>
    </w:p>
    <w:p w14:paraId="09F7D3A0" w14:textId="46CF8D9D" w:rsidR="00AF0C99" w:rsidRDefault="002F05E7" w:rsidP="002F05E7">
      <w:pPr>
        <w:pStyle w:val="Heading2"/>
      </w:pPr>
      <w:bookmarkStart w:id="56" w:name="_Toc225484552"/>
      <w:r>
        <w:t>Community Platforms</w:t>
      </w:r>
      <w:bookmarkEnd w:id="56"/>
    </w:p>
    <w:p w14:paraId="1762DD46" w14:textId="616926F9" w:rsidR="002F05E7" w:rsidRDefault="002F05E7" w:rsidP="002F05E7">
      <w:r>
        <w:t xml:space="preserve">The EGI Platform Architecture allows any number of Community Platforms being deployed in the EGI production infrastructure. Some may be deployed on top of the EGI Cloud Infrastructure Platform, while others may be deployed directly on top of the EGI Core Infrastructure Platform (i.e. </w:t>
      </w:r>
      <w:r w:rsidR="00F344D4">
        <w:t>a direct hardware deployment, yet integrated with the EGI Core Infrastructure Platform).</w:t>
      </w:r>
    </w:p>
    <w:p w14:paraId="1ACFF6B1" w14:textId="43F1D407" w:rsidR="007A09D1" w:rsidRDefault="00F344D4" w:rsidP="002F05E7">
      <w:r>
        <w:t xml:space="preserve">Until today, EGI has traditionally deployed </w:t>
      </w:r>
      <w:r w:rsidR="000965DC">
        <w:t xml:space="preserve">Grid middleware that focused on very few User Communities that were very well aligned in their requirements on a distributed computing infrastructure. </w:t>
      </w:r>
      <w:r w:rsidR="009C7F75">
        <w:t xml:space="preserve">Stemming from the </w:t>
      </w:r>
      <w:proofErr w:type="spellStart"/>
      <w:r w:rsidR="009C7F75">
        <w:t>gLite</w:t>
      </w:r>
      <w:proofErr w:type="spellEnd"/>
      <w:r w:rsidR="009C7F75">
        <w:t xml:space="preserve"> legacy, the EMI collaboration integrated three major Grid middleware (</w:t>
      </w:r>
      <w:proofErr w:type="spellStart"/>
      <w:r w:rsidR="009C7F75">
        <w:t>gLite</w:t>
      </w:r>
      <w:proofErr w:type="spellEnd"/>
      <w:r w:rsidR="009C7F75">
        <w:t xml:space="preserve">, Arc and UNICORE) and </w:t>
      </w:r>
      <w:proofErr w:type="spellStart"/>
      <w:r w:rsidR="009C7F75">
        <w:t>dCache</w:t>
      </w:r>
      <w:proofErr w:type="spellEnd"/>
      <w:r w:rsidR="009C7F75">
        <w:t xml:space="preserve"> into a regularly updated Grid distribution. Which was then provisioned using </w:t>
      </w:r>
      <w:r w:rsidR="00693E95">
        <w:t xml:space="preserve">documented and repeatable procedures in the EGI production infrastructure. The IGE software stack, which is essentially a Globus </w:t>
      </w:r>
      <w:proofErr w:type="gramStart"/>
      <w:r w:rsidR="00693E95">
        <w:t>Toolkit</w:t>
      </w:r>
      <w:proofErr w:type="gramEnd"/>
      <w:r w:rsidR="00693E95">
        <w:t xml:space="preserve"> augmented with additional services and integrations tailored for the European research communities, together with a number of alternative Grid middleware stacks now form the </w:t>
      </w:r>
      <w:r w:rsidR="007A09D1">
        <w:t>basis for EGI to expand further on formalising relationships with its Technology Providers.</w:t>
      </w:r>
    </w:p>
    <w:p w14:paraId="3421CA80" w14:textId="20624430" w:rsidR="0010739A" w:rsidRDefault="007A09D1" w:rsidP="002F05E7">
      <w:r>
        <w:t>Over the last year</w:t>
      </w:r>
      <w:r w:rsidR="0010739A">
        <w:t>, EGI has started to develop not only the EGI Platform Architecture (embedded in this document) but also a support model for Technology Providers in the EGI ecosystem [</w:t>
      </w:r>
      <w:r w:rsidR="00013AF3">
        <w:rPr>
          <w:highlight w:val="yellow"/>
        </w:rPr>
        <w:fldChar w:fldCharType="begin"/>
      </w:r>
      <w:r w:rsidR="00013AF3">
        <w:instrText xml:space="preserve"> REF Post_EMI_IGE_Support \h </w:instrText>
      </w:r>
      <w:r w:rsidR="00013AF3">
        <w:rPr>
          <w:highlight w:val="yellow"/>
        </w:rPr>
      </w:r>
      <w:r w:rsidR="00013AF3">
        <w:rPr>
          <w:highlight w:val="yellow"/>
        </w:rPr>
        <w:fldChar w:fldCharType="separate"/>
      </w:r>
      <w:r w:rsidR="00013AF3" w:rsidRPr="008B14B0">
        <w:rPr>
          <w:rFonts w:ascii="Calibri" w:hAnsi="Calibri" w:cs="Calibri"/>
        </w:rPr>
        <w:t xml:space="preserve">R </w:t>
      </w:r>
      <w:r w:rsidR="00013AF3">
        <w:rPr>
          <w:rFonts w:ascii="Calibri" w:hAnsi="Calibri" w:cs="Calibri"/>
          <w:noProof/>
        </w:rPr>
        <w:t>8</w:t>
      </w:r>
      <w:r w:rsidR="00013AF3">
        <w:rPr>
          <w:highlight w:val="yellow"/>
        </w:rPr>
        <w:fldChar w:fldCharType="end"/>
      </w:r>
      <w:r w:rsidR="0010739A">
        <w:t>].</w:t>
      </w:r>
      <w:r w:rsidR="003F669A">
        <w:t xml:space="preserve"> That document expands the definition of a Technology Provider in that it can act as a Platform Integrator, a Product Team or a very small, volunteer-based collaboration without </w:t>
      </w:r>
      <w:r w:rsidR="00A40084">
        <w:t xml:space="preserve">agreed central coordination. While Platform Integrators are expected to provide complete Community Platforms, integrating a number of tools and services with each other (and within the platform) and with the target EGI platform (Cloud or Core Infrastructure), Product Teams typically provide one or more distinct components for integration into specific community platforms. </w:t>
      </w:r>
      <w:r w:rsidR="00964466">
        <w:t>Overlapping with Platform Integrators, Product Teams may also provide Community Platforms</w:t>
      </w:r>
      <w:r w:rsidR="00964466">
        <w:rPr>
          <w:rStyle w:val="FootnoteReference"/>
        </w:rPr>
        <w:footnoteReference w:id="1"/>
      </w:r>
      <w:r w:rsidR="00964466">
        <w:t>.</w:t>
      </w:r>
      <w:r w:rsidR="00127FDC">
        <w:t xml:space="preserve"> Volunteer teams typically provide smaller components that are integral parts of other platforms.</w:t>
      </w:r>
    </w:p>
    <w:p w14:paraId="04469B2C" w14:textId="0D68CAF5" w:rsidR="00127FDC" w:rsidRDefault="00127FDC" w:rsidP="002F05E7">
      <w:r>
        <w:t xml:space="preserve">With the short-term end of the EMI and IGE, EGI needs to consider the continuation of its services and deployed platforms beyond these projects. Currently, </w:t>
      </w:r>
      <w:r w:rsidR="003D2F4D">
        <w:t xml:space="preserve">EGI is considering engaging in closer conversations on future collaborations with </w:t>
      </w:r>
      <w:r w:rsidR="00271014">
        <w:t xml:space="preserve">a number of Technology Providers emerging from the technology coordination in EGI over the past three years, as indicated in </w:t>
      </w:r>
    </w:p>
    <w:p w14:paraId="0C1715BA" w14:textId="77777777" w:rsidR="00271014" w:rsidRPr="002F05E7" w:rsidRDefault="00271014" w:rsidP="002F05E7"/>
    <w:tbl>
      <w:tblPr>
        <w:tblStyle w:val="LightList-Accent6"/>
        <w:tblW w:w="0" w:type="auto"/>
        <w:tblInd w:w="108" w:type="dxa"/>
        <w:tblLayout w:type="fixed"/>
        <w:tblLook w:val="04A0" w:firstRow="1" w:lastRow="0" w:firstColumn="1" w:lastColumn="0" w:noHBand="0" w:noVBand="1"/>
      </w:tblPr>
      <w:tblGrid>
        <w:gridCol w:w="1971"/>
        <w:gridCol w:w="1624"/>
        <w:gridCol w:w="2036"/>
        <w:gridCol w:w="3379"/>
      </w:tblGrid>
      <w:tr w:rsidR="00271014" w:rsidRPr="001841B8" w14:paraId="047189A0" w14:textId="77777777" w:rsidTr="00490BE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71" w:type="dxa"/>
          </w:tcPr>
          <w:p w14:paraId="429EF8A6" w14:textId="77777777" w:rsidR="00271014" w:rsidRPr="001841B8" w:rsidRDefault="00271014" w:rsidP="00271014">
            <w:r w:rsidRPr="001841B8">
              <w:t>Platform/Product</w:t>
            </w:r>
          </w:p>
        </w:tc>
        <w:tc>
          <w:tcPr>
            <w:tcW w:w="1624" w:type="dxa"/>
          </w:tcPr>
          <w:p w14:paraId="67B5C494" w14:textId="0B2CFC81" w:rsidR="00271014" w:rsidRPr="001841B8" w:rsidRDefault="00D42BC8" w:rsidP="00271014">
            <w:pPr>
              <w:cnfStyle w:val="100000000000" w:firstRow="1" w:lastRow="0" w:firstColumn="0" w:lastColumn="0" w:oddVBand="0" w:evenVBand="0" w:oddHBand="0" w:evenHBand="0" w:firstRowFirstColumn="0" w:firstRowLastColumn="0" w:lastRowFirstColumn="0" w:lastRowLastColumn="0"/>
            </w:pPr>
            <w:r>
              <w:t>Lead institute</w:t>
            </w:r>
          </w:p>
        </w:tc>
        <w:tc>
          <w:tcPr>
            <w:tcW w:w="2036" w:type="dxa"/>
          </w:tcPr>
          <w:p w14:paraId="43435E85"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Key Capabilities</w:t>
            </w:r>
          </w:p>
        </w:tc>
        <w:tc>
          <w:tcPr>
            <w:tcW w:w="3379" w:type="dxa"/>
          </w:tcPr>
          <w:p w14:paraId="0A8DFEB8"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Included Products</w:t>
            </w:r>
          </w:p>
        </w:tc>
      </w:tr>
      <w:tr w:rsidR="00271014" w:rsidRPr="001841B8" w14:paraId="60E1AC49"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2B97C1F" w14:textId="77777777" w:rsidR="00271014" w:rsidRPr="001841B8" w:rsidRDefault="00271014" w:rsidP="00271014">
            <w:r w:rsidRPr="001841B8">
              <w:t>ARC HTC</w:t>
            </w:r>
          </w:p>
        </w:tc>
        <w:tc>
          <w:tcPr>
            <w:tcW w:w="1624" w:type="dxa"/>
          </w:tcPr>
          <w:p w14:paraId="70DB5F31"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Lund University</w:t>
            </w:r>
          </w:p>
        </w:tc>
        <w:tc>
          <w:tcPr>
            <w:tcW w:w="2036" w:type="dxa"/>
          </w:tcPr>
          <w:p w14:paraId="2ADFC1E7"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HTC Compute, Info Discovery, Client tools</w:t>
            </w:r>
          </w:p>
        </w:tc>
        <w:tc>
          <w:tcPr>
            <w:tcW w:w="3379" w:type="dxa"/>
          </w:tcPr>
          <w:p w14:paraId="651E925B"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ARC CE, ARC Clients, ARC </w:t>
            </w:r>
            <w:proofErr w:type="spellStart"/>
            <w:r w:rsidRPr="001841B8">
              <w:t>InfoSys</w:t>
            </w:r>
            <w:proofErr w:type="spellEnd"/>
            <w:r w:rsidRPr="001841B8">
              <w:t xml:space="preserve">, </w:t>
            </w:r>
            <w:proofErr w:type="spellStart"/>
            <w:r w:rsidRPr="001841B8">
              <w:t>GridFTP</w:t>
            </w:r>
            <w:proofErr w:type="spellEnd"/>
            <w:r w:rsidRPr="001841B8">
              <w:t xml:space="preserve"> wrappers</w:t>
            </w:r>
          </w:p>
        </w:tc>
      </w:tr>
      <w:tr w:rsidR="00271014" w:rsidRPr="001841B8" w14:paraId="62E20A1E" w14:textId="77777777" w:rsidTr="00490BEF">
        <w:trPr>
          <w:trHeight w:val="144"/>
        </w:trPr>
        <w:tc>
          <w:tcPr>
            <w:cnfStyle w:val="001000000000" w:firstRow="0" w:lastRow="0" w:firstColumn="1" w:lastColumn="0" w:oddVBand="0" w:evenVBand="0" w:oddHBand="0" w:evenHBand="0" w:firstRowFirstColumn="0" w:firstRowLastColumn="0" w:lastRowFirstColumn="0" w:lastRowLastColumn="0"/>
            <w:tcW w:w="1971" w:type="dxa"/>
          </w:tcPr>
          <w:p w14:paraId="4C9B56B1" w14:textId="77777777" w:rsidR="00271014" w:rsidRPr="001841B8" w:rsidRDefault="00271014" w:rsidP="00271014">
            <w:r w:rsidRPr="001841B8">
              <w:t>Globus</w:t>
            </w:r>
          </w:p>
        </w:tc>
        <w:tc>
          <w:tcPr>
            <w:tcW w:w="1624" w:type="dxa"/>
          </w:tcPr>
          <w:p w14:paraId="7E59ACE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EGCF (c/o LRZ)</w:t>
            </w:r>
          </w:p>
        </w:tc>
        <w:tc>
          <w:tcPr>
            <w:tcW w:w="2036" w:type="dxa"/>
          </w:tcPr>
          <w:p w14:paraId="514AE34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HTC Compute, Credential </w:t>
            </w:r>
            <w:proofErr w:type="spellStart"/>
            <w:r w:rsidRPr="001841B8">
              <w:t>Mgmt</w:t>
            </w:r>
            <w:proofErr w:type="spellEnd"/>
            <w:r w:rsidRPr="001841B8">
              <w:t>, …</w:t>
            </w:r>
          </w:p>
        </w:tc>
        <w:tc>
          <w:tcPr>
            <w:tcW w:w="3379" w:type="dxa"/>
          </w:tcPr>
          <w:p w14:paraId="40FDC7AD"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GRAM5, </w:t>
            </w:r>
            <w:proofErr w:type="spellStart"/>
            <w:r w:rsidRPr="001841B8">
              <w:t>Gridway</w:t>
            </w:r>
            <w:proofErr w:type="spellEnd"/>
            <w:r w:rsidRPr="001841B8">
              <w:t xml:space="preserve">, </w:t>
            </w:r>
            <w:proofErr w:type="spellStart"/>
            <w:r w:rsidRPr="001841B8">
              <w:t>GridSAFE</w:t>
            </w:r>
            <w:proofErr w:type="spellEnd"/>
            <w:r w:rsidRPr="001841B8">
              <w:t xml:space="preserve">, Globus Default Security, </w:t>
            </w:r>
            <w:proofErr w:type="spellStart"/>
            <w:r w:rsidRPr="001841B8">
              <w:t>GridFTP</w:t>
            </w:r>
            <w:proofErr w:type="spellEnd"/>
            <w:r w:rsidRPr="001841B8">
              <w:t xml:space="preserve">, </w:t>
            </w:r>
            <w:proofErr w:type="spellStart"/>
            <w:r w:rsidRPr="001841B8">
              <w:t>MyProxy</w:t>
            </w:r>
            <w:proofErr w:type="spellEnd"/>
            <w:r w:rsidRPr="001841B8">
              <w:t xml:space="preserve">, GSISSH, </w:t>
            </w:r>
            <w:proofErr w:type="spellStart"/>
            <w:r w:rsidRPr="001841B8">
              <w:t>GSISSHTerm</w:t>
            </w:r>
            <w:proofErr w:type="spellEnd"/>
            <w:r w:rsidRPr="001841B8">
              <w:t>, OGSA-DAI</w:t>
            </w:r>
          </w:p>
        </w:tc>
      </w:tr>
      <w:tr w:rsidR="00271014" w:rsidRPr="001841B8" w14:paraId="12EB3ADC"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4AB0BAD" w14:textId="77777777" w:rsidR="00271014" w:rsidRPr="001841B8" w:rsidRDefault="00271014" w:rsidP="00271014">
            <w:r w:rsidRPr="001841B8">
              <w:t>UNICORE HPC</w:t>
            </w:r>
          </w:p>
        </w:tc>
        <w:tc>
          <w:tcPr>
            <w:tcW w:w="1624" w:type="dxa"/>
          </w:tcPr>
          <w:p w14:paraId="00EB991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FZ </w:t>
            </w:r>
            <w:proofErr w:type="spellStart"/>
            <w:r w:rsidRPr="001841B8">
              <w:t>Juelich</w:t>
            </w:r>
            <w:proofErr w:type="spellEnd"/>
          </w:p>
        </w:tc>
        <w:tc>
          <w:tcPr>
            <w:tcW w:w="2036" w:type="dxa"/>
          </w:tcPr>
          <w:p w14:paraId="695D6F8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HPC Compute, File Transfer, Storage</w:t>
            </w:r>
          </w:p>
        </w:tc>
        <w:tc>
          <w:tcPr>
            <w:tcW w:w="3379" w:type="dxa"/>
          </w:tcPr>
          <w:p w14:paraId="408D971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UNICORE Gateway, UNICORE XUUDB, UNICORE UVOS, UNICORE TSI6, UNICORE/X 6, UNICORE Client, UNICORE WS, UNICORE HILA</w:t>
            </w:r>
          </w:p>
        </w:tc>
      </w:tr>
      <w:tr w:rsidR="00271014" w:rsidRPr="001841B8" w14:paraId="20827B17" w14:textId="77777777" w:rsidTr="00490BEF">
        <w:trPr>
          <w:trHeight w:val="1598"/>
        </w:trPr>
        <w:tc>
          <w:tcPr>
            <w:cnfStyle w:val="001000000000" w:firstRow="0" w:lastRow="0" w:firstColumn="1" w:lastColumn="0" w:oddVBand="0" w:evenVBand="0" w:oddHBand="0" w:evenHBand="0" w:firstRowFirstColumn="0" w:firstRowLastColumn="0" w:lastRowFirstColumn="0" w:lastRowLastColumn="0"/>
            <w:tcW w:w="1971" w:type="dxa"/>
          </w:tcPr>
          <w:p w14:paraId="653DBF0B" w14:textId="77777777" w:rsidR="00271014" w:rsidRPr="001841B8" w:rsidRDefault="00271014" w:rsidP="00271014">
            <w:r w:rsidRPr="001841B8">
              <w:t>Data-intensive HTC</w:t>
            </w:r>
          </w:p>
        </w:tc>
        <w:tc>
          <w:tcPr>
            <w:tcW w:w="1624" w:type="dxa"/>
          </w:tcPr>
          <w:p w14:paraId="0CD700E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INFN</w:t>
            </w:r>
          </w:p>
        </w:tc>
        <w:tc>
          <w:tcPr>
            <w:tcW w:w="2036" w:type="dxa"/>
          </w:tcPr>
          <w:p w14:paraId="2F49A98E"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(Parallel) Compute, Client tools, WN profiles, Notification, Credential Management</w:t>
            </w:r>
          </w:p>
        </w:tc>
        <w:tc>
          <w:tcPr>
            <w:tcW w:w="3379" w:type="dxa"/>
          </w:tcPr>
          <w:p w14:paraId="37FA830E"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CREAM, MPI integration, WN, UI, L&amp;B, </w:t>
            </w:r>
            <w:proofErr w:type="spellStart"/>
            <w:r w:rsidRPr="001841B8">
              <w:t>Proxyrenewal</w:t>
            </w:r>
            <w:proofErr w:type="spellEnd"/>
          </w:p>
        </w:tc>
      </w:tr>
      <w:tr w:rsidR="00271014" w:rsidRPr="001841B8" w14:paraId="4083B1AE" w14:textId="77777777" w:rsidTr="00490BEF">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971" w:type="dxa"/>
          </w:tcPr>
          <w:p w14:paraId="48B8F460" w14:textId="77777777" w:rsidR="00271014" w:rsidRPr="001841B8" w:rsidRDefault="00271014" w:rsidP="00271014">
            <w:proofErr w:type="spellStart"/>
            <w:r w:rsidRPr="001841B8">
              <w:t>QosCosGrid</w:t>
            </w:r>
            <w:proofErr w:type="spellEnd"/>
          </w:p>
        </w:tc>
        <w:tc>
          <w:tcPr>
            <w:tcW w:w="1624" w:type="dxa"/>
          </w:tcPr>
          <w:p w14:paraId="7A83EA9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PSNC</w:t>
            </w:r>
          </w:p>
        </w:tc>
        <w:tc>
          <w:tcPr>
            <w:tcW w:w="2036" w:type="dxa"/>
          </w:tcPr>
          <w:p w14:paraId="31CC0D15"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Cross-cluster computing, </w:t>
            </w:r>
            <w:proofErr w:type="spellStart"/>
            <w:r w:rsidRPr="001841B8">
              <w:t>Multii</w:t>
            </w:r>
            <w:proofErr w:type="spellEnd"/>
            <w:r w:rsidRPr="001841B8">
              <w:t>-scale computing, Broker, Notification, Client Gateways</w:t>
            </w:r>
          </w:p>
        </w:tc>
        <w:tc>
          <w:tcPr>
            <w:tcW w:w="3379" w:type="dxa"/>
          </w:tcPr>
          <w:p w14:paraId="7C1EB145"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QCG-Compute, QCG-Notification, QCG-Broker, QCG </w:t>
            </w:r>
            <w:proofErr w:type="spellStart"/>
            <w:r w:rsidRPr="001841B8">
              <w:t>ScienceGateways</w:t>
            </w:r>
            <w:proofErr w:type="spellEnd"/>
          </w:p>
        </w:tc>
      </w:tr>
      <w:tr w:rsidR="00271014" w:rsidRPr="001841B8" w14:paraId="1C862BE0"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174445BE" w14:textId="77777777" w:rsidR="00271014" w:rsidRPr="001841B8" w:rsidRDefault="00271014" w:rsidP="00271014">
            <w:proofErr w:type="spellStart"/>
            <w:proofErr w:type="gramStart"/>
            <w:r w:rsidRPr="001841B8">
              <w:t>dCache</w:t>
            </w:r>
            <w:proofErr w:type="spellEnd"/>
            <w:proofErr w:type="gramEnd"/>
          </w:p>
        </w:tc>
        <w:tc>
          <w:tcPr>
            <w:tcW w:w="1624" w:type="dxa"/>
          </w:tcPr>
          <w:p w14:paraId="3134423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DESY</w:t>
            </w:r>
          </w:p>
        </w:tc>
        <w:tc>
          <w:tcPr>
            <w:tcW w:w="2036" w:type="dxa"/>
          </w:tcPr>
          <w:p w14:paraId="3CDD410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0F14657D" w14:textId="71FC62AC"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proofErr w:type="gramStart"/>
            <w:r>
              <w:t>dCache</w:t>
            </w:r>
            <w:proofErr w:type="spellEnd"/>
            <w:proofErr w:type="gramEnd"/>
          </w:p>
        </w:tc>
      </w:tr>
      <w:tr w:rsidR="00271014" w:rsidRPr="001841B8" w14:paraId="5425FF30"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624E0471" w14:textId="77777777" w:rsidR="00271014" w:rsidRPr="001841B8" w:rsidRDefault="00271014" w:rsidP="00271014">
            <w:proofErr w:type="spellStart"/>
            <w:r w:rsidRPr="001841B8">
              <w:t>StoRM</w:t>
            </w:r>
            <w:proofErr w:type="spellEnd"/>
          </w:p>
        </w:tc>
        <w:tc>
          <w:tcPr>
            <w:tcW w:w="1624" w:type="dxa"/>
          </w:tcPr>
          <w:p w14:paraId="660D5B9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2980537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Storage</w:t>
            </w:r>
          </w:p>
        </w:tc>
        <w:tc>
          <w:tcPr>
            <w:tcW w:w="3379" w:type="dxa"/>
          </w:tcPr>
          <w:p w14:paraId="3B0F4710" w14:textId="02601D22"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t>StoRM</w:t>
            </w:r>
            <w:proofErr w:type="spellEnd"/>
          </w:p>
        </w:tc>
      </w:tr>
      <w:tr w:rsidR="00271014" w:rsidRPr="001841B8" w14:paraId="13CA78ED"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0BBAE20" w14:textId="77777777" w:rsidR="00271014" w:rsidRPr="001841B8" w:rsidRDefault="00271014" w:rsidP="00271014">
            <w:r w:rsidRPr="001841B8">
              <w:t>DPM</w:t>
            </w:r>
          </w:p>
        </w:tc>
        <w:tc>
          <w:tcPr>
            <w:tcW w:w="1624" w:type="dxa"/>
          </w:tcPr>
          <w:p w14:paraId="4B13EBB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5646F9D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7BEB7A94"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4972D3C3"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598DEAFF" w14:textId="77777777" w:rsidR="00271014" w:rsidRPr="001841B8" w:rsidRDefault="00271014" w:rsidP="00271014">
            <w:r w:rsidRPr="001841B8">
              <w:t>Hydra</w:t>
            </w:r>
          </w:p>
        </w:tc>
        <w:tc>
          <w:tcPr>
            <w:tcW w:w="1624" w:type="dxa"/>
          </w:tcPr>
          <w:p w14:paraId="347D1CB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rsidRPr="001841B8">
              <w:t>n.n</w:t>
            </w:r>
            <w:proofErr w:type="spellEnd"/>
            <w:r w:rsidRPr="001841B8">
              <w:t>.</w:t>
            </w:r>
          </w:p>
        </w:tc>
        <w:tc>
          <w:tcPr>
            <w:tcW w:w="2036" w:type="dxa"/>
          </w:tcPr>
          <w:p w14:paraId="3EC47246"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Credential storage</w:t>
            </w:r>
          </w:p>
        </w:tc>
        <w:tc>
          <w:tcPr>
            <w:tcW w:w="3379" w:type="dxa"/>
          </w:tcPr>
          <w:p w14:paraId="1160CBB0"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346B4D74"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532BBDA" w14:textId="77777777" w:rsidR="00271014" w:rsidRPr="001841B8" w:rsidRDefault="00271014" w:rsidP="00271014">
            <w:r w:rsidRPr="001841B8">
              <w:t>AMGA</w:t>
            </w:r>
          </w:p>
        </w:tc>
        <w:tc>
          <w:tcPr>
            <w:tcW w:w="1624" w:type="dxa"/>
          </w:tcPr>
          <w:p w14:paraId="165D762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1A89CB5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Metadata Catalogue</w:t>
            </w:r>
          </w:p>
        </w:tc>
        <w:tc>
          <w:tcPr>
            <w:tcW w:w="3379" w:type="dxa"/>
          </w:tcPr>
          <w:p w14:paraId="3349E1E1"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7102786C" w14:textId="77777777" w:rsidTr="00490BE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71" w:type="dxa"/>
          </w:tcPr>
          <w:p w14:paraId="13873761" w14:textId="77777777" w:rsidR="00271014" w:rsidRPr="001841B8" w:rsidRDefault="00271014" w:rsidP="00271014">
            <w:r w:rsidRPr="001841B8">
              <w:t>WMS</w:t>
            </w:r>
          </w:p>
        </w:tc>
        <w:tc>
          <w:tcPr>
            <w:tcW w:w="1624" w:type="dxa"/>
          </w:tcPr>
          <w:p w14:paraId="45644EB8"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342CB173"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Job Scheduling/Brokering</w:t>
            </w:r>
          </w:p>
        </w:tc>
        <w:tc>
          <w:tcPr>
            <w:tcW w:w="3379" w:type="dxa"/>
          </w:tcPr>
          <w:p w14:paraId="31A062F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66B36ADA" w14:textId="77777777" w:rsidTr="00490BEF">
        <w:trPr>
          <w:trHeight w:val="333"/>
        </w:trPr>
        <w:tc>
          <w:tcPr>
            <w:cnfStyle w:val="001000000000" w:firstRow="0" w:lastRow="0" w:firstColumn="1" w:lastColumn="0" w:oddVBand="0" w:evenVBand="0" w:oddHBand="0" w:evenHBand="0" w:firstRowFirstColumn="0" w:firstRowLastColumn="0" w:lastRowFirstColumn="0" w:lastRowLastColumn="0"/>
            <w:tcW w:w="1971" w:type="dxa"/>
          </w:tcPr>
          <w:p w14:paraId="06D2B263" w14:textId="77777777" w:rsidR="00271014" w:rsidRPr="001841B8" w:rsidRDefault="00271014" w:rsidP="00271014">
            <w:r w:rsidRPr="001841B8">
              <w:t>FTS</w:t>
            </w:r>
          </w:p>
        </w:tc>
        <w:tc>
          <w:tcPr>
            <w:tcW w:w="1624" w:type="dxa"/>
          </w:tcPr>
          <w:p w14:paraId="5C1229D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CERN</w:t>
            </w:r>
          </w:p>
        </w:tc>
        <w:tc>
          <w:tcPr>
            <w:tcW w:w="2036" w:type="dxa"/>
          </w:tcPr>
          <w:p w14:paraId="3FDC5847"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File Transfer</w:t>
            </w:r>
          </w:p>
        </w:tc>
        <w:tc>
          <w:tcPr>
            <w:tcW w:w="3379" w:type="dxa"/>
          </w:tcPr>
          <w:p w14:paraId="03336B98" w14:textId="77777777" w:rsidR="00271014" w:rsidRPr="001841B8" w:rsidRDefault="00271014" w:rsidP="00490BEF">
            <w:pPr>
              <w:keepNext/>
              <w:cnfStyle w:val="000000000000" w:firstRow="0" w:lastRow="0" w:firstColumn="0" w:lastColumn="0" w:oddVBand="0" w:evenVBand="0" w:oddHBand="0" w:evenHBand="0" w:firstRowFirstColumn="0" w:firstRowLastColumn="0" w:lastRowFirstColumn="0" w:lastRowLastColumn="0"/>
            </w:pPr>
            <w:r w:rsidRPr="001841B8">
              <w:t>--</w:t>
            </w:r>
          </w:p>
        </w:tc>
      </w:tr>
    </w:tbl>
    <w:p w14:paraId="037E62FE" w14:textId="0CBA70D2" w:rsidR="00AF0C99" w:rsidRDefault="00490BEF" w:rsidP="00490BEF">
      <w:pPr>
        <w:pStyle w:val="Caption"/>
      </w:pPr>
      <w:bookmarkStart w:id="57" w:name="_Toc225484572"/>
      <w:r>
        <w:t xml:space="preserve">Table </w:t>
      </w:r>
      <w:r>
        <w:fldChar w:fldCharType="begin"/>
      </w:r>
      <w:r>
        <w:instrText xml:space="preserve"> SEQ Table \* ARABIC </w:instrText>
      </w:r>
      <w:r>
        <w:fldChar w:fldCharType="separate"/>
      </w:r>
      <w:r>
        <w:rPr>
          <w:noProof/>
        </w:rPr>
        <w:t>2</w:t>
      </w:r>
      <w:r>
        <w:fldChar w:fldCharType="end"/>
      </w:r>
      <w:r>
        <w:t>: Provisional list of Technology Providers</w:t>
      </w:r>
      <w:bookmarkEnd w:id="57"/>
    </w:p>
    <w:p w14:paraId="5C29B5AA" w14:textId="41032743" w:rsidR="00185C21" w:rsidRDefault="002A5AC9" w:rsidP="002A5AC9">
      <w:pPr>
        <w:pStyle w:val="Heading1"/>
      </w:pPr>
      <w:bookmarkStart w:id="58" w:name="_Toc225484553"/>
      <w:r>
        <w:t xml:space="preserve">EGI Platform Roadmap: support models And </w:t>
      </w:r>
      <w:r w:rsidR="0047014E">
        <w:t>Processes</w:t>
      </w:r>
      <w:bookmarkEnd w:id="58"/>
    </w:p>
    <w:p w14:paraId="28ED636C" w14:textId="6DC555CF" w:rsidR="0047014E" w:rsidRDefault="0047014E" w:rsidP="0047014E">
      <w:r>
        <w:t>The EGI Platform Roadmap in its first iteration [</w:t>
      </w:r>
      <w:r w:rsidR="00EF0793">
        <w:rPr>
          <w:highlight w:val="yellow"/>
        </w:rPr>
        <w:fldChar w:fldCharType="begin"/>
      </w:r>
      <w:r w:rsidR="00EF0793">
        <w:instrText xml:space="preserve"> REF MS510 \h </w:instrText>
      </w:r>
      <w:r w:rsidR="00EF0793">
        <w:rPr>
          <w:highlight w:val="yellow"/>
        </w:rPr>
      </w:r>
      <w:r w:rsidR="00EF0793">
        <w:rPr>
          <w:highlight w:val="yellow"/>
        </w:rPr>
        <w:fldChar w:fldCharType="separate"/>
      </w:r>
      <w:r w:rsidR="00EF0793" w:rsidRPr="008B14B0">
        <w:rPr>
          <w:rFonts w:ascii="Calibri" w:hAnsi="Calibri" w:cs="Calibri"/>
        </w:rPr>
        <w:t xml:space="preserve">R </w:t>
      </w:r>
      <w:r w:rsidR="00EF0793">
        <w:rPr>
          <w:rFonts w:ascii="Calibri" w:hAnsi="Calibri" w:cs="Calibri"/>
          <w:noProof/>
        </w:rPr>
        <w:t>3</w:t>
      </w:r>
      <w:r w:rsidR="00EF0793">
        <w:rPr>
          <w:highlight w:val="yellow"/>
        </w:rPr>
        <w:fldChar w:fldCharType="end"/>
      </w:r>
      <w:r>
        <w:t>] has sparked a number of discussions that were part of the intention of the document. Coming out of these discussions, more focused conversations around the components of the platforms, both technical and IT Service components, have taken place over the last year.</w:t>
      </w:r>
    </w:p>
    <w:p w14:paraId="4CFE77CE" w14:textId="0D40EAD2" w:rsidR="00362D92" w:rsidRPr="0047014E" w:rsidRDefault="00277D58" w:rsidP="0047014E">
      <w:r>
        <w:t xml:space="preserve">These have cumulated in a working document that focuses on the service offerings for </w:t>
      </w:r>
      <w:r w:rsidR="001D2AE9">
        <w:t>Technology Providers [</w:t>
      </w:r>
      <w:r w:rsidR="00013AF3">
        <w:fldChar w:fldCharType="begin"/>
      </w:r>
      <w:r w:rsidR="00013AF3">
        <w:instrText xml:space="preserve"> REF Post_EMI_IGE_Support \h </w:instrText>
      </w:r>
      <w:r w:rsidR="00013AF3">
        <w:fldChar w:fldCharType="separate"/>
      </w:r>
      <w:r w:rsidR="00013AF3" w:rsidRPr="008B14B0">
        <w:rPr>
          <w:rFonts w:ascii="Calibri" w:hAnsi="Calibri" w:cs="Calibri"/>
        </w:rPr>
        <w:t xml:space="preserve">R </w:t>
      </w:r>
      <w:r w:rsidR="00013AF3">
        <w:rPr>
          <w:rFonts w:ascii="Calibri" w:hAnsi="Calibri" w:cs="Calibri"/>
          <w:noProof/>
        </w:rPr>
        <w:t>8</w:t>
      </w:r>
      <w:r w:rsidR="00013AF3">
        <w:fldChar w:fldCharType="end"/>
      </w:r>
      <w:r w:rsidR="001D2AE9">
        <w:t xml:space="preserve">], which has been already referenced earlier in this roadmap. </w:t>
      </w:r>
      <w:r w:rsidR="00362D92">
        <w:t xml:space="preserve">It follows a pattern that is applicable to any service offering that is being developed and made available to consumers, as illustrated in </w:t>
      </w:r>
      <w:r w:rsidR="004D6D07">
        <w:fldChar w:fldCharType="begin"/>
      </w:r>
      <w:r w:rsidR="004D6D07">
        <w:instrText xml:space="preserve"> REF _Ref225418068 \h </w:instrText>
      </w:r>
      <w:r w:rsidR="004D6D07">
        <w:fldChar w:fldCharType="separate"/>
      </w:r>
      <w:ins w:id="59" w:author="Michel Drescher" w:date="2013-03-20T16:59:00Z">
        <w:r w:rsidR="004D6D07">
          <w:t xml:space="preserve">Figure </w:t>
        </w:r>
        <w:r w:rsidR="004D6D07">
          <w:rPr>
            <w:noProof/>
          </w:rPr>
          <w:t>9</w:t>
        </w:r>
      </w:ins>
      <w:r w:rsidR="004D6D07">
        <w:fldChar w:fldCharType="end"/>
      </w:r>
      <w:r w:rsidR="004D6D07">
        <w:t>.</w:t>
      </w:r>
    </w:p>
    <w:p w14:paraId="307F9BA7" w14:textId="579976FE" w:rsidR="002A5AC9" w:rsidRPr="002A5AC9" w:rsidRDefault="004D6D07" w:rsidP="004D6D07">
      <w:pPr>
        <w:pStyle w:val="Caption"/>
      </w:pPr>
      <w:bookmarkStart w:id="60" w:name="_Ref225418068"/>
      <w:bookmarkStart w:id="61" w:name="_Toc225484570"/>
      <w:r>
        <w:t xml:space="preserve">Figure </w:t>
      </w:r>
      <w:r>
        <w:fldChar w:fldCharType="begin"/>
      </w:r>
      <w:r>
        <w:instrText xml:space="preserve"> SEQ Figure \* ARABIC </w:instrText>
      </w:r>
      <w:r>
        <w:fldChar w:fldCharType="separate"/>
      </w:r>
      <w:r>
        <w:rPr>
          <w:noProof/>
        </w:rPr>
        <w:t>9</w:t>
      </w:r>
      <w:r>
        <w:fldChar w:fldCharType="end"/>
      </w:r>
      <w:bookmarkEnd w:id="60"/>
      <w:r>
        <w:t>: A typical structure of IT Service offerings</w:t>
      </w:r>
      <w:r>
        <w:rPr>
          <w:noProof/>
          <w:lang w:val="en-US" w:eastAsia="en-US"/>
        </w:rPr>
        <w:drawing>
          <wp:anchor distT="0" distB="0" distL="114300" distR="114300" simplePos="0" relativeHeight="251698176" behindDoc="0" locked="0" layoutInCell="1" allowOverlap="1" wp14:anchorId="62E6D805" wp14:editId="6CAE04DD">
            <wp:simplePos x="0" y="0"/>
            <wp:positionH relativeFrom="column">
              <wp:posOffset>914400</wp:posOffset>
            </wp:positionH>
            <wp:positionV relativeFrom="paragraph">
              <wp:posOffset>43180</wp:posOffset>
            </wp:positionV>
            <wp:extent cx="3981450" cy="2228215"/>
            <wp:effectExtent l="0" t="0" r="6350" b="6985"/>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Service Offering structure.png"/>
                    <pic:cNvPicPr/>
                  </pic:nvPicPr>
                  <pic:blipFill>
                    <a:blip r:embed="rId26">
                      <a:extLst>
                        <a:ext uri="{28A0092B-C50C-407E-A947-70E740481C1C}">
                          <a14:useLocalDpi xmlns:a14="http://schemas.microsoft.com/office/drawing/2010/main" val="0"/>
                        </a:ext>
                      </a:extLst>
                    </a:blip>
                    <a:stretch>
                      <a:fillRect/>
                    </a:stretch>
                  </pic:blipFill>
                  <pic:spPr>
                    <a:xfrm>
                      <a:off x="0" y="0"/>
                      <a:ext cx="3981450" cy="2228215"/>
                    </a:xfrm>
                    <a:prstGeom prst="rect">
                      <a:avLst/>
                    </a:prstGeom>
                  </pic:spPr>
                </pic:pic>
              </a:graphicData>
            </a:graphic>
          </wp:anchor>
        </w:drawing>
      </w:r>
      <w:bookmarkEnd w:id="61"/>
    </w:p>
    <w:p w14:paraId="2AD6EBAD" w14:textId="77777777" w:rsidR="002A5AC9" w:rsidRDefault="002A5AC9" w:rsidP="002A5AC9"/>
    <w:p w14:paraId="2222EDF8" w14:textId="7B19A88A" w:rsidR="004D6D07" w:rsidRDefault="001B1FA3" w:rsidP="002A5AC9">
      <w:r>
        <w:t xml:space="preserve">In this pattern, any IT Service is a composition of a number of technical services, which in turn comprises of a number of well-defined software components (typically software services). It is often the case that different IT </w:t>
      </w:r>
      <w:r w:rsidR="00145403">
        <w:t xml:space="preserve">Services reuse the same software components, but in different editions, or configurations, as illustrated in </w:t>
      </w:r>
      <w:r w:rsidR="00145403">
        <w:fldChar w:fldCharType="begin"/>
      </w:r>
      <w:r w:rsidR="00145403">
        <w:instrText xml:space="preserve"> REF _Ref225418068 \h </w:instrText>
      </w:r>
      <w:r w:rsidR="00145403">
        <w:fldChar w:fldCharType="separate"/>
      </w:r>
      <w:ins w:id="62" w:author="Michel Drescher" w:date="2013-03-20T17:03:00Z">
        <w:r w:rsidR="00145403">
          <w:t xml:space="preserve">Figure </w:t>
        </w:r>
        <w:r w:rsidR="00145403">
          <w:rPr>
            <w:noProof/>
          </w:rPr>
          <w:t>9</w:t>
        </w:r>
      </w:ins>
      <w:r w:rsidR="00145403">
        <w:fldChar w:fldCharType="end"/>
      </w:r>
      <w:r w:rsidR="00145403">
        <w:t>. Software components that are designed to support different configuration</w:t>
      </w:r>
      <w:r w:rsidR="00DC1CBB">
        <w:t xml:space="preserve"> profiles</w:t>
      </w:r>
      <w:r w:rsidR="00DC1CBB">
        <w:rPr>
          <w:rStyle w:val="FootnoteReference"/>
        </w:rPr>
        <w:footnoteReference w:id="2"/>
      </w:r>
      <w:r w:rsidR="00DC1CBB">
        <w:t xml:space="preserve"> are particularly well fitting in such patterns and can be included with minimal effort. </w:t>
      </w:r>
    </w:p>
    <w:p w14:paraId="574F6158" w14:textId="152A60E5" w:rsidR="00A873F1" w:rsidRDefault="00E6206D" w:rsidP="002A5AC9">
      <w:r>
        <w:t>Although rare</w:t>
      </w:r>
      <w:r w:rsidR="00A873F1">
        <w:t>, some IT services may entirely not require any backing technical service, and thus can stand on thei</w:t>
      </w:r>
      <w:r>
        <w:t>r own. These are often services in the community/social domain</w:t>
      </w:r>
      <w:r w:rsidR="00420922">
        <w:t>, providing dissemination, marketing, administration or coordination</w:t>
      </w:r>
      <w:r w:rsidR="00AC3E31">
        <w:t xml:space="preserve"> value. </w:t>
      </w:r>
    </w:p>
    <w:p w14:paraId="21BE1B4F" w14:textId="2A094462" w:rsidR="00AC3E31" w:rsidRDefault="00AC3E31" w:rsidP="002A5AC9">
      <w:r>
        <w:t xml:space="preserve">Finally, any number of IT Services comprise together one of the principal service offerings provided by EGI. </w:t>
      </w:r>
    </w:p>
    <w:p w14:paraId="1A92198B" w14:textId="6A7C27C8" w:rsidR="00421C1C" w:rsidRDefault="00421C1C" w:rsidP="00421C1C">
      <w:r>
        <w:t>Within this context a number of activities over the next year (which is at the same time Project Year 4 of the EGI-</w:t>
      </w:r>
      <w:proofErr w:type="spellStart"/>
      <w:r>
        <w:t>InSPIRE</w:t>
      </w:r>
      <w:proofErr w:type="spellEnd"/>
      <w:r w:rsidR="008D12C6">
        <w:t xml:space="preserve"> project) need to take place for EGI to provide a sustainable, generic, yet flexible e-Infrastructure service in place. The following subsections illustrate these activities in a greater detail.</w:t>
      </w:r>
      <w:r w:rsidR="00866A31">
        <w:t xml:space="preserve"> Nonetheless, these sections describe the activities on a generic and high level across all platforms. The actual realisation will be described in much greater detail in the EGI Technical Roadmap [</w:t>
      </w:r>
      <w:r w:rsidR="006A5117">
        <w:rPr>
          <w:highlight w:val="yellow"/>
        </w:rPr>
        <w:fldChar w:fldCharType="begin"/>
      </w:r>
      <w:r w:rsidR="006A5117">
        <w:instrText xml:space="preserve"> REF D2_33 \h </w:instrText>
      </w:r>
      <w:r w:rsidR="006A5117">
        <w:rPr>
          <w:highlight w:val="yellow"/>
        </w:rPr>
      </w:r>
      <w:r w:rsidR="006A5117">
        <w:rPr>
          <w:highlight w:val="yellow"/>
        </w:rPr>
        <w:fldChar w:fldCharType="separate"/>
      </w:r>
      <w:r w:rsidR="006A5117" w:rsidRPr="008B14B0">
        <w:rPr>
          <w:rFonts w:ascii="Calibri" w:hAnsi="Calibri" w:cs="Calibri"/>
        </w:rPr>
        <w:t xml:space="preserve">R </w:t>
      </w:r>
      <w:r w:rsidR="006A5117">
        <w:rPr>
          <w:rFonts w:ascii="Calibri" w:hAnsi="Calibri" w:cs="Calibri"/>
          <w:noProof/>
        </w:rPr>
        <w:t>4</w:t>
      </w:r>
      <w:r w:rsidR="006A5117">
        <w:rPr>
          <w:highlight w:val="yellow"/>
        </w:rPr>
        <w:fldChar w:fldCharType="end"/>
      </w:r>
      <w:r w:rsidR="00866A31">
        <w:t>].</w:t>
      </w:r>
    </w:p>
    <w:p w14:paraId="3F18D48A" w14:textId="67D51C8E" w:rsidR="008D12C6" w:rsidRDefault="00D96C70" w:rsidP="008D12C6">
      <w:pPr>
        <w:pStyle w:val="Heading2"/>
      </w:pPr>
      <w:bookmarkStart w:id="63" w:name="_Toc225484554"/>
      <w:r>
        <w:t>Maturing EGI Platforms</w:t>
      </w:r>
      <w:bookmarkEnd w:id="63"/>
    </w:p>
    <w:p w14:paraId="5B97C107" w14:textId="5EB152DD" w:rsidR="00D96C70" w:rsidRDefault="00D96C70" w:rsidP="00D96C70">
      <w:r>
        <w:t xml:space="preserve">Starting to define the EGI Platform Architecture, and the included platforms was and still is no easy task. It is not enough to structure existing and new components into different platforms. At the same time, stakeholders and roles need to be defined to provide more clarity on the roles and responsibilities of the participants in the EGI ecosystem. </w:t>
      </w:r>
    </w:p>
    <w:p w14:paraId="53C4CE69" w14:textId="19371165" w:rsidR="00D96C70" w:rsidRDefault="002F799D" w:rsidP="00D96C70">
      <w:r>
        <w:t>The first edition if the EGI Platform roadmap mainly focused on the early concepts of the EGI Platform architecture, a number of case studies and an attempt in defining Community Platforms deployed on top of the EGI Platforms.</w:t>
      </w:r>
    </w:p>
    <w:p w14:paraId="21625A16" w14:textId="7020768B" w:rsidR="00A23C7F" w:rsidRDefault="00A23C7F" w:rsidP="00D96C70">
      <w:r>
        <w:t xml:space="preserve">EGI will need to define initial, yet stable versions of the EGI Platforms in order to </w:t>
      </w:r>
      <w:r w:rsidR="0040737C">
        <w:t>allow building IT services and service offerings around them.</w:t>
      </w:r>
    </w:p>
    <w:p w14:paraId="27EDFD70" w14:textId="3C0ACD60" w:rsidR="0040737C" w:rsidRDefault="0040737C" w:rsidP="00D96C70">
      <w:r>
        <w:t>Once these start to mature, EGI will carefully look into the lifecycle management of platform components, using techniques such as technology insertion plans, technology assessment, pre-production procurement, Technology Provider procurement, etc.</w:t>
      </w:r>
    </w:p>
    <w:p w14:paraId="71D1ABD2" w14:textId="1290406F" w:rsidR="00751010" w:rsidRDefault="00751010" w:rsidP="00751010">
      <w:pPr>
        <w:pStyle w:val="Heading2"/>
      </w:pPr>
      <w:bookmarkStart w:id="64" w:name="_Toc225484555"/>
      <w:r>
        <w:t>Developing IT Services</w:t>
      </w:r>
      <w:r w:rsidR="008F14EF">
        <w:t xml:space="preserve"> and Service Offerings</w:t>
      </w:r>
      <w:bookmarkEnd w:id="64"/>
    </w:p>
    <w:p w14:paraId="6828FBF4" w14:textId="5C76F1D2" w:rsidR="00751010" w:rsidRDefault="00751010" w:rsidP="00751010">
      <w:r>
        <w:t>Deploying and operating software services is short of providing customers with an added value on top of these components.</w:t>
      </w:r>
    </w:p>
    <w:p w14:paraId="6BB6BCD4" w14:textId="7163891E" w:rsidR="00751010" w:rsidRDefault="00751010" w:rsidP="00751010">
      <w:r>
        <w:t>For each EGI Platform (i.e. Core Infrastructure, Cloud Infrastructure &amp; Collaboration Platform), IT Services need to be</w:t>
      </w:r>
      <w:r w:rsidR="00DE7522">
        <w:t xml:space="preserve"> developed that encapsulate a number of software services at given service levels into concise and coherent activities. Frequently, these IT Services may cross platform borders (for example, a Cloud Service may include </w:t>
      </w:r>
      <w:r w:rsidR="008F14EF">
        <w:t>VM sharing capabilities provided by the Collaboration Platform), introducing functional dependencies.</w:t>
      </w:r>
    </w:p>
    <w:p w14:paraId="1A635FEB" w14:textId="139CE688" w:rsidR="008F14EF" w:rsidRDefault="008F14EF" w:rsidP="00751010">
      <w:r>
        <w:t>These need to be aligned with the needs of the customers of these services and platforms. While most of them will be designed around technical services</w:t>
      </w:r>
      <w:r w:rsidR="00527C91">
        <w:t>, addressing Community Platform providers, some of them are addressing direct end user needs (e.g. an IT service developed around the Audio Conferencing system).</w:t>
      </w:r>
    </w:p>
    <w:p w14:paraId="33F3309E" w14:textId="429F5C57" w:rsidR="00527C91" w:rsidRDefault="00527C91" w:rsidP="00527C91">
      <w:pPr>
        <w:pStyle w:val="Heading2"/>
      </w:pPr>
      <w:bookmarkStart w:id="65" w:name="_Toc225484556"/>
      <w:r>
        <w:t xml:space="preserve">Engaging with </w:t>
      </w:r>
      <w:r w:rsidR="00C71D32">
        <w:t>Technology Providers</w:t>
      </w:r>
      <w:bookmarkEnd w:id="65"/>
    </w:p>
    <w:p w14:paraId="716D89BD" w14:textId="5E8590AB" w:rsidR="00BD262C" w:rsidRDefault="00C71D32" w:rsidP="00C71D32">
      <w:r>
        <w:t>A key activity in the upcoming year will be engaging with Technology Providers for existing and new Community Platforms</w:t>
      </w:r>
      <w:r w:rsidR="00BD262C">
        <w:t xml:space="preserve">. This requires approaching User Communities, Software Engineers, and NGIs that are interested in engaging in this model of software </w:t>
      </w:r>
      <w:r w:rsidR="0056047B">
        <w:t xml:space="preserve">architecture and </w:t>
      </w:r>
      <w:r w:rsidR="00BD262C">
        <w:t>support.</w:t>
      </w:r>
      <w:r w:rsidR="0056047B">
        <w:t xml:space="preserve"> A number of Technology Providers will emerge from the demise of the EMI project as indicated earlier in this document</w:t>
      </w:r>
      <w:r w:rsidR="0071113F">
        <w:t xml:space="preserve"> (e.g. UNICORE, </w:t>
      </w:r>
      <w:proofErr w:type="spellStart"/>
      <w:r w:rsidR="0071113F">
        <w:t>dCache</w:t>
      </w:r>
      <w:proofErr w:type="spellEnd"/>
      <w:r w:rsidR="0071113F">
        <w:t>)</w:t>
      </w:r>
      <w:r w:rsidR="0056047B">
        <w:t xml:space="preserve">, some exiting Technology Providers will continue to collaborate with EGI (for example, PSNC for the </w:t>
      </w:r>
      <w:proofErr w:type="spellStart"/>
      <w:r w:rsidR="0056047B">
        <w:t>QosCosGrid</w:t>
      </w:r>
      <w:proofErr w:type="spellEnd"/>
      <w:r w:rsidR="0056047B">
        <w:t xml:space="preserve"> platform) and some may collaborate with EGI under different conditions (e.g. the European Globus Community Forum, the successor of the IGE project).</w:t>
      </w:r>
    </w:p>
    <w:p w14:paraId="450BD62C" w14:textId="73902933" w:rsidR="0071113F" w:rsidRDefault="0071113F" w:rsidP="0071113F">
      <w:pPr>
        <w:pStyle w:val="Heading2"/>
      </w:pPr>
      <w:bookmarkStart w:id="66" w:name="_Toc225484557"/>
      <w:r>
        <w:t>Implementing new support structures (TCB, URT)</w:t>
      </w:r>
      <w:bookmarkEnd w:id="66"/>
    </w:p>
    <w:p w14:paraId="72243EF5" w14:textId="316F8322" w:rsidR="0071113F" w:rsidRDefault="0071113F" w:rsidP="0071113F">
      <w:r>
        <w:t xml:space="preserve">Part of the EGI Platform Architecture and Roadmap activities was an analysis of the current support activities and management boards, including conclusions on necessary changes to continue </w:t>
      </w:r>
      <w:r w:rsidR="007574D5">
        <w:t>some of the support services that were provided by the Emi and IGE project. The result of this was the decision to pursue a split of activities in the TCB, focusing the TCB more on strategic technology evolution, and combining the day-to-day coordination work in a newly formed coordination body named UMD Release Team.</w:t>
      </w:r>
    </w:p>
    <w:p w14:paraId="73DAE12F" w14:textId="5A07B575" w:rsidR="003A301F" w:rsidRDefault="007574D5" w:rsidP="0071113F">
      <w:r>
        <w:t>Draft Terms of References for the amended TCB [</w:t>
      </w:r>
      <w:r w:rsidR="00EF0793">
        <w:rPr>
          <w:highlight w:val="yellow"/>
        </w:rPr>
        <w:fldChar w:fldCharType="begin"/>
      </w:r>
      <w:r w:rsidR="00EF0793">
        <w:instrText xml:space="preserve"> REF TCB_ToR \h </w:instrText>
      </w:r>
      <w:r w:rsidR="00EF0793">
        <w:rPr>
          <w:highlight w:val="yellow"/>
        </w:rPr>
      </w:r>
      <w:r w:rsidR="00EF0793">
        <w:rPr>
          <w:highlight w:val="yellow"/>
        </w:rPr>
        <w:fldChar w:fldCharType="separate"/>
      </w:r>
      <w:r w:rsidR="00EF0793" w:rsidRPr="008B14B0">
        <w:rPr>
          <w:rFonts w:ascii="Calibri" w:hAnsi="Calibri" w:cs="Calibri"/>
        </w:rPr>
        <w:t xml:space="preserve">R </w:t>
      </w:r>
      <w:r w:rsidR="00EF0793">
        <w:rPr>
          <w:rFonts w:ascii="Calibri" w:hAnsi="Calibri" w:cs="Calibri"/>
          <w:noProof/>
        </w:rPr>
        <w:t>9</w:t>
      </w:r>
      <w:r w:rsidR="00EF0793">
        <w:rPr>
          <w:highlight w:val="yellow"/>
        </w:rPr>
        <w:fldChar w:fldCharType="end"/>
      </w:r>
      <w:r>
        <w:t>] and new URT [</w:t>
      </w:r>
      <w:r w:rsidR="00EF0793">
        <w:rPr>
          <w:highlight w:val="yellow"/>
        </w:rPr>
        <w:fldChar w:fldCharType="begin"/>
      </w:r>
      <w:r w:rsidR="00EF0793">
        <w:instrText xml:space="preserve"> REF URT_ToR \h </w:instrText>
      </w:r>
      <w:r w:rsidR="00EF0793">
        <w:rPr>
          <w:highlight w:val="yellow"/>
        </w:rPr>
      </w:r>
      <w:r w:rsidR="00EF0793">
        <w:rPr>
          <w:highlight w:val="yellow"/>
        </w:rPr>
        <w:fldChar w:fldCharType="separate"/>
      </w:r>
      <w:r w:rsidR="00EF0793" w:rsidRPr="008B14B0">
        <w:rPr>
          <w:rFonts w:ascii="Calibri" w:hAnsi="Calibri" w:cs="Calibri"/>
        </w:rPr>
        <w:t xml:space="preserve">R </w:t>
      </w:r>
      <w:r w:rsidR="00EF0793">
        <w:rPr>
          <w:rFonts w:ascii="Calibri" w:hAnsi="Calibri" w:cs="Calibri"/>
          <w:noProof/>
        </w:rPr>
        <w:t>10</w:t>
      </w:r>
      <w:r w:rsidR="00EF0793">
        <w:rPr>
          <w:highlight w:val="yellow"/>
        </w:rPr>
        <w:fldChar w:fldCharType="end"/>
      </w:r>
      <w:r>
        <w:t xml:space="preserve">] were </w:t>
      </w:r>
      <w:r w:rsidR="003A301F">
        <w:t>published and circulated among other EGI management boards (e.g. OMB, UCB and SVG) for comments. These documents need ratification from the EGI Executive Board, before the new management structure can be implemented.</w:t>
      </w:r>
    </w:p>
    <w:p w14:paraId="21633681" w14:textId="6058979A" w:rsidR="003A301F" w:rsidRDefault="003A301F" w:rsidP="003A301F">
      <w:pPr>
        <w:pStyle w:val="Heading2"/>
      </w:pPr>
      <w:bookmarkStart w:id="67" w:name="_Toc225484558"/>
      <w:r>
        <w:t>Define IT services provided by Technology Providers</w:t>
      </w:r>
      <w:bookmarkEnd w:id="67"/>
    </w:p>
    <w:p w14:paraId="7B78B22E" w14:textId="1FBE194F" w:rsidR="003A301F" w:rsidRDefault="007D18D9" w:rsidP="003A301F">
      <w:r>
        <w:t xml:space="preserve">The further formalisation of EGI’s relationship with Technology Providers will result in the definition of service targets for services that EGI needs from Technology Providers and, </w:t>
      </w:r>
      <w:r w:rsidR="0062423B">
        <w:t>for those Technology Providers that wish to enter a formal agreement with EGI, in the definition and agreement on service levels for specific service targets.</w:t>
      </w:r>
    </w:p>
    <w:p w14:paraId="23F8ED8E" w14:textId="34854CFB" w:rsidR="0062423B" w:rsidRDefault="0062423B" w:rsidP="003A301F">
      <w:r>
        <w:t xml:space="preserve">Respecting the EGI ecosystem and nature of Technology Providers in that ecosystem, EGI will develop these in line and according to its service offerings for Technology Providers into offerings on three different </w:t>
      </w:r>
      <w:r w:rsidR="00E509AC">
        <w:t>engagement levels, provisionally named “community”, “contributing” and “integrated”.</w:t>
      </w:r>
    </w:p>
    <w:p w14:paraId="78E718CA" w14:textId="68E0DCE2" w:rsidR="00E509AC" w:rsidRDefault="00E509AC" w:rsidP="00E509AC">
      <w:pPr>
        <w:pStyle w:val="Heading2"/>
      </w:pPr>
      <w:bookmarkStart w:id="68" w:name="_Toc225484559"/>
      <w:r>
        <w:t>Preparing EGI Platforms beyond EGI-</w:t>
      </w:r>
      <w:proofErr w:type="spellStart"/>
      <w:r>
        <w:t>InSPIRE</w:t>
      </w:r>
      <w:bookmarkEnd w:id="68"/>
      <w:proofErr w:type="spellEnd"/>
      <w:r>
        <w:t xml:space="preserve"> </w:t>
      </w:r>
    </w:p>
    <w:p w14:paraId="28E12C9C" w14:textId="07E43869" w:rsidR="00866A31" w:rsidRDefault="00866A31" w:rsidP="00866A31">
      <w:r>
        <w:t>EGI has one year left to prepare itself for a truly sustainable operational model. Part of this is an assessment of the individual components of the EGI Platforms</w:t>
      </w:r>
      <w:r w:rsidR="0069388A">
        <w:t>, their popularity, uptake in EGI Communities, operational cost, maintenance costs and compensation EGI is receiving for operating these services. Particularly the maintenance costs are linked to the software provisioning services of the contributing Technology Provider.</w:t>
      </w:r>
    </w:p>
    <w:p w14:paraId="40708977" w14:textId="0F9B35BA" w:rsidR="00B11DAA" w:rsidRDefault="0069388A" w:rsidP="00866A31">
      <w:r>
        <w:t xml:space="preserve">In particular, services in the EGI Core Infrastructure Platform, and the EGI Collaboration Platform are </w:t>
      </w:r>
      <w:r w:rsidR="00B11DAA">
        <w:t>currently maintained using funds from the EGI-</w:t>
      </w:r>
      <w:proofErr w:type="spellStart"/>
      <w:r w:rsidR="00B11DAA">
        <w:t>InSPIRE</w:t>
      </w:r>
      <w:proofErr w:type="spellEnd"/>
      <w:r w:rsidR="00B11DAA">
        <w:t xml:space="preserve"> project (e.g. the Training Marketplace, Application Database, Accounting infrastructure, Monitoring). These components need to be identified.</w:t>
      </w:r>
    </w:p>
    <w:p w14:paraId="2A5EBD91" w14:textId="1D7DB028" w:rsidR="00B11DAA" w:rsidRPr="00866A31" w:rsidRDefault="00B11DAA" w:rsidP="00866A31">
      <w:r>
        <w:t xml:space="preserve">In a next step, EGI needs to procure maintenance services for these components from Technology Providers. Ideally, </w:t>
      </w:r>
      <w:r w:rsidR="0092254C">
        <w:t>the IT Service models for the components in the EGI Platforms will be the same as for Community Platforms; hence coordination and collaboration should take place in the TCB and URT as well. EGI will have to seek for Technology Providers that are willing to engage with it on the “integrated” level</w:t>
      </w:r>
      <w:r w:rsidR="00DC3238">
        <w:t xml:space="preserve"> for those components that EGI considers essential to its operational function (irrespective it being part of any of the EGI platforms).</w:t>
      </w:r>
    </w:p>
    <w:p w14:paraId="1A8BE977" w14:textId="77777777" w:rsidR="00207D16" w:rsidRPr="00093B75" w:rsidRDefault="00207D16" w:rsidP="00207D16">
      <w:pPr>
        <w:pStyle w:val="Heading1"/>
        <w:rPr>
          <w:rFonts w:cs="Calibri"/>
        </w:rPr>
      </w:pPr>
      <w:bookmarkStart w:id="69" w:name="_Ref190708306"/>
      <w:bookmarkStart w:id="70" w:name="_Toc225484560"/>
      <w:r w:rsidRPr="00093B75">
        <w:rPr>
          <w:rFonts w:cs="Calibri"/>
        </w:rPr>
        <w:t>Conclusion</w:t>
      </w:r>
      <w:bookmarkEnd w:id="69"/>
      <w:bookmarkEnd w:id="70"/>
    </w:p>
    <w:p w14:paraId="4529B08A" w14:textId="72A0A088" w:rsidR="009E433E" w:rsidRDefault="009E433E" w:rsidP="009E433E">
      <w:r>
        <w:t>What was</w:t>
      </w:r>
      <w:r w:rsidR="00AE1E5B">
        <w:t xml:space="preserve"> </w:t>
      </w:r>
      <w:r w:rsidR="002B2B0F">
        <w:t xml:space="preserve">perceived as a potential way to proceed in EGI is now reality, and actively worked on. </w:t>
      </w:r>
      <w:r w:rsidR="00CD0C93">
        <w:t>Representing the first pillar of the EGI strategy, t</w:t>
      </w:r>
      <w:r w:rsidR="002B2B0F">
        <w:t>he EGI Platform Architecture clearly structures the components of the EGI production infrastructure along common goals and objectives. It allows for a clear separation of roles and concerns for all st</w:t>
      </w:r>
      <w:r w:rsidR="00FD4B91">
        <w:t>akeholders in the EGI community, providing guidance both on how EGI will continue to evolve on the technical layer, and duties and responsibilities for partners in the EGI community.</w:t>
      </w:r>
      <w:r w:rsidR="00CD0C93">
        <w:t xml:space="preserve"> </w:t>
      </w:r>
    </w:p>
    <w:p w14:paraId="7E18AEFF" w14:textId="19A2BB4D" w:rsidR="00CD0C93" w:rsidRDefault="003B6165" w:rsidP="009E433E">
      <w:r>
        <w:t xml:space="preserve">Further </w:t>
      </w:r>
      <w:r w:rsidR="00CD0C93">
        <w:t>comm</w:t>
      </w:r>
      <w:r>
        <w:t xml:space="preserve">unity and coordination services that are strongly linked with these activities will have to be either adapted (e.g. the TCB, Software Provisioning) or newly implemented (e.g. the URT) to provide services </w:t>
      </w:r>
      <w:r w:rsidR="00962E15">
        <w:t xml:space="preserve">as part of </w:t>
      </w:r>
      <w:r>
        <w:t>the second pillar in the EGI strategy</w:t>
      </w:r>
      <w:r w:rsidR="00962E15">
        <w:t xml:space="preserve">. </w:t>
      </w:r>
    </w:p>
    <w:p w14:paraId="1FF94891" w14:textId="4680A394" w:rsidR="00962E15" w:rsidRDefault="00962E15" w:rsidP="009E433E">
      <w:r>
        <w:t xml:space="preserve">While the technical architecture of the EGI Platform model progresses well in its maturity, the service architecture aspect (the IT services fro the second pillar) </w:t>
      </w:r>
      <w:r w:rsidR="00E04049">
        <w:t xml:space="preserve">needs to catch up to settle into sustainable services until April 2014. </w:t>
      </w:r>
    </w:p>
    <w:p w14:paraId="5C33B3AC" w14:textId="61E6044F" w:rsidR="00E04049" w:rsidRDefault="00E04049" w:rsidP="009E433E">
      <w:r>
        <w:t>Consequently, the roadmap for the EGI Platform Architecture puts a focus on developing these services fu</w:t>
      </w:r>
      <w:r w:rsidR="00093B75">
        <w:t>rther, including building further relationships with new Technology Providers, and formalising the collaboration across contributions.</w:t>
      </w:r>
    </w:p>
    <w:p w14:paraId="100A818D" w14:textId="77777777" w:rsidR="00CD0C93" w:rsidRPr="009E433E" w:rsidRDefault="00CD0C93" w:rsidP="009E433E"/>
    <w:p w14:paraId="5601F24E" w14:textId="77777777" w:rsidR="00207D16" w:rsidRPr="00113821" w:rsidRDefault="00207D16" w:rsidP="00207D16">
      <w:pPr>
        <w:pStyle w:val="Heading1"/>
        <w:rPr>
          <w:rFonts w:cs="Calibri"/>
        </w:rPr>
      </w:pPr>
      <w:bookmarkStart w:id="71" w:name="_Toc225484561"/>
      <w:r w:rsidRPr="00113821">
        <w:rPr>
          <w:rFonts w:cs="Calibri"/>
        </w:rPr>
        <w:t>References</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60332" w14:paraId="2D1B08A5" w14:textId="77777777">
        <w:tc>
          <w:tcPr>
            <w:tcW w:w="675" w:type="dxa"/>
          </w:tcPr>
          <w:p w14:paraId="7CDD6B15" w14:textId="5A76C264" w:rsidR="005D59DF" w:rsidRPr="008B14B0" w:rsidRDefault="005D59DF" w:rsidP="00207D16">
            <w:pPr>
              <w:pStyle w:val="Caption"/>
              <w:rPr>
                <w:rFonts w:ascii="Calibri" w:hAnsi="Calibri" w:cs="Calibri"/>
              </w:rPr>
            </w:pPr>
            <w:bookmarkStart w:id="72" w:name="D2_3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1</w:t>
            </w:r>
            <w:r w:rsidRPr="008B14B0">
              <w:rPr>
                <w:rFonts w:ascii="Calibri" w:hAnsi="Calibri" w:cs="Calibri"/>
              </w:rPr>
              <w:fldChar w:fldCharType="end"/>
            </w:r>
            <w:bookmarkEnd w:id="72"/>
          </w:p>
        </w:tc>
        <w:tc>
          <w:tcPr>
            <w:tcW w:w="8537" w:type="dxa"/>
            <w:vAlign w:val="center"/>
          </w:tcPr>
          <w:p w14:paraId="556209B3" w14:textId="17E9AA7E"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D2.30 – EGI Strategic Plan, </w:t>
            </w:r>
            <w:hyperlink r:id="rId27" w:history="1">
              <w:r w:rsidR="00095E42" w:rsidRPr="00B5005D">
                <w:rPr>
                  <w:rStyle w:val="Hyperlink"/>
                  <w:rFonts w:asciiTheme="majorHAnsi" w:hAnsiTheme="majorHAnsi"/>
                </w:rPr>
                <w:t>https://documents.egi.eu/document/1098</w:t>
              </w:r>
            </w:hyperlink>
            <w:r w:rsidR="00095E42">
              <w:rPr>
                <w:rStyle w:val="HTMLCite"/>
                <w:rFonts w:asciiTheme="majorHAnsi" w:hAnsiTheme="majorHAnsi"/>
                <w:i w:val="0"/>
              </w:rPr>
              <w:t xml:space="preserve"> </w:t>
            </w:r>
          </w:p>
        </w:tc>
      </w:tr>
      <w:tr w:rsidR="005D59DF" w:rsidRPr="00C60332" w14:paraId="7142A293" w14:textId="77777777">
        <w:tc>
          <w:tcPr>
            <w:tcW w:w="675" w:type="dxa"/>
          </w:tcPr>
          <w:p w14:paraId="01277C02" w14:textId="095E9DC5" w:rsidR="005D59DF" w:rsidRPr="008B14B0" w:rsidRDefault="00675235" w:rsidP="00207D16">
            <w:pPr>
              <w:pStyle w:val="Caption"/>
              <w:rPr>
                <w:rFonts w:ascii="Calibri" w:hAnsi="Calibri" w:cs="Calibri"/>
              </w:rPr>
            </w:pPr>
            <w:bookmarkStart w:id="73" w:name="D2_31"/>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2</w:t>
            </w:r>
            <w:r w:rsidRPr="008B14B0">
              <w:rPr>
                <w:rFonts w:ascii="Calibri" w:hAnsi="Calibri" w:cs="Calibri"/>
              </w:rPr>
              <w:fldChar w:fldCharType="end"/>
            </w:r>
            <w:bookmarkEnd w:id="73"/>
          </w:p>
        </w:tc>
        <w:tc>
          <w:tcPr>
            <w:tcW w:w="8537" w:type="dxa"/>
            <w:vAlign w:val="center"/>
          </w:tcPr>
          <w:p w14:paraId="62CD18F0" w14:textId="239792B2"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D2.31 – EGI Technical Roadmap, </w:t>
            </w:r>
            <w:hyperlink r:id="rId28" w:history="1">
              <w:r w:rsidRPr="00B5005D">
                <w:rPr>
                  <w:rStyle w:val="Hyperlink"/>
                  <w:rFonts w:asciiTheme="majorHAnsi" w:hAnsiTheme="majorHAnsi"/>
                </w:rPr>
                <w:t>https://documents.egi.eu/document/1094</w:t>
              </w:r>
            </w:hyperlink>
            <w:r>
              <w:rPr>
                <w:rStyle w:val="HTMLCite"/>
                <w:rFonts w:asciiTheme="majorHAnsi" w:hAnsiTheme="majorHAnsi"/>
                <w:i w:val="0"/>
              </w:rPr>
              <w:t xml:space="preserve"> </w:t>
            </w:r>
          </w:p>
        </w:tc>
      </w:tr>
      <w:tr w:rsidR="005D59DF" w:rsidRPr="00C60332" w14:paraId="19087F28" w14:textId="77777777">
        <w:tc>
          <w:tcPr>
            <w:tcW w:w="675" w:type="dxa"/>
          </w:tcPr>
          <w:p w14:paraId="2463E295" w14:textId="6E182541" w:rsidR="005D59DF" w:rsidRPr="008B14B0" w:rsidRDefault="00375D17" w:rsidP="00207D16">
            <w:pPr>
              <w:pStyle w:val="Caption"/>
              <w:rPr>
                <w:rFonts w:ascii="Calibri" w:hAnsi="Calibri" w:cs="Calibri"/>
              </w:rPr>
            </w:pPr>
            <w:bookmarkStart w:id="74" w:name="MS51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3</w:t>
            </w:r>
            <w:r w:rsidRPr="008B14B0">
              <w:rPr>
                <w:rFonts w:ascii="Calibri" w:hAnsi="Calibri" w:cs="Calibri"/>
              </w:rPr>
              <w:fldChar w:fldCharType="end"/>
            </w:r>
            <w:bookmarkEnd w:id="74"/>
          </w:p>
        </w:tc>
        <w:tc>
          <w:tcPr>
            <w:tcW w:w="8537" w:type="dxa"/>
            <w:vAlign w:val="center"/>
          </w:tcPr>
          <w:p w14:paraId="26F8274D" w14:textId="6D274100" w:rsidR="005D59DF" w:rsidRPr="00F63E5D" w:rsidRDefault="00375D17" w:rsidP="00BC3FE4">
            <w:pPr>
              <w:jc w:val="left"/>
              <w:rPr>
                <w:rStyle w:val="HTMLCite"/>
                <w:rFonts w:asciiTheme="majorHAnsi" w:hAnsiTheme="majorHAnsi"/>
                <w:i w:val="0"/>
              </w:rPr>
            </w:pPr>
            <w:r>
              <w:rPr>
                <w:rStyle w:val="HTMLCite"/>
                <w:rFonts w:asciiTheme="majorHAnsi" w:hAnsiTheme="majorHAnsi"/>
                <w:i w:val="0"/>
              </w:rPr>
              <w:t xml:space="preserve">MS510 – EGI Platforms Roadmap, </w:t>
            </w:r>
            <w:hyperlink r:id="rId29" w:history="1">
              <w:r w:rsidRPr="00B5005D">
                <w:rPr>
                  <w:rStyle w:val="Hyperlink"/>
                  <w:rFonts w:asciiTheme="majorHAnsi" w:hAnsiTheme="majorHAnsi"/>
                </w:rPr>
                <w:t>https://documents.egi.eu/document/970</w:t>
              </w:r>
            </w:hyperlink>
            <w:r>
              <w:rPr>
                <w:rStyle w:val="HTMLCite"/>
                <w:rFonts w:asciiTheme="majorHAnsi" w:hAnsiTheme="majorHAnsi"/>
                <w:i w:val="0"/>
              </w:rPr>
              <w:t xml:space="preserve"> </w:t>
            </w:r>
          </w:p>
        </w:tc>
      </w:tr>
      <w:tr w:rsidR="00010D93" w:rsidRPr="00C60332" w14:paraId="230949BB" w14:textId="77777777">
        <w:tc>
          <w:tcPr>
            <w:tcW w:w="675" w:type="dxa"/>
          </w:tcPr>
          <w:p w14:paraId="02F17157" w14:textId="5B78BDE5" w:rsidR="00010D93" w:rsidRPr="008B14B0" w:rsidRDefault="00375D17" w:rsidP="00207D16">
            <w:pPr>
              <w:pStyle w:val="Caption"/>
              <w:rPr>
                <w:rFonts w:ascii="Calibri" w:hAnsi="Calibri" w:cs="Calibri"/>
              </w:rPr>
            </w:pPr>
            <w:bookmarkStart w:id="75" w:name="D2_3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4</w:t>
            </w:r>
            <w:r w:rsidRPr="008B14B0">
              <w:rPr>
                <w:rFonts w:ascii="Calibri" w:hAnsi="Calibri" w:cs="Calibri"/>
              </w:rPr>
              <w:fldChar w:fldCharType="end"/>
            </w:r>
            <w:bookmarkEnd w:id="75"/>
          </w:p>
        </w:tc>
        <w:tc>
          <w:tcPr>
            <w:tcW w:w="8537" w:type="dxa"/>
            <w:vAlign w:val="center"/>
          </w:tcPr>
          <w:p w14:paraId="0395C092" w14:textId="0DC5DFB1" w:rsidR="00010D93" w:rsidRPr="00F63E5D" w:rsidRDefault="00375D17" w:rsidP="00E44B79">
            <w:pPr>
              <w:jc w:val="left"/>
              <w:rPr>
                <w:rStyle w:val="HTMLCite"/>
                <w:rFonts w:asciiTheme="majorHAnsi" w:hAnsiTheme="majorHAnsi"/>
                <w:i w:val="0"/>
              </w:rPr>
            </w:pPr>
            <w:r>
              <w:rPr>
                <w:rStyle w:val="HTMLCite"/>
                <w:rFonts w:asciiTheme="majorHAnsi" w:hAnsiTheme="majorHAnsi"/>
                <w:i w:val="0"/>
              </w:rPr>
              <w:t>D2.3</w:t>
            </w:r>
            <w:r w:rsidR="00E44B79">
              <w:rPr>
                <w:rStyle w:val="HTMLCite"/>
                <w:rFonts w:asciiTheme="majorHAnsi" w:hAnsiTheme="majorHAnsi"/>
                <w:i w:val="0"/>
              </w:rPr>
              <w:t>3</w:t>
            </w:r>
            <w:r>
              <w:rPr>
                <w:rStyle w:val="HTMLCite"/>
                <w:rFonts w:asciiTheme="majorHAnsi" w:hAnsiTheme="majorHAnsi"/>
                <w:i w:val="0"/>
              </w:rPr>
              <w:t xml:space="preserve"> – EGI Technical Roadmap</w:t>
            </w:r>
            <w:r w:rsidR="00E44B79">
              <w:rPr>
                <w:rStyle w:val="HTMLCite"/>
                <w:rFonts w:asciiTheme="majorHAnsi" w:hAnsiTheme="majorHAnsi"/>
                <w:i w:val="0"/>
              </w:rPr>
              <w:t>, to be published</w:t>
            </w:r>
          </w:p>
        </w:tc>
      </w:tr>
      <w:tr w:rsidR="00E44B79" w:rsidRPr="00C60332" w14:paraId="2F81F511" w14:textId="77777777">
        <w:tc>
          <w:tcPr>
            <w:tcW w:w="675" w:type="dxa"/>
          </w:tcPr>
          <w:p w14:paraId="20FDBD48" w14:textId="23AC4913" w:rsidR="00E44B79" w:rsidRPr="00F63E5D" w:rsidRDefault="00E44B79" w:rsidP="00207D16">
            <w:pPr>
              <w:pStyle w:val="Caption"/>
              <w:rPr>
                <w:rFonts w:asciiTheme="majorHAnsi" w:hAnsiTheme="majorHAnsi" w:cs="Calibri"/>
              </w:rPr>
            </w:pPr>
            <w:bookmarkStart w:id="76" w:name="EGI_TF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5</w:t>
            </w:r>
            <w:r w:rsidRPr="008B14B0">
              <w:rPr>
                <w:rFonts w:ascii="Calibri" w:hAnsi="Calibri" w:cs="Calibri"/>
              </w:rPr>
              <w:fldChar w:fldCharType="end"/>
            </w:r>
            <w:bookmarkEnd w:id="76"/>
          </w:p>
        </w:tc>
        <w:tc>
          <w:tcPr>
            <w:tcW w:w="8537" w:type="dxa"/>
            <w:vAlign w:val="center"/>
          </w:tcPr>
          <w:p w14:paraId="415330BF" w14:textId="52F586E9" w:rsidR="00E44B79" w:rsidRPr="00F63E5D" w:rsidRDefault="00E44B79" w:rsidP="00BC3FE4">
            <w:pPr>
              <w:jc w:val="left"/>
              <w:rPr>
                <w:rStyle w:val="HTMLCite"/>
                <w:rFonts w:asciiTheme="majorHAnsi" w:hAnsiTheme="majorHAnsi"/>
                <w:i w:val="0"/>
              </w:rPr>
            </w:pPr>
            <w:r>
              <w:rPr>
                <w:rStyle w:val="HTMLCite"/>
                <w:rFonts w:asciiTheme="majorHAnsi" w:hAnsiTheme="majorHAnsi"/>
                <w:i w:val="0"/>
              </w:rPr>
              <w:t xml:space="preserve">EGI Technical Forum 2012, Prague, Czech Republic, </w:t>
            </w:r>
            <w:r w:rsidR="00FB10AF">
              <w:rPr>
                <w:rStyle w:val="HTMLCite"/>
                <w:rFonts w:asciiTheme="majorHAnsi" w:hAnsiTheme="majorHAnsi"/>
                <w:i w:val="0"/>
              </w:rPr>
              <w:t xml:space="preserve">17-21 Sep 2013, </w:t>
            </w:r>
            <w:hyperlink r:id="rId30" w:history="1">
              <w:r w:rsidR="00FB10AF" w:rsidRPr="00B5005D">
                <w:rPr>
                  <w:rStyle w:val="Hyperlink"/>
                  <w:rFonts w:asciiTheme="majorHAnsi" w:hAnsiTheme="majorHAnsi"/>
                </w:rPr>
                <w:t>http://indico.egi.eu/indico/conferenceDisplay.py?confId=1019</w:t>
              </w:r>
            </w:hyperlink>
            <w:r w:rsidR="00FB10AF">
              <w:rPr>
                <w:rStyle w:val="HTMLCite"/>
                <w:rFonts w:asciiTheme="majorHAnsi" w:hAnsiTheme="majorHAnsi"/>
                <w:i w:val="0"/>
              </w:rPr>
              <w:t xml:space="preserve"> </w:t>
            </w:r>
          </w:p>
        </w:tc>
      </w:tr>
      <w:tr w:rsidR="00E44B79" w:rsidRPr="00C60332" w14:paraId="3DD399C5" w14:textId="77777777">
        <w:tc>
          <w:tcPr>
            <w:tcW w:w="675" w:type="dxa"/>
          </w:tcPr>
          <w:p w14:paraId="27A3534F" w14:textId="7C29C189" w:rsidR="00E44B79" w:rsidRPr="00F63E5D" w:rsidRDefault="00FB10AF" w:rsidP="00207D16">
            <w:pPr>
              <w:pStyle w:val="Caption"/>
              <w:rPr>
                <w:rFonts w:asciiTheme="majorHAnsi" w:hAnsiTheme="majorHAnsi" w:cs="Calibri"/>
              </w:rPr>
            </w:pPr>
            <w:bookmarkStart w:id="77" w:name="Evolving_EGI_Jan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6</w:t>
            </w:r>
            <w:r w:rsidRPr="008B14B0">
              <w:rPr>
                <w:rFonts w:ascii="Calibri" w:hAnsi="Calibri" w:cs="Calibri"/>
              </w:rPr>
              <w:fldChar w:fldCharType="end"/>
            </w:r>
            <w:bookmarkEnd w:id="77"/>
          </w:p>
        </w:tc>
        <w:tc>
          <w:tcPr>
            <w:tcW w:w="8537" w:type="dxa"/>
            <w:vAlign w:val="center"/>
          </w:tcPr>
          <w:p w14:paraId="3FBFD823" w14:textId="3781C0C1" w:rsidR="00E44B79" w:rsidRPr="00F63E5D" w:rsidRDefault="00FB10AF" w:rsidP="00BC3FE4">
            <w:pPr>
              <w:jc w:val="left"/>
              <w:rPr>
                <w:rStyle w:val="HTMLCite"/>
                <w:rFonts w:asciiTheme="majorHAnsi" w:hAnsiTheme="majorHAnsi"/>
                <w:i w:val="0"/>
              </w:rPr>
            </w:pPr>
            <w:r>
              <w:rPr>
                <w:rStyle w:val="HTMLCite"/>
                <w:rFonts w:asciiTheme="majorHAnsi" w:hAnsiTheme="majorHAnsi"/>
                <w:i w:val="0"/>
              </w:rPr>
              <w:t xml:space="preserve">Evolving EGI Workshop, Amsterdam, The Netherlands, 29-30 Jan 2013, </w:t>
            </w:r>
            <w:hyperlink r:id="rId31" w:history="1">
              <w:r w:rsidRPr="00B5005D">
                <w:rPr>
                  <w:rStyle w:val="Hyperlink"/>
                  <w:rFonts w:asciiTheme="majorHAnsi" w:hAnsiTheme="majorHAnsi"/>
                </w:rPr>
                <w:t>http://indico.egi.eu/indico/conferenceDisplay.py?confId=1252</w:t>
              </w:r>
            </w:hyperlink>
            <w:r>
              <w:rPr>
                <w:rStyle w:val="HTMLCite"/>
                <w:rFonts w:asciiTheme="majorHAnsi" w:hAnsiTheme="majorHAnsi"/>
                <w:i w:val="0"/>
              </w:rPr>
              <w:t xml:space="preserve"> </w:t>
            </w:r>
          </w:p>
        </w:tc>
      </w:tr>
      <w:tr w:rsidR="00E44B79" w:rsidRPr="00C60332" w14:paraId="36F28751" w14:textId="77777777">
        <w:tc>
          <w:tcPr>
            <w:tcW w:w="675" w:type="dxa"/>
          </w:tcPr>
          <w:p w14:paraId="79BEF959" w14:textId="6CC6CAB6" w:rsidR="00E44B79" w:rsidRPr="00F63E5D" w:rsidRDefault="00AE3912" w:rsidP="00207D16">
            <w:pPr>
              <w:pStyle w:val="Caption"/>
              <w:rPr>
                <w:rFonts w:asciiTheme="majorHAnsi" w:hAnsiTheme="majorHAnsi" w:cs="Calibri"/>
              </w:rPr>
            </w:pPr>
            <w:bookmarkStart w:id="78" w:name="EC_H202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7</w:t>
            </w:r>
            <w:r w:rsidRPr="008B14B0">
              <w:rPr>
                <w:rFonts w:ascii="Calibri" w:hAnsi="Calibri" w:cs="Calibri"/>
              </w:rPr>
              <w:fldChar w:fldCharType="end"/>
            </w:r>
            <w:bookmarkEnd w:id="78"/>
          </w:p>
        </w:tc>
        <w:tc>
          <w:tcPr>
            <w:tcW w:w="8537" w:type="dxa"/>
            <w:vAlign w:val="center"/>
          </w:tcPr>
          <w:p w14:paraId="2E70C2EB" w14:textId="05C7C5B4" w:rsidR="00E44B79" w:rsidRPr="00F63E5D" w:rsidRDefault="00AE3912" w:rsidP="00BC3FE4">
            <w:pPr>
              <w:jc w:val="left"/>
              <w:rPr>
                <w:rStyle w:val="HTMLCite"/>
                <w:rFonts w:asciiTheme="majorHAnsi" w:hAnsiTheme="majorHAnsi"/>
                <w:i w:val="0"/>
              </w:rPr>
            </w:pPr>
            <w:r>
              <w:rPr>
                <w:rStyle w:val="HTMLCite"/>
                <w:rFonts w:asciiTheme="majorHAnsi" w:hAnsiTheme="majorHAnsi"/>
                <w:i w:val="0"/>
              </w:rPr>
              <w:t xml:space="preserve">EC Horizon 2020 strategy, </w:t>
            </w:r>
            <w:hyperlink r:id="rId32" w:history="1">
              <w:r w:rsidRPr="00B5005D">
                <w:rPr>
                  <w:rStyle w:val="Hyperlink"/>
                  <w:rFonts w:asciiTheme="majorHAnsi" w:hAnsiTheme="majorHAnsi"/>
                </w:rPr>
                <w:t>http://ec.europa.eu/research/horizon2020</w:t>
              </w:r>
            </w:hyperlink>
            <w:r>
              <w:rPr>
                <w:rStyle w:val="HTMLCite"/>
                <w:rFonts w:asciiTheme="majorHAnsi" w:hAnsiTheme="majorHAnsi"/>
                <w:i w:val="0"/>
              </w:rPr>
              <w:t xml:space="preserve"> </w:t>
            </w:r>
          </w:p>
        </w:tc>
      </w:tr>
      <w:tr w:rsidR="00E44B79" w:rsidRPr="00C60332" w14:paraId="7FADD91B" w14:textId="77777777">
        <w:tc>
          <w:tcPr>
            <w:tcW w:w="675" w:type="dxa"/>
          </w:tcPr>
          <w:p w14:paraId="113DEF04" w14:textId="1281DC29" w:rsidR="00E44B79" w:rsidRPr="00F63E5D" w:rsidRDefault="00013AF3" w:rsidP="00207D16">
            <w:pPr>
              <w:pStyle w:val="Caption"/>
              <w:rPr>
                <w:rFonts w:asciiTheme="majorHAnsi" w:hAnsiTheme="majorHAnsi" w:cs="Calibri"/>
              </w:rPr>
            </w:pPr>
            <w:bookmarkStart w:id="79" w:name="Post_EMI_IGE_Support"/>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8</w:t>
            </w:r>
            <w:r w:rsidRPr="008B14B0">
              <w:rPr>
                <w:rFonts w:ascii="Calibri" w:hAnsi="Calibri" w:cs="Calibri"/>
              </w:rPr>
              <w:fldChar w:fldCharType="end"/>
            </w:r>
            <w:bookmarkEnd w:id="79"/>
          </w:p>
        </w:tc>
        <w:tc>
          <w:tcPr>
            <w:tcW w:w="8537" w:type="dxa"/>
            <w:vAlign w:val="center"/>
          </w:tcPr>
          <w:p w14:paraId="100735F6" w14:textId="4520E7A4" w:rsidR="00E44B79" w:rsidRPr="00F63E5D" w:rsidRDefault="00013AF3" w:rsidP="00BC3FE4">
            <w:pPr>
              <w:jc w:val="left"/>
              <w:rPr>
                <w:rStyle w:val="HTMLCite"/>
                <w:rFonts w:asciiTheme="majorHAnsi" w:hAnsiTheme="majorHAnsi"/>
                <w:i w:val="0"/>
              </w:rPr>
            </w:pPr>
            <w:r>
              <w:rPr>
                <w:rStyle w:val="HTMLCite"/>
                <w:rFonts w:asciiTheme="majorHAnsi" w:hAnsiTheme="majorHAnsi"/>
                <w:i w:val="0"/>
              </w:rPr>
              <w:t xml:space="preserve">Post-EMI/IGE support for Technology Providers, </w:t>
            </w:r>
            <w:hyperlink r:id="rId33" w:history="1">
              <w:r w:rsidRPr="00B5005D">
                <w:rPr>
                  <w:rStyle w:val="Hyperlink"/>
                  <w:rFonts w:asciiTheme="majorHAnsi" w:hAnsiTheme="majorHAnsi"/>
                </w:rPr>
                <w:t>https://documents.egi.eu/document/1499</w:t>
              </w:r>
            </w:hyperlink>
            <w:r>
              <w:rPr>
                <w:rStyle w:val="HTMLCite"/>
                <w:rFonts w:asciiTheme="majorHAnsi" w:hAnsiTheme="majorHAnsi"/>
                <w:i w:val="0"/>
              </w:rPr>
              <w:t xml:space="preserve"> </w:t>
            </w:r>
          </w:p>
        </w:tc>
      </w:tr>
      <w:tr w:rsidR="00E44B79" w:rsidRPr="00C60332" w14:paraId="7578585B" w14:textId="77777777">
        <w:tc>
          <w:tcPr>
            <w:tcW w:w="675" w:type="dxa"/>
          </w:tcPr>
          <w:p w14:paraId="4B6EF098" w14:textId="178839C7" w:rsidR="00E44B79" w:rsidRPr="00F63E5D" w:rsidRDefault="006A5117" w:rsidP="00207D16">
            <w:pPr>
              <w:pStyle w:val="Caption"/>
              <w:rPr>
                <w:rFonts w:asciiTheme="majorHAnsi" w:hAnsiTheme="majorHAnsi" w:cs="Calibri"/>
              </w:rPr>
            </w:pPr>
            <w:bookmarkStart w:id="80" w:name="TCB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9</w:t>
            </w:r>
            <w:r w:rsidRPr="008B14B0">
              <w:rPr>
                <w:rFonts w:ascii="Calibri" w:hAnsi="Calibri" w:cs="Calibri"/>
              </w:rPr>
              <w:fldChar w:fldCharType="end"/>
            </w:r>
            <w:bookmarkEnd w:id="80"/>
          </w:p>
        </w:tc>
        <w:tc>
          <w:tcPr>
            <w:tcW w:w="8537" w:type="dxa"/>
            <w:vAlign w:val="center"/>
          </w:tcPr>
          <w:p w14:paraId="7A10E6EF" w14:textId="677BD48A" w:rsidR="00E44B79" w:rsidRPr="00F63E5D" w:rsidRDefault="006A5117" w:rsidP="00BC3FE4">
            <w:pPr>
              <w:jc w:val="left"/>
              <w:rPr>
                <w:rStyle w:val="HTMLCite"/>
                <w:rFonts w:asciiTheme="majorHAnsi" w:hAnsiTheme="majorHAnsi"/>
                <w:i w:val="0"/>
              </w:rPr>
            </w:pPr>
            <w:r>
              <w:rPr>
                <w:rFonts w:asciiTheme="majorHAnsi" w:hAnsiTheme="majorHAnsi"/>
                <w:iCs/>
              </w:rPr>
              <w:t xml:space="preserve">TCB Terms of Reference, </w:t>
            </w:r>
            <w:hyperlink r:id="rId34" w:history="1">
              <w:r w:rsidRPr="006A5117">
                <w:rPr>
                  <w:rStyle w:val="Hyperlink"/>
                  <w:rFonts w:asciiTheme="majorHAnsi" w:hAnsiTheme="majorHAnsi"/>
                  <w:iCs/>
                </w:rPr>
                <w:t>https://documents.egi.eu/document/109</w:t>
              </w:r>
            </w:hyperlink>
          </w:p>
        </w:tc>
      </w:tr>
      <w:tr w:rsidR="00E44B79" w:rsidRPr="00C60332" w14:paraId="09916059" w14:textId="77777777">
        <w:tc>
          <w:tcPr>
            <w:tcW w:w="675" w:type="dxa"/>
          </w:tcPr>
          <w:p w14:paraId="24E28CE0" w14:textId="3DE83752" w:rsidR="00E44B79" w:rsidRPr="00F63E5D" w:rsidRDefault="00EF0793" w:rsidP="00207D16">
            <w:pPr>
              <w:pStyle w:val="Caption"/>
              <w:rPr>
                <w:rFonts w:asciiTheme="majorHAnsi" w:hAnsiTheme="majorHAnsi" w:cs="Calibri"/>
              </w:rPr>
            </w:pPr>
            <w:bookmarkStart w:id="81" w:name="URT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Pr>
                <w:rFonts w:ascii="Calibri" w:hAnsi="Calibri" w:cs="Calibri"/>
                <w:noProof/>
              </w:rPr>
              <w:t>10</w:t>
            </w:r>
            <w:r w:rsidRPr="008B14B0">
              <w:rPr>
                <w:rFonts w:ascii="Calibri" w:hAnsi="Calibri" w:cs="Calibri"/>
              </w:rPr>
              <w:fldChar w:fldCharType="end"/>
            </w:r>
            <w:bookmarkEnd w:id="81"/>
          </w:p>
        </w:tc>
        <w:tc>
          <w:tcPr>
            <w:tcW w:w="8537" w:type="dxa"/>
            <w:vAlign w:val="center"/>
          </w:tcPr>
          <w:p w14:paraId="224343EB" w14:textId="7CBAAA3A" w:rsidR="00E44B79" w:rsidRPr="00F63E5D" w:rsidRDefault="00EF0793" w:rsidP="00BC3FE4">
            <w:pPr>
              <w:jc w:val="left"/>
              <w:rPr>
                <w:rStyle w:val="HTMLCite"/>
                <w:rFonts w:asciiTheme="majorHAnsi" w:hAnsiTheme="majorHAnsi"/>
                <w:i w:val="0"/>
              </w:rPr>
            </w:pPr>
            <w:r>
              <w:rPr>
                <w:rStyle w:val="HTMLCite"/>
                <w:rFonts w:asciiTheme="majorHAnsi" w:hAnsiTheme="majorHAnsi"/>
                <w:i w:val="0"/>
              </w:rPr>
              <w:t xml:space="preserve">URT Terms of References, </w:t>
            </w:r>
            <w:hyperlink r:id="rId35" w:history="1">
              <w:r w:rsidRPr="00B5005D">
                <w:rPr>
                  <w:rStyle w:val="Hyperlink"/>
                  <w:rFonts w:asciiTheme="majorHAnsi" w:hAnsiTheme="majorHAnsi"/>
                </w:rPr>
                <w:t>https://documents.egi.eu/document/1618</w:t>
              </w:r>
            </w:hyperlink>
            <w:r>
              <w:rPr>
                <w:rStyle w:val="HTMLCite"/>
                <w:rFonts w:asciiTheme="majorHAnsi" w:hAnsiTheme="majorHAnsi"/>
                <w:i w:val="0"/>
              </w:rPr>
              <w:t xml:space="preserve"> </w:t>
            </w:r>
          </w:p>
        </w:tc>
      </w:tr>
    </w:tbl>
    <w:p w14:paraId="475E2EA8" w14:textId="77777777" w:rsidR="00207D16" w:rsidRPr="008B14B0" w:rsidRDefault="00207D16" w:rsidP="00207D16">
      <w:pPr>
        <w:rPr>
          <w:rFonts w:ascii="Calibri" w:hAnsi="Calibri" w:cs="Calibri"/>
        </w:rPr>
      </w:pPr>
    </w:p>
    <w:p w14:paraId="0330C737" w14:textId="77777777" w:rsidR="00207D16" w:rsidRPr="008B14B0" w:rsidRDefault="00207D16">
      <w:pPr>
        <w:rPr>
          <w:rFonts w:ascii="Calibri" w:eastAsia="Cambria" w:hAnsi="Calibri" w:cs="Calibri"/>
          <w:sz w:val="20"/>
          <w:lang w:eastAsia="en-US"/>
        </w:rPr>
      </w:pPr>
    </w:p>
    <w:sectPr w:rsidR="00207D16" w:rsidRPr="008B14B0" w:rsidSect="00207D16">
      <w:headerReference w:type="default" r:id="rId36"/>
      <w:footerReference w:type="default" r:id="rId3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FBBD7" w14:textId="77777777" w:rsidR="00822894" w:rsidRDefault="00822894">
      <w:pPr>
        <w:spacing w:before="0" w:after="0"/>
      </w:pPr>
      <w:r>
        <w:separator/>
      </w:r>
    </w:p>
    <w:p w14:paraId="6755FE65" w14:textId="77777777" w:rsidR="00822894" w:rsidRDefault="00822894"/>
  </w:endnote>
  <w:endnote w:type="continuationSeparator" w:id="0">
    <w:p w14:paraId="4041E499" w14:textId="77777777" w:rsidR="00822894" w:rsidRDefault="00822894">
      <w:pPr>
        <w:spacing w:before="0" w:after="0"/>
      </w:pPr>
      <w:r>
        <w:continuationSeparator/>
      </w:r>
    </w:p>
    <w:p w14:paraId="3AEBA96F" w14:textId="77777777" w:rsidR="00822894" w:rsidRDefault="00822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05DE" w14:textId="77777777" w:rsidR="00822894" w:rsidRDefault="008228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4413" w14:textId="77777777" w:rsidR="00822894" w:rsidRDefault="0082289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22894" w14:paraId="44DF527B" w14:textId="77777777" w:rsidTr="00AF3578">
      <w:tc>
        <w:tcPr>
          <w:tcW w:w="2764" w:type="dxa"/>
          <w:tcBorders>
            <w:top w:val="single" w:sz="8" w:space="0" w:color="000080"/>
          </w:tcBorders>
        </w:tcPr>
        <w:p w14:paraId="746E872F" w14:textId="77777777" w:rsidR="00822894" w:rsidRPr="0078770C" w:rsidRDefault="0082289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4F4500B2" w14:textId="77777777" w:rsidR="00822894" w:rsidRPr="0078770C" w:rsidRDefault="00822894"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253898CA" w14:textId="4860FC41" w:rsidR="00822894" w:rsidRPr="00AF3578" w:rsidRDefault="00822894">
          <w:pPr>
            <w:pStyle w:val="Footer"/>
            <w:jc w:val="center"/>
            <w:rPr>
              <w:caps/>
            </w:rPr>
          </w:pPr>
          <w:r>
            <w:rPr>
              <w:caps/>
            </w:rPr>
            <w:t>PUBLIC</w:t>
          </w:r>
        </w:p>
      </w:tc>
      <w:tc>
        <w:tcPr>
          <w:tcW w:w="992" w:type="dxa"/>
          <w:tcBorders>
            <w:top w:val="single" w:sz="8" w:space="0" w:color="000080"/>
          </w:tcBorders>
        </w:tcPr>
        <w:p w14:paraId="074A34FC" w14:textId="77777777" w:rsidR="00822894" w:rsidRDefault="00822894">
          <w:pPr>
            <w:pStyle w:val="Footer"/>
            <w:jc w:val="right"/>
          </w:pPr>
          <w:r>
            <w:fldChar w:fldCharType="begin"/>
          </w:r>
          <w:r>
            <w:instrText xml:space="preserve"> PAGE  \* MERGEFORMAT </w:instrText>
          </w:r>
          <w:r>
            <w:fldChar w:fldCharType="separate"/>
          </w:r>
          <w:r w:rsidR="002A30A9">
            <w:rPr>
              <w:noProof/>
            </w:rPr>
            <w:t>4</w:t>
          </w:r>
          <w:r>
            <w:rPr>
              <w:noProof/>
            </w:rPr>
            <w:fldChar w:fldCharType="end"/>
          </w:r>
          <w:r>
            <w:t xml:space="preserve"> / </w:t>
          </w:r>
          <w:fldSimple w:instr=" NUMPAGES  \* MERGEFORMAT ">
            <w:r w:rsidR="002A30A9">
              <w:rPr>
                <w:noProof/>
              </w:rPr>
              <w:t>21</w:t>
            </w:r>
          </w:fldSimple>
        </w:p>
      </w:tc>
    </w:tr>
  </w:tbl>
  <w:p w14:paraId="466C1598" w14:textId="77777777" w:rsidR="00822894" w:rsidRDefault="008228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91527" w14:textId="77777777" w:rsidR="00822894" w:rsidRDefault="0082289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8F79" w14:textId="77777777" w:rsidR="00822894" w:rsidRDefault="0082289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22894" w14:paraId="5B82E46D" w14:textId="77777777">
      <w:tc>
        <w:tcPr>
          <w:tcW w:w="2764" w:type="dxa"/>
          <w:tcBorders>
            <w:top w:val="single" w:sz="8" w:space="0" w:color="000080"/>
          </w:tcBorders>
        </w:tcPr>
        <w:p w14:paraId="539BC0F0" w14:textId="77777777" w:rsidR="00822894" w:rsidRPr="0078770C" w:rsidRDefault="0082289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945A8EF" w14:textId="77777777" w:rsidR="00822894" w:rsidRPr="0078770C" w:rsidRDefault="00822894"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206E9059" w14:textId="5DC6C2E4" w:rsidR="00822894" w:rsidRDefault="00822894">
          <w:pPr>
            <w:pStyle w:val="Footer"/>
            <w:jc w:val="center"/>
            <w:rPr>
              <w:caps/>
            </w:rPr>
          </w:pPr>
          <w:r>
            <w:rPr>
              <w:caps/>
            </w:rPr>
            <w:t>PUBLIC</w:t>
          </w:r>
        </w:p>
      </w:tc>
      <w:tc>
        <w:tcPr>
          <w:tcW w:w="992" w:type="dxa"/>
          <w:tcBorders>
            <w:top w:val="single" w:sz="8" w:space="0" w:color="000080"/>
          </w:tcBorders>
        </w:tcPr>
        <w:p w14:paraId="4CA470A9" w14:textId="77777777" w:rsidR="00822894" w:rsidRDefault="00822894">
          <w:pPr>
            <w:pStyle w:val="Footer"/>
            <w:jc w:val="right"/>
          </w:pPr>
          <w:r>
            <w:fldChar w:fldCharType="begin"/>
          </w:r>
          <w:r>
            <w:instrText xml:space="preserve"> PAGE  \* MERGEFORMAT </w:instrText>
          </w:r>
          <w:r>
            <w:fldChar w:fldCharType="separate"/>
          </w:r>
          <w:r w:rsidR="002A30A9">
            <w:rPr>
              <w:noProof/>
            </w:rPr>
            <w:t>21</w:t>
          </w:r>
          <w:r>
            <w:rPr>
              <w:noProof/>
            </w:rPr>
            <w:fldChar w:fldCharType="end"/>
          </w:r>
          <w:r>
            <w:t xml:space="preserve"> / </w:t>
          </w:r>
          <w:fldSimple w:instr=" NUMPAGES  \* MERGEFORMAT ">
            <w:r w:rsidR="002A30A9">
              <w:rPr>
                <w:noProof/>
              </w:rPr>
              <w:t>22</w:t>
            </w:r>
          </w:fldSimple>
        </w:p>
      </w:tc>
    </w:tr>
  </w:tbl>
  <w:p w14:paraId="47820C0E" w14:textId="77777777" w:rsidR="00822894" w:rsidRDefault="00822894">
    <w:pPr>
      <w:pStyle w:val="Footer"/>
    </w:pPr>
  </w:p>
  <w:p w14:paraId="6315427C" w14:textId="77777777" w:rsidR="00822894" w:rsidRDefault="0082289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4A779" w14:textId="77777777" w:rsidR="00822894" w:rsidRDefault="00822894">
      <w:pPr>
        <w:spacing w:before="0" w:after="0"/>
      </w:pPr>
      <w:r>
        <w:separator/>
      </w:r>
    </w:p>
    <w:p w14:paraId="4EF99D34" w14:textId="77777777" w:rsidR="00822894" w:rsidRDefault="00822894"/>
  </w:footnote>
  <w:footnote w:type="continuationSeparator" w:id="0">
    <w:p w14:paraId="72FC2D0A" w14:textId="77777777" w:rsidR="00822894" w:rsidRDefault="00822894">
      <w:pPr>
        <w:spacing w:before="0" w:after="0"/>
      </w:pPr>
      <w:r>
        <w:continuationSeparator/>
      </w:r>
    </w:p>
    <w:p w14:paraId="4F58C3A1" w14:textId="77777777" w:rsidR="00822894" w:rsidRDefault="00822894"/>
  </w:footnote>
  <w:footnote w:id="1">
    <w:p w14:paraId="1DA17161" w14:textId="3A772A4C" w:rsidR="00822894" w:rsidRPr="00964466" w:rsidRDefault="00822894">
      <w:pPr>
        <w:pStyle w:val="FootnoteText"/>
        <w:rPr>
          <w:lang w:val="en-US"/>
        </w:rPr>
      </w:pPr>
      <w:r>
        <w:rPr>
          <w:rStyle w:val="FootnoteReference"/>
        </w:rPr>
        <w:footnoteRef/>
      </w:r>
      <w:r>
        <w:t xml:space="preserve"> </w:t>
      </w:r>
      <w:r>
        <w:rPr>
          <w:lang w:val="en-US"/>
        </w:rPr>
        <w:t>These Product Team Community Platforms are typically very focused around a specific and closely related number of capabilities, e.g. Storage.</w:t>
      </w:r>
    </w:p>
  </w:footnote>
  <w:footnote w:id="2">
    <w:p w14:paraId="2263A0E8" w14:textId="36DC86BC" w:rsidR="00822894" w:rsidRPr="00DC1CBB" w:rsidRDefault="00822894">
      <w:pPr>
        <w:pStyle w:val="FootnoteText"/>
        <w:rPr>
          <w:lang w:val="en-US"/>
        </w:rPr>
      </w:pPr>
      <w:r>
        <w:rPr>
          <w:rStyle w:val="FootnoteReference"/>
        </w:rPr>
        <w:footnoteRef/>
      </w:r>
      <w:r>
        <w:t xml:space="preserve"> </w:t>
      </w:r>
      <w:r>
        <w:rPr>
          <w:lang w:val="en-US"/>
        </w:rPr>
        <w:t>Configuration profiles in this context are not restricted to configuration files with different content per se. Often, configuration files are very complex in the attempt to provide maximum flexibility, frequently causing unnecessary configuration mistakes. On the other hand, different software editions may result in a different binary composition of the software product that cannot be captured otherwise in plain editable configuration files.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0257" w14:textId="77777777" w:rsidR="00822894" w:rsidRDefault="008228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822894" w14:paraId="4B43A4A1" w14:textId="77777777">
      <w:trPr>
        <w:trHeight w:val="1131"/>
      </w:trPr>
      <w:tc>
        <w:tcPr>
          <w:tcW w:w="2559" w:type="dxa"/>
        </w:tcPr>
        <w:p w14:paraId="4819546C" w14:textId="77777777" w:rsidR="00822894" w:rsidRDefault="00822894" w:rsidP="00207D16">
          <w:pPr>
            <w:pStyle w:val="Header"/>
            <w:tabs>
              <w:tab w:val="right" w:pos="9072"/>
            </w:tabs>
            <w:jc w:val="left"/>
          </w:pPr>
          <w:r>
            <w:rPr>
              <w:noProof/>
              <w:lang w:val="en-US" w:eastAsia="en-US"/>
            </w:rPr>
            <w:drawing>
              <wp:inline distT="0" distB="0" distL="0" distR="0" wp14:anchorId="711BEC91" wp14:editId="574F71EF">
                <wp:extent cx="1042035" cy="786765"/>
                <wp:effectExtent l="0" t="0" r="0" b="635"/>
                <wp:docPr id="34" name="Picture 3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EC8818A" w14:textId="77777777" w:rsidR="00822894" w:rsidRDefault="00822894" w:rsidP="00207D16">
          <w:pPr>
            <w:pStyle w:val="Header"/>
            <w:tabs>
              <w:tab w:val="right" w:pos="9072"/>
            </w:tabs>
            <w:jc w:val="center"/>
          </w:pPr>
          <w:r>
            <w:rPr>
              <w:noProof/>
              <w:lang w:val="en-US" w:eastAsia="en-US"/>
            </w:rPr>
            <w:drawing>
              <wp:inline distT="0" distB="0" distL="0" distR="0" wp14:anchorId="1DD2B006" wp14:editId="36B7939F">
                <wp:extent cx="1099820" cy="798830"/>
                <wp:effectExtent l="0" t="0" r="0" b="0"/>
                <wp:docPr id="35" name="Picture 3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D1E377E" w14:textId="77777777" w:rsidR="00822894" w:rsidRDefault="00822894" w:rsidP="00207D16">
          <w:pPr>
            <w:pStyle w:val="Header"/>
            <w:tabs>
              <w:tab w:val="right" w:pos="9072"/>
            </w:tabs>
            <w:jc w:val="right"/>
          </w:pPr>
          <w:r>
            <w:rPr>
              <w:noProof/>
              <w:lang w:val="en-US" w:eastAsia="en-US"/>
            </w:rPr>
            <w:drawing>
              <wp:inline distT="0" distB="0" distL="0" distR="0" wp14:anchorId="3BA71281" wp14:editId="137DAD3E">
                <wp:extent cx="1979295" cy="798830"/>
                <wp:effectExtent l="0" t="0" r="190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D0F95BE" w14:textId="77777777" w:rsidR="00822894" w:rsidRDefault="0082289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D1ED9" w14:textId="77777777" w:rsidR="00822894" w:rsidRDefault="0082289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822894" w14:paraId="22783A3A" w14:textId="77777777">
      <w:trPr>
        <w:trHeight w:val="1131"/>
      </w:trPr>
      <w:tc>
        <w:tcPr>
          <w:tcW w:w="2559" w:type="dxa"/>
        </w:tcPr>
        <w:p w14:paraId="039CFB9B" w14:textId="77777777" w:rsidR="00822894" w:rsidRDefault="00822894" w:rsidP="00207D16">
          <w:pPr>
            <w:pStyle w:val="Header"/>
            <w:tabs>
              <w:tab w:val="right" w:pos="9072"/>
            </w:tabs>
            <w:jc w:val="left"/>
          </w:pPr>
          <w:r>
            <w:rPr>
              <w:noProof/>
              <w:lang w:val="en-US" w:eastAsia="en-US"/>
            </w:rPr>
            <w:drawing>
              <wp:inline distT="0" distB="0" distL="0" distR="0" wp14:anchorId="576BD6D9" wp14:editId="5F1E2CEE">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386D2088" w14:textId="77777777" w:rsidR="00822894" w:rsidRDefault="00822894" w:rsidP="00207D16">
          <w:pPr>
            <w:pStyle w:val="Header"/>
            <w:tabs>
              <w:tab w:val="right" w:pos="9072"/>
            </w:tabs>
            <w:jc w:val="center"/>
          </w:pPr>
          <w:r>
            <w:rPr>
              <w:noProof/>
              <w:lang w:val="en-US" w:eastAsia="en-US"/>
            </w:rPr>
            <w:drawing>
              <wp:inline distT="0" distB="0" distL="0" distR="0" wp14:anchorId="23AE8818" wp14:editId="79A7CE31">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4D85D639" w14:textId="77777777" w:rsidR="00822894" w:rsidRDefault="00822894" w:rsidP="00207D16">
          <w:pPr>
            <w:pStyle w:val="Header"/>
            <w:tabs>
              <w:tab w:val="right" w:pos="9072"/>
            </w:tabs>
            <w:jc w:val="right"/>
          </w:pPr>
          <w:r>
            <w:rPr>
              <w:noProof/>
              <w:lang w:val="en-US" w:eastAsia="en-US"/>
            </w:rPr>
            <w:drawing>
              <wp:inline distT="0" distB="0" distL="0" distR="0" wp14:anchorId="359E26F6" wp14:editId="0F497A45">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95E7DA9" w14:textId="77777777" w:rsidR="00822894" w:rsidRDefault="00822894">
    <w:pPr>
      <w:pStyle w:val="Header"/>
    </w:pPr>
  </w:p>
  <w:p w14:paraId="3907BE3F" w14:textId="77777777" w:rsidR="00822894" w:rsidRDefault="0082289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7"/>
  </w:num>
  <w:num w:numId="4">
    <w:abstractNumId w:val="19"/>
  </w:num>
  <w:num w:numId="5">
    <w:abstractNumId w:val="13"/>
  </w:num>
  <w:num w:numId="6">
    <w:abstractNumId w:val="2"/>
  </w:num>
  <w:num w:numId="7">
    <w:abstractNumId w:val="0"/>
  </w:num>
  <w:num w:numId="8">
    <w:abstractNumId w:val="3"/>
  </w:num>
  <w:num w:numId="9">
    <w:abstractNumId w:val="26"/>
  </w:num>
  <w:num w:numId="10">
    <w:abstractNumId w:val="4"/>
  </w:num>
  <w:num w:numId="11">
    <w:abstractNumId w:val="24"/>
  </w:num>
  <w:num w:numId="12">
    <w:abstractNumId w:val="16"/>
  </w:num>
  <w:num w:numId="13">
    <w:abstractNumId w:val="1"/>
  </w:num>
  <w:num w:numId="14">
    <w:abstractNumId w:val="15"/>
  </w:num>
  <w:num w:numId="15">
    <w:abstractNumId w:val="10"/>
  </w:num>
  <w:num w:numId="16">
    <w:abstractNumId w:val="9"/>
  </w:num>
  <w:num w:numId="17">
    <w:abstractNumId w:val="12"/>
  </w:num>
  <w:num w:numId="18">
    <w:abstractNumId w:val="20"/>
  </w:num>
  <w:num w:numId="19">
    <w:abstractNumId w:val="8"/>
  </w:num>
  <w:num w:numId="20">
    <w:abstractNumId w:val="27"/>
  </w:num>
  <w:num w:numId="21">
    <w:abstractNumId w:val="23"/>
  </w:num>
  <w:num w:numId="22">
    <w:abstractNumId w:val="18"/>
  </w:num>
  <w:num w:numId="23">
    <w:abstractNumId w:val="25"/>
  </w:num>
  <w:num w:numId="24">
    <w:abstractNumId w:val="22"/>
  </w:num>
  <w:num w:numId="25">
    <w:abstractNumId w:val="5"/>
  </w:num>
  <w:num w:numId="26">
    <w:abstractNumId w:val="17"/>
  </w:num>
  <w:num w:numId="27">
    <w:abstractNumId w:val="11"/>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5559"/>
    <w:rsid w:val="00005A3E"/>
    <w:rsid w:val="00007F6C"/>
    <w:rsid w:val="000101BB"/>
    <w:rsid w:val="00010D93"/>
    <w:rsid w:val="0001192E"/>
    <w:rsid w:val="00012F06"/>
    <w:rsid w:val="00013AF3"/>
    <w:rsid w:val="00014EAD"/>
    <w:rsid w:val="00014F14"/>
    <w:rsid w:val="0001532B"/>
    <w:rsid w:val="00015AE9"/>
    <w:rsid w:val="00015B1C"/>
    <w:rsid w:val="0002142D"/>
    <w:rsid w:val="00022CA5"/>
    <w:rsid w:val="00022E66"/>
    <w:rsid w:val="00023165"/>
    <w:rsid w:val="00023910"/>
    <w:rsid w:val="00026714"/>
    <w:rsid w:val="00027FBD"/>
    <w:rsid w:val="000300EF"/>
    <w:rsid w:val="0003102B"/>
    <w:rsid w:val="000316D0"/>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1264"/>
    <w:rsid w:val="000744F1"/>
    <w:rsid w:val="000750FD"/>
    <w:rsid w:val="000768D5"/>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6362"/>
    <w:rsid w:val="000B6CDB"/>
    <w:rsid w:val="000C0A53"/>
    <w:rsid w:val="000C13A8"/>
    <w:rsid w:val="000C233C"/>
    <w:rsid w:val="000C2CC1"/>
    <w:rsid w:val="000C3399"/>
    <w:rsid w:val="000C434C"/>
    <w:rsid w:val="000C5B29"/>
    <w:rsid w:val="000C7EEC"/>
    <w:rsid w:val="000D2D64"/>
    <w:rsid w:val="000D33AE"/>
    <w:rsid w:val="000D5A04"/>
    <w:rsid w:val="000D6AA7"/>
    <w:rsid w:val="000D79AD"/>
    <w:rsid w:val="000D7C43"/>
    <w:rsid w:val="000E4233"/>
    <w:rsid w:val="000E48E4"/>
    <w:rsid w:val="000E58EA"/>
    <w:rsid w:val="000E681D"/>
    <w:rsid w:val="000E7295"/>
    <w:rsid w:val="000F076E"/>
    <w:rsid w:val="000F0E29"/>
    <w:rsid w:val="000F2579"/>
    <w:rsid w:val="000F43D3"/>
    <w:rsid w:val="000F5911"/>
    <w:rsid w:val="000F776E"/>
    <w:rsid w:val="00104875"/>
    <w:rsid w:val="00105120"/>
    <w:rsid w:val="00106754"/>
    <w:rsid w:val="0010739A"/>
    <w:rsid w:val="001125A0"/>
    <w:rsid w:val="0011282F"/>
    <w:rsid w:val="00113354"/>
    <w:rsid w:val="00113821"/>
    <w:rsid w:val="00115C46"/>
    <w:rsid w:val="00116FBD"/>
    <w:rsid w:val="00124FB0"/>
    <w:rsid w:val="001251BF"/>
    <w:rsid w:val="00127700"/>
    <w:rsid w:val="00127FDC"/>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22D"/>
    <w:rsid w:val="00147B77"/>
    <w:rsid w:val="00152CB5"/>
    <w:rsid w:val="0015425F"/>
    <w:rsid w:val="00154AC8"/>
    <w:rsid w:val="00155DFC"/>
    <w:rsid w:val="0015615F"/>
    <w:rsid w:val="0016325C"/>
    <w:rsid w:val="00163C69"/>
    <w:rsid w:val="00166267"/>
    <w:rsid w:val="001662E7"/>
    <w:rsid w:val="00170B7B"/>
    <w:rsid w:val="00170FD0"/>
    <w:rsid w:val="00171CBE"/>
    <w:rsid w:val="00173CBC"/>
    <w:rsid w:val="001746E7"/>
    <w:rsid w:val="00176C6A"/>
    <w:rsid w:val="00176D1F"/>
    <w:rsid w:val="001808DB"/>
    <w:rsid w:val="00182C66"/>
    <w:rsid w:val="001838CE"/>
    <w:rsid w:val="00185C21"/>
    <w:rsid w:val="001861E0"/>
    <w:rsid w:val="001864C7"/>
    <w:rsid w:val="00190852"/>
    <w:rsid w:val="00190C22"/>
    <w:rsid w:val="001919A0"/>
    <w:rsid w:val="00192A15"/>
    <w:rsid w:val="001940FC"/>
    <w:rsid w:val="0019685B"/>
    <w:rsid w:val="00197041"/>
    <w:rsid w:val="001A116A"/>
    <w:rsid w:val="001A24C7"/>
    <w:rsid w:val="001A3A9D"/>
    <w:rsid w:val="001A3B42"/>
    <w:rsid w:val="001A5964"/>
    <w:rsid w:val="001A6196"/>
    <w:rsid w:val="001A7D94"/>
    <w:rsid w:val="001B0E8F"/>
    <w:rsid w:val="001B1FA3"/>
    <w:rsid w:val="001B4DD0"/>
    <w:rsid w:val="001B6557"/>
    <w:rsid w:val="001B7124"/>
    <w:rsid w:val="001B7D78"/>
    <w:rsid w:val="001D0124"/>
    <w:rsid w:val="001D129E"/>
    <w:rsid w:val="001D2AE9"/>
    <w:rsid w:val="001D4205"/>
    <w:rsid w:val="001D561E"/>
    <w:rsid w:val="001D64AB"/>
    <w:rsid w:val="001E130E"/>
    <w:rsid w:val="001E2B40"/>
    <w:rsid w:val="001E2CE5"/>
    <w:rsid w:val="001E51C3"/>
    <w:rsid w:val="001E718D"/>
    <w:rsid w:val="001F28AE"/>
    <w:rsid w:val="001F38FF"/>
    <w:rsid w:val="001F4607"/>
    <w:rsid w:val="001F5257"/>
    <w:rsid w:val="001F5A22"/>
    <w:rsid w:val="001F7B89"/>
    <w:rsid w:val="002009C9"/>
    <w:rsid w:val="002024D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4F8C"/>
    <w:rsid w:val="00225288"/>
    <w:rsid w:val="00225632"/>
    <w:rsid w:val="00225F79"/>
    <w:rsid w:val="00227E58"/>
    <w:rsid w:val="00231E0A"/>
    <w:rsid w:val="00236AE9"/>
    <w:rsid w:val="00243150"/>
    <w:rsid w:val="00246D6D"/>
    <w:rsid w:val="0024716E"/>
    <w:rsid w:val="00251E40"/>
    <w:rsid w:val="002522A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84424"/>
    <w:rsid w:val="0028461C"/>
    <w:rsid w:val="00284625"/>
    <w:rsid w:val="002852C4"/>
    <w:rsid w:val="00285434"/>
    <w:rsid w:val="0028557E"/>
    <w:rsid w:val="0028577C"/>
    <w:rsid w:val="002857D4"/>
    <w:rsid w:val="002861C1"/>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B45"/>
    <w:rsid w:val="002E4464"/>
    <w:rsid w:val="002E4A0D"/>
    <w:rsid w:val="002E5484"/>
    <w:rsid w:val="002E5F47"/>
    <w:rsid w:val="002E6158"/>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2CAB"/>
    <w:rsid w:val="00314228"/>
    <w:rsid w:val="0031431C"/>
    <w:rsid w:val="0031627D"/>
    <w:rsid w:val="003170F6"/>
    <w:rsid w:val="00317A2D"/>
    <w:rsid w:val="00321C01"/>
    <w:rsid w:val="003222F5"/>
    <w:rsid w:val="003231F2"/>
    <w:rsid w:val="00326800"/>
    <w:rsid w:val="00331E14"/>
    <w:rsid w:val="00333EBA"/>
    <w:rsid w:val="00334124"/>
    <w:rsid w:val="00334909"/>
    <w:rsid w:val="003371EF"/>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E27"/>
    <w:rsid w:val="00371E71"/>
    <w:rsid w:val="00372CF6"/>
    <w:rsid w:val="00374975"/>
    <w:rsid w:val="00375D17"/>
    <w:rsid w:val="00376FC3"/>
    <w:rsid w:val="003771BD"/>
    <w:rsid w:val="00380C19"/>
    <w:rsid w:val="003817EE"/>
    <w:rsid w:val="0038201C"/>
    <w:rsid w:val="00383EA1"/>
    <w:rsid w:val="003845AA"/>
    <w:rsid w:val="00384877"/>
    <w:rsid w:val="00387992"/>
    <w:rsid w:val="00387C90"/>
    <w:rsid w:val="00390FFE"/>
    <w:rsid w:val="003916E7"/>
    <w:rsid w:val="003926B4"/>
    <w:rsid w:val="003946B8"/>
    <w:rsid w:val="00394C57"/>
    <w:rsid w:val="0039500F"/>
    <w:rsid w:val="003958EF"/>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CF1"/>
    <w:rsid w:val="003B36C8"/>
    <w:rsid w:val="003B5019"/>
    <w:rsid w:val="003B59AA"/>
    <w:rsid w:val="003B6165"/>
    <w:rsid w:val="003C0463"/>
    <w:rsid w:val="003C0FCE"/>
    <w:rsid w:val="003C20E8"/>
    <w:rsid w:val="003D0C05"/>
    <w:rsid w:val="003D0EC9"/>
    <w:rsid w:val="003D1440"/>
    <w:rsid w:val="003D1549"/>
    <w:rsid w:val="003D1747"/>
    <w:rsid w:val="003D200D"/>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3CD"/>
    <w:rsid w:val="00401C9B"/>
    <w:rsid w:val="00402C50"/>
    <w:rsid w:val="00406702"/>
    <w:rsid w:val="00406AEE"/>
    <w:rsid w:val="0040737C"/>
    <w:rsid w:val="004078CD"/>
    <w:rsid w:val="00410166"/>
    <w:rsid w:val="004121B5"/>
    <w:rsid w:val="004121CE"/>
    <w:rsid w:val="00413DDA"/>
    <w:rsid w:val="00414F4B"/>
    <w:rsid w:val="00415208"/>
    <w:rsid w:val="00416CF4"/>
    <w:rsid w:val="00420922"/>
    <w:rsid w:val="00421360"/>
    <w:rsid w:val="00421529"/>
    <w:rsid w:val="00421C1C"/>
    <w:rsid w:val="0042406A"/>
    <w:rsid w:val="004260E4"/>
    <w:rsid w:val="00426F7C"/>
    <w:rsid w:val="004275AB"/>
    <w:rsid w:val="00432AC0"/>
    <w:rsid w:val="00434BB3"/>
    <w:rsid w:val="00437419"/>
    <w:rsid w:val="0043763B"/>
    <w:rsid w:val="00437BA5"/>
    <w:rsid w:val="00442C22"/>
    <w:rsid w:val="00443C58"/>
    <w:rsid w:val="0044548C"/>
    <w:rsid w:val="004463D4"/>
    <w:rsid w:val="004466C4"/>
    <w:rsid w:val="00446820"/>
    <w:rsid w:val="00447671"/>
    <w:rsid w:val="0045113D"/>
    <w:rsid w:val="00451BEB"/>
    <w:rsid w:val="0045273A"/>
    <w:rsid w:val="0045437D"/>
    <w:rsid w:val="00454E54"/>
    <w:rsid w:val="00454E8F"/>
    <w:rsid w:val="00457865"/>
    <w:rsid w:val="00457FA7"/>
    <w:rsid w:val="00457FC9"/>
    <w:rsid w:val="0046278B"/>
    <w:rsid w:val="004633AD"/>
    <w:rsid w:val="00464E8D"/>
    <w:rsid w:val="0046594F"/>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7509"/>
    <w:rsid w:val="004A0A92"/>
    <w:rsid w:val="004A2A93"/>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555"/>
    <w:rsid w:val="004E2D25"/>
    <w:rsid w:val="004E39C3"/>
    <w:rsid w:val="004E5272"/>
    <w:rsid w:val="004E5D10"/>
    <w:rsid w:val="004F07F5"/>
    <w:rsid w:val="004F1556"/>
    <w:rsid w:val="004F4501"/>
    <w:rsid w:val="004F4AB0"/>
    <w:rsid w:val="004F5092"/>
    <w:rsid w:val="004F6651"/>
    <w:rsid w:val="004F6AC4"/>
    <w:rsid w:val="00500B8B"/>
    <w:rsid w:val="0050291F"/>
    <w:rsid w:val="00503027"/>
    <w:rsid w:val="00504A97"/>
    <w:rsid w:val="005079DB"/>
    <w:rsid w:val="0051273B"/>
    <w:rsid w:val="00512C4C"/>
    <w:rsid w:val="005156BE"/>
    <w:rsid w:val="005160F4"/>
    <w:rsid w:val="00516EE5"/>
    <w:rsid w:val="00517EE4"/>
    <w:rsid w:val="00522309"/>
    <w:rsid w:val="0052344F"/>
    <w:rsid w:val="00524DEE"/>
    <w:rsid w:val="00527C91"/>
    <w:rsid w:val="00533769"/>
    <w:rsid w:val="00533CDF"/>
    <w:rsid w:val="00535989"/>
    <w:rsid w:val="00540FC8"/>
    <w:rsid w:val="00541FE9"/>
    <w:rsid w:val="00545A39"/>
    <w:rsid w:val="00547B94"/>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21CC"/>
    <w:rsid w:val="00584646"/>
    <w:rsid w:val="00585345"/>
    <w:rsid w:val="00587311"/>
    <w:rsid w:val="00587449"/>
    <w:rsid w:val="00590D91"/>
    <w:rsid w:val="005912E9"/>
    <w:rsid w:val="0059162B"/>
    <w:rsid w:val="00592FC3"/>
    <w:rsid w:val="00593704"/>
    <w:rsid w:val="00595393"/>
    <w:rsid w:val="0059584E"/>
    <w:rsid w:val="005965F9"/>
    <w:rsid w:val="005A398B"/>
    <w:rsid w:val="005A4AA1"/>
    <w:rsid w:val="005A5E84"/>
    <w:rsid w:val="005A6C2F"/>
    <w:rsid w:val="005B159A"/>
    <w:rsid w:val="005B1CE2"/>
    <w:rsid w:val="005B530B"/>
    <w:rsid w:val="005B5A74"/>
    <w:rsid w:val="005B6CA7"/>
    <w:rsid w:val="005B7C39"/>
    <w:rsid w:val="005C03B8"/>
    <w:rsid w:val="005C03E2"/>
    <w:rsid w:val="005C1F86"/>
    <w:rsid w:val="005C25EF"/>
    <w:rsid w:val="005C451F"/>
    <w:rsid w:val="005C4889"/>
    <w:rsid w:val="005C4B61"/>
    <w:rsid w:val="005C62B8"/>
    <w:rsid w:val="005C6A25"/>
    <w:rsid w:val="005C6EDB"/>
    <w:rsid w:val="005C7DD3"/>
    <w:rsid w:val="005D0473"/>
    <w:rsid w:val="005D2C76"/>
    <w:rsid w:val="005D318A"/>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5080"/>
    <w:rsid w:val="005F72C1"/>
    <w:rsid w:val="0060215A"/>
    <w:rsid w:val="0060218F"/>
    <w:rsid w:val="00603882"/>
    <w:rsid w:val="0060392D"/>
    <w:rsid w:val="00604826"/>
    <w:rsid w:val="006060E2"/>
    <w:rsid w:val="006064C9"/>
    <w:rsid w:val="00610414"/>
    <w:rsid w:val="0061092C"/>
    <w:rsid w:val="006126F2"/>
    <w:rsid w:val="00613315"/>
    <w:rsid w:val="006202AC"/>
    <w:rsid w:val="0062070F"/>
    <w:rsid w:val="00622912"/>
    <w:rsid w:val="0062361A"/>
    <w:rsid w:val="0062423B"/>
    <w:rsid w:val="00630DC4"/>
    <w:rsid w:val="00632376"/>
    <w:rsid w:val="006324F7"/>
    <w:rsid w:val="00633502"/>
    <w:rsid w:val="00635EA6"/>
    <w:rsid w:val="00640FA5"/>
    <w:rsid w:val="00641474"/>
    <w:rsid w:val="006421BA"/>
    <w:rsid w:val="00642974"/>
    <w:rsid w:val="00643F47"/>
    <w:rsid w:val="006445B6"/>
    <w:rsid w:val="006458ED"/>
    <w:rsid w:val="0064619A"/>
    <w:rsid w:val="00647911"/>
    <w:rsid w:val="00651112"/>
    <w:rsid w:val="006512BC"/>
    <w:rsid w:val="006519FF"/>
    <w:rsid w:val="00653585"/>
    <w:rsid w:val="006535A2"/>
    <w:rsid w:val="00654771"/>
    <w:rsid w:val="00654F5C"/>
    <w:rsid w:val="0065532A"/>
    <w:rsid w:val="00656309"/>
    <w:rsid w:val="006563FB"/>
    <w:rsid w:val="00656DE6"/>
    <w:rsid w:val="006617E6"/>
    <w:rsid w:val="0066349E"/>
    <w:rsid w:val="00663AE1"/>
    <w:rsid w:val="00664985"/>
    <w:rsid w:val="006665EF"/>
    <w:rsid w:val="006670A8"/>
    <w:rsid w:val="006671D9"/>
    <w:rsid w:val="00670FAE"/>
    <w:rsid w:val="006718BC"/>
    <w:rsid w:val="00673840"/>
    <w:rsid w:val="00673C0B"/>
    <w:rsid w:val="00675235"/>
    <w:rsid w:val="00675735"/>
    <w:rsid w:val="00680D3C"/>
    <w:rsid w:val="0068186E"/>
    <w:rsid w:val="0068406A"/>
    <w:rsid w:val="006842B2"/>
    <w:rsid w:val="00684F1F"/>
    <w:rsid w:val="00687596"/>
    <w:rsid w:val="00690663"/>
    <w:rsid w:val="0069388A"/>
    <w:rsid w:val="00693D59"/>
    <w:rsid w:val="00693E95"/>
    <w:rsid w:val="006955EF"/>
    <w:rsid w:val="0069601E"/>
    <w:rsid w:val="0069797B"/>
    <w:rsid w:val="006A27F9"/>
    <w:rsid w:val="006A33FB"/>
    <w:rsid w:val="006A35B9"/>
    <w:rsid w:val="006A47FB"/>
    <w:rsid w:val="006A5117"/>
    <w:rsid w:val="006A664F"/>
    <w:rsid w:val="006A6C2C"/>
    <w:rsid w:val="006B0C5E"/>
    <w:rsid w:val="006B4BE0"/>
    <w:rsid w:val="006B505D"/>
    <w:rsid w:val="006B53FA"/>
    <w:rsid w:val="006C054C"/>
    <w:rsid w:val="006C1F92"/>
    <w:rsid w:val="006C295E"/>
    <w:rsid w:val="006C5E9B"/>
    <w:rsid w:val="006C6C39"/>
    <w:rsid w:val="006C6E55"/>
    <w:rsid w:val="006C70F2"/>
    <w:rsid w:val="006D29E5"/>
    <w:rsid w:val="006D424D"/>
    <w:rsid w:val="006D70A1"/>
    <w:rsid w:val="006D7800"/>
    <w:rsid w:val="006E19C2"/>
    <w:rsid w:val="006E4F10"/>
    <w:rsid w:val="006E51B5"/>
    <w:rsid w:val="006E604B"/>
    <w:rsid w:val="006E654C"/>
    <w:rsid w:val="006E680F"/>
    <w:rsid w:val="006F09AD"/>
    <w:rsid w:val="006F1579"/>
    <w:rsid w:val="006F241E"/>
    <w:rsid w:val="006F31BD"/>
    <w:rsid w:val="006F3BC1"/>
    <w:rsid w:val="006F51E1"/>
    <w:rsid w:val="006F59A7"/>
    <w:rsid w:val="006F7909"/>
    <w:rsid w:val="0070079F"/>
    <w:rsid w:val="007032FC"/>
    <w:rsid w:val="00703A38"/>
    <w:rsid w:val="00703EA4"/>
    <w:rsid w:val="00704355"/>
    <w:rsid w:val="007054A4"/>
    <w:rsid w:val="00705C17"/>
    <w:rsid w:val="007069D1"/>
    <w:rsid w:val="00706E41"/>
    <w:rsid w:val="00706F30"/>
    <w:rsid w:val="00706FB4"/>
    <w:rsid w:val="007074D6"/>
    <w:rsid w:val="007079F6"/>
    <w:rsid w:val="0071113F"/>
    <w:rsid w:val="00712390"/>
    <w:rsid w:val="0071269F"/>
    <w:rsid w:val="00713A65"/>
    <w:rsid w:val="00714857"/>
    <w:rsid w:val="007150AB"/>
    <w:rsid w:val="00715EC6"/>
    <w:rsid w:val="00717321"/>
    <w:rsid w:val="00722569"/>
    <w:rsid w:val="00722DAA"/>
    <w:rsid w:val="00723099"/>
    <w:rsid w:val="00723B92"/>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2922"/>
    <w:rsid w:val="00762AB4"/>
    <w:rsid w:val="00762DBB"/>
    <w:rsid w:val="00763A4E"/>
    <w:rsid w:val="00766486"/>
    <w:rsid w:val="00766C8F"/>
    <w:rsid w:val="00766CC4"/>
    <w:rsid w:val="00766E1B"/>
    <w:rsid w:val="00771FC4"/>
    <w:rsid w:val="00781213"/>
    <w:rsid w:val="00781881"/>
    <w:rsid w:val="00784E07"/>
    <w:rsid w:val="00790D6E"/>
    <w:rsid w:val="007930C3"/>
    <w:rsid w:val="00793176"/>
    <w:rsid w:val="007934C2"/>
    <w:rsid w:val="00793B3C"/>
    <w:rsid w:val="00793B50"/>
    <w:rsid w:val="0079400D"/>
    <w:rsid w:val="007A03F2"/>
    <w:rsid w:val="007A09D1"/>
    <w:rsid w:val="007A1541"/>
    <w:rsid w:val="007A1988"/>
    <w:rsid w:val="007A4629"/>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6A10"/>
    <w:rsid w:val="007C754A"/>
    <w:rsid w:val="007D18D9"/>
    <w:rsid w:val="007D4696"/>
    <w:rsid w:val="007D7741"/>
    <w:rsid w:val="007E158E"/>
    <w:rsid w:val="007E23D7"/>
    <w:rsid w:val="007E3256"/>
    <w:rsid w:val="007E3918"/>
    <w:rsid w:val="007E4126"/>
    <w:rsid w:val="007E5EE6"/>
    <w:rsid w:val="007E5F48"/>
    <w:rsid w:val="007F3BC8"/>
    <w:rsid w:val="007F4E34"/>
    <w:rsid w:val="008008B5"/>
    <w:rsid w:val="0080117F"/>
    <w:rsid w:val="0080194B"/>
    <w:rsid w:val="00804446"/>
    <w:rsid w:val="00804455"/>
    <w:rsid w:val="00807020"/>
    <w:rsid w:val="00811C10"/>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66FD"/>
    <w:rsid w:val="00837A4F"/>
    <w:rsid w:val="00840E4B"/>
    <w:rsid w:val="00840F1D"/>
    <w:rsid w:val="00841101"/>
    <w:rsid w:val="008439D8"/>
    <w:rsid w:val="00844C82"/>
    <w:rsid w:val="008457FE"/>
    <w:rsid w:val="0084623B"/>
    <w:rsid w:val="008464CA"/>
    <w:rsid w:val="00847DC6"/>
    <w:rsid w:val="008505D9"/>
    <w:rsid w:val="00851C88"/>
    <w:rsid w:val="00851EB4"/>
    <w:rsid w:val="00852102"/>
    <w:rsid w:val="00852305"/>
    <w:rsid w:val="008537A2"/>
    <w:rsid w:val="00855D9C"/>
    <w:rsid w:val="00856619"/>
    <w:rsid w:val="008603B6"/>
    <w:rsid w:val="00864427"/>
    <w:rsid w:val="00866834"/>
    <w:rsid w:val="00866A31"/>
    <w:rsid w:val="008670C4"/>
    <w:rsid w:val="0086718A"/>
    <w:rsid w:val="00867404"/>
    <w:rsid w:val="0086747A"/>
    <w:rsid w:val="008704D3"/>
    <w:rsid w:val="0087135E"/>
    <w:rsid w:val="008718CD"/>
    <w:rsid w:val="008774E6"/>
    <w:rsid w:val="00880E82"/>
    <w:rsid w:val="00881413"/>
    <w:rsid w:val="008828E9"/>
    <w:rsid w:val="00883E44"/>
    <w:rsid w:val="00884275"/>
    <w:rsid w:val="008845DC"/>
    <w:rsid w:val="00884C3E"/>
    <w:rsid w:val="008926E1"/>
    <w:rsid w:val="008931AB"/>
    <w:rsid w:val="00894E68"/>
    <w:rsid w:val="00895521"/>
    <w:rsid w:val="00895B83"/>
    <w:rsid w:val="0089777E"/>
    <w:rsid w:val="00897ADF"/>
    <w:rsid w:val="008A0241"/>
    <w:rsid w:val="008A6586"/>
    <w:rsid w:val="008A7221"/>
    <w:rsid w:val="008A76EC"/>
    <w:rsid w:val="008B14B0"/>
    <w:rsid w:val="008B2162"/>
    <w:rsid w:val="008C02E4"/>
    <w:rsid w:val="008C0ECA"/>
    <w:rsid w:val="008C26E3"/>
    <w:rsid w:val="008C354F"/>
    <w:rsid w:val="008C3A6E"/>
    <w:rsid w:val="008D0922"/>
    <w:rsid w:val="008D12C6"/>
    <w:rsid w:val="008D13CC"/>
    <w:rsid w:val="008D1652"/>
    <w:rsid w:val="008D1E8E"/>
    <w:rsid w:val="008D44D6"/>
    <w:rsid w:val="008D46F3"/>
    <w:rsid w:val="008D7DE0"/>
    <w:rsid w:val="008E0BCE"/>
    <w:rsid w:val="008E118E"/>
    <w:rsid w:val="008E1F93"/>
    <w:rsid w:val="008E2EC4"/>
    <w:rsid w:val="008E3406"/>
    <w:rsid w:val="008E3F75"/>
    <w:rsid w:val="008E4615"/>
    <w:rsid w:val="008E6607"/>
    <w:rsid w:val="008F11C9"/>
    <w:rsid w:val="008F14EF"/>
    <w:rsid w:val="008F33EA"/>
    <w:rsid w:val="008F72F2"/>
    <w:rsid w:val="008F737F"/>
    <w:rsid w:val="008F7548"/>
    <w:rsid w:val="008F755C"/>
    <w:rsid w:val="00901738"/>
    <w:rsid w:val="00901C16"/>
    <w:rsid w:val="0090633A"/>
    <w:rsid w:val="009066D2"/>
    <w:rsid w:val="009108ED"/>
    <w:rsid w:val="00911983"/>
    <w:rsid w:val="00911AF1"/>
    <w:rsid w:val="00913C67"/>
    <w:rsid w:val="00913FA9"/>
    <w:rsid w:val="00914F4B"/>
    <w:rsid w:val="00915D05"/>
    <w:rsid w:val="00916C86"/>
    <w:rsid w:val="0092254C"/>
    <w:rsid w:val="0092482D"/>
    <w:rsid w:val="0092486B"/>
    <w:rsid w:val="00925798"/>
    <w:rsid w:val="0093168E"/>
    <w:rsid w:val="00932FD3"/>
    <w:rsid w:val="00933324"/>
    <w:rsid w:val="0093358C"/>
    <w:rsid w:val="009337A7"/>
    <w:rsid w:val="00935BFB"/>
    <w:rsid w:val="00935E23"/>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1D2E"/>
    <w:rsid w:val="009620E6"/>
    <w:rsid w:val="00962E15"/>
    <w:rsid w:val="00963188"/>
    <w:rsid w:val="009631BD"/>
    <w:rsid w:val="00964466"/>
    <w:rsid w:val="00964976"/>
    <w:rsid w:val="00965862"/>
    <w:rsid w:val="00966BB9"/>
    <w:rsid w:val="009677FA"/>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B0F"/>
    <w:rsid w:val="009931D1"/>
    <w:rsid w:val="00994398"/>
    <w:rsid w:val="009A14E6"/>
    <w:rsid w:val="009A550E"/>
    <w:rsid w:val="009A6E55"/>
    <w:rsid w:val="009B21DF"/>
    <w:rsid w:val="009B27F2"/>
    <w:rsid w:val="009B51BA"/>
    <w:rsid w:val="009B5E3F"/>
    <w:rsid w:val="009B61E6"/>
    <w:rsid w:val="009B628B"/>
    <w:rsid w:val="009B7642"/>
    <w:rsid w:val="009C074A"/>
    <w:rsid w:val="009C0FEE"/>
    <w:rsid w:val="009C287A"/>
    <w:rsid w:val="009C2ECB"/>
    <w:rsid w:val="009C3383"/>
    <w:rsid w:val="009C5BAD"/>
    <w:rsid w:val="009C672A"/>
    <w:rsid w:val="009C7586"/>
    <w:rsid w:val="009C7F75"/>
    <w:rsid w:val="009D034F"/>
    <w:rsid w:val="009D3220"/>
    <w:rsid w:val="009D6819"/>
    <w:rsid w:val="009D779F"/>
    <w:rsid w:val="009E3E2E"/>
    <w:rsid w:val="009E3E5F"/>
    <w:rsid w:val="009E433E"/>
    <w:rsid w:val="009E4F53"/>
    <w:rsid w:val="009E52FB"/>
    <w:rsid w:val="009E59EA"/>
    <w:rsid w:val="009E728F"/>
    <w:rsid w:val="009F13BB"/>
    <w:rsid w:val="009F2B4A"/>
    <w:rsid w:val="009F3C18"/>
    <w:rsid w:val="009F7197"/>
    <w:rsid w:val="009F76E1"/>
    <w:rsid w:val="009F7A44"/>
    <w:rsid w:val="00A051EF"/>
    <w:rsid w:val="00A06C63"/>
    <w:rsid w:val="00A10228"/>
    <w:rsid w:val="00A108A1"/>
    <w:rsid w:val="00A12FB1"/>
    <w:rsid w:val="00A1342E"/>
    <w:rsid w:val="00A13796"/>
    <w:rsid w:val="00A14764"/>
    <w:rsid w:val="00A15C56"/>
    <w:rsid w:val="00A16AE7"/>
    <w:rsid w:val="00A221C8"/>
    <w:rsid w:val="00A22AAB"/>
    <w:rsid w:val="00A232EF"/>
    <w:rsid w:val="00A23C7F"/>
    <w:rsid w:val="00A23E13"/>
    <w:rsid w:val="00A24568"/>
    <w:rsid w:val="00A24B78"/>
    <w:rsid w:val="00A25747"/>
    <w:rsid w:val="00A27BF1"/>
    <w:rsid w:val="00A343B8"/>
    <w:rsid w:val="00A347AE"/>
    <w:rsid w:val="00A375E0"/>
    <w:rsid w:val="00A376B9"/>
    <w:rsid w:val="00A37CC6"/>
    <w:rsid w:val="00A37DA0"/>
    <w:rsid w:val="00A40084"/>
    <w:rsid w:val="00A41A8F"/>
    <w:rsid w:val="00A428F8"/>
    <w:rsid w:val="00A42D27"/>
    <w:rsid w:val="00A43023"/>
    <w:rsid w:val="00A43179"/>
    <w:rsid w:val="00A434DE"/>
    <w:rsid w:val="00A454ED"/>
    <w:rsid w:val="00A5036F"/>
    <w:rsid w:val="00A54628"/>
    <w:rsid w:val="00A561C4"/>
    <w:rsid w:val="00A6064E"/>
    <w:rsid w:val="00A624CF"/>
    <w:rsid w:val="00A6572A"/>
    <w:rsid w:val="00A66313"/>
    <w:rsid w:val="00A67A08"/>
    <w:rsid w:val="00A705AE"/>
    <w:rsid w:val="00A70F09"/>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ED7"/>
    <w:rsid w:val="00A9500C"/>
    <w:rsid w:val="00A976E1"/>
    <w:rsid w:val="00A978B6"/>
    <w:rsid w:val="00AA0B0C"/>
    <w:rsid w:val="00AA1A62"/>
    <w:rsid w:val="00AA2AC6"/>
    <w:rsid w:val="00AA489C"/>
    <w:rsid w:val="00AA5ACA"/>
    <w:rsid w:val="00AA5D44"/>
    <w:rsid w:val="00AB0C92"/>
    <w:rsid w:val="00AB2BE1"/>
    <w:rsid w:val="00AB31E5"/>
    <w:rsid w:val="00AB5638"/>
    <w:rsid w:val="00AC373E"/>
    <w:rsid w:val="00AC3928"/>
    <w:rsid w:val="00AC3E31"/>
    <w:rsid w:val="00AC7CE8"/>
    <w:rsid w:val="00AD012A"/>
    <w:rsid w:val="00AD0AF2"/>
    <w:rsid w:val="00AD156C"/>
    <w:rsid w:val="00AD3C8C"/>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2D7E"/>
    <w:rsid w:val="00B3371A"/>
    <w:rsid w:val="00B33A7A"/>
    <w:rsid w:val="00B3498F"/>
    <w:rsid w:val="00B35289"/>
    <w:rsid w:val="00B354E1"/>
    <w:rsid w:val="00B355CC"/>
    <w:rsid w:val="00B402D4"/>
    <w:rsid w:val="00B407D5"/>
    <w:rsid w:val="00B41BBE"/>
    <w:rsid w:val="00B43FC1"/>
    <w:rsid w:val="00B452AE"/>
    <w:rsid w:val="00B46D3E"/>
    <w:rsid w:val="00B50595"/>
    <w:rsid w:val="00B511DF"/>
    <w:rsid w:val="00B5242E"/>
    <w:rsid w:val="00B5346E"/>
    <w:rsid w:val="00B54767"/>
    <w:rsid w:val="00B55BFF"/>
    <w:rsid w:val="00B56A83"/>
    <w:rsid w:val="00B6206C"/>
    <w:rsid w:val="00B63AD5"/>
    <w:rsid w:val="00B63AF7"/>
    <w:rsid w:val="00B64BDD"/>
    <w:rsid w:val="00B64E18"/>
    <w:rsid w:val="00B6559A"/>
    <w:rsid w:val="00B66B7B"/>
    <w:rsid w:val="00B71784"/>
    <w:rsid w:val="00B71B90"/>
    <w:rsid w:val="00B72F45"/>
    <w:rsid w:val="00B73FB5"/>
    <w:rsid w:val="00B772E5"/>
    <w:rsid w:val="00B81D57"/>
    <w:rsid w:val="00B82BBB"/>
    <w:rsid w:val="00B85525"/>
    <w:rsid w:val="00B86C07"/>
    <w:rsid w:val="00B91541"/>
    <w:rsid w:val="00B93E18"/>
    <w:rsid w:val="00B944AA"/>
    <w:rsid w:val="00B95358"/>
    <w:rsid w:val="00B96B60"/>
    <w:rsid w:val="00B9793C"/>
    <w:rsid w:val="00BA146C"/>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2FDF"/>
    <w:rsid w:val="00BC3242"/>
    <w:rsid w:val="00BC3FE4"/>
    <w:rsid w:val="00BC4039"/>
    <w:rsid w:val="00BC4A5C"/>
    <w:rsid w:val="00BC4E38"/>
    <w:rsid w:val="00BC5341"/>
    <w:rsid w:val="00BC5AD4"/>
    <w:rsid w:val="00BC5E25"/>
    <w:rsid w:val="00BC69D4"/>
    <w:rsid w:val="00BD0261"/>
    <w:rsid w:val="00BD0D4F"/>
    <w:rsid w:val="00BD262C"/>
    <w:rsid w:val="00BD2754"/>
    <w:rsid w:val="00BD4DB4"/>
    <w:rsid w:val="00BD5F52"/>
    <w:rsid w:val="00BD7CB9"/>
    <w:rsid w:val="00BE03E7"/>
    <w:rsid w:val="00BE0B47"/>
    <w:rsid w:val="00BE140C"/>
    <w:rsid w:val="00BF0B08"/>
    <w:rsid w:val="00BF0BBD"/>
    <w:rsid w:val="00BF1CFC"/>
    <w:rsid w:val="00BF29F9"/>
    <w:rsid w:val="00BF6896"/>
    <w:rsid w:val="00BF7499"/>
    <w:rsid w:val="00BF7955"/>
    <w:rsid w:val="00BF7A94"/>
    <w:rsid w:val="00BF7E0D"/>
    <w:rsid w:val="00C00B7F"/>
    <w:rsid w:val="00C01586"/>
    <w:rsid w:val="00C03164"/>
    <w:rsid w:val="00C0485C"/>
    <w:rsid w:val="00C0795C"/>
    <w:rsid w:val="00C07CD3"/>
    <w:rsid w:val="00C10169"/>
    <w:rsid w:val="00C120DA"/>
    <w:rsid w:val="00C13452"/>
    <w:rsid w:val="00C152A0"/>
    <w:rsid w:val="00C15526"/>
    <w:rsid w:val="00C15AF2"/>
    <w:rsid w:val="00C20A43"/>
    <w:rsid w:val="00C2186C"/>
    <w:rsid w:val="00C21E8E"/>
    <w:rsid w:val="00C24BEB"/>
    <w:rsid w:val="00C2624C"/>
    <w:rsid w:val="00C26738"/>
    <w:rsid w:val="00C26B04"/>
    <w:rsid w:val="00C26F53"/>
    <w:rsid w:val="00C271B3"/>
    <w:rsid w:val="00C27C88"/>
    <w:rsid w:val="00C31769"/>
    <w:rsid w:val="00C3336D"/>
    <w:rsid w:val="00C35ED5"/>
    <w:rsid w:val="00C41CB5"/>
    <w:rsid w:val="00C41DC6"/>
    <w:rsid w:val="00C42567"/>
    <w:rsid w:val="00C42D84"/>
    <w:rsid w:val="00C4584F"/>
    <w:rsid w:val="00C525B7"/>
    <w:rsid w:val="00C52D90"/>
    <w:rsid w:val="00C55659"/>
    <w:rsid w:val="00C55844"/>
    <w:rsid w:val="00C5619F"/>
    <w:rsid w:val="00C57889"/>
    <w:rsid w:val="00C60332"/>
    <w:rsid w:val="00C61C10"/>
    <w:rsid w:val="00C627D2"/>
    <w:rsid w:val="00C63365"/>
    <w:rsid w:val="00C6355E"/>
    <w:rsid w:val="00C6575C"/>
    <w:rsid w:val="00C71D32"/>
    <w:rsid w:val="00C74593"/>
    <w:rsid w:val="00C75D60"/>
    <w:rsid w:val="00C811E6"/>
    <w:rsid w:val="00C8142E"/>
    <w:rsid w:val="00C83C8B"/>
    <w:rsid w:val="00C86C52"/>
    <w:rsid w:val="00C90853"/>
    <w:rsid w:val="00C9103A"/>
    <w:rsid w:val="00C91749"/>
    <w:rsid w:val="00C91C40"/>
    <w:rsid w:val="00C9290C"/>
    <w:rsid w:val="00C92BEE"/>
    <w:rsid w:val="00C939FD"/>
    <w:rsid w:val="00C93EAD"/>
    <w:rsid w:val="00C95227"/>
    <w:rsid w:val="00C96634"/>
    <w:rsid w:val="00CA0837"/>
    <w:rsid w:val="00CA15F7"/>
    <w:rsid w:val="00CA2472"/>
    <w:rsid w:val="00CA4997"/>
    <w:rsid w:val="00CA4C22"/>
    <w:rsid w:val="00CA4CC3"/>
    <w:rsid w:val="00CA7814"/>
    <w:rsid w:val="00CB0023"/>
    <w:rsid w:val="00CB1E59"/>
    <w:rsid w:val="00CB4827"/>
    <w:rsid w:val="00CB567F"/>
    <w:rsid w:val="00CB57EA"/>
    <w:rsid w:val="00CB62DD"/>
    <w:rsid w:val="00CC00E5"/>
    <w:rsid w:val="00CC0890"/>
    <w:rsid w:val="00CC2EC6"/>
    <w:rsid w:val="00CC3E7D"/>
    <w:rsid w:val="00CC5F36"/>
    <w:rsid w:val="00CC6545"/>
    <w:rsid w:val="00CC700A"/>
    <w:rsid w:val="00CC793A"/>
    <w:rsid w:val="00CC796D"/>
    <w:rsid w:val="00CD065E"/>
    <w:rsid w:val="00CD0C93"/>
    <w:rsid w:val="00CD4182"/>
    <w:rsid w:val="00CD5DB2"/>
    <w:rsid w:val="00CD70B0"/>
    <w:rsid w:val="00CE087A"/>
    <w:rsid w:val="00CE10D9"/>
    <w:rsid w:val="00CE1324"/>
    <w:rsid w:val="00CE2A7A"/>
    <w:rsid w:val="00CF1D60"/>
    <w:rsid w:val="00CF7527"/>
    <w:rsid w:val="00CF7A7C"/>
    <w:rsid w:val="00D00A82"/>
    <w:rsid w:val="00D03AC4"/>
    <w:rsid w:val="00D04775"/>
    <w:rsid w:val="00D05ADA"/>
    <w:rsid w:val="00D06126"/>
    <w:rsid w:val="00D066BA"/>
    <w:rsid w:val="00D1107E"/>
    <w:rsid w:val="00D11C9B"/>
    <w:rsid w:val="00D13BFE"/>
    <w:rsid w:val="00D1523A"/>
    <w:rsid w:val="00D16164"/>
    <w:rsid w:val="00D17316"/>
    <w:rsid w:val="00D17876"/>
    <w:rsid w:val="00D23E29"/>
    <w:rsid w:val="00D32607"/>
    <w:rsid w:val="00D3412C"/>
    <w:rsid w:val="00D34B19"/>
    <w:rsid w:val="00D356D3"/>
    <w:rsid w:val="00D36F9D"/>
    <w:rsid w:val="00D3716F"/>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86"/>
    <w:rsid w:val="00D554B7"/>
    <w:rsid w:val="00D56A73"/>
    <w:rsid w:val="00D571E3"/>
    <w:rsid w:val="00D57EF4"/>
    <w:rsid w:val="00D60744"/>
    <w:rsid w:val="00D61E95"/>
    <w:rsid w:val="00D627B9"/>
    <w:rsid w:val="00D62B3F"/>
    <w:rsid w:val="00D62BA4"/>
    <w:rsid w:val="00D66BC6"/>
    <w:rsid w:val="00D67E6C"/>
    <w:rsid w:val="00D72211"/>
    <w:rsid w:val="00D73E9D"/>
    <w:rsid w:val="00D75D5C"/>
    <w:rsid w:val="00D762B3"/>
    <w:rsid w:val="00D80126"/>
    <w:rsid w:val="00D8286C"/>
    <w:rsid w:val="00D84162"/>
    <w:rsid w:val="00D848F4"/>
    <w:rsid w:val="00D851C8"/>
    <w:rsid w:val="00D85598"/>
    <w:rsid w:val="00D86072"/>
    <w:rsid w:val="00D95C79"/>
    <w:rsid w:val="00D96C70"/>
    <w:rsid w:val="00DA0DEF"/>
    <w:rsid w:val="00DA0E13"/>
    <w:rsid w:val="00DA2EBB"/>
    <w:rsid w:val="00DA3D6A"/>
    <w:rsid w:val="00DA74CD"/>
    <w:rsid w:val="00DB04BB"/>
    <w:rsid w:val="00DB0D9B"/>
    <w:rsid w:val="00DB121A"/>
    <w:rsid w:val="00DB2FAD"/>
    <w:rsid w:val="00DB668A"/>
    <w:rsid w:val="00DB6AF7"/>
    <w:rsid w:val="00DB6B35"/>
    <w:rsid w:val="00DB6B50"/>
    <w:rsid w:val="00DC02B9"/>
    <w:rsid w:val="00DC0C1C"/>
    <w:rsid w:val="00DC184D"/>
    <w:rsid w:val="00DC1CBB"/>
    <w:rsid w:val="00DC217A"/>
    <w:rsid w:val="00DC3238"/>
    <w:rsid w:val="00DC442B"/>
    <w:rsid w:val="00DD2620"/>
    <w:rsid w:val="00DD37FD"/>
    <w:rsid w:val="00DD3B4E"/>
    <w:rsid w:val="00DD4AC7"/>
    <w:rsid w:val="00DD6240"/>
    <w:rsid w:val="00DE1FBA"/>
    <w:rsid w:val="00DE3459"/>
    <w:rsid w:val="00DE46EA"/>
    <w:rsid w:val="00DE564B"/>
    <w:rsid w:val="00DE5AA5"/>
    <w:rsid w:val="00DE649C"/>
    <w:rsid w:val="00DE7522"/>
    <w:rsid w:val="00DF275B"/>
    <w:rsid w:val="00DF431E"/>
    <w:rsid w:val="00DF467D"/>
    <w:rsid w:val="00DF5D9B"/>
    <w:rsid w:val="00DF71C7"/>
    <w:rsid w:val="00E0054B"/>
    <w:rsid w:val="00E02871"/>
    <w:rsid w:val="00E04049"/>
    <w:rsid w:val="00E05A4D"/>
    <w:rsid w:val="00E065D4"/>
    <w:rsid w:val="00E07144"/>
    <w:rsid w:val="00E12562"/>
    <w:rsid w:val="00E135F5"/>
    <w:rsid w:val="00E178B2"/>
    <w:rsid w:val="00E201D0"/>
    <w:rsid w:val="00E2168A"/>
    <w:rsid w:val="00E21E8E"/>
    <w:rsid w:val="00E22812"/>
    <w:rsid w:val="00E25775"/>
    <w:rsid w:val="00E25C3D"/>
    <w:rsid w:val="00E27679"/>
    <w:rsid w:val="00E309A5"/>
    <w:rsid w:val="00E31B82"/>
    <w:rsid w:val="00E32852"/>
    <w:rsid w:val="00E32DD1"/>
    <w:rsid w:val="00E336F5"/>
    <w:rsid w:val="00E36D60"/>
    <w:rsid w:val="00E37AC4"/>
    <w:rsid w:val="00E410C3"/>
    <w:rsid w:val="00E42B37"/>
    <w:rsid w:val="00E4378E"/>
    <w:rsid w:val="00E44B79"/>
    <w:rsid w:val="00E45874"/>
    <w:rsid w:val="00E45DD7"/>
    <w:rsid w:val="00E46381"/>
    <w:rsid w:val="00E46D50"/>
    <w:rsid w:val="00E47095"/>
    <w:rsid w:val="00E509AC"/>
    <w:rsid w:val="00E51CC4"/>
    <w:rsid w:val="00E52C66"/>
    <w:rsid w:val="00E54322"/>
    <w:rsid w:val="00E554D9"/>
    <w:rsid w:val="00E600F0"/>
    <w:rsid w:val="00E6206D"/>
    <w:rsid w:val="00E62CA9"/>
    <w:rsid w:val="00E63520"/>
    <w:rsid w:val="00E70904"/>
    <w:rsid w:val="00E71817"/>
    <w:rsid w:val="00E73F7B"/>
    <w:rsid w:val="00E80F7B"/>
    <w:rsid w:val="00E84185"/>
    <w:rsid w:val="00E84B35"/>
    <w:rsid w:val="00E85C13"/>
    <w:rsid w:val="00E87587"/>
    <w:rsid w:val="00E877B3"/>
    <w:rsid w:val="00E87BCA"/>
    <w:rsid w:val="00E901AB"/>
    <w:rsid w:val="00E903CC"/>
    <w:rsid w:val="00E91761"/>
    <w:rsid w:val="00E9203C"/>
    <w:rsid w:val="00E92483"/>
    <w:rsid w:val="00E95D30"/>
    <w:rsid w:val="00E96B74"/>
    <w:rsid w:val="00E96EF9"/>
    <w:rsid w:val="00EA178C"/>
    <w:rsid w:val="00EA188D"/>
    <w:rsid w:val="00EA253D"/>
    <w:rsid w:val="00EA4329"/>
    <w:rsid w:val="00EA6086"/>
    <w:rsid w:val="00EB1FCA"/>
    <w:rsid w:val="00EB2D41"/>
    <w:rsid w:val="00EB308C"/>
    <w:rsid w:val="00EB4C28"/>
    <w:rsid w:val="00EB4DCB"/>
    <w:rsid w:val="00EB506B"/>
    <w:rsid w:val="00EB59F1"/>
    <w:rsid w:val="00EB5E10"/>
    <w:rsid w:val="00EB6F86"/>
    <w:rsid w:val="00EB7FAC"/>
    <w:rsid w:val="00EC2352"/>
    <w:rsid w:val="00EC3963"/>
    <w:rsid w:val="00EC5EC0"/>
    <w:rsid w:val="00EC67B1"/>
    <w:rsid w:val="00EC6AEA"/>
    <w:rsid w:val="00EC748F"/>
    <w:rsid w:val="00ED1802"/>
    <w:rsid w:val="00ED269F"/>
    <w:rsid w:val="00ED287C"/>
    <w:rsid w:val="00ED5CE4"/>
    <w:rsid w:val="00EE09EF"/>
    <w:rsid w:val="00EE1523"/>
    <w:rsid w:val="00EE2FE0"/>
    <w:rsid w:val="00EE411D"/>
    <w:rsid w:val="00EE43C6"/>
    <w:rsid w:val="00EF0793"/>
    <w:rsid w:val="00EF0A7F"/>
    <w:rsid w:val="00EF1981"/>
    <w:rsid w:val="00EF1CE3"/>
    <w:rsid w:val="00EF2589"/>
    <w:rsid w:val="00EF4183"/>
    <w:rsid w:val="00EF6881"/>
    <w:rsid w:val="00EF709A"/>
    <w:rsid w:val="00EF7629"/>
    <w:rsid w:val="00F04EBA"/>
    <w:rsid w:val="00F05667"/>
    <w:rsid w:val="00F06674"/>
    <w:rsid w:val="00F10FF2"/>
    <w:rsid w:val="00F1123D"/>
    <w:rsid w:val="00F11DEE"/>
    <w:rsid w:val="00F1452E"/>
    <w:rsid w:val="00F148F1"/>
    <w:rsid w:val="00F17A71"/>
    <w:rsid w:val="00F17E29"/>
    <w:rsid w:val="00F2027A"/>
    <w:rsid w:val="00F204BB"/>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FD"/>
    <w:rsid w:val="00F431BE"/>
    <w:rsid w:val="00F45557"/>
    <w:rsid w:val="00F45905"/>
    <w:rsid w:val="00F475EA"/>
    <w:rsid w:val="00F502C5"/>
    <w:rsid w:val="00F5392D"/>
    <w:rsid w:val="00F53AD1"/>
    <w:rsid w:val="00F57086"/>
    <w:rsid w:val="00F57095"/>
    <w:rsid w:val="00F60F61"/>
    <w:rsid w:val="00F6134A"/>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60E1"/>
    <w:rsid w:val="00F86507"/>
    <w:rsid w:val="00F868E2"/>
    <w:rsid w:val="00F921CB"/>
    <w:rsid w:val="00F9348C"/>
    <w:rsid w:val="00F94B3D"/>
    <w:rsid w:val="00F9593E"/>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5538"/>
    <w:rsid w:val="00FE556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hyperlink" Target="https://documents.egi.eu/document/1098" TargetMode="External"/><Relationship Id="rId28" Type="http://schemas.openxmlformats.org/officeDocument/2006/relationships/hyperlink" Target="https://documents.egi.eu/document/1094" TargetMode="External"/><Relationship Id="rId29" Type="http://schemas.openxmlformats.org/officeDocument/2006/relationships/hyperlink" Target="https://documents.egi.eu/document/97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indico.egi.eu/indico/conferenceDisplay.py?confId=1019" TargetMode="External"/><Relationship Id="rId31" Type="http://schemas.openxmlformats.org/officeDocument/2006/relationships/hyperlink" Target="http://indico.egi.eu/indico/conferenceDisplay.py?confId=1252" TargetMode="External"/><Relationship Id="rId32" Type="http://schemas.openxmlformats.org/officeDocument/2006/relationships/hyperlink" Target="http://ec.europa.eu/research/horizon2020" TargetMode="External"/><Relationship Id="rId9" Type="http://schemas.openxmlformats.org/officeDocument/2006/relationships/hyperlink" Target="http://creativecommons.org/licenses/by-nc/3.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cuments.egi.eu/document/1499" TargetMode="External"/><Relationship Id="rId34" Type="http://schemas.openxmlformats.org/officeDocument/2006/relationships/hyperlink" Target="https://documents.egi.eu/document/109" TargetMode="External"/><Relationship Id="rId35" Type="http://schemas.openxmlformats.org/officeDocument/2006/relationships/hyperlink" Target="https://documents.egi.eu/document/1618" TargetMode="External"/><Relationship Id="rId36" Type="http://schemas.openxmlformats.org/officeDocument/2006/relationships/header" Target="header4.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4.png"/><Relationship Id="rId19" Type="http://schemas.openxmlformats.org/officeDocument/2006/relationships/image" Target="media/image5.emf"/><Relationship Id="rId37" Type="http://schemas.openxmlformats.org/officeDocument/2006/relationships/footer" Target="footer4.xml"/><Relationship Id="rId38" Type="http://schemas.openxmlformats.org/officeDocument/2006/relationships/fontTable" Target="fontTable.xml"/><Relationship Id="rId3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5F9E-5DE9-074C-8EAE-EB89D5D7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21</Pages>
  <Words>6643</Words>
  <Characters>37870</Characters>
  <Application>Microsoft Macintosh Word</Application>
  <DocSecurity>0</DocSecurity>
  <Lines>315</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44425</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8</cp:revision>
  <cp:lastPrinted>2013-03-14T16:42:00Z</cp:lastPrinted>
  <dcterms:created xsi:type="dcterms:W3CDTF">2013-03-21T09:02:00Z</dcterms:created>
  <dcterms:modified xsi:type="dcterms:W3CDTF">2013-03-21T11:06:00Z</dcterms:modified>
</cp:coreProperties>
</file>