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969C6" w:rsidRDefault="00207D16">
      <w:pPr>
        <w:rPr>
          <w:rFonts w:ascii="Calibri" w:hAnsi="Calibri" w:cs="Calibri"/>
        </w:rPr>
      </w:pPr>
    </w:p>
    <w:p w14:paraId="2FE23743" w14:textId="77777777" w:rsidR="00207D16" w:rsidRPr="004969C6" w:rsidRDefault="00207D16" w:rsidP="00207D16">
      <w:pPr>
        <w:rPr>
          <w:rFonts w:ascii="Calibri" w:hAnsi="Calibri" w:cs="Calibri"/>
        </w:rPr>
      </w:pPr>
    </w:p>
    <w:p w14:paraId="146ED7FD" w14:textId="77777777" w:rsidR="00207D16" w:rsidRPr="004969C6" w:rsidRDefault="00207D16" w:rsidP="00207D16">
      <w:pPr>
        <w:rPr>
          <w:rFonts w:ascii="Calibri" w:hAnsi="Calibri" w:cs="Calibri"/>
        </w:rPr>
      </w:pPr>
    </w:p>
    <w:p w14:paraId="7B60C5CB" w14:textId="77777777"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EGI-InSPIRE</w:t>
      </w:r>
    </w:p>
    <w:p w14:paraId="4A91087D" w14:textId="77777777" w:rsidR="00207D16" w:rsidRPr="004969C6" w:rsidRDefault="00207D16" w:rsidP="00207D16">
      <w:pPr>
        <w:rPr>
          <w:rFonts w:ascii="Calibri" w:hAnsi="Calibri" w:cs="Calibri"/>
        </w:rPr>
      </w:pPr>
    </w:p>
    <w:p w14:paraId="38FF741C" w14:textId="77777777" w:rsidR="00207D16" w:rsidRPr="004969C6" w:rsidRDefault="00207D16" w:rsidP="00207D16">
      <w:pPr>
        <w:rPr>
          <w:rFonts w:ascii="Calibri" w:hAnsi="Calibri" w:cs="Calibri"/>
        </w:rPr>
      </w:pPr>
    </w:p>
    <w:p w14:paraId="3B1621B3" w14:textId="370CD903"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14:paraId="5B17AD76" w14:textId="77777777" w:rsidR="00207D16" w:rsidRPr="004969C6" w:rsidRDefault="00207D16" w:rsidP="00207D16">
      <w:pPr>
        <w:rPr>
          <w:rFonts w:ascii="Calibri" w:hAnsi="Calibri" w:cs="Calibri"/>
        </w:rPr>
      </w:pPr>
    </w:p>
    <w:p w14:paraId="3666751D" w14:textId="77777777" w:rsidR="00207D16" w:rsidRPr="004969C6" w:rsidRDefault="00207D16" w:rsidP="00207D16">
      <w:pPr>
        <w:rPr>
          <w:rFonts w:ascii="Calibri" w:hAnsi="Calibri" w:cs="Calibri"/>
        </w:rPr>
      </w:pPr>
    </w:p>
    <w:p w14:paraId="13A7ACEF" w14:textId="15598E9F"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14:paraId="22A206AC" w14:textId="77777777" w:rsidR="00207D16" w:rsidRPr="004969C6" w:rsidRDefault="00207D16" w:rsidP="00207D16">
      <w:pPr>
        <w:rPr>
          <w:rFonts w:ascii="Calibri" w:hAnsi="Calibri" w:cs="Calibri"/>
          <w:i/>
        </w:rPr>
      </w:pPr>
    </w:p>
    <w:p w14:paraId="3CE6B0A7" w14:textId="77777777"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969C6" w14:paraId="303D0B00" w14:textId="77777777" w:rsidTr="00D261A2">
        <w:trPr>
          <w:cantSplit/>
          <w:jc w:val="center"/>
        </w:trPr>
        <w:tc>
          <w:tcPr>
            <w:tcW w:w="2343" w:type="dxa"/>
            <w:tcBorders>
              <w:top w:val="single" w:sz="24" w:space="0" w:color="000080"/>
            </w:tcBorders>
            <w:vAlign w:val="center"/>
          </w:tcPr>
          <w:p w14:paraId="7913CB09" w14:textId="77777777"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14:paraId="07610658" w14:textId="5E0FD91B" w:rsidR="00207D16" w:rsidRPr="004969C6" w:rsidRDefault="00207D16">
            <w:pPr>
              <w:spacing w:before="120" w:after="120"/>
              <w:jc w:val="left"/>
              <w:rPr>
                <w:rStyle w:val="DocId"/>
                <w:rFonts w:ascii="Calibri" w:hAnsi="Calibri" w:cs="Calibri"/>
              </w:rPr>
            </w:pPr>
            <w:r w:rsidRPr="004969C6">
              <w:rPr>
                <w:rFonts w:ascii="Calibri" w:hAnsi="Calibri" w:cs="Calibri"/>
              </w:rPr>
              <w:fldChar w:fldCharType="begin"/>
            </w:r>
            <w:r w:rsidRPr="004969C6">
              <w:rPr>
                <w:rFonts w:ascii="Calibri" w:hAnsi="Calibri" w:cs="Calibri"/>
              </w:rPr>
              <w:instrText xml:space="preserve"> FILENAME  \* MERGEFORMAT </w:instrText>
            </w:r>
            <w:r w:rsidRPr="004969C6">
              <w:rPr>
                <w:rFonts w:ascii="Calibri" w:hAnsi="Calibri" w:cs="Calibri"/>
              </w:rPr>
              <w:fldChar w:fldCharType="separate"/>
            </w:r>
            <w:r w:rsidR="00923990" w:rsidRPr="00923990">
              <w:rPr>
                <w:rStyle w:val="DocId"/>
                <w:rFonts w:cs="Calibri"/>
                <w:noProof/>
              </w:rPr>
              <w:t>EGI-InSPIRE-D8.1-2147-v5.docx</w:t>
            </w:r>
            <w:r w:rsidRPr="004969C6">
              <w:rPr>
                <w:rFonts w:ascii="Calibri" w:hAnsi="Calibri" w:cs="Calibri"/>
              </w:rPr>
              <w:fldChar w:fldCharType="end"/>
            </w:r>
          </w:p>
        </w:tc>
      </w:tr>
      <w:tr w:rsidR="00207D16" w:rsidRPr="004969C6" w14:paraId="1A52B164" w14:textId="77777777" w:rsidTr="00D261A2">
        <w:trPr>
          <w:cantSplit/>
          <w:jc w:val="center"/>
        </w:trPr>
        <w:tc>
          <w:tcPr>
            <w:tcW w:w="2343" w:type="dxa"/>
            <w:vAlign w:val="center"/>
          </w:tcPr>
          <w:p w14:paraId="30DBDF36" w14:textId="77777777"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14:paraId="7E0ED6C8" w14:textId="66611A0C" w:rsidR="00207D16" w:rsidRPr="004969C6" w:rsidRDefault="00207D16">
            <w:pPr>
              <w:pStyle w:val="DocDate"/>
              <w:jc w:val="left"/>
              <w:rPr>
                <w:rFonts w:ascii="Calibri" w:hAnsi="Calibri" w:cs="Calibri"/>
              </w:rPr>
            </w:pPr>
            <w:r w:rsidRPr="004969C6">
              <w:rPr>
                <w:rFonts w:ascii="Calibri" w:hAnsi="Calibri" w:cs="Calibri"/>
              </w:rPr>
              <w:fldChar w:fldCharType="begin"/>
            </w:r>
            <w:r w:rsidRPr="004969C6">
              <w:rPr>
                <w:rFonts w:ascii="Calibri" w:hAnsi="Calibri" w:cs="Calibri"/>
              </w:rPr>
              <w:instrText xml:space="preserve"> SAVEDATE \@ "dd/MM/yyyy" \* MERGEFORMAT </w:instrText>
            </w:r>
            <w:r w:rsidRPr="004969C6">
              <w:rPr>
                <w:rFonts w:ascii="Calibri" w:hAnsi="Calibri" w:cs="Calibri"/>
              </w:rPr>
              <w:fldChar w:fldCharType="separate"/>
            </w:r>
            <w:ins w:id="0" w:author="Gergely Sipos" w:date="2014-04-28T10:51:00Z">
              <w:r w:rsidR="00C675A9">
                <w:rPr>
                  <w:rFonts w:ascii="Calibri" w:hAnsi="Calibri" w:cs="Calibri"/>
                </w:rPr>
                <w:t>23/04/2014</w:t>
              </w:r>
            </w:ins>
            <w:del w:id="1" w:author="Gergely Sipos" w:date="2014-04-28T10:51:00Z">
              <w:r w:rsidR="006C1527" w:rsidDel="00C675A9">
                <w:rPr>
                  <w:rFonts w:ascii="Calibri" w:hAnsi="Calibri" w:cs="Calibri"/>
                </w:rPr>
                <w:delText>10/04/2014</w:delText>
              </w:r>
            </w:del>
            <w:r w:rsidRPr="004969C6">
              <w:rPr>
                <w:rFonts w:ascii="Calibri" w:hAnsi="Calibri" w:cs="Calibri"/>
              </w:rPr>
              <w:fldChar w:fldCharType="end"/>
            </w:r>
          </w:p>
        </w:tc>
      </w:tr>
      <w:tr w:rsidR="00207D16" w:rsidRPr="004969C6" w14:paraId="6BC4A306" w14:textId="77777777" w:rsidTr="00D261A2">
        <w:trPr>
          <w:cantSplit/>
          <w:jc w:val="center"/>
        </w:trPr>
        <w:tc>
          <w:tcPr>
            <w:tcW w:w="2343" w:type="dxa"/>
            <w:vAlign w:val="center"/>
          </w:tcPr>
          <w:p w14:paraId="716C112F" w14:textId="77777777"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14:paraId="59DC1954" w14:textId="77777777"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14:paraId="4145BE7D" w14:textId="77777777" w:rsidTr="00D261A2">
        <w:trPr>
          <w:cantSplit/>
          <w:jc w:val="center"/>
        </w:trPr>
        <w:tc>
          <w:tcPr>
            <w:tcW w:w="2343" w:type="dxa"/>
            <w:vAlign w:val="center"/>
          </w:tcPr>
          <w:p w14:paraId="71AF1284" w14:textId="77777777" w:rsidR="00207D16" w:rsidRPr="004969C6" w:rsidRDefault="00207D16">
            <w:pPr>
              <w:pStyle w:val="Header"/>
              <w:spacing w:before="120" w:after="120"/>
              <w:rPr>
                <w:rFonts w:ascii="Calibri" w:hAnsi="Calibri" w:cs="Calibri"/>
              </w:rPr>
            </w:pPr>
            <w:r w:rsidRPr="004969C6">
              <w:rPr>
                <w:rFonts w:ascii="Calibri" w:hAnsi="Calibri" w:cs="Calibri"/>
              </w:rPr>
              <w:t>Lead Partner:</w:t>
            </w:r>
          </w:p>
        </w:tc>
        <w:tc>
          <w:tcPr>
            <w:tcW w:w="4035" w:type="dxa"/>
            <w:vAlign w:val="center"/>
          </w:tcPr>
          <w:p w14:paraId="64663D2C"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14:paraId="1F4C3A3E" w14:textId="77777777" w:rsidTr="00D261A2">
        <w:trPr>
          <w:cantSplit/>
          <w:jc w:val="center"/>
        </w:trPr>
        <w:tc>
          <w:tcPr>
            <w:tcW w:w="2343" w:type="dxa"/>
            <w:vAlign w:val="center"/>
          </w:tcPr>
          <w:p w14:paraId="2BA9A4C4" w14:textId="77777777" w:rsidR="00207D16" w:rsidRPr="004969C6" w:rsidRDefault="00207D16">
            <w:pPr>
              <w:pStyle w:val="Header"/>
              <w:spacing w:before="120" w:after="120"/>
              <w:rPr>
                <w:rFonts w:ascii="Calibri" w:hAnsi="Calibri" w:cs="Calibri"/>
              </w:rPr>
            </w:pPr>
            <w:r w:rsidRPr="004969C6">
              <w:rPr>
                <w:rFonts w:ascii="Calibri" w:hAnsi="Calibri" w:cs="Calibri"/>
              </w:rPr>
              <w:t>Document Status:</w:t>
            </w:r>
          </w:p>
        </w:tc>
        <w:tc>
          <w:tcPr>
            <w:tcW w:w="4035" w:type="dxa"/>
            <w:vAlign w:val="center"/>
          </w:tcPr>
          <w:p w14:paraId="2622C780" w14:textId="70CC833A"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14:paraId="079EE060" w14:textId="77777777" w:rsidTr="00D261A2">
        <w:trPr>
          <w:cantSplit/>
          <w:jc w:val="center"/>
        </w:trPr>
        <w:tc>
          <w:tcPr>
            <w:tcW w:w="2343" w:type="dxa"/>
            <w:vAlign w:val="center"/>
          </w:tcPr>
          <w:p w14:paraId="4A630D9A" w14:textId="77777777" w:rsidR="00207D16" w:rsidRPr="004969C6" w:rsidRDefault="00207D16">
            <w:pPr>
              <w:pStyle w:val="Header"/>
              <w:spacing w:before="120" w:after="120"/>
              <w:rPr>
                <w:rFonts w:ascii="Calibri" w:hAnsi="Calibri" w:cs="Calibri"/>
              </w:rPr>
            </w:pPr>
            <w:r w:rsidRPr="004969C6">
              <w:rPr>
                <w:rFonts w:ascii="Calibri" w:hAnsi="Calibri" w:cs="Calibri"/>
              </w:rPr>
              <w:t>Dissemination Level:</w:t>
            </w:r>
          </w:p>
        </w:tc>
        <w:tc>
          <w:tcPr>
            <w:tcW w:w="4035" w:type="dxa"/>
            <w:vAlign w:val="center"/>
          </w:tcPr>
          <w:p w14:paraId="550DA5CF"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14:paraId="4E096813" w14:textId="77777777" w:rsidTr="00D261A2">
        <w:trPr>
          <w:cantSplit/>
          <w:jc w:val="center"/>
        </w:trPr>
        <w:tc>
          <w:tcPr>
            <w:tcW w:w="2343" w:type="dxa"/>
            <w:tcBorders>
              <w:bottom w:val="single" w:sz="24" w:space="0" w:color="000080"/>
            </w:tcBorders>
            <w:vAlign w:val="center"/>
          </w:tcPr>
          <w:p w14:paraId="7512851C" w14:textId="77777777"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14:paraId="628972E3" w14:textId="5BD45B67" w:rsidR="00207D16" w:rsidRPr="004969C6" w:rsidRDefault="00783B84">
            <w:pPr>
              <w:spacing w:before="120" w:after="120"/>
              <w:jc w:val="left"/>
              <w:rPr>
                <w:rFonts w:ascii="Calibri" w:hAnsi="Calibri" w:cs="Calibri"/>
                <w:szCs w:val="22"/>
              </w:rPr>
            </w:pPr>
            <w:hyperlink r:id="rId9" w:history="1">
              <w:r w:rsidR="00BA773D" w:rsidRPr="004969C6">
                <w:rPr>
                  <w:rStyle w:val="Hyperlink"/>
                  <w:rFonts w:ascii="Calibri" w:hAnsi="Calibri" w:cs="Calibri"/>
                  <w:szCs w:val="22"/>
                </w:rPr>
                <w:t>https://documents.egi.eu/document/2147</w:t>
              </w:r>
            </w:hyperlink>
          </w:p>
        </w:tc>
      </w:tr>
    </w:tbl>
    <w:p w14:paraId="59EA732C" w14:textId="77777777"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4969C6" w14:paraId="496FFD8C" w14:textId="77777777">
        <w:trPr>
          <w:cantSplit/>
        </w:trPr>
        <w:tc>
          <w:tcPr>
            <w:tcW w:w="9072" w:type="dxa"/>
          </w:tcPr>
          <w:p w14:paraId="125149C3" w14:textId="77777777"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14:paraId="53876B18" w14:textId="1DF69327" w:rsidR="00207D16" w:rsidRPr="004969C6" w:rsidRDefault="005A649D" w:rsidP="00207D16">
            <w:pPr>
              <w:rPr>
                <w:rFonts w:ascii="Calibri" w:hAnsi="Calibri" w:cs="Calibri"/>
              </w:rPr>
            </w:pPr>
            <w:r w:rsidRPr="004969C6">
              <w:rPr>
                <w:rFonts w:ascii="Calibri" w:hAnsi="Calibri" w:cs="Calibri"/>
              </w:rPr>
              <w:t xml:space="preserve">The EGI-InSPIRE SA4 </w:t>
            </w:r>
            <w:r w:rsidR="00C249C0" w:rsidRPr="004969C6">
              <w:rPr>
                <w:rFonts w:ascii="Calibri" w:hAnsi="Calibri" w:cs="Calibri"/>
              </w:rPr>
              <w:t>Work Package</w:t>
            </w:r>
            <w:r w:rsidRPr="004969C6">
              <w:rPr>
                <w:rFonts w:ascii="Calibri" w:hAnsi="Calibri" w:cs="Calibri"/>
              </w:rPr>
              <w:t xml:space="preserve"> has been set up as part of an amendment to the project’s DoW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14:paraId="0D246CD6" w14:textId="77777777" w:rsidR="00207D16" w:rsidRPr="004969C6" w:rsidRDefault="00207D16" w:rsidP="00207D16">
            <w:pPr>
              <w:spacing w:before="120"/>
              <w:rPr>
                <w:rFonts w:ascii="Calibri" w:hAnsi="Calibri" w:cs="Calibri"/>
              </w:rPr>
            </w:pPr>
          </w:p>
        </w:tc>
      </w:tr>
    </w:tbl>
    <w:p w14:paraId="685EB95A" w14:textId="77777777" w:rsidR="00207D16" w:rsidRPr="004969C6" w:rsidRDefault="00207D16" w:rsidP="00207D16">
      <w:pPr>
        <w:rPr>
          <w:rFonts w:ascii="Calibri" w:hAnsi="Calibri" w:cs="Calibri"/>
        </w:rPr>
      </w:pPr>
    </w:p>
    <w:p w14:paraId="14F99534"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14:paraId="45DDA7C2" w14:textId="77777777" w:rsidR="00207D16" w:rsidRPr="004969C6" w:rsidRDefault="00207D16" w:rsidP="00207D16">
      <w:pPr>
        <w:rPr>
          <w:rFonts w:ascii="Calibri" w:hAnsi="Calibri" w:cs="Calibri"/>
        </w:rPr>
      </w:pPr>
      <w:r w:rsidRPr="004969C6">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4969C6"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969C6" w:rsidRDefault="00AB22FB" w:rsidP="00207D16">
            <w:pPr>
              <w:spacing w:before="60" w:after="60"/>
              <w:rPr>
                <w:rFonts w:ascii="Calibri" w:hAnsi="Calibri" w:cs="Calibri"/>
              </w:rPr>
            </w:pPr>
            <w:r w:rsidRPr="004969C6">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14:paraId="7D24FD78" w14:textId="77777777"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14:paraId="0F1CEADE" w14:textId="77777777"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969C6" w:rsidRDefault="00207D16" w:rsidP="00207D16">
            <w:pPr>
              <w:spacing w:before="60" w:after="60"/>
              <w:rPr>
                <w:rFonts w:ascii="Calibri" w:hAnsi="Calibri" w:cs="Calibri"/>
                <w:b/>
              </w:rPr>
            </w:pPr>
            <w:r w:rsidRPr="004969C6">
              <w:rPr>
                <w:rFonts w:ascii="Calibri" w:hAnsi="Calibri" w:cs="Calibri"/>
                <w:b/>
              </w:rPr>
              <w:t>AMB &amp; PMB</w:t>
            </w:r>
          </w:p>
          <w:p w14:paraId="7F17ECAD" w14:textId="77777777"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969C6"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4969C6" w14:paraId="23BAEFAF"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334" w:type="dxa"/>
            <w:tcBorders>
              <w:top w:val="single" w:sz="4" w:space="0" w:color="auto"/>
              <w:bottom w:val="single" w:sz="4" w:space="0" w:color="auto"/>
            </w:tcBorders>
            <w:shd w:val="pct10" w:color="auto" w:fill="FFFFFF"/>
          </w:tcPr>
          <w:p w14:paraId="2D5182B7"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536" w:type="dxa"/>
            <w:tcBorders>
              <w:top w:val="single" w:sz="4" w:space="0" w:color="auto"/>
              <w:bottom w:val="single" w:sz="4" w:space="0" w:color="auto"/>
            </w:tcBorders>
            <w:shd w:val="pct10" w:color="auto" w:fill="FFFFFF"/>
          </w:tcPr>
          <w:p w14:paraId="2B108424"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14:paraId="39037536"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1</w:t>
            </w:r>
          </w:p>
        </w:tc>
        <w:tc>
          <w:tcPr>
            <w:tcW w:w="1334" w:type="dxa"/>
            <w:tcBorders>
              <w:top w:val="nil"/>
              <w:bottom w:val="single" w:sz="2" w:space="0" w:color="auto"/>
              <w:right w:val="single" w:sz="2" w:space="0" w:color="auto"/>
            </w:tcBorders>
            <w:vAlign w:val="center"/>
          </w:tcPr>
          <w:p w14:paraId="21B8F777" w14:textId="64E48CA9" w:rsidR="00207D16" w:rsidRPr="004969C6" w:rsidRDefault="00C83653" w:rsidP="00207D16">
            <w:pPr>
              <w:pStyle w:val="Header"/>
              <w:spacing w:before="0" w:after="0"/>
              <w:rPr>
                <w:rFonts w:ascii="Calibri" w:hAnsi="Calibri" w:cs="Calibri"/>
              </w:rPr>
            </w:pPr>
            <w:r w:rsidRPr="004969C6">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4FFA4D26"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6D93B29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2</w:t>
            </w:r>
          </w:p>
        </w:tc>
        <w:tc>
          <w:tcPr>
            <w:tcW w:w="1334" w:type="dxa"/>
            <w:tcBorders>
              <w:top w:val="nil"/>
              <w:bottom w:val="single" w:sz="2" w:space="0" w:color="auto"/>
              <w:right w:val="single" w:sz="2" w:space="0" w:color="auto"/>
            </w:tcBorders>
            <w:vAlign w:val="center"/>
          </w:tcPr>
          <w:p w14:paraId="292D68F6" w14:textId="364699D5" w:rsidR="00207D16" w:rsidRPr="004969C6" w:rsidRDefault="00AD4A61" w:rsidP="00207D16">
            <w:pPr>
              <w:pStyle w:val="Header"/>
              <w:spacing w:before="0" w:after="0"/>
              <w:rPr>
                <w:rFonts w:ascii="Calibri" w:hAnsi="Calibri" w:cs="Calibri"/>
              </w:rPr>
            </w:pPr>
            <w:r w:rsidRPr="004969C6">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4E207DC8" w14:textId="7CAC0FBB" w:rsidR="00207D16" w:rsidRPr="004969C6" w:rsidRDefault="00AD4A61" w:rsidP="00240B1F">
            <w:pPr>
              <w:pStyle w:val="Header"/>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4969C6" w:rsidRDefault="00AD4A61"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527E726B"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3</w:t>
            </w:r>
          </w:p>
        </w:tc>
        <w:tc>
          <w:tcPr>
            <w:tcW w:w="1334" w:type="dxa"/>
            <w:tcBorders>
              <w:top w:val="nil"/>
              <w:bottom w:val="single" w:sz="4" w:space="0" w:color="auto"/>
              <w:right w:val="single" w:sz="2" w:space="0" w:color="auto"/>
            </w:tcBorders>
            <w:vAlign w:val="center"/>
          </w:tcPr>
          <w:p w14:paraId="773A8007" w14:textId="704FF0A8" w:rsidR="00207D16" w:rsidRPr="004969C6" w:rsidRDefault="00D80847" w:rsidP="00207D16">
            <w:pPr>
              <w:pStyle w:val="Header"/>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1A4E8DB9" w14:textId="6BC7C352" w:rsidR="00207D16" w:rsidRPr="004969C6" w:rsidRDefault="00D9298C" w:rsidP="00240B1F">
            <w:pPr>
              <w:pStyle w:val="Header"/>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4969C6" w:rsidRDefault="00D9298C" w:rsidP="00207D16">
            <w:pPr>
              <w:pStyle w:val="Header"/>
              <w:spacing w:before="0" w:after="0"/>
              <w:jc w:val="left"/>
              <w:rPr>
                <w:rFonts w:ascii="Calibri" w:hAnsi="Calibri" w:cs="Calibri"/>
              </w:rPr>
            </w:pPr>
            <w:r w:rsidRPr="004969C6">
              <w:rPr>
                <w:rFonts w:ascii="Calibri" w:hAnsi="Calibri" w:cs="Calibri"/>
              </w:rPr>
              <w:t>Michel Drescher/EGI.eu</w:t>
            </w:r>
          </w:p>
        </w:tc>
      </w:tr>
      <w:tr w:rsidR="00247FF0" w:rsidRPr="004969C6" w14:paraId="00A0CFC8"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70C09EF3" w14:textId="680FD9EF" w:rsidR="00247FF0" w:rsidRPr="004969C6" w:rsidRDefault="007D2C1B" w:rsidP="002F3D9D">
            <w:pPr>
              <w:pStyle w:val="Header"/>
              <w:spacing w:before="0" w:after="0"/>
              <w:jc w:val="center"/>
              <w:rPr>
                <w:rFonts w:ascii="Calibri" w:hAnsi="Calibri" w:cs="Calibri"/>
              </w:rPr>
            </w:pPr>
            <w:r w:rsidRPr="004969C6">
              <w:rPr>
                <w:rFonts w:ascii="Calibri" w:hAnsi="Calibri" w:cs="Calibri"/>
              </w:rPr>
              <w:t>4</w:t>
            </w:r>
          </w:p>
        </w:tc>
        <w:tc>
          <w:tcPr>
            <w:tcW w:w="1334" w:type="dxa"/>
            <w:tcBorders>
              <w:top w:val="single" w:sz="4" w:space="0" w:color="auto"/>
              <w:bottom w:val="single" w:sz="4" w:space="0" w:color="auto"/>
              <w:right w:val="single" w:sz="2" w:space="0" w:color="auto"/>
            </w:tcBorders>
          </w:tcPr>
          <w:p w14:paraId="289EC6D1" w14:textId="56C54E7F" w:rsidR="00247FF0" w:rsidRPr="004969C6" w:rsidRDefault="00B36043" w:rsidP="002F3D9D">
            <w:pPr>
              <w:pStyle w:val="Header"/>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605C82EA" w14:textId="77777777" w:rsidR="00247FF0" w:rsidRDefault="0025130C" w:rsidP="002F3D9D">
            <w:pPr>
              <w:pStyle w:val="Header"/>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14:paraId="6E3E0130" w14:textId="4C333F08" w:rsidR="001728A4" w:rsidRPr="004969C6" w:rsidRDefault="001728A4" w:rsidP="002F3D9D">
            <w:pPr>
              <w:pStyle w:val="Header"/>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5BC0704B" w14:textId="0C0014FD" w:rsidR="00247FF0" w:rsidRPr="004969C6" w:rsidRDefault="0025130C" w:rsidP="002F3D9D">
            <w:pPr>
              <w:pStyle w:val="Header"/>
              <w:spacing w:before="0" w:after="0"/>
              <w:jc w:val="left"/>
              <w:rPr>
                <w:rFonts w:ascii="Calibri" w:hAnsi="Calibri" w:cs="Calibri"/>
              </w:rPr>
            </w:pPr>
            <w:r w:rsidRPr="004969C6">
              <w:rPr>
                <w:rFonts w:ascii="Calibri" w:hAnsi="Calibri" w:cs="Calibri"/>
              </w:rPr>
              <w:t>Michel Drescher/EGI.eu</w:t>
            </w:r>
          </w:p>
        </w:tc>
      </w:tr>
      <w:tr w:rsidR="0052579F" w:rsidRPr="004969C6" w14:paraId="29DBD432"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2B1E12D8" w14:textId="71684C44" w:rsidR="0052579F" w:rsidRPr="004969C6" w:rsidRDefault="0052579F" w:rsidP="00923990">
            <w:pPr>
              <w:pStyle w:val="Header"/>
              <w:spacing w:before="0" w:after="0"/>
              <w:jc w:val="center"/>
              <w:rPr>
                <w:rFonts w:ascii="Calibri" w:hAnsi="Calibri" w:cs="Calibri"/>
              </w:rPr>
            </w:pPr>
            <w:r w:rsidRPr="004969C6">
              <w:rPr>
                <w:rFonts w:ascii="Calibri" w:hAnsi="Calibri" w:cs="Calibri"/>
              </w:rPr>
              <w:t>5</w:t>
            </w:r>
          </w:p>
        </w:tc>
        <w:tc>
          <w:tcPr>
            <w:tcW w:w="1334" w:type="dxa"/>
            <w:tcBorders>
              <w:top w:val="single" w:sz="4" w:space="0" w:color="auto"/>
              <w:bottom w:val="single" w:sz="2" w:space="0" w:color="auto"/>
              <w:right w:val="single" w:sz="2" w:space="0" w:color="auto"/>
            </w:tcBorders>
          </w:tcPr>
          <w:p w14:paraId="3BC5BE43" w14:textId="48A6E9A8" w:rsidR="0052579F" w:rsidRPr="004969C6" w:rsidRDefault="00281560" w:rsidP="00923990">
            <w:pPr>
              <w:pStyle w:val="Header"/>
              <w:spacing w:before="0" w:after="0"/>
              <w:jc w:val="center"/>
              <w:rPr>
                <w:rFonts w:ascii="Calibri" w:hAnsi="Calibri" w:cs="Calibri"/>
              </w:rPr>
            </w:pPr>
            <w:r>
              <w:rPr>
                <w:rFonts w:ascii="Calibri" w:hAnsi="Calibri" w:cs="Calibri"/>
              </w:rPr>
              <w:t>10 Apr 2014</w:t>
            </w:r>
          </w:p>
        </w:tc>
        <w:tc>
          <w:tcPr>
            <w:tcW w:w="4536" w:type="dxa"/>
            <w:tcBorders>
              <w:top w:val="single" w:sz="4" w:space="0" w:color="auto"/>
              <w:left w:val="single" w:sz="2" w:space="0" w:color="auto"/>
              <w:bottom w:val="single" w:sz="2" w:space="0" w:color="auto"/>
              <w:right w:val="single" w:sz="2" w:space="0" w:color="auto"/>
            </w:tcBorders>
          </w:tcPr>
          <w:p w14:paraId="2C20E95B" w14:textId="5D9E9EE8" w:rsidR="0052579F" w:rsidRPr="004969C6" w:rsidRDefault="00281560" w:rsidP="00923990">
            <w:pPr>
              <w:pStyle w:val="Header"/>
              <w:spacing w:before="0" w:after="0"/>
              <w:jc w:val="left"/>
              <w:rPr>
                <w:rFonts w:ascii="Calibri" w:hAnsi="Calibri" w:cs="Calibri"/>
              </w:rPr>
            </w:pPr>
            <w:r>
              <w:rPr>
                <w:rFonts w:ascii="Calibri" w:hAnsi="Calibri" w:cs="Calibri"/>
              </w:rPr>
              <w:t>Added effort figures, internal review comments</w:t>
            </w:r>
            <w:r w:rsidR="00923990">
              <w:rPr>
                <w:rFonts w:ascii="Calibri" w:hAnsi="Calibri" w:cs="Calibri"/>
              </w:rPr>
              <w:t>. Final version for review.</w:t>
            </w:r>
          </w:p>
        </w:tc>
        <w:tc>
          <w:tcPr>
            <w:tcW w:w="2551" w:type="dxa"/>
            <w:tcBorders>
              <w:top w:val="single" w:sz="4" w:space="0" w:color="auto"/>
              <w:left w:val="single" w:sz="2" w:space="0" w:color="auto"/>
              <w:bottom w:val="single" w:sz="2" w:space="0" w:color="auto"/>
              <w:right w:val="single" w:sz="4" w:space="0" w:color="auto"/>
            </w:tcBorders>
          </w:tcPr>
          <w:p w14:paraId="05A519CF" w14:textId="6622CAAB" w:rsidR="0052579F" w:rsidRPr="004969C6" w:rsidRDefault="00281560" w:rsidP="00923990">
            <w:pPr>
              <w:pStyle w:val="Header"/>
              <w:spacing w:before="0" w:after="0"/>
              <w:jc w:val="left"/>
              <w:rPr>
                <w:rFonts w:ascii="Calibri" w:hAnsi="Calibri" w:cs="Calibri"/>
              </w:rPr>
            </w:pPr>
            <w:r w:rsidRPr="004969C6">
              <w:rPr>
                <w:rFonts w:ascii="Calibri" w:hAnsi="Calibri" w:cs="Calibri"/>
              </w:rPr>
              <w:t xml:space="preserve">Michel </w:t>
            </w:r>
            <w:r>
              <w:rPr>
                <w:rFonts w:ascii="Calibri" w:hAnsi="Calibri" w:cs="Calibri"/>
              </w:rPr>
              <w:t>Drescher, EGI.eu</w:t>
            </w:r>
          </w:p>
        </w:tc>
      </w:tr>
    </w:tbl>
    <w:p w14:paraId="0560156B" w14:textId="52CCCFBB" w:rsidR="0052579F" w:rsidRPr="004969C6" w:rsidRDefault="0052579F" w:rsidP="0052579F">
      <w:pPr>
        <w:pStyle w:val="Preface"/>
        <w:numPr>
          <w:ilvl w:val="0"/>
          <w:numId w:val="0"/>
        </w:numPr>
        <w:ind w:left="431" w:hanging="431"/>
        <w:rPr>
          <w:rFonts w:ascii="Calibri" w:hAnsi="Calibri" w:cs="Calibri"/>
        </w:rPr>
      </w:pPr>
    </w:p>
    <w:p w14:paraId="164A1ADE" w14:textId="77777777"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14:paraId="57F845F7" w14:textId="2016FC6A"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14:paraId="6AA0FF6D" w14:textId="77777777"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969C6" w:rsidRDefault="00207D16" w:rsidP="00207D16">
      <w:pPr>
        <w:pStyle w:val="Preface"/>
        <w:rPr>
          <w:rFonts w:ascii="Calibri" w:hAnsi="Calibri" w:cs="Calibri"/>
        </w:rPr>
      </w:pPr>
      <w:bookmarkStart w:id="2" w:name="_Toc431023278"/>
      <w:bookmarkStart w:id="3" w:name="_Toc492806028"/>
      <w:bookmarkStart w:id="4" w:name="_Toc127001211"/>
      <w:bookmarkStart w:id="5" w:name="_Toc130697440"/>
      <w:r w:rsidRPr="004969C6">
        <w:rPr>
          <w:rFonts w:ascii="Calibri" w:hAnsi="Calibri" w:cs="Calibri"/>
        </w:rPr>
        <w:t>Document amendment procedure</w:t>
      </w:r>
      <w:bookmarkEnd w:id="2"/>
      <w:bookmarkEnd w:id="3"/>
      <w:bookmarkEnd w:id="4"/>
      <w:bookmarkEnd w:id="5"/>
    </w:p>
    <w:p w14:paraId="2322B8E8" w14:textId="77777777"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EGI-InSPIRE “Document Management Procedure” will be followed:</w:t>
      </w:r>
      <w:bookmarkStart w:id="6" w:name="_Toc105397224"/>
      <w:bookmarkEnd w:id="6"/>
      <w:r w:rsidRPr="004969C6">
        <w:rPr>
          <w:rFonts w:ascii="Calibri" w:hAnsi="Calibri" w:cs="Calibri"/>
        </w:rPr>
        <w:br/>
      </w:r>
      <w:hyperlink r:id="rId10" w:history="1">
        <w:r w:rsidRPr="004969C6">
          <w:rPr>
            <w:rStyle w:val="Hyperlink"/>
            <w:rFonts w:ascii="Calibri" w:hAnsi="Calibri" w:cs="Calibri"/>
          </w:rPr>
          <w:t>https://wiki.egi.eu/wiki/Procedures</w:t>
        </w:r>
      </w:hyperlink>
    </w:p>
    <w:p w14:paraId="061C7214" w14:textId="77777777" w:rsidR="00207D16" w:rsidRPr="004969C6" w:rsidRDefault="00207D16" w:rsidP="00207D16">
      <w:pPr>
        <w:pStyle w:val="Preface"/>
        <w:rPr>
          <w:rFonts w:ascii="Calibri" w:hAnsi="Calibri" w:cs="Calibri"/>
        </w:rPr>
      </w:pPr>
      <w:bookmarkStart w:id="7" w:name="_Toc127001212"/>
      <w:bookmarkStart w:id="8" w:name="_Toc127761661"/>
      <w:bookmarkStart w:id="9" w:name="_Toc127001213"/>
      <w:bookmarkStart w:id="10" w:name="_Toc130697441"/>
      <w:bookmarkEnd w:id="7"/>
      <w:bookmarkEnd w:id="8"/>
      <w:r w:rsidRPr="004969C6">
        <w:rPr>
          <w:rFonts w:ascii="Calibri" w:hAnsi="Calibri" w:cs="Calibri"/>
        </w:rPr>
        <w:t>Terminology</w:t>
      </w:r>
      <w:bookmarkEnd w:id="9"/>
      <w:bookmarkEnd w:id="10"/>
    </w:p>
    <w:p w14:paraId="0C511BEC" w14:textId="77777777"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1" w:history="1">
        <w:r w:rsidRPr="004969C6">
          <w:rPr>
            <w:rStyle w:val="Hyperlink"/>
            <w:rFonts w:ascii="Calibri" w:hAnsi="Calibri" w:cs="Calibri"/>
          </w:rPr>
          <w:t>http://www.egi.eu/about/glossary/</w:t>
        </w:r>
      </w:hyperlink>
      <w:r w:rsidRPr="004969C6">
        <w:rPr>
          <w:rFonts w:ascii="Calibri" w:hAnsi="Calibri" w:cs="Calibri"/>
        </w:rPr>
        <w:t xml:space="preserve">.    </w:t>
      </w:r>
    </w:p>
    <w:p w14:paraId="4E77D741"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14:paraId="6689C914" w14:textId="77777777" w:rsidR="00207D16" w:rsidRPr="004969C6" w:rsidRDefault="00207D16" w:rsidP="00207D16">
      <w:pPr>
        <w:rPr>
          <w:rFonts w:ascii="Calibri" w:hAnsi="Calibri" w:cs="Calibri"/>
        </w:rPr>
      </w:pPr>
    </w:p>
    <w:p w14:paraId="4EF3F6C1" w14:textId="77777777"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969C6" w:rsidRDefault="00207D16" w:rsidP="00207D16">
      <w:pPr>
        <w:rPr>
          <w:rFonts w:ascii="Calibri" w:hAnsi="Calibri" w:cs="Calibri"/>
        </w:rPr>
      </w:pPr>
    </w:p>
    <w:p w14:paraId="53EAF51A" w14:textId="77777777" w:rsidR="00207D16" w:rsidRPr="004969C6" w:rsidRDefault="00207D16" w:rsidP="00207D16">
      <w:pPr>
        <w:rPr>
          <w:rFonts w:ascii="Calibri" w:hAnsi="Calibri" w:cs="Calibri"/>
        </w:rPr>
      </w:pPr>
      <w:r w:rsidRPr="004969C6">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969C6" w:rsidRDefault="00207D16" w:rsidP="00207D16">
      <w:pPr>
        <w:rPr>
          <w:rFonts w:ascii="Calibri" w:hAnsi="Calibri" w:cs="Calibri"/>
        </w:rPr>
      </w:pPr>
    </w:p>
    <w:p w14:paraId="115E5688" w14:textId="77777777" w:rsidR="00207D16" w:rsidRPr="004969C6" w:rsidRDefault="00207D16" w:rsidP="00207D16">
      <w:pPr>
        <w:rPr>
          <w:rFonts w:ascii="Calibri" w:hAnsi="Calibri" w:cs="Calibri"/>
        </w:rPr>
      </w:pPr>
      <w:r w:rsidRPr="004969C6">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969C6" w:rsidRDefault="00207D16" w:rsidP="00207D16">
      <w:pPr>
        <w:rPr>
          <w:rFonts w:ascii="Calibri" w:hAnsi="Calibri" w:cs="Calibri"/>
        </w:rPr>
      </w:pPr>
    </w:p>
    <w:p w14:paraId="509B06B5" w14:textId="77777777" w:rsidR="00207D16" w:rsidRPr="004969C6" w:rsidRDefault="00207D16" w:rsidP="00207D16">
      <w:pPr>
        <w:rPr>
          <w:rFonts w:ascii="Calibri" w:hAnsi="Calibri" w:cs="Calibri"/>
        </w:rPr>
      </w:pPr>
      <w:r w:rsidRPr="004969C6">
        <w:rPr>
          <w:rFonts w:ascii="Calibri" w:hAnsi="Calibri" w:cs="Calibri"/>
        </w:rPr>
        <w:t>The objectives of the project are:</w:t>
      </w:r>
    </w:p>
    <w:p w14:paraId="665D1D67"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14:paraId="68339A16"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14:paraId="26DD5F9C"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969C6" w:rsidRDefault="00207D16" w:rsidP="00207D16">
      <w:pPr>
        <w:rPr>
          <w:rFonts w:ascii="Calibri" w:hAnsi="Calibri" w:cs="Calibri"/>
        </w:rPr>
      </w:pPr>
    </w:p>
    <w:p w14:paraId="42787755"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969C6" w:rsidRDefault="005226A9" w:rsidP="00207D16">
      <w:pPr>
        <w:rPr>
          <w:rFonts w:ascii="Calibri" w:hAnsi="Calibri" w:cs="Calibri"/>
          <w:szCs w:val="22"/>
        </w:rPr>
      </w:pPr>
    </w:p>
    <w:p w14:paraId="29E0493E"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969C6" w:rsidRDefault="00207D16" w:rsidP="00207D16">
      <w:pPr>
        <w:suppressAutoHyphens w:val="0"/>
        <w:spacing w:before="0" w:after="0"/>
        <w:jc w:val="left"/>
        <w:rPr>
          <w:rFonts w:ascii="Calibri" w:hAnsi="Calibri" w:cs="Calibri"/>
          <w:szCs w:val="22"/>
        </w:rPr>
      </w:pPr>
      <w:bookmarkStart w:id="11" w:name="_Toc264392864"/>
    </w:p>
    <w:p w14:paraId="55E248F0" w14:textId="6613E64E"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11"/>
    </w:p>
    <w:p w14:paraId="7E6D4345" w14:textId="679F7BF5" w:rsidR="00CB01FC" w:rsidRPr="004969C6" w:rsidRDefault="00CB01FC" w:rsidP="00CB01FC">
      <w:r w:rsidRPr="004969C6">
        <w:t>During autumn 2012 EGI reviewed its strategic plan and formulated through this its strategic goals [</w:t>
      </w:r>
      <w:r w:rsidR="004969C6" w:rsidRPr="004969C6">
        <w:fldChar w:fldCharType="begin"/>
      </w:r>
      <w:r w:rsidR="004969C6" w:rsidRPr="004969C6">
        <w:instrText xml:space="preserve"> REF EGI_Strategic_Plan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1</w:t>
      </w:r>
      <w:r w:rsidR="004969C6"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40BA9804" w14:textId="77777777" w:rsidR="00CB01FC" w:rsidRPr="004969C6" w:rsidRDefault="00CB01FC" w:rsidP="00CB01FC"/>
    <w:p w14:paraId="5166A54C" w14:textId="77777777" w:rsidR="00CB01FC" w:rsidRPr="004969C6" w:rsidRDefault="00CB01FC" w:rsidP="00CB01FC">
      <w:r w:rsidRPr="004969C6">
        <w:t>The funded proposals are formally organised in a newly formed EGI-InSPIRE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14:paraId="69E03843" w14:textId="77777777" w:rsidR="00CB01FC" w:rsidRPr="004969C6" w:rsidRDefault="00CB01FC" w:rsidP="00CB01FC"/>
    <w:p w14:paraId="4531D6A3" w14:textId="3877FD6A" w:rsidR="005818E1" w:rsidRPr="004969C6" w:rsidRDefault="00CB01FC" w:rsidP="005818E1">
      <w:r w:rsidRPr="004969C6">
        <w:t xml:space="preserve">All mini projects are </w:t>
      </w:r>
      <w:r w:rsidR="005818E1" w:rsidRPr="004969C6">
        <w:t xml:space="preserve">due to end in April 2014, one month before this deliverable is due. Therefore, the reports given in this document will not reflect the last weeks of mini project activities. This deliverable is the second formal WP specific document delivered as part of the overall EGI-InSPIRE project output. MS801 </w:t>
      </w:r>
      <w:r w:rsidR="004969C6" w:rsidRPr="004969C6">
        <w:t>[</w:t>
      </w:r>
      <w:r w:rsidR="004969C6" w:rsidRPr="004969C6">
        <w:fldChar w:fldCharType="begin"/>
      </w:r>
      <w:r w:rsidR="004969C6" w:rsidRPr="004969C6">
        <w:instrText xml:space="preserve"> REF MS801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2</w:t>
      </w:r>
      <w:r w:rsidR="004969C6"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this deliverable gives a final report for all mini mini projects.</w:t>
      </w:r>
    </w:p>
    <w:p w14:paraId="4DF91BD8" w14:textId="77777777" w:rsidR="00CB01FC" w:rsidRPr="004969C6" w:rsidRDefault="00CB01FC" w:rsidP="00CB01FC"/>
    <w:p w14:paraId="13FE0EF7" w14:textId="396C5292"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14:paraId="68AE0668" w14:textId="6B49A6D1" w:rsidR="00CB01FC" w:rsidRPr="004969C6" w:rsidRDefault="00CB01FC" w:rsidP="00CB01FC">
      <w:pPr>
        <w:rPr>
          <w:rFonts w:ascii="Calibri" w:hAnsi="Calibri" w:cs="Calibri"/>
          <w:szCs w:val="22"/>
        </w:rPr>
      </w:pPr>
    </w:p>
    <w:p w14:paraId="2B0BCABB" w14:textId="77777777" w:rsidR="00CB01FC" w:rsidRPr="004969C6" w:rsidRDefault="00CB01FC" w:rsidP="00CB01FC">
      <w:pPr>
        <w:sectPr w:rsidR="00CB01FC" w:rsidRPr="004969C6">
          <w:headerReference w:type="default" r:id="rId12"/>
          <w:footerReference w:type="default" r:id="rId13"/>
          <w:pgSz w:w="11900" w:h="16840"/>
          <w:pgMar w:top="1418" w:right="1418" w:bottom="1418" w:left="1418" w:header="708" w:footer="708" w:gutter="0"/>
          <w:cols w:space="708"/>
        </w:sectPr>
      </w:pPr>
    </w:p>
    <w:p w14:paraId="6AC09F3F" w14:textId="77777777" w:rsidR="00207D16" w:rsidRPr="004969C6" w:rsidRDefault="00207D16" w:rsidP="00207D16">
      <w:pPr>
        <w:pStyle w:val="TOC1"/>
        <w:rPr>
          <w:rFonts w:ascii="Calibri" w:hAnsi="Calibri" w:cs="Calibri"/>
        </w:rPr>
      </w:pPr>
      <w:r w:rsidRPr="004969C6">
        <w:rPr>
          <w:rFonts w:ascii="Calibri" w:hAnsi="Calibri" w:cs="Calibri"/>
        </w:rPr>
        <w:lastRenderedPageBreak/>
        <w:t>TABLE OF CONTENTS</w:t>
      </w:r>
    </w:p>
    <w:p w14:paraId="63EF3865" w14:textId="77777777" w:rsidR="0092399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4969C6">
        <w:rPr>
          <w:rFonts w:ascii="Calibri" w:hAnsi="Calibri" w:cs="Calibri"/>
          <w:sz w:val="24"/>
        </w:rPr>
        <w:fldChar w:fldCharType="begin"/>
      </w:r>
      <w:r w:rsidRPr="004969C6">
        <w:rPr>
          <w:rFonts w:ascii="Calibri" w:hAnsi="Calibri" w:cs="Calibri"/>
          <w:sz w:val="24"/>
        </w:rPr>
        <w:instrText xml:space="preserve"> TOC \o "1-</w:instrText>
      </w:r>
      <w:r w:rsidR="009B1D9C" w:rsidRPr="004969C6">
        <w:rPr>
          <w:rFonts w:ascii="Calibri" w:hAnsi="Calibri" w:cs="Calibri"/>
          <w:sz w:val="24"/>
        </w:rPr>
        <w:instrText>2</w:instrText>
      </w:r>
      <w:r w:rsidRPr="004969C6">
        <w:rPr>
          <w:rFonts w:ascii="Calibri" w:hAnsi="Calibri" w:cs="Calibri"/>
          <w:sz w:val="24"/>
        </w:rPr>
        <w:instrText xml:space="preserve">" </w:instrText>
      </w:r>
      <w:r w:rsidRPr="004969C6">
        <w:rPr>
          <w:rFonts w:ascii="Calibri" w:hAnsi="Calibri" w:cs="Calibri"/>
          <w:sz w:val="24"/>
        </w:rPr>
        <w:fldChar w:fldCharType="separate"/>
      </w:r>
      <w:r w:rsidR="00923990" w:rsidRPr="00DF207D">
        <w:rPr>
          <w:rFonts w:cs="Calibri"/>
          <w:noProof/>
        </w:rPr>
        <w:t>1</w:t>
      </w:r>
      <w:r w:rsidR="00923990">
        <w:rPr>
          <w:rFonts w:asciiTheme="minorHAnsi" w:eastAsiaTheme="minorEastAsia" w:hAnsiTheme="minorHAnsi" w:cstheme="minorBidi"/>
          <w:b w:val="0"/>
          <w:caps w:val="0"/>
          <w:noProof/>
          <w:sz w:val="24"/>
          <w:lang w:val="en-US" w:eastAsia="ja-JP"/>
        </w:rPr>
        <w:tab/>
      </w:r>
      <w:r w:rsidR="00923990" w:rsidRPr="00DF207D">
        <w:rPr>
          <w:rFonts w:cs="Calibri"/>
          <w:noProof/>
        </w:rPr>
        <w:t>Introduction</w:t>
      </w:r>
      <w:r w:rsidR="00923990">
        <w:rPr>
          <w:noProof/>
        </w:rPr>
        <w:tab/>
      </w:r>
      <w:r w:rsidR="00923990">
        <w:rPr>
          <w:noProof/>
        </w:rPr>
        <w:fldChar w:fldCharType="begin"/>
      </w:r>
      <w:r w:rsidR="00923990">
        <w:rPr>
          <w:noProof/>
        </w:rPr>
        <w:instrText xml:space="preserve"> PAGEREF _Toc258764447 \h </w:instrText>
      </w:r>
      <w:r w:rsidR="00923990">
        <w:rPr>
          <w:noProof/>
        </w:rPr>
      </w:r>
      <w:r w:rsidR="00923990">
        <w:rPr>
          <w:noProof/>
        </w:rPr>
        <w:fldChar w:fldCharType="separate"/>
      </w:r>
      <w:r w:rsidR="00923990">
        <w:rPr>
          <w:noProof/>
        </w:rPr>
        <w:t>7</w:t>
      </w:r>
      <w:r w:rsidR="00923990">
        <w:rPr>
          <w:noProof/>
        </w:rPr>
        <w:fldChar w:fldCharType="end"/>
      </w:r>
    </w:p>
    <w:p w14:paraId="6B537319"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2</w:t>
      </w:r>
      <w:r>
        <w:rPr>
          <w:rFonts w:asciiTheme="minorHAnsi" w:eastAsiaTheme="minorEastAsia" w:hAnsiTheme="minorHAnsi" w:cstheme="minorBidi"/>
          <w:b w:val="0"/>
          <w:caps w:val="0"/>
          <w:noProof/>
          <w:sz w:val="24"/>
          <w:lang w:val="en-US" w:eastAsia="ja-JP"/>
        </w:rPr>
        <w:tab/>
      </w:r>
      <w:r w:rsidRPr="00DF207D">
        <w:rPr>
          <w:rFonts w:cs="Calibri"/>
          <w:noProof/>
        </w:rPr>
        <w:t>Mini projects status reports</w:t>
      </w:r>
      <w:r>
        <w:rPr>
          <w:noProof/>
        </w:rPr>
        <w:tab/>
      </w:r>
      <w:r>
        <w:rPr>
          <w:noProof/>
        </w:rPr>
        <w:fldChar w:fldCharType="begin"/>
      </w:r>
      <w:r>
        <w:rPr>
          <w:noProof/>
        </w:rPr>
        <w:instrText xml:space="preserve"> PAGEREF _Toc258764448 \h </w:instrText>
      </w:r>
      <w:r>
        <w:rPr>
          <w:noProof/>
        </w:rPr>
      </w:r>
      <w:r>
        <w:rPr>
          <w:noProof/>
        </w:rPr>
        <w:fldChar w:fldCharType="separate"/>
      </w:r>
      <w:r>
        <w:rPr>
          <w:noProof/>
        </w:rPr>
        <w:t>8</w:t>
      </w:r>
      <w:r>
        <w:rPr>
          <w:noProof/>
        </w:rPr>
        <w:fldChar w:fldCharType="end"/>
      </w:r>
    </w:p>
    <w:p w14:paraId="7B73824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_Toc258764449 \h </w:instrText>
      </w:r>
      <w:r>
        <w:rPr>
          <w:noProof/>
        </w:rPr>
      </w:r>
      <w:r>
        <w:rPr>
          <w:noProof/>
        </w:rPr>
        <w:fldChar w:fldCharType="separate"/>
      </w:r>
      <w:r>
        <w:rPr>
          <w:noProof/>
        </w:rPr>
        <w:t>8</w:t>
      </w:r>
      <w:r>
        <w:rPr>
          <w:noProof/>
        </w:rPr>
        <w:fldChar w:fldCharType="end"/>
      </w:r>
    </w:p>
    <w:p w14:paraId="195B1733"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_Toc258764450 \h </w:instrText>
      </w:r>
      <w:r>
        <w:rPr>
          <w:noProof/>
        </w:rPr>
      </w:r>
      <w:r>
        <w:rPr>
          <w:noProof/>
        </w:rPr>
        <w:fldChar w:fldCharType="separate"/>
      </w:r>
      <w:r>
        <w:rPr>
          <w:noProof/>
        </w:rPr>
        <w:t>9</w:t>
      </w:r>
      <w:r>
        <w:rPr>
          <w:noProof/>
        </w:rPr>
        <w:fldChar w:fldCharType="end"/>
      </w:r>
    </w:p>
    <w:p w14:paraId="5695B4CD"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_Toc258764451 \h </w:instrText>
      </w:r>
      <w:r>
        <w:rPr>
          <w:noProof/>
        </w:rPr>
      </w:r>
      <w:r>
        <w:rPr>
          <w:noProof/>
        </w:rPr>
        <w:fldChar w:fldCharType="separate"/>
      </w:r>
      <w:r>
        <w:rPr>
          <w:noProof/>
        </w:rPr>
        <w:t>11</w:t>
      </w:r>
      <w:r>
        <w:rPr>
          <w:noProof/>
        </w:rPr>
        <w:fldChar w:fldCharType="end"/>
      </w:r>
    </w:p>
    <w:p w14:paraId="4845FBE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_Toc258764452 \h </w:instrText>
      </w:r>
      <w:r>
        <w:rPr>
          <w:noProof/>
        </w:rPr>
      </w:r>
      <w:r>
        <w:rPr>
          <w:noProof/>
        </w:rPr>
        <w:fldChar w:fldCharType="separate"/>
      </w:r>
      <w:r>
        <w:rPr>
          <w:noProof/>
        </w:rPr>
        <w:t>13</w:t>
      </w:r>
      <w:r>
        <w:rPr>
          <w:noProof/>
        </w:rPr>
        <w:fldChar w:fldCharType="end"/>
      </w:r>
    </w:p>
    <w:p w14:paraId="3FDEC309"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_Toc258764453 \h </w:instrText>
      </w:r>
      <w:r>
        <w:rPr>
          <w:noProof/>
        </w:rPr>
      </w:r>
      <w:r>
        <w:rPr>
          <w:noProof/>
        </w:rPr>
        <w:fldChar w:fldCharType="separate"/>
      </w:r>
      <w:r>
        <w:rPr>
          <w:noProof/>
        </w:rPr>
        <w:t>16</w:t>
      </w:r>
      <w:r>
        <w:rPr>
          <w:noProof/>
        </w:rPr>
        <w:fldChar w:fldCharType="end"/>
      </w:r>
    </w:p>
    <w:p w14:paraId="5FED077C"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_Toc258764454 \h </w:instrText>
      </w:r>
      <w:r>
        <w:rPr>
          <w:noProof/>
        </w:rPr>
      </w:r>
      <w:r>
        <w:rPr>
          <w:noProof/>
        </w:rPr>
        <w:fldChar w:fldCharType="separate"/>
      </w:r>
      <w:r>
        <w:rPr>
          <w:noProof/>
        </w:rPr>
        <w:t>17</w:t>
      </w:r>
      <w:r>
        <w:rPr>
          <w:noProof/>
        </w:rPr>
        <w:fldChar w:fldCharType="end"/>
      </w:r>
    </w:p>
    <w:p w14:paraId="23450A5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_Toc258764455 \h </w:instrText>
      </w:r>
      <w:r>
        <w:rPr>
          <w:noProof/>
        </w:rPr>
      </w:r>
      <w:r>
        <w:rPr>
          <w:noProof/>
        </w:rPr>
        <w:fldChar w:fldCharType="separate"/>
      </w:r>
      <w:r>
        <w:rPr>
          <w:noProof/>
        </w:rPr>
        <w:t>19</w:t>
      </w:r>
      <w:r>
        <w:rPr>
          <w:noProof/>
        </w:rPr>
        <w:fldChar w:fldCharType="end"/>
      </w:r>
    </w:p>
    <w:p w14:paraId="2AABAEB0"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_Toc258764456 \h </w:instrText>
      </w:r>
      <w:r>
        <w:rPr>
          <w:noProof/>
        </w:rPr>
      </w:r>
      <w:r>
        <w:rPr>
          <w:noProof/>
        </w:rPr>
        <w:fldChar w:fldCharType="separate"/>
      </w:r>
      <w:r>
        <w:rPr>
          <w:noProof/>
        </w:rPr>
        <w:t>22</w:t>
      </w:r>
      <w:r>
        <w:rPr>
          <w:noProof/>
        </w:rPr>
        <w:fldChar w:fldCharType="end"/>
      </w:r>
    </w:p>
    <w:p w14:paraId="1759570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_Toc258764457 \h </w:instrText>
      </w:r>
      <w:r>
        <w:rPr>
          <w:noProof/>
        </w:rPr>
      </w:r>
      <w:r>
        <w:rPr>
          <w:noProof/>
        </w:rPr>
        <w:fldChar w:fldCharType="separate"/>
      </w:r>
      <w:r>
        <w:rPr>
          <w:noProof/>
        </w:rPr>
        <w:t>24</w:t>
      </w:r>
      <w:r>
        <w:rPr>
          <w:noProof/>
        </w:rPr>
        <w:fldChar w:fldCharType="end"/>
      </w:r>
    </w:p>
    <w:p w14:paraId="596D61A4"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_Toc258764458 \h </w:instrText>
      </w:r>
      <w:r>
        <w:rPr>
          <w:noProof/>
        </w:rPr>
      </w:r>
      <w:r>
        <w:rPr>
          <w:noProof/>
        </w:rPr>
        <w:fldChar w:fldCharType="separate"/>
      </w:r>
      <w:r>
        <w:rPr>
          <w:noProof/>
        </w:rPr>
        <w:t>28</w:t>
      </w:r>
      <w:r>
        <w:rPr>
          <w:noProof/>
        </w:rPr>
        <w:fldChar w:fldCharType="end"/>
      </w:r>
    </w:p>
    <w:p w14:paraId="5447BB3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_Toc258764459 \h </w:instrText>
      </w:r>
      <w:r>
        <w:rPr>
          <w:noProof/>
        </w:rPr>
      </w:r>
      <w:r>
        <w:rPr>
          <w:noProof/>
        </w:rPr>
        <w:fldChar w:fldCharType="separate"/>
      </w:r>
      <w:r>
        <w:rPr>
          <w:noProof/>
        </w:rPr>
        <w:t>33</w:t>
      </w:r>
      <w:r>
        <w:rPr>
          <w:noProof/>
        </w:rPr>
        <w:fldChar w:fldCharType="end"/>
      </w:r>
    </w:p>
    <w:p w14:paraId="5EE57F9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_Toc258764460 \h </w:instrText>
      </w:r>
      <w:r>
        <w:rPr>
          <w:noProof/>
        </w:rPr>
      </w:r>
      <w:r>
        <w:rPr>
          <w:noProof/>
        </w:rPr>
        <w:fldChar w:fldCharType="separate"/>
      </w:r>
      <w:r>
        <w:rPr>
          <w:noProof/>
        </w:rPr>
        <w:t>35</w:t>
      </w:r>
      <w:r>
        <w:rPr>
          <w:noProof/>
        </w:rPr>
        <w:fldChar w:fldCharType="end"/>
      </w:r>
    </w:p>
    <w:p w14:paraId="255C0165"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3</w:t>
      </w:r>
      <w:r>
        <w:rPr>
          <w:rFonts w:asciiTheme="minorHAnsi" w:eastAsiaTheme="minorEastAsia" w:hAnsiTheme="minorHAnsi" w:cstheme="minorBidi"/>
          <w:b w:val="0"/>
          <w:caps w:val="0"/>
          <w:noProof/>
          <w:sz w:val="24"/>
          <w:lang w:val="en-US" w:eastAsia="ja-JP"/>
        </w:rPr>
        <w:tab/>
      </w:r>
      <w:r w:rsidRPr="00DF207D">
        <w:rPr>
          <w:rFonts w:cs="Calibri"/>
          <w:noProof/>
        </w:rPr>
        <w:t>Conclusion</w:t>
      </w:r>
      <w:r>
        <w:rPr>
          <w:noProof/>
        </w:rPr>
        <w:tab/>
      </w:r>
      <w:r>
        <w:rPr>
          <w:noProof/>
        </w:rPr>
        <w:fldChar w:fldCharType="begin"/>
      </w:r>
      <w:r>
        <w:rPr>
          <w:noProof/>
        </w:rPr>
        <w:instrText xml:space="preserve"> PAGEREF _Toc258764461 \h </w:instrText>
      </w:r>
      <w:r>
        <w:rPr>
          <w:noProof/>
        </w:rPr>
      </w:r>
      <w:r>
        <w:rPr>
          <w:noProof/>
        </w:rPr>
        <w:fldChar w:fldCharType="separate"/>
      </w:r>
      <w:r>
        <w:rPr>
          <w:noProof/>
        </w:rPr>
        <w:t>38</w:t>
      </w:r>
      <w:r>
        <w:rPr>
          <w:noProof/>
        </w:rPr>
        <w:fldChar w:fldCharType="end"/>
      </w:r>
    </w:p>
    <w:p w14:paraId="55AE551C"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4</w:t>
      </w:r>
      <w:r>
        <w:rPr>
          <w:rFonts w:asciiTheme="minorHAnsi" w:eastAsiaTheme="minorEastAsia" w:hAnsiTheme="minorHAnsi" w:cstheme="minorBidi"/>
          <w:b w:val="0"/>
          <w:caps w:val="0"/>
          <w:noProof/>
          <w:sz w:val="24"/>
          <w:lang w:val="en-US" w:eastAsia="ja-JP"/>
        </w:rPr>
        <w:tab/>
      </w:r>
      <w:r w:rsidRPr="00DF207D">
        <w:rPr>
          <w:rFonts w:cs="Calibri"/>
          <w:noProof/>
        </w:rPr>
        <w:t>References</w:t>
      </w:r>
      <w:r>
        <w:rPr>
          <w:noProof/>
        </w:rPr>
        <w:tab/>
      </w:r>
      <w:r>
        <w:rPr>
          <w:noProof/>
        </w:rPr>
        <w:fldChar w:fldCharType="begin"/>
      </w:r>
      <w:r>
        <w:rPr>
          <w:noProof/>
        </w:rPr>
        <w:instrText xml:space="preserve"> PAGEREF _Toc258764462 \h </w:instrText>
      </w:r>
      <w:r>
        <w:rPr>
          <w:noProof/>
        </w:rPr>
      </w:r>
      <w:r>
        <w:rPr>
          <w:noProof/>
        </w:rPr>
        <w:fldChar w:fldCharType="separate"/>
      </w:r>
      <w:r>
        <w:rPr>
          <w:noProof/>
        </w:rPr>
        <w:t>39</w:t>
      </w:r>
      <w:r>
        <w:rPr>
          <w:noProof/>
        </w:rPr>
        <w:fldChar w:fldCharType="end"/>
      </w:r>
    </w:p>
    <w:p w14:paraId="1C03EFB6"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eastAsia="Cambria"/>
          <w:noProof/>
          <w:lang w:eastAsia="en-US"/>
        </w:rPr>
        <w:t>5</w:t>
      </w:r>
      <w:r>
        <w:rPr>
          <w:rFonts w:asciiTheme="minorHAnsi" w:eastAsiaTheme="minorEastAsia" w:hAnsiTheme="minorHAnsi" w:cstheme="minorBidi"/>
          <w:b w:val="0"/>
          <w:caps w:val="0"/>
          <w:noProof/>
          <w:sz w:val="24"/>
          <w:lang w:val="en-US" w:eastAsia="ja-JP"/>
        </w:rPr>
        <w:tab/>
      </w:r>
      <w:r w:rsidRPr="00DF207D">
        <w:rPr>
          <w:rFonts w:eastAsia="Cambria"/>
          <w:noProof/>
          <w:lang w:eastAsia="en-US"/>
        </w:rPr>
        <w:t>Annex I: WP8 SA4 Effort report</w:t>
      </w:r>
      <w:r>
        <w:rPr>
          <w:noProof/>
        </w:rPr>
        <w:tab/>
      </w:r>
      <w:r>
        <w:rPr>
          <w:noProof/>
        </w:rPr>
        <w:fldChar w:fldCharType="begin"/>
      </w:r>
      <w:r>
        <w:rPr>
          <w:noProof/>
        </w:rPr>
        <w:instrText xml:space="preserve"> PAGEREF _Toc258764463 \h </w:instrText>
      </w:r>
      <w:r>
        <w:rPr>
          <w:noProof/>
        </w:rPr>
      </w:r>
      <w:r>
        <w:rPr>
          <w:noProof/>
        </w:rPr>
        <w:fldChar w:fldCharType="separate"/>
      </w:r>
      <w:r>
        <w:rPr>
          <w:noProof/>
        </w:rPr>
        <w:t>40</w:t>
      </w:r>
      <w:r>
        <w:rPr>
          <w:noProof/>
        </w:rPr>
        <w:fldChar w:fldCharType="end"/>
      </w:r>
    </w:p>
    <w:p w14:paraId="47F9ADF9" w14:textId="77777777" w:rsidR="00207D16" w:rsidRPr="004969C6" w:rsidRDefault="00207D16" w:rsidP="00207D16">
      <w:pPr>
        <w:rPr>
          <w:rFonts w:ascii="Calibri" w:hAnsi="Calibri" w:cs="Calibri"/>
        </w:rPr>
      </w:pPr>
      <w:r w:rsidRPr="004969C6">
        <w:rPr>
          <w:rFonts w:ascii="Calibri" w:hAnsi="Calibri" w:cs="Calibri"/>
          <w:b/>
          <w:caps/>
          <w:sz w:val="24"/>
          <w:szCs w:val="24"/>
        </w:rPr>
        <w:fldChar w:fldCharType="end"/>
      </w:r>
    </w:p>
    <w:p w14:paraId="5093F4D6" w14:textId="0AB205D0" w:rsidR="00207D16" w:rsidRPr="004969C6" w:rsidRDefault="00207D16" w:rsidP="00207D16">
      <w:pPr>
        <w:pStyle w:val="Heading1"/>
        <w:rPr>
          <w:rFonts w:cs="Calibri"/>
        </w:rPr>
      </w:pPr>
      <w:bookmarkStart w:id="12" w:name="_Toc258764447"/>
      <w:r w:rsidRPr="004969C6">
        <w:rPr>
          <w:rFonts w:cs="Calibri"/>
        </w:rPr>
        <w:lastRenderedPageBreak/>
        <w:t>Introduction</w:t>
      </w:r>
      <w:bookmarkEnd w:id="12"/>
    </w:p>
    <w:p w14:paraId="00F8189A" w14:textId="5C7702BD" w:rsidR="00A8354C" w:rsidRPr="004969C6" w:rsidRDefault="00A8354C" w:rsidP="00A8354C">
      <w:r w:rsidRPr="004969C6">
        <w:t xml:space="preserve">During autumn 2012 EGI reviewed its strategic plan and formulated through this its strategic goals </w:t>
      </w:r>
      <w:r w:rsidR="009B1D9C" w:rsidRPr="004969C6">
        <w:t>[</w:t>
      </w:r>
      <w:r w:rsidR="004969C6">
        <w:fldChar w:fldCharType="begin"/>
      </w:r>
      <w:r w:rsidR="004969C6">
        <w:instrText xml:space="preserve"> REF EGI_Strategic_Plan \h </w:instrText>
      </w:r>
      <w:r w:rsidR="004969C6">
        <w:fldChar w:fldCharType="separate"/>
      </w:r>
      <w:r w:rsidR="00923990" w:rsidRPr="004969C6">
        <w:rPr>
          <w:rFonts w:ascii="Calibri" w:hAnsi="Calibri" w:cs="Calibri"/>
        </w:rPr>
        <w:t xml:space="preserve">R </w:t>
      </w:r>
      <w:r w:rsidR="00923990">
        <w:rPr>
          <w:rFonts w:ascii="Calibri" w:hAnsi="Calibri" w:cs="Calibri"/>
          <w:noProof/>
        </w:rPr>
        <w:t>1</w:t>
      </w:r>
      <w:r w:rsidR="004969C6">
        <w:fldChar w:fldCharType="end"/>
      </w:r>
      <w:r w:rsidRPr="004969C6">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48D48723" w14:textId="77777777" w:rsidR="00A8354C" w:rsidRPr="004969C6" w:rsidRDefault="00A8354C" w:rsidP="00A8354C">
      <w:pPr>
        <w:rPr>
          <w:szCs w:val="22"/>
        </w:rPr>
      </w:pPr>
    </w:p>
    <w:p w14:paraId="1C513697" w14:textId="77777777" w:rsidR="00A8354C" w:rsidRPr="004969C6" w:rsidRDefault="00A8354C" w:rsidP="00A8354C">
      <w:pPr>
        <w:rPr>
          <w:szCs w:val="22"/>
        </w:rPr>
      </w:pPr>
      <w:r w:rsidRPr="004969C6">
        <w:rPr>
          <w:szCs w:val="22"/>
        </w:rPr>
        <w:t>On 14 December 2012 the EGI-InSPIRE project office announced a call for funded mini-projects within the scope and funding regulations of the EGI-InSPIRE project</w:t>
      </w:r>
      <w:r w:rsidRPr="004969C6">
        <w:rPr>
          <w:rStyle w:val="FootnoteReference"/>
          <w:szCs w:val="22"/>
        </w:rPr>
        <w:footnoteReference w:id="1"/>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72A7FADF" w14:textId="77777777" w:rsidR="00A8354C" w:rsidRPr="004969C6" w:rsidRDefault="00A8354C" w:rsidP="00A8354C">
      <w:pPr>
        <w:rPr>
          <w:szCs w:val="22"/>
        </w:rPr>
      </w:pPr>
    </w:p>
    <w:p w14:paraId="75B4E354" w14:textId="0E61564E" w:rsidR="00B72771" w:rsidRPr="004969C6" w:rsidRDefault="00A8354C" w:rsidP="00A8354C">
      <w:r w:rsidRPr="004969C6">
        <w:t xml:space="preserve">The funded mini projects are organised and set up as tasks within Work Package 8 (SA4) as part of the EGI-InSPIRE project. </w:t>
      </w:r>
      <w:r w:rsidR="00B72771" w:rsidRPr="004969C6">
        <w:t>R</w:t>
      </w:r>
      <w:r w:rsidRPr="004969C6">
        <w:t>egular contributions to the EGI-InSPIRE quarterly reports focus on summarising the progress made and issues faced in the mini projects</w:t>
      </w:r>
      <w:r w:rsidR="00B72771" w:rsidRPr="004969C6">
        <w:t xml:space="preserve">; MS801 </w:t>
      </w:r>
      <w:r w:rsidR="004969C6">
        <w:t>[</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0F69EACE" w14:textId="77777777" w:rsidR="00B72771" w:rsidRPr="004969C6" w:rsidRDefault="00B72771" w:rsidP="00A8354C"/>
    <w:p w14:paraId="465DB5DE" w14:textId="37D6910B"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A2FD26" w14:textId="77777777" w:rsidR="0025130C" w:rsidRPr="004969C6" w:rsidRDefault="0025130C" w:rsidP="0025130C"/>
    <w:p w14:paraId="78D2165F" w14:textId="01D7933B" w:rsidR="00A8354C" w:rsidRPr="004969C6" w:rsidRDefault="0025130C" w:rsidP="00A8354C">
      <w:r w:rsidRPr="004969C6">
        <w:t>Therefore, s</w:t>
      </w:r>
      <w:r w:rsidR="00A8354C" w:rsidRPr="004969C6">
        <w:t xml:space="preserve">ection </w:t>
      </w:r>
      <w:r w:rsidR="00A8354C" w:rsidRPr="004969C6">
        <w:fldChar w:fldCharType="begin"/>
      </w:r>
      <w:r w:rsidR="00A8354C" w:rsidRPr="004969C6">
        <w:instrText xml:space="preserve"> REF _Ref242250307 \w \h </w:instrText>
      </w:r>
      <w:r w:rsidR="00A8354C" w:rsidRPr="004969C6">
        <w:fldChar w:fldCharType="separate"/>
      </w:r>
      <w:r w:rsidR="00923990">
        <w:t>2</w:t>
      </w:r>
      <w:r w:rsidR="00A8354C"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FootnoteReference"/>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14:paraId="2EB1414F" w14:textId="77777777" w:rsidR="00A8354C" w:rsidRPr="004969C6" w:rsidRDefault="00A8354C" w:rsidP="00A8354C"/>
    <w:p w14:paraId="612344D8" w14:textId="492BEC49" w:rsidR="00A8354C" w:rsidRDefault="00A8354C" w:rsidP="00A8354C">
      <w:r w:rsidRPr="004969C6">
        <w:t xml:space="preserve">Section </w:t>
      </w:r>
      <w:r w:rsidRPr="004969C6">
        <w:fldChar w:fldCharType="begin"/>
      </w:r>
      <w:r w:rsidRPr="004969C6">
        <w:instrText xml:space="preserve"> REF _Ref242250437 \w \h </w:instrText>
      </w:r>
      <w:r w:rsidRPr="004969C6">
        <w:fldChar w:fldCharType="separate"/>
      </w:r>
      <w:r w:rsidR="00923990">
        <w:t>3</w:t>
      </w:r>
      <w:r w:rsidRPr="004969C6">
        <w:fldChar w:fldCharType="end"/>
      </w:r>
      <w:r w:rsidRPr="004969C6">
        <w:t xml:space="preserve"> concludes this </w:t>
      </w:r>
      <w:r w:rsidR="00CC4F04" w:rsidRPr="004969C6">
        <w:t>document with lessons learned and recommendations for the future.</w:t>
      </w:r>
    </w:p>
    <w:p w14:paraId="677BEA7A" w14:textId="7AF83948" w:rsidR="001B272A" w:rsidRDefault="001B272A" w:rsidP="00A8354C">
      <w:r>
        <w:t>Section 4 provides a list of references to further reading as suggested throughout this deliverable.</w:t>
      </w:r>
    </w:p>
    <w:p w14:paraId="17DF3C24" w14:textId="52302D19" w:rsidR="001B272A" w:rsidRPr="004969C6" w:rsidRDefault="001B272A" w:rsidP="00A8354C">
      <w:r>
        <w:t>Section 5 provides the complete effort figures for the duration of the mini projects.</w:t>
      </w:r>
    </w:p>
    <w:p w14:paraId="211507CF" w14:textId="77777777" w:rsidR="00A8354C" w:rsidRPr="004969C6" w:rsidRDefault="00A8354C" w:rsidP="00A8354C">
      <w:pPr>
        <w:rPr>
          <w:rFonts w:ascii="Calibri" w:hAnsi="Calibri" w:cs="Calibri"/>
        </w:rPr>
      </w:pPr>
    </w:p>
    <w:p w14:paraId="4C8E0F91" w14:textId="77777777" w:rsidR="00A8354C" w:rsidRPr="004969C6" w:rsidRDefault="00A8354C" w:rsidP="00A8354C"/>
    <w:p w14:paraId="0BEB6F72" w14:textId="77777777" w:rsidR="007D2C1B" w:rsidRPr="004969C6" w:rsidRDefault="007D2C1B" w:rsidP="007D2C1B">
      <w:pPr>
        <w:pStyle w:val="Heading1"/>
        <w:rPr>
          <w:rFonts w:cs="Calibri"/>
        </w:rPr>
      </w:pPr>
      <w:bookmarkStart w:id="13" w:name="_Toc258764448"/>
      <w:bookmarkStart w:id="14" w:name="_Ref242250307"/>
      <w:r w:rsidRPr="004969C6">
        <w:rPr>
          <w:rFonts w:cs="Calibri"/>
        </w:rPr>
        <w:lastRenderedPageBreak/>
        <w:t>Mini projects status reports</w:t>
      </w:r>
      <w:bookmarkEnd w:id="13"/>
    </w:p>
    <w:p w14:paraId="621F1931" w14:textId="77777777" w:rsidR="007D2C1B" w:rsidRPr="004969C6" w:rsidRDefault="007D2C1B" w:rsidP="007D2C1B">
      <w:pPr>
        <w:pStyle w:val="Heading2"/>
      </w:pPr>
      <w:bookmarkStart w:id="15" w:name="_Toc258764449"/>
      <w:r w:rsidRPr="004969C6">
        <w:t>Work Package management</w:t>
      </w:r>
      <w:bookmarkEnd w:id="15"/>
    </w:p>
    <w:p w14:paraId="7422BE8C" w14:textId="143C3187"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14:paraId="3494B015" w14:textId="2B5A6417" w:rsidR="00CC4F04" w:rsidRPr="004969C6" w:rsidRDefault="00CC4F04" w:rsidP="00CC4F04">
      <w:pPr>
        <w:pStyle w:val="Heading3"/>
      </w:pPr>
      <w:r w:rsidRPr="004969C6">
        <w:t>Administrative layout and activities</w:t>
      </w:r>
    </w:p>
    <w:p w14:paraId="6444C22F" w14:textId="39E5FE78" w:rsidR="00CC4F04" w:rsidRPr="004969C6" w:rsidRDefault="00CC4F04" w:rsidP="00CC4F04">
      <w:r w:rsidRPr="004969C6">
        <w:t>The work package was set up very quickly after the confirmation of the EC Project Officer for the necessary DoW amendment. A Work Package leader was appointed for SA4, and shepherds were assigned to a number of fitting mini projects.</w:t>
      </w:r>
    </w:p>
    <w:p w14:paraId="47601105" w14:textId="02A5F233" w:rsidR="00CC4F04" w:rsidRPr="004969C6" w:rsidRDefault="00CC4F04" w:rsidP="00CC4F04">
      <w:r w:rsidRPr="004969C6">
        <w:t>The mini projects were set up as separate tasks within SA4, and individual task members, institutes and other administrative information was collected to allow proper effort reporting using CERN PPT2 as part of the overall EGI-InSPIRE effort reporting. All this information was collected and maintained in a collaborative Google Drive spreadsheet</w:t>
      </w:r>
      <w:r w:rsidRPr="004969C6">
        <w:rPr>
          <w:rStyle w:val="FootnoteReference"/>
        </w:rPr>
        <w:footnoteReference w:id="3"/>
      </w:r>
      <w:r w:rsidR="007B7BDD" w:rsidRPr="004969C6">
        <w:t xml:space="preserve"> during the existence of SA4.</w:t>
      </w:r>
    </w:p>
    <w:p w14:paraId="2CF308D1" w14:textId="2DBCCA50" w:rsidR="007B7BDD" w:rsidRPr="004969C6" w:rsidRDefault="007B7BDD" w:rsidP="00CC4F04">
      <w:r w:rsidRPr="004969C6">
        <w:t>A common Wiki space was set up for all the mini projects</w:t>
      </w:r>
      <w:r w:rsidRPr="004969C6">
        <w:rPr>
          <w:rStyle w:val="FootnoteReference"/>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with WP management, their shepherds (see below) and any contacts in the target domain.</w:t>
      </w:r>
    </w:p>
    <w:p w14:paraId="3FD6C7D3" w14:textId="52F90A37" w:rsidR="007B7BDD" w:rsidRPr="004969C6" w:rsidRDefault="007B7BDD" w:rsidP="00CC4F04">
      <w:r w:rsidRPr="004969C6">
        <w:t>Weekly, reports were collected from each mini project (some decided to provide weekly reports, but most aligned their reporting with the Scrum sprint duration of 2 weeks)</w:t>
      </w:r>
      <w:r w:rsidR="00876967" w:rsidRPr="004969C6">
        <w:t xml:space="preserve"> and relayed o the overall EGI-InSPIRE Activity Management Board.</w:t>
      </w:r>
    </w:p>
    <w:p w14:paraId="60B676D1" w14:textId="65FD13B1" w:rsidR="00876967" w:rsidRPr="004969C6" w:rsidRDefault="00876967" w:rsidP="00CC4F04">
      <w:r w:rsidRPr="004969C6">
        <w:t xml:space="preserve">Regularly, mini projects were asked to contribute to Quarterly Reports, </w:t>
      </w:r>
      <w:r w:rsidR="004969C6">
        <w:t>the interim half-term report MS801 [</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4969C6">
        <w:t>],</w:t>
      </w:r>
      <w:r w:rsidRPr="004969C6">
        <w:t xml:space="preserve"> and this deliverable.</w:t>
      </w:r>
    </w:p>
    <w:p w14:paraId="0A75671D" w14:textId="4364BD50" w:rsidR="00876967" w:rsidRPr="004969C6" w:rsidRDefault="00876967" w:rsidP="00CC4F04">
      <w:r w:rsidRPr="004969C6">
        <w:t>Finally, during the course of SA4, all mini projects demonstrated and showcased their progress during the EGI Technical Forum 2013 in Madrid, and will do so at the EGI Community Forum 2014.</w:t>
      </w:r>
    </w:p>
    <w:p w14:paraId="1D3EF18D" w14:textId="775D9EB6" w:rsidR="001B272A" w:rsidRDefault="001B272A" w:rsidP="00923990">
      <w:pPr>
        <w:pStyle w:val="Heading3"/>
      </w:pPr>
      <w:r>
        <w:t>Use of resources</w:t>
      </w:r>
    </w:p>
    <w:p w14:paraId="40D882AB" w14:textId="6DF84116" w:rsidR="000D22F0" w:rsidRDefault="001B272A" w:rsidP="00923990">
      <w:r>
        <w:t xml:space="preserve">The mini project call and negotiation followed the rules laid out for the enclosing EGI-InSPIRE project. This included budget negotiation, effort distribution and effort consumption monitoring. </w:t>
      </w:r>
      <w:r w:rsidR="00EC5F0E">
        <w:t>Therefore, [</w:t>
      </w:r>
      <w:r w:rsidR="00EC5F0E">
        <w:fldChar w:fldCharType="begin"/>
      </w:r>
      <w:r w:rsidR="00EC5F0E">
        <w:instrText xml:space="preserve"> REF MS801 \h </w:instrText>
      </w:r>
      <w:r w:rsidR="00EC5F0E">
        <w:fldChar w:fldCharType="separate"/>
      </w:r>
      <w:r w:rsidR="00923990" w:rsidRPr="004969C6">
        <w:rPr>
          <w:rFonts w:ascii="Calibri" w:hAnsi="Calibri" w:cs="Calibri"/>
        </w:rPr>
        <w:t xml:space="preserve">R </w:t>
      </w:r>
      <w:r w:rsidR="00923990">
        <w:rPr>
          <w:rFonts w:ascii="Calibri" w:hAnsi="Calibri" w:cs="Calibri"/>
          <w:noProof/>
        </w:rPr>
        <w:t>2</w:t>
      </w:r>
      <w:r w:rsidR="00EC5F0E">
        <w:fldChar w:fldCharType="end"/>
      </w:r>
      <w:r w:rsidR="00EC5F0E">
        <w:t xml:space="preserve">] provided an interim overview of the effort consumption of each mini project, and for the entire Work Package. Consequently, this deliverable will provide a brief overview of the spent resources (see also </w:t>
      </w:r>
      <w:r w:rsidR="00EC5F0E">
        <w:fldChar w:fldCharType="begin"/>
      </w:r>
      <w:r w:rsidR="00EC5F0E">
        <w:instrText xml:space="preserve"> REF _Ref258759380 \h </w:instrText>
      </w:r>
      <w:r w:rsidR="00EC5F0E">
        <w:fldChar w:fldCharType="separate"/>
      </w:r>
      <w:r w:rsidR="00923990">
        <w:t xml:space="preserve">Table </w:t>
      </w:r>
      <w:r w:rsidR="00923990">
        <w:rPr>
          <w:noProof/>
        </w:rPr>
        <w:t>1</w:t>
      </w:r>
      <w:r w:rsidR="00EC5F0E">
        <w:fldChar w:fldCharType="end"/>
      </w:r>
      <w:r w:rsidR="00EC5F0E">
        <w:t>).</w:t>
      </w:r>
      <w:r w:rsidR="007743E0">
        <w:t xml:space="preserve"> </w:t>
      </w:r>
      <w:r w:rsidR="007743E0">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17181128" w14:textId="77777777" w:rsidR="00EC5F0E"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14:paraId="5E612895"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7BBF549C" w14:textId="15D8B080" w:rsidR="000D22F0" w:rsidRDefault="000D22F0" w:rsidP="00EC5F0E">
            <w:r>
              <w:t>Task</w:t>
            </w:r>
          </w:p>
        </w:tc>
        <w:tc>
          <w:tcPr>
            <w:tcW w:w="1701" w:type="dxa"/>
            <w:tcBorders>
              <w:right w:val="single" w:sz="8" w:space="0" w:color="000000" w:themeColor="text1"/>
            </w:tcBorders>
          </w:tcPr>
          <w:p w14:paraId="761DE446" w14:textId="34F7EEAD"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73CB3827" w14:textId="77777777" w:rsidR="000D22F0"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6363191" w14:textId="268C23F6" w:rsidR="000D22F0" w:rsidRPr="00923990" w:rsidRDefault="000D22F0" w:rsidP="00EC5F0E">
            <w:pPr>
              <w:cnfStyle w:val="100000000000" w:firstRow="1" w:lastRow="0" w:firstColumn="0" w:lastColumn="0" w:oddVBand="0" w:evenVBand="0" w:oddHBand="0" w:evenHBand="0" w:firstRowFirstColumn="0" w:firstRowLastColumn="0" w:lastRowFirstColumn="0" w:lastRowLastColumn="0"/>
            </w:pPr>
            <w:r w:rsidRPr="00923990">
              <w:t>Task</w:t>
            </w:r>
          </w:p>
        </w:tc>
        <w:tc>
          <w:tcPr>
            <w:tcW w:w="1701" w:type="dxa"/>
          </w:tcPr>
          <w:p w14:paraId="78187C30" w14:textId="694C6849"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r>
      <w:tr w:rsidR="000D22F0" w14:paraId="12A0E7C0"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05ED2BD" w14:textId="258F24D2" w:rsidR="000D22F0" w:rsidRDefault="000D22F0" w:rsidP="00EC5F0E">
            <w:r>
              <w:t>TSA4.2</w:t>
            </w:r>
          </w:p>
        </w:tc>
        <w:tc>
          <w:tcPr>
            <w:tcW w:w="1701" w:type="dxa"/>
            <w:tcBorders>
              <w:right w:val="single" w:sz="8" w:space="0" w:color="000000" w:themeColor="text1"/>
            </w:tcBorders>
          </w:tcPr>
          <w:p w14:paraId="60C78B1A" w14:textId="00D302FB" w:rsidR="000D22F0" w:rsidRDefault="000D22F0" w:rsidP="00EC5F0E">
            <w:pPr>
              <w:cnfStyle w:val="000000100000" w:firstRow="0" w:lastRow="0" w:firstColumn="0" w:lastColumn="0" w:oddVBand="0" w:evenVBand="0" w:oddHBand="1" w:evenHBand="0" w:firstRowFirstColumn="0" w:firstRowLastColumn="0" w:lastRowFirstColumn="0" w:lastRowLastColumn="0"/>
            </w:pPr>
            <w:r>
              <w:t>111,5%</w:t>
            </w:r>
          </w:p>
        </w:tc>
        <w:tc>
          <w:tcPr>
            <w:tcW w:w="567" w:type="dxa"/>
            <w:tcBorders>
              <w:top w:val="nil"/>
              <w:left w:val="single" w:sz="8" w:space="0" w:color="000000" w:themeColor="text1"/>
              <w:bottom w:val="nil"/>
              <w:right w:val="single" w:sz="8" w:space="0" w:color="000000" w:themeColor="text1"/>
            </w:tcBorders>
            <w:shd w:val="clear" w:color="auto" w:fill="auto"/>
          </w:tcPr>
          <w:p w14:paraId="62305A9B"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10D74E" w14:textId="674468A2"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sidRPr="00923990">
              <w:rPr>
                <w:b/>
              </w:rPr>
              <w:t>TSA4.8</w:t>
            </w:r>
          </w:p>
        </w:tc>
        <w:tc>
          <w:tcPr>
            <w:tcW w:w="1701" w:type="dxa"/>
          </w:tcPr>
          <w:p w14:paraId="4520B3DC" w14:textId="77A5F19C" w:rsidR="000D22F0" w:rsidRDefault="00EC5F0E" w:rsidP="00EC5F0E">
            <w:pPr>
              <w:cnfStyle w:val="000000100000" w:firstRow="0" w:lastRow="0" w:firstColumn="0" w:lastColumn="0" w:oddVBand="0" w:evenVBand="0" w:oddHBand="1" w:evenHBand="0" w:firstRowFirstColumn="0" w:firstRowLastColumn="0" w:lastRowFirstColumn="0" w:lastRowLastColumn="0"/>
            </w:pPr>
            <w:r>
              <w:t>101,3%</w:t>
            </w:r>
          </w:p>
        </w:tc>
      </w:tr>
      <w:tr w:rsidR="000D22F0" w14:paraId="572BC254"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1E768A6" w14:textId="7F844275" w:rsidR="000D22F0" w:rsidRDefault="000D22F0" w:rsidP="00EC5F0E">
            <w:r>
              <w:t>TSA4.3</w:t>
            </w:r>
          </w:p>
        </w:tc>
        <w:tc>
          <w:tcPr>
            <w:tcW w:w="1701" w:type="dxa"/>
            <w:tcBorders>
              <w:right w:val="single" w:sz="8" w:space="0" w:color="000000" w:themeColor="text1"/>
            </w:tcBorders>
          </w:tcPr>
          <w:p w14:paraId="65A66F1C" w14:textId="3A26050A"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55,3%</w:t>
            </w:r>
          </w:p>
        </w:tc>
        <w:tc>
          <w:tcPr>
            <w:tcW w:w="567" w:type="dxa"/>
            <w:tcBorders>
              <w:top w:val="nil"/>
              <w:left w:val="single" w:sz="8" w:space="0" w:color="000000" w:themeColor="text1"/>
              <w:bottom w:val="nil"/>
              <w:right w:val="single" w:sz="8" w:space="0" w:color="000000" w:themeColor="text1"/>
            </w:tcBorders>
            <w:shd w:val="clear" w:color="auto" w:fill="auto"/>
          </w:tcPr>
          <w:p w14:paraId="3D0177F6"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7C63FCB1" w14:textId="466EFA13"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TSA4.9</w:t>
            </w:r>
          </w:p>
        </w:tc>
        <w:tc>
          <w:tcPr>
            <w:tcW w:w="1701" w:type="dxa"/>
          </w:tcPr>
          <w:p w14:paraId="22E21AD2" w14:textId="3432E5B5" w:rsidR="000D22F0" w:rsidRDefault="00EC5F0E" w:rsidP="00EC5F0E">
            <w:pPr>
              <w:cnfStyle w:val="000000000000" w:firstRow="0" w:lastRow="0" w:firstColumn="0" w:lastColumn="0" w:oddVBand="0" w:evenVBand="0" w:oddHBand="0" w:evenHBand="0" w:firstRowFirstColumn="0" w:firstRowLastColumn="0" w:lastRowFirstColumn="0" w:lastRowLastColumn="0"/>
            </w:pPr>
            <w:r>
              <w:t>91,4%</w:t>
            </w:r>
          </w:p>
        </w:tc>
      </w:tr>
      <w:tr w:rsidR="000D22F0" w14:paraId="65A6FBE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44CAFAC4" w14:textId="0FF68F39" w:rsidR="000D22F0" w:rsidRDefault="000D22F0" w:rsidP="00EC5F0E">
            <w:r>
              <w:lastRenderedPageBreak/>
              <w:t>TSA4.4</w:t>
            </w:r>
          </w:p>
        </w:tc>
        <w:tc>
          <w:tcPr>
            <w:tcW w:w="1701" w:type="dxa"/>
            <w:tcBorders>
              <w:right w:val="single" w:sz="8" w:space="0" w:color="000000" w:themeColor="text1"/>
            </w:tcBorders>
          </w:tcPr>
          <w:p w14:paraId="3A02FA69" w14:textId="5F9C30C4" w:rsidR="000D22F0" w:rsidRDefault="000D22F0" w:rsidP="00EC5F0E">
            <w:pPr>
              <w:cnfStyle w:val="000000100000" w:firstRow="0" w:lastRow="0" w:firstColumn="0" w:lastColumn="0" w:oddVBand="0" w:evenVBand="0" w:oddHBand="1" w:evenHBand="0" w:firstRowFirstColumn="0" w:firstRowLastColumn="0" w:lastRowFirstColumn="0" w:lastRowLastColumn="0"/>
            </w:pPr>
            <w:r>
              <w:t>89,7%</w:t>
            </w:r>
          </w:p>
        </w:tc>
        <w:tc>
          <w:tcPr>
            <w:tcW w:w="567" w:type="dxa"/>
            <w:tcBorders>
              <w:top w:val="nil"/>
              <w:left w:val="single" w:sz="8" w:space="0" w:color="000000" w:themeColor="text1"/>
              <w:bottom w:val="nil"/>
              <w:right w:val="single" w:sz="8" w:space="0" w:color="000000" w:themeColor="text1"/>
            </w:tcBorders>
            <w:shd w:val="clear" w:color="auto" w:fill="auto"/>
          </w:tcPr>
          <w:p w14:paraId="1F4D5361"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8483C8" w14:textId="2A7C81F8"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TSA4.10</w:t>
            </w:r>
          </w:p>
        </w:tc>
        <w:tc>
          <w:tcPr>
            <w:tcW w:w="1701" w:type="dxa"/>
          </w:tcPr>
          <w:p w14:paraId="1AC07DCE" w14:textId="29B18EA8" w:rsidR="000D22F0" w:rsidRPr="00923990" w:rsidRDefault="00EC5F0E" w:rsidP="00EC5F0E">
            <w:pPr>
              <w:cnfStyle w:val="000000100000" w:firstRow="0" w:lastRow="0" w:firstColumn="0" w:lastColumn="0" w:oddVBand="0" w:evenVBand="0" w:oddHBand="1" w:evenHBand="0" w:firstRowFirstColumn="0" w:firstRowLastColumn="0" w:lastRowFirstColumn="0" w:lastRowLastColumn="0"/>
            </w:pPr>
            <w:r w:rsidRPr="00923990">
              <w:t>72,0%</w:t>
            </w:r>
          </w:p>
        </w:tc>
      </w:tr>
      <w:tr w:rsidR="000D22F0" w14:paraId="6E88944B"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21AFCB3" w14:textId="5AE0A178" w:rsidR="000D22F0" w:rsidRDefault="000D22F0" w:rsidP="00EC5F0E">
            <w:r>
              <w:t>TSA4.5</w:t>
            </w:r>
          </w:p>
        </w:tc>
        <w:tc>
          <w:tcPr>
            <w:tcW w:w="1701" w:type="dxa"/>
            <w:tcBorders>
              <w:right w:val="single" w:sz="8" w:space="0" w:color="000000" w:themeColor="text1"/>
            </w:tcBorders>
          </w:tcPr>
          <w:p w14:paraId="705D3DCF" w14:textId="0607B63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130,1%</w:t>
            </w:r>
          </w:p>
        </w:tc>
        <w:tc>
          <w:tcPr>
            <w:tcW w:w="567" w:type="dxa"/>
            <w:tcBorders>
              <w:top w:val="nil"/>
              <w:left w:val="single" w:sz="8" w:space="0" w:color="000000" w:themeColor="text1"/>
              <w:bottom w:val="nil"/>
              <w:right w:val="single" w:sz="8" w:space="0" w:color="000000" w:themeColor="text1"/>
            </w:tcBorders>
            <w:shd w:val="clear" w:color="auto" w:fill="auto"/>
          </w:tcPr>
          <w:p w14:paraId="441925C9"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13CB65F7" w14:textId="0592E37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TSA4.11</w:t>
            </w:r>
          </w:p>
        </w:tc>
        <w:tc>
          <w:tcPr>
            <w:tcW w:w="1701" w:type="dxa"/>
          </w:tcPr>
          <w:p w14:paraId="7D137551" w14:textId="1BBA8FC3" w:rsidR="000D22F0" w:rsidRDefault="00EC5F0E" w:rsidP="00EC5F0E">
            <w:pPr>
              <w:cnfStyle w:val="000000000000" w:firstRow="0" w:lastRow="0" w:firstColumn="0" w:lastColumn="0" w:oddVBand="0" w:evenVBand="0" w:oddHBand="0" w:evenHBand="0" w:firstRowFirstColumn="0" w:firstRowLastColumn="0" w:lastRowFirstColumn="0" w:lastRowLastColumn="0"/>
            </w:pPr>
            <w:r>
              <w:t>122,4%</w:t>
            </w:r>
          </w:p>
        </w:tc>
      </w:tr>
      <w:tr w:rsidR="000D22F0" w14:paraId="4FEE6492"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8ADE26F" w14:textId="769F56C7" w:rsidR="000D22F0" w:rsidRDefault="000D22F0" w:rsidP="00EC5F0E">
            <w:r>
              <w:t>TSA4.6</w:t>
            </w:r>
          </w:p>
        </w:tc>
        <w:tc>
          <w:tcPr>
            <w:tcW w:w="1701" w:type="dxa"/>
            <w:tcBorders>
              <w:right w:val="single" w:sz="8" w:space="0" w:color="000000" w:themeColor="text1"/>
            </w:tcBorders>
          </w:tcPr>
          <w:p w14:paraId="11D46011" w14:textId="70E6C5E7"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pPr>
            <w:r w:rsidRPr="00923990">
              <w:t>65,3%</w:t>
            </w:r>
          </w:p>
        </w:tc>
        <w:tc>
          <w:tcPr>
            <w:tcW w:w="567" w:type="dxa"/>
            <w:tcBorders>
              <w:top w:val="nil"/>
              <w:left w:val="single" w:sz="8" w:space="0" w:color="000000" w:themeColor="text1"/>
              <w:bottom w:val="nil"/>
              <w:right w:val="single" w:sz="8" w:space="0" w:color="000000" w:themeColor="text1"/>
            </w:tcBorders>
            <w:shd w:val="clear" w:color="auto" w:fill="auto"/>
          </w:tcPr>
          <w:p w14:paraId="1B76384E"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215AD0CB" w14:textId="6F2DBE19"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TSA4.12</w:t>
            </w:r>
          </w:p>
        </w:tc>
        <w:tc>
          <w:tcPr>
            <w:tcW w:w="1701" w:type="dxa"/>
          </w:tcPr>
          <w:p w14:paraId="3408C806" w14:textId="5F29DF50" w:rsidR="000D22F0" w:rsidRDefault="00EC5F0E" w:rsidP="00EC5F0E">
            <w:pPr>
              <w:cnfStyle w:val="000000100000" w:firstRow="0" w:lastRow="0" w:firstColumn="0" w:lastColumn="0" w:oddVBand="0" w:evenVBand="0" w:oddHBand="1" w:evenHBand="0" w:firstRowFirstColumn="0" w:firstRowLastColumn="0" w:lastRowFirstColumn="0" w:lastRowLastColumn="0"/>
            </w:pPr>
            <w:r>
              <w:t>97,0%</w:t>
            </w:r>
          </w:p>
        </w:tc>
      </w:tr>
      <w:tr w:rsidR="000D22F0" w14:paraId="740A8D68"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7951F71" w14:textId="59D101F5" w:rsidR="000D22F0" w:rsidRDefault="000D22F0" w:rsidP="00EC5F0E">
            <w:r>
              <w:t>TSA4.7</w:t>
            </w:r>
          </w:p>
        </w:tc>
        <w:tc>
          <w:tcPr>
            <w:tcW w:w="1701" w:type="dxa"/>
            <w:tcBorders>
              <w:right w:val="single" w:sz="8" w:space="0" w:color="000000" w:themeColor="text1"/>
            </w:tcBorders>
          </w:tcPr>
          <w:p w14:paraId="7EE3E2D3" w14:textId="60433244" w:rsidR="000D22F0" w:rsidRDefault="000D22F0" w:rsidP="00EC5F0E">
            <w:pPr>
              <w:cnfStyle w:val="000000000000" w:firstRow="0" w:lastRow="0" w:firstColumn="0" w:lastColumn="0" w:oddVBand="0" w:evenVBand="0" w:oddHBand="0" w:evenHBand="0" w:firstRowFirstColumn="0" w:firstRowLastColumn="0" w:lastRowFirstColumn="0" w:lastRowLastColumn="0"/>
            </w:pPr>
            <w:r>
              <w:t>114,1%</w:t>
            </w:r>
          </w:p>
        </w:tc>
        <w:tc>
          <w:tcPr>
            <w:tcW w:w="567" w:type="dxa"/>
            <w:tcBorders>
              <w:top w:val="nil"/>
              <w:left w:val="single" w:sz="8" w:space="0" w:color="000000" w:themeColor="text1"/>
              <w:bottom w:val="nil"/>
              <w:right w:val="single" w:sz="8" w:space="0" w:color="000000" w:themeColor="text1"/>
            </w:tcBorders>
            <w:shd w:val="clear" w:color="auto" w:fill="auto"/>
          </w:tcPr>
          <w:p w14:paraId="0781C260"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180A8AF5" w14:textId="247D953D"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TOTAL</w:t>
            </w:r>
          </w:p>
        </w:tc>
        <w:tc>
          <w:tcPr>
            <w:tcW w:w="1701" w:type="dxa"/>
            <w:tcBorders>
              <w:top w:val="single" w:sz="8" w:space="0" w:color="000000" w:themeColor="text1"/>
              <w:bottom w:val="single" w:sz="8" w:space="0" w:color="000000" w:themeColor="text1"/>
            </w:tcBorders>
            <w:shd w:val="clear" w:color="auto" w:fill="E6E6E6"/>
          </w:tcPr>
          <w:p w14:paraId="6781A7AD" w14:textId="6468F819" w:rsidR="000D22F0" w:rsidRPr="00923990" w:rsidRDefault="00EC5F0E" w:rsidP="00EC5F0E">
            <w:pPr>
              <w:cnfStyle w:val="000000000000" w:firstRow="0" w:lastRow="0" w:firstColumn="0" w:lastColumn="0" w:oddVBand="0" w:evenVBand="0" w:oddHBand="0" w:evenHBand="0" w:firstRowFirstColumn="0" w:firstRowLastColumn="0" w:lastRowFirstColumn="0" w:lastRowLastColumn="0"/>
              <w:rPr>
                <w:b/>
              </w:rPr>
            </w:pPr>
            <w:r w:rsidRPr="00923990">
              <w:rPr>
                <w:b/>
              </w:rPr>
              <w:t>94,1%</w:t>
            </w:r>
          </w:p>
        </w:tc>
      </w:tr>
    </w:tbl>
    <w:p w14:paraId="2750824D" w14:textId="251BA5C3" w:rsidR="000D22F0" w:rsidRDefault="00EC5F0E" w:rsidP="00923990">
      <w:pPr>
        <w:pStyle w:val="Caption"/>
        <w:jc w:val="center"/>
      </w:pPr>
      <w:bookmarkStart w:id="16" w:name="_Ref258759380"/>
      <w:r>
        <w:t xml:space="preserve">Table </w:t>
      </w:r>
      <w:r>
        <w:fldChar w:fldCharType="begin"/>
      </w:r>
      <w:r>
        <w:instrText xml:space="preserve"> SEQ Table \* ARABIC </w:instrText>
      </w:r>
      <w:r>
        <w:fldChar w:fldCharType="separate"/>
      </w:r>
      <w:r w:rsidR="00923990">
        <w:rPr>
          <w:noProof/>
        </w:rPr>
        <w:t>1</w:t>
      </w:r>
      <w:r>
        <w:fldChar w:fldCharType="end"/>
      </w:r>
      <w:bookmarkEnd w:id="16"/>
      <w:r>
        <w:t>: Use of resources per task and WP</w:t>
      </w:r>
      <w:r w:rsidR="007743E0">
        <w:t xml:space="preserve"> covering PM35 – PM48</w:t>
      </w:r>
    </w:p>
    <w:p w14:paraId="033FDB14" w14:textId="2773FE61" w:rsidR="0059710E" w:rsidRDefault="0059710E" w:rsidP="00923990">
      <w:r>
        <w:t>Across the entire work package, participants kept the budget under control for the entire duration of WP4. However, looking at the individual figures per Task, the variance in actual effort consumption per Task is great; it ranges from 130% to as little as 55% of the available effort.</w:t>
      </w:r>
    </w:p>
    <w:p w14:paraId="7B8138FB" w14:textId="77777777" w:rsidR="0059710E" w:rsidRDefault="0059710E" w:rsidP="00923990"/>
    <w:p w14:paraId="4B28612C" w14:textId="4EA565AA" w:rsidR="001B0704" w:rsidRDefault="001B0704" w:rsidP="00923990">
      <w:r>
        <w:t xml:space="preserve">While the majority of tasks </w:t>
      </w:r>
      <w:r w:rsidR="009E7B3A">
        <w:t>was</w:t>
      </w:r>
      <w:r>
        <w:t xml:space="preserve"> either under-spending or reasonably within the negotiated budget, </w:t>
      </w:r>
      <w:r w:rsidR="009E7B3A">
        <w:t>Task 4.5 reported 130% of effort consumption over the reporting period (see above).</w:t>
      </w:r>
      <w:r w:rsidR="007743E0">
        <w:t xml:space="preserve"> This turns out to be an incorrect figure caused by translation challenges between the hour reporting systems used in KTH and EGI (i.e. PPT2). A first estimate of the correction would reduce the spent effort rate to 112%, which is a much more realistic figure. KTH is currently in the process of correcting this issue; waiting for the final assessment would unduly delay the deliverable.</w:t>
      </w:r>
    </w:p>
    <w:p w14:paraId="702D26B3" w14:textId="77777777" w:rsidR="007743E0" w:rsidRDefault="007743E0" w:rsidP="00923990"/>
    <w:p w14:paraId="5BB4B6B7" w14:textId="27EC74A3" w:rsidR="007743E0" w:rsidRDefault="007743E0" w:rsidP="00923990">
      <w:r>
        <w:t>Overall, the Work Package stayed well within the budget, and balancing out underspent budget against overspent budget will likely result in less effort being spent than accounted for in the beginning.</w:t>
      </w:r>
    </w:p>
    <w:p w14:paraId="7F43F2B7" w14:textId="266B9508" w:rsidR="007D2C1B" w:rsidRPr="004969C6" w:rsidRDefault="007D2C1B" w:rsidP="00966C40">
      <w:pPr>
        <w:pStyle w:val="Heading2"/>
      </w:pPr>
      <w:bookmarkStart w:id="17" w:name="_Toc258764450"/>
      <w:r w:rsidRPr="004969C6">
        <w:t xml:space="preserve">TSA4.2: Massive </w:t>
      </w:r>
      <w:r w:rsidR="00B9781F" w:rsidRPr="004969C6">
        <w:t>open online course development</w:t>
      </w:r>
      <w:bookmarkEnd w:id="17"/>
    </w:p>
    <w:p w14:paraId="675135C3" w14:textId="55E181DC" w:rsidR="005F0DB4" w:rsidRPr="004969C6" w:rsidRDefault="005F0DB4" w:rsidP="005F0DB4">
      <w:pPr>
        <w:pStyle w:val="Textbody"/>
      </w:pPr>
      <w:r w:rsidRPr="004969C6">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Pr="004969C6" w:rsidRDefault="005F0DB4" w:rsidP="005F0DB4">
      <w:pPr>
        <w:pStyle w:val="Heading3"/>
      </w:pPr>
      <w:r w:rsidRPr="004969C6">
        <w:t>Results achieved</w:t>
      </w:r>
    </w:p>
    <w:p w14:paraId="449EF1BF" w14:textId="77777777"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participants hands-on experience with a number of grid systems; this includes working on a local cluster, and using the Grid through the gLite middleware, pilot jobs and workflow management systems. The results can be summarized as follows.</w:t>
      </w:r>
    </w:p>
    <w:p w14:paraId="20AD0E2C" w14:textId="77777777"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4969C6">
        <w:rPr>
          <w:i/>
        </w:rPr>
        <w:t>i.e.</w:t>
      </w:r>
      <w:r w:rsidRPr="004969C6">
        <w:t xml:space="preserve"> recorded slide decks with a voice-over to explain the material. As much of the material is quite technical and abstract, animations were created to explain some of the tools described in the screencasts. These include </w:t>
      </w:r>
      <w:r w:rsidRPr="004969C6">
        <w:rPr>
          <w:i/>
        </w:rPr>
        <w:t>e.g.</w:t>
      </w:r>
      <w:r w:rsidRPr="004969C6">
        <w:t xml:space="preserve"> an explanation of job submission procedures and a demonstration of how pilot job frameworks work. These animations were subsequently made part of the recording. </w:t>
      </w:r>
    </w:p>
    <w:p w14:paraId="2A056309" w14:textId="77777777" w:rsidR="00D9298C" w:rsidRPr="004969C6" w:rsidRDefault="00D9298C" w:rsidP="00D9298C">
      <w:r w:rsidRPr="004969C6">
        <w:t>Some of the recordings included step-by-step walkthroughs for specific grid applications. This material was also presented in the form of a hand-out which students could follow to perform the same task.</w:t>
      </w:r>
    </w:p>
    <w:p w14:paraId="2BB51AD3" w14:textId="77777777" w:rsidR="00D9298C" w:rsidRPr="004969C6" w:rsidRDefault="00D9298C" w:rsidP="00D9298C">
      <w:r w:rsidRPr="004969C6">
        <w:lastRenderedPageBreak/>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14:paraId="1DE104C9" w14:textId="77777777" w:rsidR="00D9298C" w:rsidRPr="004969C6" w:rsidRDefault="00D9298C" w:rsidP="00D9298C">
      <w:r w:rsidRPr="004969C6">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4969C6" w:rsidRDefault="00D9298C" w:rsidP="00D9298C">
      <w:r w:rsidRPr="004969C6">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4969C6" w:rsidRDefault="005F0DB4" w:rsidP="005F0DB4">
      <w:pPr>
        <w:pStyle w:val="Heading3"/>
      </w:pPr>
      <w:r w:rsidRPr="004969C6">
        <w:t>Mini project closure report</w:t>
      </w:r>
    </w:p>
    <w:p w14:paraId="49DA23E3" w14:textId="77777777" w:rsidR="00C83653" w:rsidRPr="004969C6" w:rsidRDefault="00C83653" w:rsidP="005F0DB4">
      <w:pPr>
        <w:pStyle w:val="Heading4"/>
      </w:pPr>
      <w:r w:rsidRPr="004969C6">
        <w:t>Objectives Achieved</w:t>
      </w:r>
    </w:p>
    <w:p w14:paraId="5F1070AC" w14:textId="77777777" w:rsidR="00D9298C" w:rsidRPr="004969C6" w:rsidRDefault="00D9298C" w:rsidP="00D9298C">
      <w:pPr>
        <w:rPr>
          <w:sz w:val="20"/>
        </w:rPr>
      </w:pPr>
      <w:r w:rsidRPr="004969C6">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4969C6" w:rsidRDefault="00D9298C" w:rsidP="00D9298C">
      <w:r w:rsidRPr="004969C6">
        <w:rPr>
          <w:sz w:val="20"/>
        </w:rPr>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Pr="004969C6" w:rsidRDefault="00C83653" w:rsidP="005F0DB4">
      <w:pPr>
        <w:pStyle w:val="Heading4"/>
      </w:pPr>
      <w:r w:rsidRPr="004969C6">
        <w:t>Benefits</w:t>
      </w:r>
    </w:p>
    <w:p w14:paraId="5644A1EB" w14:textId="77777777" w:rsidR="00D9298C" w:rsidRPr="004969C6" w:rsidRDefault="00D9298C" w:rsidP="00D9298C">
      <w:pPr>
        <w:rPr>
          <w:sz w:val="20"/>
        </w:rPr>
      </w:pPr>
      <w:r w:rsidRPr="004969C6">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F1BFF5D" w:rsidR="00D9298C" w:rsidRPr="004969C6" w:rsidRDefault="00D9298C" w:rsidP="00D9298C">
      <w:r w:rsidRPr="004969C6">
        <w:rPr>
          <w:sz w:val="20"/>
        </w:rPr>
        <w:t>Another major outcome of this mini-project is the created content. The video lectures are still available on YouTube</w:t>
      </w:r>
      <w:ins w:id="18" w:author="Gergely Sipos" w:date="2014-04-28T10:52:00Z">
        <w:r w:rsidR="00C675A9">
          <w:rPr>
            <w:rStyle w:val="FootnoteReference"/>
            <w:sz w:val="20"/>
          </w:rPr>
          <w:footnoteReference w:id="5"/>
        </w:r>
      </w:ins>
      <w:r w:rsidRPr="004969C6">
        <w:rPr>
          <w:sz w:val="20"/>
        </w:rPr>
        <w:t xml:space="preserve"> and can be consulted at will. The animations and documentation are being made available on the SURFsara grid wiki and will be an integral part of our grid documentation.</w:t>
      </w:r>
    </w:p>
    <w:p w14:paraId="4B2403D6" w14:textId="77777777" w:rsidR="00C83653" w:rsidRPr="004969C6" w:rsidRDefault="00C83653" w:rsidP="005F0DB4">
      <w:pPr>
        <w:pStyle w:val="Heading4"/>
      </w:pPr>
      <w:r w:rsidRPr="004969C6">
        <w:lastRenderedPageBreak/>
        <w:t>Scope</w:t>
      </w:r>
    </w:p>
    <w:p w14:paraId="58E936FA" w14:textId="05EEE7FF" w:rsidR="00D9298C" w:rsidRPr="004969C6" w:rsidRDefault="00D9298C" w:rsidP="00D9298C">
      <w:r w:rsidRPr="004969C6">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Pr="004969C6" w:rsidRDefault="00C83653" w:rsidP="005F0DB4">
      <w:pPr>
        <w:pStyle w:val="Heading4"/>
      </w:pPr>
      <w:r w:rsidRPr="004969C6">
        <w:t>Lessons Learned</w:t>
      </w:r>
    </w:p>
    <w:p w14:paraId="2FEE42E5" w14:textId="77777777" w:rsidR="00D9298C" w:rsidRPr="004969C6" w:rsidRDefault="00D9298C" w:rsidP="00D9298C">
      <w:pPr>
        <w:rPr>
          <w:sz w:val="20"/>
        </w:rPr>
      </w:pPr>
      <w:r w:rsidRPr="004969C6">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Pr="004969C6" w:rsidRDefault="00D9298C" w:rsidP="00D9298C">
      <w:pPr>
        <w:rPr>
          <w:sz w:val="20"/>
        </w:rPr>
      </w:pPr>
      <w:r w:rsidRPr="004969C6">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4969C6" w:rsidRDefault="00D9298C" w:rsidP="00D9298C">
      <w:r w:rsidRPr="004969C6">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4969C6" w:rsidRDefault="003971C4" w:rsidP="005F0DB4">
      <w:pPr>
        <w:pStyle w:val="Heading4"/>
      </w:pPr>
      <w:r w:rsidRPr="004969C6">
        <w:t>Was the Project m</w:t>
      </w:r>
      <w:r w:rsidR="00C83653" w:rsidRPr="004969C6">
        <w:t xml:space="preserve">anaged </w:t>
      </w:r>
      <w:r w:rsidRPr="004969C6">
        <w:t>a</w:t>
      </w:r>
      <w:r w:rsidR="00C83653" w:rsidRPr="004969C6">
        <w:t>ppropriately?</w:t>
      </w:r>
    </w:p>
    <w:p w14:paraId="5F3CBE8E" w14:textId="0FD5BDCB"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Pr="004969C6" w:rsidRDefault="00C83653" w:rsidP="005F0DB4">
      <w:pPr>
        <w:pStyle w:val="Heading4"/>
      </w:pPr>
      <w:r w:rsidRPr="004969C6">
        <w:t>Risks</w:t>
      </w:r>
    </w:p>
    <w:p w14:paraId="091784D8" w14:textId="665013BB" w:rsidR="00D9298C" w:rsidRPr="004969C6" w:rsidRDefault="00D9298C" w:rsidP="00D9298C">
      <w:r w:rsidRPr="004969C6">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4969C6" w:rsidRDefault="00E534D4" w:rsidP="007D2C1B">
      <w:pPr>
        <w:pStyle w:val="Heading2"/>
      </w:pPr>
      <w:bookmarkStart w:id="22" w:name="_Toc258764451"/>
      <w:r w:rsidRPr="004969C6">
        <w:t>TSA4.3: Evaluation of Liferay modules</w:t>
      </w:r>
      <w:bookmarkEnd w:id="22"/>
    </w:p>
    <w:p w14:paraId="4502F8D6" w14:textId="77777777" w:rsidR="002A0295" w:rsidRPr="004969C6" w:rsidRDefault="002A0295" w:rsidP="002A0295">
      <w:r w:rsidRPr="004969C6">
        <w:t>The objective of the mini-project is to evaluate the Liferay portal</w:t>
      </w:r>
      <w:r w:rsidRPr="004969C6">
        <w:rPr>
          <w:rStyle w:val="FootnoteReference"/>
        </w:rPr>
        <w:footnoteReference w:id="6"/>
      </w:r>
      <w:r w:rsidRPr="004969C6">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4969C6" w:rsidRDefault="002A0295" w:rsidP="002A0295">
      <w:r w:rsidRPr="004969C6">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4969C6" w:rsidRDefault="00335E4E" w:rsidP="00335E4E">
      <w:pPr>
        <w:pStyle w:val="Heading3"/>
      </w:pPr>
      <w:r w:rsidRPr="004969C6">
        <w:t>Results achieved</w:t>
      </w:r>
    </w:p>
    <w:p w14:paraId="16653855" w14:textId="77777777" w:rsidR="00D80847" w:rsidRPr="004969C6" w:rsidRDefault="00D80847" w:rsidP="00D80847">
      <w:r w:rsidRPr="004969C6">
        <w:t>The mini-project had numerous subgoals of evaluation of Liferay and its plugins:</w:t>
      </w:r>
    </w:p>
    <w:p w14:paraId="442ECC40" w14:textId="533D5022" w:rsidR="00D80847" w:rsidRPr="004969C6" w:rsidRDefault="00D80847" w:rsidP="00D80847">
      <w:pPr>
        <w:numPr>
          <w:ilvl w:val="0"/>
          <w:numId w:val="28"/>
        </w:numPr>
        <w:spacing w:after="0"/>
        <w:ind w:left="714" w:hanging="357"/>
      </w:pPr>
      <w:r w:rsidRPr="004969C6">
        <w:t>Interoperability with EGI SSO</w:t>
      </w:r>
    </w:p>
    <w:p w14:paraId="525E9601" w14:textId="1BD588B0" w:rsidR="00D80847" w:rsidRPr="004969C6" w:rsidRDefault="00D80847" w:rsidP="00D80847">
      <w:pPr>
        <w:pStyle w:val="Tlotextu"/>
        <w:numPr>
          <w:ilvl w:val="0"/>
          <w:numId w:val="28"/>
        </w:numPr>
        <w:spacing w:after="0" w:line="288" w:lineRule="auto"/>
        <w:ind w:left="714" w:hanging="357"/>
      </w:pPr>
      <w:r w:rsidRPr="004969C6">
        <w:t>Interoperability with AAI solutions</w:t>
      </w:r>
      <w:del w:id="23" w:author="Gergely Sipos" w:date="2014-04-23T10:40:00Z">
        <w:r w:rsidRPr="004969C6" w:rsidDel="006C1527">
          <w:delText>?</w:delText>
        </w:r>
      </w:del>
      <w:r w:rsidRPr="004969C6">
        <w:t xml:space="preserve"> (e.g. eduGAIN, IDEM-GARR, Umbrella)</w:t>
      </w:r>
    </w:p>
    <w:p w14:paraId="11AD8DA4" w14:textId="3A7267C5" w:rsidR="00D80847" w:rsidRPr="004969C6" w:rsidRDefault="00D80847" w:rsidP="00D80847">
      <w:pPr>
        <w:pStyle w:val="Tlotextu"/>
        <w:numPr>
          <w:ilvl w:val="0"/>
          <w:numId w:val="28"/>
        </w:numPr>
        <w:spacing w:after="0" w:line="288" w:lineRule="auto"/>
        <w:ind w:left="714" w:hanging="357"/>
      </w:pPr>
      <w:r w:rsidRPr="004969C6">
        <w:t>Interoperability with portlets from the community (SCI-BUS and SHIWA portlets)</w:t>
      </w:r>
    </w:p>
    <w:p w14:paraId="4A1F87EC" w14:textId="758D140E" w:rsidR="00D80847" w:rsidRPr="004969C6" w:rsidRDefault="00D80847" w:rsidP="00D80847">
      <w:pPr>
        <w:pStyle w:val="Tlotextu"/>
        <w:numPr>
          <w:ilvl w:val="0"/>
          <w:numId w:val="28"/>
        </w:numPr>
        <w:spacing w:after="0" w:line="288" w:lineRule="auto"/>
        <w:ind w:left="714" w:hanging="357"/>
      </w:pPr>
      <w:r w:rsidRPr="004969C6">
        <w:t>Interoperability with portlets from the community (IGI portlets)</w:t>
      </w:r>
    </w:p>
    <w:p w14:paraId="36AE3D2E" w14:textId="0BA7BF15"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14:paraId="556DDC62" w14:textId="4BB7B2D9" w:rsidR="00D80847" w:rsidRPr="004969C6" w:rsidRDefault="00D80847" w:rsidP="00D80847">
      <w:pPr>
        <w:pStyle w:val="Tlotextu"/>
        <w:numPr>
          <w:ilvl w:val="0"/>
          <w:numId w:val="28"/>
        </w:numPr>
        <w:spacing w:after="0" w:line="288" w:lineRule="auto"/>
        <w:ind w:left="714" w:hanging="357"/>
      </w:pPr>
      <w:r w:rsidRPr="004969C6">
        <w:t>Interoperability and alternative for AppDB</w:t>
      </w:r>
    </w:p>
    <w:p w14:paraId="72AC9129" w14:textId="1751539D" w:rsidR="00D80847" w:rsidRPr="004969C6" w:rsidRDefault="00D80847" w:rsidP="00D80847">
      <w:pPr>
        <w:pStyle w:val="Tlotextu"/>
        <w:numPr>
          <w:ilvl w:val="0"/>
          <w:numId w:val="28"/>
        </w:numPr>
        <w:spacing w:after="0" w:line="288" w:lineRule="auto"/>
        <w:ind w:left="714" w:hanging="357"/>
      </w:pPr>
      <w:r w:rsidRPr="004969C6">
        <w:t>Interoperability and alternative for Indico</w:t>
      </w:r>
    </w:p>
    <w:p w14:paraId="6149D1DF" w14:textId="214B2AA1" w:rsidR="00D80847" w:rsidRPr="004969C6" w:rsidRDefault="00D80847" w:rsidP="00D80847">
      <w:pPr>
        <w:pStyle w:val="Tlotextu"/>
        <w:numPr>
          <w:ilvl w:val="0"/>
          <w:numId w:val="28"/>
        </w:numPr>
        <w:spacing w:after="0" w:line="288" w:lineRule="auto"/>
        <w:ind w:left="714" w:hanging="357"/>
      </w:pPr>
      <w:r w:rsidRPr="004969C6">
        <w:lastRenderedPageBreak/>
        <w:t>Interoperability and alternative for Wiki</w:t>
      </w:r>
    </w:p>
    <w:p w14:paraId="68053B24" w14:textId="6B1AA629" w:rsidR="00D80847" w:rsidRPr="004969C6" w:rsidRDefault="00D80847" w:rsidP="00D80847">
      <w:pPr>
        <w:pStyle w:val="Tlotextu"/>
        <w:numPr>
          <w:ilvl w:val="0"/>
          <w:numId w:val="28"/>
        </w:numPr>
        <w:spacing w:after="0" w:line="288" w:lineRule="auto"/>
        <w:ind w:left="714" w:hanging="357"/>
      </w:pPr>
      <w:r w:rsidRPr="004969C6">
        <w:t>Interoperability and alternative for DocDB (Liferay Sync module)</w:t>
      </w:r>
      <w:bookmarkStart w:id="24" w:name="_GoBack"/>
      <w:bookmarkEnd w:id="24"/>
    </w:p>
    <w:p w14:paraId="2BBAB9D5" w14:textId="66877D34"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14:paraId="3577ED7B" w14:textId="5105DE6D"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14:paraId="54DE5E00" w14:textId="483424D0" w:rsidR="00D80847" w:rsidRPr="004969C6" w:rsidRDefault="00D80847" w:rsidP="00D80847">
      <w:r w:rsidRPr="004969C6">
        <w:t>The results of evaluation are</w:t>
      </w:r>
      <w:ins w:id="25" w:author="Gergely Sipos" w:date="2014-04-23T10:40:00Z">
        <w:r w:rsidR="006C1527">
          <w:t xml:space="preserve"> documented in the </w:t>
        </w:r>
      </w:ins>
      <w:ins w:id="26" w:author="Gergely Sipos" w:date="2014-04-23T10:43:00Z">
        <w:r w:rsidR="006C1527">
          <w:t xml:space="preserve">final </w:t>
        </w:r>
      </w:ins>
      <w:ins w:id="27" w:author="Gergely Sipos" w:date="2014-04-23T10:40:00Z">
        <w:r w:rsidR="006C1527">
          <w:t>report of the mini-project that is publicly available</w:t>
        </w:r>
      </w:ins>
      <w:ins w:id="28" w:author="Gergely Sipos" w:date="2014-04-23T10:41:00Z">
        <w:r w:rsidR="006C1527">
          <w:rPr>
            <w:rStyle w:val="FootnoteReference"/>
          </w:rPr>
          <w:footnoteReference w:id="7"/>
        </w:r>
      </w:ins>
      <w:ins w:id="32" w:author="Gergely Sipos" w:date="2014-04-23T10:40:00Z">
        <w:r w:rsidR="006C1527">
          <w:t xml:space="preserve"> in DocDB</w:t>
        </w:r>
      </w:ins>
      <w:ins w:id="33" w:author="Gergely Sipos" w:date="2014-04-23T10:41:00Z">
        <w:r w:rsidR="006C1527">
          <w:t xml:space="preserve">. The key findings </w:t>
        </w:r>
      </w:ins>
      <w:ins w:id="34" w:author="Gergely Sipos" w:date="2014-04-23T10:43:00Z">
        <w:r w:rsidR="006C1527">
          <w:t xml:space="preserve">from this report </w:t>
        </w:r>
      </w:ins>
      <w:ins w:id="35" w:author="Gergely Sipos" w:date="2014-04-23T10:41:00Z">
        <w:r w:rsidR="006C1527">
          <w:t>are</w:t>
        </w:r>
      </w:ins>
      <w:r w:rsidRPr="004969C6">
        <w:t>:</w:t>
      </w:r>
    </w:p>
    <w:p w14:paraId="71C9096D" w14:textId="77777777" w:rsidR="00D80847" w:rsidRPr="004969C6" w:rsidRDefault="00D80847" w:rsidP="00325FFE">
      <w:pPr>
        <w:numPr>
          <w:ilvl w:val="0"/>
          <w:numId w:val="29"/>
        </w:numPr>
        <w:spacing w:after="0"/>
        <w:ind w:left="714" w:hanging="357"/>
      </w:pPr>
      <w:r w:rsidRPr="004969C6">
        <w:t>Liferay is fully interoperable with EGI SSO</w:t>
      </w:r>
    </w:p>
    <w:p w14:paraId="487B9C39" w14:textId="77777777" w:rsidR="00D80847" w:rsidRPr="004969C6" w:rsidRDefault="00D80847" w:rsidP="00325FFE">
      <w:pPr>
        <w:numPr>
          <w:ilvl w:val="0"/>
          <w:numId w:val="29"/>
        </w:numPr>
        <w:spacing w:after="0"/>
        <w:ind w:left="714" w:hanging="357"/>
      </w:pPr>
      <w:r w:rsidRPr="004969C6">
        <w:t>Liferay Portal is interoperable with AAI solutions, however its plug-in Liferay Sync is not, it uses only user name and password</w:t>
      </w:r>
    </w:p>
    <w:p w14:paraId="492519D6" w14:textId="77777777" w:rsidR="00D80847" w:rsidRPr="004969C6" w:rsidRDefault="00D80847" w:rsidP="00325FFE">
      <w:pPr>
        <w:numPr>
          <w:ilvl w:val="0"/>
          <w:numId w:val="29"/>
        </w:numPr>
        <w:spacing w:after="0"/>
        <w:ind w:left="714" w:hanging="357"/>
      </w:pPr>
      <w:r w:rsidRPr="004969C6">
        <w:t>Liferay Portal is fully interoperable with all tested portlets (SCI-BUS, SHIWA, IGI)</w:t>
      </w:r>
    </w:p>
    <w:p w14:paraId="2F5D0C7F" w14:textId="77777777" w:rsidR="00D80847" w:rsidRPr="004969C6" w:rsidRDefault="00D80847" w:rsidP="00325FFE">
      <w:pPr>
        <w:numPr>
          <w:ilvl w:val="0"/>
          <w:numId w:val="29"/>
        </w:numPr>
        <w:spacing w:after="0"/>
        <w:ind w:left="714" w:hanging="357"/>
      </w:pPr>
      <w:r w:rsidRPr="004969C6">
        <w:t>Liferay cannot replace EGI Helpdesk (RT)</w:t>
      </w:r>
    </w:p>
    <w:p w14:paraId="1FB5313D" w14:textId="77777777" w:rsidR="00D80847" w:rsidRPr="004969C6" w:rsidRDefault="00D80847" w:rsidP="00325FFE">
      <w:pPr>
        <w:numPr>
          <w:ilvl w:val="0"/>
          <w:numId w:val="29"/>
        </w:numPr>
        <w:spacing w:after="0"/>
        <w:ind w:left="714" w:hanging="357"/>
      </w:pPr>
      <w:r w:rsidRPr="004969C6">
        <w:t>Liferay with Social Office is not a suitable alternative to AppDB, it lacks its core features which would have to be re-developed spending a not negligible effort</w:t>
      </w:r>
    </w:p>
    <w:p w14:paraId="052EC77B" w14:textId="77777777" w:rsidR="00D80847" w:rsidRPr="004969C6" w:rsidRDefault="00D80847" w:rsidP="00325FFE">
      <w:pPr>
        <w:numPr>
          <w:ilvl w:val="0"/>
          <w:numId w:val="29"/>
        </w:numPr>
        <w:spacing w:after="0"/>
        <w:ind w:left="714" w:hanging="357"/>
      </w:pPr>
      <w:r w:rsidRPr="004969C6">
        <w:t>Liferay is not a suitable alternative to Indico, it lacks most of its needed features</w:t>
      </w:r>
    </w:p>
    <w:p w14:paraId="6EA776BF" w14:textId="77777777" w:rsidR="00D80847" w:rsidRPr="004969C6" w:rsidRDefault="00D80847" w:rsidP="00325FFE">
      <w:pPr>
        <w:numPr>
          <w:ilvl w:val="0"/>
          <w:numId w:val="29"/>
        </w:numPr>
        <w:spacing w:after="0"/>
        <w:ind w:left="714" w:hanging="357"/>
      </w:pPr>
      <w:r w:rsidRPr="004969C6">
        <w:t>Liferay can be considered as an alternative for Wiki, it provides its own implementation of wiki, however it provides considerably less features than the currently used MediaWiki</w:t>
      </w:r>
    </w:p>
    <w:p w14:paraId="29837F04" w14:textId="77777777" w:rsidR="00D80847" w:rsidRPr="004969C6" w:rsidRDefault="00D80847" w:rsidP="00325FFE">
      <w:pPr>
        <w:numPr>
          <w:ilvl w:val="0"/>
          <w:numId w:val="29"/>
        </w:numPr>
        <w:spacing w:after="0"/>
        <w:ind w:left="714" w:hanging="357"/>
      </w:pPr>
      <w:r w:rsidRPr="004969C6">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Pr="004969C6" w:rsidRDefault="00D80847" w:rsidP="00325FFE">
      <w:pPr>
        <w:numPr>
          <w:ilvl w:val="0"/>
          <w:numId w:val="29"/>
        </w:numPr>
        <w:spacing w:after="0"/>
        <w:ind w:left="714" w:hanging="357"/>
      </w:pPr>
      <w:r w:rsidRPr="004969C6">
        <w:t>Liferay can be used as an alternative for EGI Blog</w:t>
      </w:r>
    </w:p>
    <w:p w14:paraId="57B33F18" w14:textId="77777777" w:rsidR="00D80847" w:rsidRPr="004969C6" w:rsidRDefault="00D80847" w:rsidP="00325FFE">
      <w:pPr>
        <w:numPr>
          <w:ilvl w:val="0"/>
          <w:numId w:val="29"/>
        </w:numPr>
        <w:spacing w:after="0"/>
        <w:ind w:left="714" w:hanging="357"/>
      </w:pPr>
      <w:r w:rsidRPr="004969C6">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4969C6" w:rsidRDefault="00335E4E" w:rsidP="00335E4E">
      <w:pPr>
        <w:pStyle w:val="Heading3"/>
      </w:pPr>
      <w:r w:rsidRPr="004969C6">
        <w:t>Mini project closure report</w:t>
      </w:r>
    </w:p>
    <w:p w14:paraId="1B6931B8" w14:textId="77777777" w:rsidR="00335E4E" w:rsidRPr="004969C6" w:rsidRDefault="00335E4E" w:rsidP="00335E4E">
      <w:pPr>
        <w:pStyle w:val="Heading4"/>
      </w:pPr>
      <w:r w:rsidRPr="004969C6">
        <w:t>Objectives Achieved</w:t>
      </w:r>
    </w:p>
    <w:p w14:paraId="7AD0EBB9" w14:textId="77777777" w:rsidR="00325FFE" w:rsidRPr="004969C6" w:rsidRDefault="00325FFE" w:rsidP="00325FFE">
      <w:r w:rsidRPr="004969C6">
        <w:t xml:space="preserve">The objectives were evaluation of the Liferay Portal with its plug-ins Social Office and Sync, as described in the section </w:t>
      </w:r>
      <w:r w:rsidRPr="004969C6">
        <w:rPr>
          <w:i/>
          <w:iCs/>
        </w:rPr>
        <w:t>Results achieved</w:t>
      </w:r>
      <w:r w:rsidRPr="004969C6">
        <w:t xml:space="preserve">. All objectives were achieved. </w:t>
      </w:r>
    </w:p>
    <w:p w14:paraId="342BCCA2" w14:textId="77777777" w:rsidR="00335E4E" w:rsidRPr="004969C6" w:rsidRDefault="00335E4E" w:rsidP="00335E4E">
      <w:pPr>
        <w:pStyle w:val="Heading4"/>
      </w:pPr>
      <w:r w:rsidRPr="004969C6">
        <w:t>Benefits</w:t>
      </w:r>
    </w:p>
    <w:p w14:paraId="0649B5DC" w14:textId="77777777" w:rsidR="00325FFE" w:rsidRPr="004969C6" w:rsidRDefault="00325FFE" w:rsidP="00325FFE">
      <w:r w:rsidRPr="004969C6">
        <w:t>The thorough evaluation of Liferay provided to the evaluating team valuable experience and insights to a well known portal implementation.</w:t>
      </w:r>
    </w:p>
    <w:p w14:paraId="7AC64F82" w14:textId="77777777" w:rsidR="00335E4E" w:rsidRPr="004969C6" w:rsidRDefault="00335E4E" w:rsidP="00335E4E">
      <w:pPr>
        <w:pStyle w:val="Heading4"/>
      </w:pPr>
      <w:r w:rsidRPr="004969C6">
        <w:t>Scope</w:t>
      </w:r>
    </w:p>
    <w:p w14:paraId="26B800B0" w14:textId="77777777" w:rsidR="00325FFE" w:rsidRPr="004969C6" w:rsidRDefault="00325FFE" w:rsidP="00325FFE">
      <w:r w:rsidRPr="004969C6">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4969C6" w:rsidRDefault="00335E4E" w:rsidP="00335E4E">
      <w:pPr>
        <w:pStyle w:val="Heading4"/>
      </w:pPr>
      <w:r w:rsidRPr="004969C6">
        <w:lastRenderedPageBreak/>
        <w:t>Lessons Learned</w:t>
      </w:r>
    </w:p>
    <w:p w14:paraId="0516E9FC" w14:textId="77777777" w:rsidR="00325FFE" w:rsidRPr="004969C6" w:rsidRDefault="00325FFE" w:rsidP="00325FFE">
      <w:r w:rsidRPr="004969C6">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4969C6" w:rsidRDefault="00335E4E" w:rsidP="00335E4E">
      <w:pPr>
        <w:pStyle w:val="Heading4"/>
      </w:pPr>
      <w:r w:rsidRPr="004969C6">
        <w:t>Was the Project managed appropriately?</w:t>
      </w:r>
    </w:p>
    <w:p w14:paraId="3859F783" w14:textId="77777777" w:rsidR="00325FFE" w:rsidRPr="004969C6" w:rsidRDefault="00325FFE" w:rsidP="00325FFE">
      <w:r w:rsidRPr="004969C6">
        <w:t>With the exception of the originally planned too short duration, the project was managed appropriately.</w:t>
      </w:r>
    </w:p>
    <w:p w14:paraId="4BBD6138" w14:textId="77777777" w:rsidR="00335E4E" w:rsidRPr="004969C6" w:rsidRDefault="00335E4E" w:rsidP="00335E4E">
      <w:pPr>
        <w:pStyle w:val="Heading4"/>
      </w:pPr>
      <w:r w:rsidRPr="004969C6">
        <w:t>Risks</w:t>
      </w:r>
    </w:p>
    <w:p w14:paraId="373BD8E6" w14:textId="77777777" w:rsidR="00325FFE" w:rsidRPr="004969C6" w:rsidRDefault="00325FFE" w:rsidP="00325FFE">
      <w:bookmarkStart w:id="36"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4969C6" w:rsidRDefault="00E534D4" w:rsidP="007D2C1B">
      <w:pPr>
        <w:pStyle w:val="Heading2"/>
      </w:pPr>
      <w:bookmarkStart w:id="37" w:name="_Toc258764452"/>
      <w:r w:rsidRPr="004969C6">
        <w:t>TSA4.4: Providing OCCI support for arbitrary CMF</w:t>
      </w:r>
      <w:bookmarkEnd w:id="36"/>
      <w:bookmarkEnd w:id="37"/>
    </w:p>
    <w:p w14:paraId="3DB59F06" w14:textId="77777777" w:rsidR="002A0295" w:rsidRPr="004969C6" w:rsidRDefault="002A0295" w:rsidP="002A0295">
      <w:pPr>
        <w:rPr>
          <w:b/>
          <w:bCs/>
          <w:i/>
          <w:iCs/>
        </w:rPr>
      </w:pPr>
      <w:r w:rsidRPr="004969C6">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4969C6" w:rsidRDefault="002A0295" w:rsidP="002A0295">
      <w:pPr>
        <w:rPr>
          <w:b/>
          <w:bCs/>
          <w:i/>
          <w:iCs/>
        </w:rPr>
      </w:pPr>
      <w:r w:rsidRPr="004969C6">
        <w:t>The mini-project efforts are divided into three main categories:</w:t>
      </w:r>
    </w:p>
    <w:p w14:paraId="23839442" w14:textId="77777777" w:rsidR="002A0295" w:rsidRPr="004969C6" w:rsidRDefault="002A0295" w:rsidP="0003008A">
      <w:pPr>
        <w:pStyle w:val="ListParagraph"/>
        <w:numPr>
          <w:ilvl w:val="0"/>
          <w:numId w:val="4"/>
        </w:numPr>
      </w:pPr>
      <w:r w:rsidRPr="004969C6">
        <w:t>Organization</w:t>
      </w:r>
    </w:p>
    <w:p w14:paraId="09DB78D4" w14:textId="77777777" w:rsidR="002A0295" w:rsidRPr="004969C6" w:rsidRDefault="002A0295" w:rsidP="0003008A">
      <w:pPr>
        <w:pStyle w:val="ListParagraph"/>
        <w:numPr>
          <w:ilvl w:val="0"/>
          <w:numId w:val="4"/>
        </w:numPr>
      </w:pPr>
      <w:r w:rsidRPr="004969C6">
        <w:t>Design and implementation</w:t>
      </w:r>
    </w:p>
    <w:p w14:paraId="43B7101E" w14:textId="77777777" w:rsidR="002A0295" w:rsidRPr="004969C6" w:rsidRDefault="002A0295" w:rsidP="0003008A">
      <w:pPr>
        <w:pStyle w:val="ListParagraph"/>
        <w:numPr>
          <w:ilvl w:val="0"/>
          <w:numId w:val="4"/>
        </w:numPr>
      </w:pPr>
      <w:r w:rsidRPr="004969C6">
        <w:t>Testing and documented deployment</w:t>
      </w:r>
    </w:p>
    <w:p w14:paraId="42C43447" w14:textId="77777777" w:rsidR="00335E4E" w:rsidRPr="004969C6" w:rsidRDefault="00335E4E" w:rsidP="00335E4E">
      <w:pPr>
        <w:pStyle w:val="Heading3"/>
      </w:pPr>
      <w:r w:rsidRPr="004969C6">
        <w:t>Results achieved</w:t>
      </w:r>
    </w:p>
    <w:p w14:paraId="12995736" w14:textId="1FF85F41"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FootnoteReference"/>
          <w:rFonts w:eastAsia="Cambria"/>
          <w:lang w:eastAsia="en-US"/>
        </w:rPr>
        <w:footnoteReference w:id="8"/>
      </w:r>
      <w:r w:rsidRPr="004969C6">
        <w:rPr>
          <w:rFonts w:eastAsia="Cambria"/>
          <w:lang w:eastAsia="en-US"/>
        </w:rPr>
        <w:t>, including task descriptions and rOCCI-server design documentation</w:t>
      </w:r>
      <w:r w:rsidRPr="004969C6">
        <w:rPr>
          <w:rStyle w:val="FootnoteReference"/>
          <w:rFonts w:eastAsia="Cambria"/>
          <w:lang w:eastAsia="en-US"/>
        </w:rPr>
        <w:footnoteReference w:id="9"/>
      </w:r>
      <w:r w:rsidRPr="004969C6">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14:paraId="439318B1" w14:textId="46F89E20" w:rsidR="00AD4A61" w:rsidRPr="004969C6" w:rsidRDefault="00AD4A61" w:rsidP="00AD4A61">
      <w:pPr>
        <w:rPr>
          <w:rFonts w:ascii="Times" w:hAnsi="Times"/>
          <w:sz w:val="20"/>
          <w:lang w:eastAsia="en-US"/>
        </w:rPr>
      </w:pPr>
      <w:r w:rsidRPr="004969C6">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4969C6" w:rsidRDefault="00AD4A61" w:rsidP="00AD4A61">
      <w:pPr>
        <w:rPr>
          <w:rFonts w:eastAsia="Cambria"/>
          <w:b/>
          <w:bCs/>
          <w:i/>
          <w:iCs/>
          <w:lang w:eastAsia="en-US"/>
        </w:rPr>
      </w:pPr>
      <w:r w:rsidRPr="004969C6">
        <w:rPr>
          <w:rFonts w:eastAsia="Cambria"/>
          <w:b/>
          <w:bCs/>
          <w:i/>
          <w:iCs/>
          <w:lang w:eastAsia="en-US"/>
        </w:rPr>
        <w:lastRenderedPageBreak/>
        <w:t>Task 2</w:t>
      </w:r>
      <w:r w:rsidR="00CC717A" w:rsidRPr="004969C6">
        <w:rPr>
          <w:rFonts w:eastAsia="Cambria"/>
          <w:b/>
          <w:bCs/>
          <w:i/>
          <w:iCs/>
          <w:lang w:eastAsia="en-US"/>
        </w:rPr>
        <w:t>:</w:t>
      </w:r>
      <w:r w:rsidRPr="004969C6">
        <w:rPr>
          <w:rFonts w:eastAsia="Cambria"/>
          <w:b/>
          <w:bCs/>
          <w:i/>
          <w:iCs/>
          <w:lang w:eastAsia="en-US"/>
        </w:rPr>
        <w:t xml:space="preserve"> rOCCI framework changes</w:t>
      </w:r>
    </w:p>
    <w:p w14:paraId="54F6F62E" w14:textId="377ADEEB" w:rsidR="00AD4A61" w:rsidRPr="004969C6" w:rsidRDefault="00AD4A61" w:rsidP="00AD4A61">
      <w:pPr>
        <w:rPr>
          <w:rFonts w:ascii="Times" w:eastAsia="Cambria" w:hAnsi="Times"/>
          <w:sz w:val="20"/>
          <w:lang w:eastAsia="en-US"/>
        </w:rPr>
      </w:pPr>
      <w:r w:rsidRPr="004969C6">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4969C6">
        <w:rPr>
          <w:rFonts w:eastAsia="Cambria"/>
          <w:lang w:eastAsia="en-US"/>
        </w:rPr>
        <w:t xml:space="preserve"> </w:t>
      </w:r>
      <w:r w:rsidRPr="004969C6">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Contextualization support</w:t>
      </w:r>
    </w:p>
    <w:p w14:paraId="7579C2B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Improved human-readable output rendering</w:t>
      </w:r>
    </w:p>
    <w:p w14:paraId="5B2F3CBE"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linking networks and storages to running compute instances</w:t>
      </w:r>
    </w:p>
    <w:p w14:paraId="3E3A3EA2" w14:textId="2BC23C6B"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creating storage instances (storage block devices)</w:t>
      </w:r>
    </w:p>
    <w:p w14:paraId="5B819F1F"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CMF Synnefo</w:t>
      </w:r>
    </w:p>
    <w:p w14:paraId="7FC6BE66" w14:textId="41EF9865"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rOCCI-server re-design</w:t>
      </w:r>
    </w:p>
    <w:p w14:paraId="77C2DD50" w14:textId="1647FA9D" w:rsidR="00AD4A61" w:rsidRPr="004969C6" w:rsidRDefault="00AD4A61" w:rsidP="00AD4A61">
      <w:pPr>
        <w:rPr>
          <w:rFonts w:ascii="Times" w:eastAsia="Cambria" w:hAnsi="Times"/>
          <w:sz w:val="20"/>
          <w:lang w:eastAsia="en-US"/>
        </w:rPr>
      </w:pPr>
      <w:r w:rsidRPr="004969C6">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4969C6">
        <w:rPr>
          <w:rStyle w:val="FootnoteReference"/>
          <w:rFonts w:eastAsia="Cambria"/>
          <w:lang w:eastAsia="en-US"/>
        </w:rPr>
        <w:footnoteReference w:id="10"/>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r w:rsidR="00CC717A" w:rsidRPr="004969C6">
        <w:rPr>
          <w:rFonts w:eastAsia="Cambria"/>
          <w:lang w:eastAsia="en-US"/>
        </w:rPr>
        <w:fldChar w:fldCharType="begin"/>
      </w:r>
      <w:r w:rsidR="00CC717A" w:rsidRPr="004969C6">
        <w:rPr>
          <w:rFonts w:eastAsia="Cambria"/>
          <w:lang w:eastAsia="en-US"/>
        </w:rPr>
        <w:instrText xml:space="preserve"> REF _Ref257276352 \h </w:instrText>
      </w:r>
      <w:r w:rsidR="00CC717A" w:rsidRPr="004969C6">
        <w:rPr>
          <w:rFonts w:eastAsia="Cambria"/>
          <w:lang w:eastAsia="en-US"/>
        </w:rPr>
      </w:r>
      <w:r w:rsidR="00CC717A" w:rsidRPr="004969C6">
        <w:rPr>
          <w:rFonts w:eastAsia="Cambria"/>
          <w:lang w:eastAsia="en-US"/>
        </w:rPr>
        <w:fldChar w:fldCharType="separate"/>
      </w:r>
      <w:r w:rsidR="00923990">
        <w:rPr>
          <w:rFonts w:eastAsia="Cambria"/>
          <w:b/>
          <w:lang w:eastAsia="en-US"/>
        </w:rPr>
        <w:t>Error! Reference source not found.</w:t>
      </w:r>
      <w:r w:rsidR="00CC717A" w:rsidRPr="004969C6">
        <w:rPr>
          <w:rFonts w:eastAsia="Cambria"/>
          <w:lang w:eastAsia="en-US"/>
        </w:rPr>
        <w:fldChar w:fldCharType="end"/>
      </w:r>
      <w:r w:rsidR="00CC717A" w:rsidRPr="004969C6">
        <w:rPr>
          <w:rFonts w:eastAsia="Cambria"/>
          <w:lang w:eastAsia="en-US"/>
        </w:rPr>
        <w:t>)</w:t>
      </w:r>
      <w:r w:rsidRPr="004969C6">
        <w:rPr>
          <w:rFonts w:eastAsia="Cambria"/>
          <w:lang w:eastAsia="en-US"/>
        </w:rPr>
        <w:t>:</w:t>
      </w:r>
    </w:p>
    <w:p w14:paraId="09B14FEF" w14:textId="77777777" w:rsidR="00AD4A61" w:rsidRPr="004969C6" w:rsidRDefault="00AD4A61" w:rsidP="00CC717A">
      <w:pPr>
        <w:pStyle w:val="ListParagraph"/>
        <w:numPr>
          <w:ilvl w:val="0"/>
          <w:numId w:val="13"/>
        </w:numPr>
        <w:rPr>
          <w:rFonts w:eastAsia="Cambria"/>
          <w:lang w:eastAsia="en-US"/>
        </w:rPr>
      </w:pPr>
      <w:r w:rsidRPr="004969C6">
        <w:rPr>
          <w:rFonts w:eastAsia="Cambria"/>
          <w:lang w:eastAsia="en-US"/>
        </w:rPr>
        <w:t>Modular authentication</w:t>
      </w:r>
    </w:p>
    <w:p w14:paraId="68383887"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Modular back-end architecture</w:t>
      </w:r>
    </w:p>
    <w:p w14:paraId="7FA9491C"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Extensible core architecture</w:t>
      </w:r>
    </w:p>
    <w:p w14:paraId="64607CAB" w14:textId="57FBFAEE" w:rsidR="00AD4A61" w:rsidRPr="004969C6" w:rsidRDefault="00CC717A" w:rsidP="00AD4A61">
      <w:pPr>
        <w:rPr>
          <w:rFonts w:ascii="Times" w:eastAsia="Cambria" w:hAnsi="Times"/>
          <w:sz w:val="20"/>
          <w:lang w:eastAsia="en-US"/>
        </w:rPr>
      </w:pPr>
      <w:r w:rsidRPr="004969C6">
        <w:rPr>
          <w:rFonts w:eastAsia="Cambria"/>
          <w:lang w:eastAsia="en-US"/>
        </w:rPr>
        <w:t>The i</w:t>
      </w:r>
      <w:r w:rsidR="00AD4A61" w:rsidRPr="004969C6">
        <w:rPr>
          <w:rFonts w:eastAsia="Cambria"/>
          <w:lang w:eastAsia="en-US"/>
        </w:rPr>
        <w:t>mplementation also includes the following production-grade facilities and features:</w:t>
      </w:r>
    </w:p>
    <w:p w14:paraId="649B994A"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Advanced logging possibilities</w:t>
      </w:r>
    </w:p>
    <w:p w14:paraId="40549EAC"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Improved performance</w:t>
      </w:r>
    </w:p>
    <w:p w14:paraId="095810D1"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Dummy back-end for testing purposes</w:t>
      </w:r>
    </w:p>
    <w:p w14:paraId="1289DDB9"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Configuration integrated with Apache2 Virtual Host configuration</w:t>
      </w:r>
    </w:p>
    <w:p w14:paraId="31FB0F9C"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14:paraId="0792A51F" w14:textId="1FB6276C"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4969C6">
        <w:rPr>
          <w:rFonts w:eastAsia="Cambria"/>
          <w:bCs/>
          <w:lang w:eastAsia="en-US"/>
        </w:rPr>
        <w:t xml:space="preserve">also section </w:t>
      </w:r>
      <w:r w:rsidR="00CC717A" w:rsidRPr="004969C6">
        <w:rPr>
          <w:rFonts w:eastAsia="Cambria"/>
          <w:bCs/>
          <w:lang w:eastAsia="en-US"/>
        </w:rPr>
        <w:fldChar w:fldCharType="begin"/>
      </w:r>
      <w:r w:rsidR="00CC717A" w:rsidRPr="004969C6">
        <w:rPr>
          <w:rFonts w:eastAsia="Cambria"/>
          <w:bCs/>
          <w:lang w:eastAsia="en-US"/>
        </w:rPr>
        <w:instrText xml:space="preserve"> REF _Ref257276503 \r \h </w:instrText>
      </w:r>
      <w:r w:rsidR="00CC717A" w:rsidRPr="004969C6">
        <w:rPr>
          <w:rFonts w:eastAsia="Cambria"/>
          <w:bCs/>
          <w:lang w:eastAsia="en-US"/>
        </w:rPr>
      </w:r>
      <w:r w:rsidR="00CC717A" w:rsidRPr="004969C6">
        <w:rPr>
          <w:rFonts w:eastAsia="Cambria"/>
          <w:bCs/>
          <w:lang w:eastAsia="en-US"/>
        </w:rPr>
        <w:fldChar w:fldCharType="separate"/>
      </w:r>
      <w:r w:rsidR="00923990">
        <w:rPr>
          <w:rFonts w:eastAsia="Cambria"/>
          <w:bCs/>
          <w:lang w:eastAsia="en-US"/>
        </w:rPr>
        <w:t>2.4.2.6</w:t>
      </w:r>
      <w:r w:rsidR="00CC717A"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14:paraId="57072BF9"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14:paraId="492EE073" w14:textId="77777777" w:rsidR="00AD4A61" w:rsidRPr="004969C6" w:rsidRDefault="00AD4A61" w:rsidP="00AD4A61">
      <w:pPr>
        <w:rPr>
          <w:rFonts w:ascii="Times" w:eastAsia="Cambria" w:hAnsi="Times"/>
          <w:sz w:val="20"/>
          <w:lang w:eastAsia="en-US"/>
        </w:rPr>
      </w:pPr>
      <w:r w:rsidRPr="004969C6">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4969C6" w:rsidRDefault="00AD4A61" w:rsidP="00AD4A61">
      <w:pPr>
        <w:rPr>
          <w:rFonts w:ascii="Times" w:hAnsi="Times"/>
          <w:sz w:val="20"/>
          <w:lang w:eastAsia="en-US"/>
        </w:rPr>
      </w:pPr>
      <w:r w:rsidRPr="004969C6">
        <w:rPr>
          <w:rFonts w:eastAsia="Cambria"/>
          <w:lang w:eastAsia="en-US"/>
        </w:rPr>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FootnoteReference"/>
          <w:rFonts w:eastAsia="Cambria"/>
          <w:lang w:eastAsia="en-US"/>
        </w:rPr>
        <w:footnoteReference w:id="11"/>
      </w:r>
      <w:r w:rsidR="004C4471" w:rsidRPr="004969C6">
        <w:rPr>
          <w:rFonts w:eastAsia="Cambria"/>
          <w:vertAlign w:val="superscript"/>
          <w:lang w:eastAsia="en-US"/>
        </w:rPr>
        <w:t>,</w:t>
      </w:r>
      <w:r w:rsidR="004C4471" w:rsidRPr="004969C6">
        <w:rPr>
          <w:rStyle w:val="FootnoteReference"/>
          <w:rFonts w:eastAsia="Cambria"/>
          <w:lang w:eastAsia="en-US"/>
        </w:rPr>
        <w:footnoteReference w:id="12"/>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FootnoteReference"/>
          <w:rFonts w:eastAsia="Cambria"/>
          <w:lang w:eastAsia="en-US"/>
        </w:rPr>
        <w:footnoteReference w:id="13"/>
      </w:r>
      <w:r w:rsidRPr="004969C6">
        <w:rPr>
          <w:rFonts w:eastAsia="Cambria"/>
          <w:lang w:eastAsia="en-US"/>
        </w:rPr>
        <w:t>, significantly simplifying deployment, are among the outputs of this mini-project.</w:t>
      </w:r>
    </w:p>
    <w:p w14:paraId="461B58BD"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6: Documentation</w:t>
      </w:r>
    </w:p>
    <w:p w14:paraId="22282EC4" w14:textId="27E743F7" w:rsidR="00AD4A61" w:rsidRPr="004969C6" w:rsidRDefault="00AD4A61" w:rsidP="00AD4A61">
      <w:pPr>
        <w:rPr>
          <w:rFonts w:ascii="Times" w:hAnsi="Times"/>
          <w:sz w:val="20"/>
          <w:lang w:eastAsia="en-US"/>
        </w:rPr>
      </w:pPr>
      <w:r w:rsidRPr="004969C6">
        <w:rPr>
          <w:lang w:eastAsia="en-US"/>
        </w:rPr>
        <w:t>Documentation is provided in the form of wiki pages publicly available on GitHub</w:t>
      </w:r>
      <w:r w:rsidR="004C4471" w:rsidRPr="004969C6">
        <w:rPr>
          <w:rStyle w:val="FootnoteReference"/>
          <w:lang w:eastAsia="en-US"/>
        </w:rPr>
        <w:footnoteReference w:id="14"/>
      </w:r>
      <w:r w:rsidRPr="004969C6">
        <w:rPr>
          <w:lang w:eastAsia="en-US"/>
        </w:rPr>
        <w:t xml:space="preserve"> and code documentation using the RDoc format. It covers rOCCI-server architecture, deployment scenarios, </w:t>
      </w:r>
      <w:r w:rsidRPr="004969C6">
        <w:rPr>
          <w:lang w:eastAsia="en-US"/>
        </w:rPr>
        <w:lastRenderedPageBreak/>
        <w:t>installation, configuration, smoke testing and upgrade procedures. It will be extended in the future, based on user feedback.</w:t>
      </w:r>
    </w:p>
    <w:p w14:paraId="72B9E098" w14:textId="77777777" w:rsidR="00335E4E" w:rsidRPr="004969C6" w:rsidRDefault="00335E4E" w:rsidP="00335E4E">
      <w:pPr>
        <w:pStyle w:val="Heading3"/>
      </w:pPr>
      <w:r w:rsidRPr="004969C6">
        <w:t>Mini project closure report</w:t>
      </w:r>
    </w:p>
    <w:p w14:paraId="1CA446E3" w14:textId="77777777" w:rsidR="00335E4E" w:rsidRPr="004969C6" w:rsidRDefault="00335E4E" w:rsidP="00335E4E">
      <w:pPr>
        <w:pStyle w:val="Heading4"/>
      </w:pPr>
      <w:r w:rsidRPr="004969C6">
        <w:t>Objectives Achieved</w:t>
      </w:r>
    </w:p>
    <w:p w14:paraId="0A7E4B12" w14:textId="3D5AF9BB" w:rsidR="00CC717A" w:rsidRPr="004969C6" w:rsidRDefault="00CC717A" w:rsidP="00CC717A">
      <w:r w:rsidRPr="004969C6">
        <w:t>The following objectives have been outlined by this mini-project; all were successfully achieved:</w:t>
      </w:r>
    </w:p>
    <w:p w14:paraId="2A129F8C" w14:textId="77777777" w:rsidR="00CC717A" w:rsidRPr="004969C6" w:rsidRDefault="00CC717A" w:rsidP="00CC717A">
      <w:pPr>
        <w:pStyle w:val="ListParagraph"/>
        <w:numPr>
          <w:ilvl w:val="0"/>
          <w:numId w:val="16"/>
        </w:numPr>
      </w:pPr>
      <w:r w:rsidRPr="004969C6">
        <w:t>Improve and maintain the rOCCI framework with all its components</w:t>
      </w:r>
    </w:p>
    <w:p w14:paraId="277F8591" w14:textId="77777777" w:rsidR="00CC717A" w:rsidRPr="004969C6" w:rsidRDefault="00CC717A" w:rsidP="00CC717A">
      <w:pPr>
        <w:pStyle w:val="ListParagraph"/>
        <w:numPr>
          <w:ilvl w:val="0"/>
          <w:numId w:val="16"/>
        </w:numPr>
      </w:pPr>
      <w:r w:rsidRPr="004969C6">
        <w:t>Design a new rOCCI-server with modularity and extensibility in mind</w:t>
      </w:r>
    </w:p>
    <w:p w14:paraId="6233DEFF" w14:textId="77777777" w:rsidR="00CC717A" w:rsidRPr="004969C6" w:rsidRDefault="00CC717A" w:rsidP="00CC717A">
      <w:pPr>
        <w:pStyle w:val="ListParagraph"/>
        <w:numPr>
          <w:ilvl w:val="0"/>
          <w:numId w:val="16"/>
        </w:numPr>
      </w:pPr>
      <w:r w:rsidRPr="004969C6">
        <w:t>Implement the newly designed rOCCI-server</w:t>
      </w:r>
    </w:p>
    <w:p w14:paraId="7AFEB5DF" w14:textId="77777777" w:rsidR="00CC717A" w:rsidRPr="004969C6" w:rsidRDefault="00CC717A" w:rsidP="00CC717A">
      <w:pPr>
        <w:pStyle w:val="ListParagraph"/>
        <w:numPr>
          <w:ilvl w:val="0"/>
          <w:numId w:val="16"/>
        </w:numPr>
      </w:pPr>
      <w:r w:rsidRPr="004969C6">
        <w:t>Provide documentation</w:t>
      </w:r>
    </w:p>
    <w:p w14:paraId="18943908" w14:textId="77777777" w:rsidR="00CC717A" w:rsidRPr="004969C6" w:rsidRDefault="00CC717A" w:rsidP="00CC717A">
      <w:pPr>
        <w:pStyle w:val="ListParagraph"/>
        <w:numPr>
          <w:ilvl w:val="0"/>
          <w:numId w:val="16"/>
        </w:numPr>
      </w:pPr>
      <w:r w:rsidRPr="004969C6">
        <w:t>Deploy the newly implemented rOCCI-server within the EGI Federated Cloud</w:t>
      </w:r>
    </w:p>
    <w:p w14:paraId="6A6C4FAB" w14:textId="77777777" w:rsidR="00335E4E" w:rsidRPr="004969C6" w:rsidRDefault="00335E4E" w:rsidP="00335E4E">
      <w:pPr>
        <w:pStyle w:val="Heading4"/>
      </w:pPr>
      <w:r w:rsidRPr="004969C6">
        <w:t>Benefits</w:t>
      </w:r>
    </w:p>
    <w:p w14:paraId="5EE16447" w14:textId="77777777"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14:paraId="791BE4CD"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4969C6" w:rsidRDefault="00CC717A" w:rsidP="00CC717A">
      <w:pPr>
        <w:rPr>
          <w:rFonts w:ascii="Times" w:hAnsi="Times"/>
          <w:sz w:val="20"/>
          <w:lang w:eastAsia="en-US"/>
        </w:rPr>
      </w:pPr>
      <w:r w:rsidRPr="004969C6">
        <w:rPr>
          <w:lang w:eastAsia="en-US"/>
        </w:rPr>
        <w:t>An unexpected benefit of this mini-project is a SAM Nagios probe based on the rOCCI framework. It is currently used to monitor all OCCI endpoints in the EGI Federated Cloud.</w:t>
      </w:r>
    </w:p>
    <w:p w14:paraId="25DD5B43" w14:textId="77777777" w:rsidR="00335E4E" w:rsidRPr="004969C6" w:rsidRDefault="00335E4E" w:rsidP="00335E4E">
      <w:pPr>
        <w:pStyle w:val="Heading4"/>
      </w:pPr>
      <w:r w:rsidRPr="004969C6">
        <w:t>Scope</w:t>
      </w:r>
    </w:p>
    <w:p w14:paraId="55A6CFB3" w14:textId="01E76614"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Pr="004969C6">
        <w:rPr>
          <w:rFonts w:eastAsia="Cambria"/>
          <w:bCs/>
          <w:lang w:eastAsia="en-US"/>
        </w:rPr>
        <w:fldChar w:fldCharType="begin"/>
      </w:r>
      <w:r w:rsidRPr="004969C6">
        <w:rPr>
          <w:rFonts w:eastAsia="Cambria"/>
          <w:bCs/>
          <w:lang w:eastAsia="en-US"/>
        </w:rPr>
        <w:instrText xml:space="preserve"> REF _Ref257276503 \r \h </w:instrText>
      </w:r>
      <w:r w:rsidRPr="004969C6">
        <w:rPr>
          <w:rFonts w:eastAsia="Cambria"/>
          <w:bCs/>
          <w:lang w:eastAsia="en-US"/>
        </w:rPr>
      </w:r>
      <w:r w:rsidRPr="004969C6">
        <w:rPr>
          <w:rFonts w:eastAsia="Cambria"/>
          <w:bCs/>
          <w:lang w:eastAsia="en-US"/>
        </w:rPr>
        <w:fldChar w:fldCharType="separate"/>
      </w:r>
      <w:r w:rsidR="00923990">
        <w:rPr>
          <w:rFonts w:eastAsia="Cambria"/>
          <w:bCs/>
          <w:lang w:eastAsia="en-US"/>
        </w:rPr>
        <w:t>2.4.2.6</w:t>
      </w:r>
      <w:r w:rsidRPr="004969C6">
        <w:rPr>
          <w:rFonts w:eastAsia="Cambria"/>
          <w:bCs/>
          <w:lang w:eastAsia="en-US"/>
        </w:rPr>
        <w:fldChar w:fldCharType="end"/>
      </w:r>
      <w:r w:rsidRPr="004969C6">
        <w:rPr>
          <w:rFonts w:eastAsia="Cambria"/>
          <w:bCs/>
          <w:lang w:eastAsia="en-US"/>
        </w:rPr>
        <w:t>.</w:t>
      </w:r>
    </w:p>
    <w:p w14:paraId="638B8524" w14:textId="77777777" w:rsidR="00335E4E" w:rsidRPr="004969C6" w:rsidRDefault="00335E4E" w:rsidP="00335E4E">
      <w:pPr>
        <w:pStyle w:val="Heading4"/>
      </w:pPr>
      <w:r w:rsidRPr="004969C6">
        <w:t>Lessons Learned</w:t>
      </w:r>
    </w:p>
    <w:p w14:paraId="2543B6DA" w14:textId="3C86B16C"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4969C6" w:rsidRDefault="00335E4E" w:rsidP="00335E4E">
      <w:pPr>
        <w:pStyle w:val="Heading4"/>
      </w:pPr>
      <w:r w:rsidRPr="004969C6">
        <w:t>Was the Project managed appropriately?</w:t>
      </w:r>
    </w:p>
    <w:p w14:paraId="3E0445A6" w14:textId="77777777"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14:paraId="2FBB1E79" w14:textId="77777777" w:rsidR="00335E4E" w:rsidRPr="004969C6" w:rsidRDefault="00335E4E" w:rsidP="00335E4E">
      <w:pPr>
        <w:pStyle w:val="Heading4"/>
      </w:pPr>
      <w:bookmarkStart w:id="38" w:name="_Ref257276503"/>
      <w:r w:rsidRPr="004969C6">
        <w:t>Risks</w:t>
      </w:r>
      <w:bookmarkEnd w:id="38"/>
    </w:p>
    <w:p w14:paraId="753AD10E" w14:textId="6E15A74D"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14:paraId="4BF570F4" w14:textId="3B80D00D" w:rsidR="004C4471" w:rsidRPr="004969C6" w:rsidRDefault="004C4471" w:rsidP="004C4471">
      <w:pPr>
        <w:rPr>
          <w:rFonts w:ascii="Times" w:hAnsi="Times"/>
          <w:sz w:val="20"/>
          <w:lang w:eastAsia="en-US"/>
        </w:rPr>
      </w:pPr>
      <w:r w:rsidRPr="004969C6">
        <w:rPr>
          <w:rFonts w:eastAsia="Cambria"/>
          <w:lang w:eastAsia="en-US"/>
        </w:rPr>
        <w:t xml:space="preserve">The original mini-project proposal included unfunded participation of two current and one former member from GWDG (Gesellschaft fuer wissenschaftliche Datenverarbeitung mbH Goettingen). </w:t>
      </w:r>
      <w:r w:rsidRPr="004969C6">
        <w:rPr>
          <w:rFonts w:eastAsia="Cambria"/>
          <w:lang w:eastAsia="en-US"/>
        </w:rPr>
        <w:lastRenderedPageBreak/>
        <w:t>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Simplify rOCCI-server architecture by limiting the extent of the back-end abstraction;</w:t>
      </w:r>
    </w:p>
    <w:p w14:paraId="6DE0FB66" w14:textId="23895178"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on implementing a rOCCI-server back-end for OpenNebula while assisting with any third-party back-end development;</w:t>
      </w:r>
    </w:p>
    <w:p w14:paraId="6B196287"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Drop the objective to implement a native proof-of-concept OCCI client for Java.</w:t>
      </w:r>
    </w:p>
    <w:p w14:paraId="52199E59" w14:textId="77777777"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4969C6" w:rsidRDefault="00E534D4" w:rsidP="007D2C1B">
      <w:pPr>
        <w:pStyle w:val="Heading2"/>
      </w:pPr>
      <w:bookmarkStart w:id="39" w:name="_Toc258764453"/>
      <w:r w:rsidRPr="004969C6">
        <w:t xml:space="preserve">TSA4.5: CDMI </w:t>
      </w:r>
      <w:r w:rsidR="00C53742" w:rsidRPr="004969C6">
        <w:t xml:space="preserve">support </w:t>
      </w:r>
      <w:r w:rsidRPr="004969C6">
        <w:t xml:space="preserve">in </w:t>
      </w:r>
      <w:r w:rsidR="00C53742" w:rsidRPr="004969C6">
        <w:t>cloud management frameworks</w:t>
      </w:r>
      <w:bookmarkEnd w:id="39"/>
    </w:p>
    <w:p w14:paraId="4785D5BC" w14:textId="77777777" w:rsidR="002A0295" w:rsidRPr="004969C6" w:rsidRDefault="002A0295" w:rsidP="002A0295">
      <w:r w:rsidRPr="004969C6">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(Github projects</w:t>
      </w:r>
      <w:r w:rsidRPr="004969C6">
        <w:rPr>
          <w:rStyle w:val="FootnoteReference"/>
        </w:rPr>
        <w:footnoteReference w:id="15"/>
      </w:r>
      <w:r w:rsidRPr="004969C6">
        <w:t>, RTD documentation</w:t>
      </w:r>
      <w:bookmarkStart w:id="40" w:name="_Ref244931946"/>
      <w:r w:rsidRPr="004969C6">
        <w:rPr>
          <w:rStyle w:val="FootnoteReference"/>
        </w:rPr>
        <w:footnoteReference w:id="16"/>
      </w:r>
      <w:bookmarkEnd w:id="40"/>
      <w:r w:rsidRPr="004969C6">
        <w:t>, CI, and Jira).</w:t>
      </w:r>
    </w:p>
    <w:p w14:paraId="73E8759C" w14:textId="77777777" w:rsidR="00335E4E" w:rsidRPr="004969C6" w:rsidRDefault="00335E4E" w:rsidP="00335E4E">
      <w:pPr>
        <w:pStyle w:val="Heading3"/>
      </w:pPr>
      <w:r w:rsidRPr="004969C6">
        <w:t>Results achieved</w:t>
      </w:r>
    </w:p>
    <w:p w14:paraId="1E320078" w14:textId="77777777"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4969C6" w:rsidRDefault="00D80847" w:rsidP="00D80847">
      <w:pPr>
        <w:rPr>
          <w:b/>
        </w:rPr>
      </w:pPr>
      <w:r w:rsidRPr="004969C6">
        <w:rPr>
          <w:b/>
        </w:rPr>
        <w:t>CDMI-compliant storage server (core)</w:t>
      </w:r>
    </w:p>
    <w:p w14:paraId="13F2872A" w14:textId="5050D5D2" w:rsidR="00D80847" w:rsidRPr="004969C6" w:rsidRDefault="00D80847" w:rsidP="00814DCA">
      <w:r w:rsidRPr="004969C6">
        <w:t xml:space="preserve">The storage server was built following a proxy approach – a frontend exposing a common </w:t>
      </w:r>
      <w:r w:rsidR="00814DCA">
        <w:t>API with business logic (incl. A</w:t>
      </w:r>
      <w:r w:rsidRPr="004969C6">
        <w:t xml:space="preserve">uthN and </w:t>
      </w:r>
      <w:r w:rsidR="00814DCA">
        <w:t>A</w:t>
      </w:r>
      <w:r w:rsidRPr="004969C6">
        <w:t xml:space="preserve">uthZ) and metadata storage being part of the server. Data channels connect to the exact implementation in the backend – supported are file store (POSIX) and OpenStack Swift. </w:t>
      </w:r>
    </w:p>
    <w:p w14:paraId="5A3811D3" w14:textId="08171A92" w:rsidR="00D80847" w:rsidRPr="004969C6" w:rsidRDefault="00D80847" w:rsidP="00D80847">
      <w:pPr>
        <w:rPr>
          <w:b/>
        </w:rPr>
      </w:pPr>
      <w:r w:rsidRPr="004969C6">
        <w:rPr>
          <w:b/>
        </w:rPr>
        <w:t>Openstack Swift backend</w:t>
      </w:r>
    </w:p>
    <w:p w14:paraId="7FFCA9AC" w14:textId="48AD3A90" w:rsidR="00D80847" w:rsidRPr="004969C6" w:rsidRDefault="00D80847" w:rsidP="00D80847">
      <w:r w:rsidRPr="004969C6">
        <w:t>Implementation of the backend for supporting OpenStack’s Swift object store. Includes propagation of the passed Openstack Keystone token. Supports per-container definition of OpenStack Swift’s target buckets.</w:t>
      </w:r>
    </w:p>
    <w:p w14:paraId="1B06222C" w14:textId="77777777" w:rsidR="00D80847" w:rsidRPr="004969C6" w:rsidRDefault="00D80847" w:rsidP="00D80847">
      <w:pPr>
        <w:rPr>
          <w:b/>
        </w:rPr>
      </w:pPr>
      <w:r w:rsidRPr="004969C6">
        <w:rPr>
          <w:b/>
        </w:rPr>
        <w:t xml:space="preserve">Support for Openstack Keystone tokens generated by VOMS-backed </w:t>
      </w:r>
    </w:p>
    <w:p w14:paraId="6F4F41F2" w14:textId="697ED649" w:rsidR="00D80847" w:rsidRPr="004969C6" w:rsidRDefault="00D80847" w:rsidP="00D80847">
      <w:r w:rsidRPr="004969C6">
        <w:t>The solution supports security tokens caring group information. The tokens can be generated by Openstack Keystone, which</w:t>
      </w:r>
      <w:r w:rsidR="00814DCA">
        <w:t xml:space="preserve"> in turn can be integrated with </w:t>
      </w:r>
      <w:r w:rsidRPr="004969C6">
        <w:t>VOMS. This provides a direct link to the EGI security model.</w:t>
      </w:r>
    </w:p>
    <w:p w14:paraId="4EA1CC49" w14:textId="78949CA8" w:rsidR="00D80847" w:rsidRPr="004969C6" w:rsidRDefault="00D80847" w:rsidP="00D80847">
      <w:r w:rsidRPr="004969C6">
        <w:t>In addition, several other software components were developed:</w:t>
      </w:r>
    </w:p>
    <w:p w14:paraId="3026F199" w14:textId="77777777" w:rsidR="00D80847" w:rsidRPr="004969C6" w:rsidRDefault="00D80847" w:rsidP="00D80847">
      <w:pPr>
        <w:pStyle w:val="ListParagraph"/>
        <w:numPr>
          <w:ilvl w:val="0"/>
          <w:numId w:val="25"/>
        </w:numPr>
      </w:pPr>
      <w:r w:rsidRPr="004969C6">
        <w:t>CDMI probes – verification of the soundness of the system;</w:t>
      </w:r>
    </w:p>
    <w:p w14:paraId="610F55B1" w14:textId="77777777" w:rsidR="00D80847" w:rsidRPr="004969C6" w:rsidRDefault="00D80847" w:rsidP="00D80847">
      <w:pPr>
        <w:pStyle w:val="ListParagraph"/>
        <w:numPr>
          <w:ilvl w:val="0"/>
          <w:numId w:val="25"/>
        </w:numPr>
      </w:pPr>
      <w:r w:rsidRPr="004969C6">
        <w:t>CDMI Python SDK – for simplification of CDMI request generation;</w:t>
      </w:r>
    </w:p>
    <w:p w14:paraId="245762B6" w14:textId="77777777" w:rsidR="00D80847" w:rsidRPr="004969C6" w:rsidRDefault="00D80847" w:rsidP="00D80847">
      <w:pPr>
        <w:pStyle w:val="ListParagraph"/>
        <w:numPr>
          <w:ilvl w:val="0"/>
          <w:numId w:val="25"/>
        </w:numPr>
      </w:pPr>
      <w:r w:rsidRPr="004969C6">
        <w:t>CDMI CLI client – a command line overlay on top of SDK;</w:t>
      </w:r>
    </w:p>
    <w:p w14:paraId="477299D0" w14:textId="77777777" w:rsidR="00D80847" w:rsidRPr="004969C6" w:rsidRDefault="00D80847" w:rsidP="00D80847">
      <w:pPr>
        <w:pStyle w:val="ListParagraph"/>
        <w:numPr>
          <w:ilvl w:val="0"/>
          <w:numId w:val="25"/>
        </w:numPr>
      </w:pPr>
      <w:r w:rsidRPr="004969C6">
        <w:t>SwaggerUI (browser)-based CDMI API browser.</w:t>
      </w:r>
    </w:p>
    <w:p w14:paraId="12839529" w14:textId="77777777" w:rsidR="00D80847" w:rsidRPr="004969C6" w:rsidRDefault="00D80847" w:rsidP="00D80847"/>
    <w:p w14:paraId="5CFDFC24" w14:textId="6237BD22" w:rsidR="00D80847" w:rsidRPr="004969C6" w:rsidRDefault="00814DCA" w:rsidP="00D80847">
      <w:r>
        <w:t>In the end</w:t>
      </w:r>
      <w:r w:rsidR="00D80847" w:rsidRPr="004969C6">
        <w:t>,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4969C6" w:rsidRDefault="00335E4E" w:rsidP="00335E4E">
      <w:pPr>
        <w:pStyle w:val="Heading3"/>
      </w:pPr>
      <w:r w:rsidRPr="004969C6">
        <w:t>Mini project closure report</w:t>
      </w:r>
    </w:p>
    <w:p w14:paraId="604E2928" w14:textId="77777777" w:rsidR="00335E4E" w:rsidRPr="004969C6" w:rsidRDefault="00335E4E" w:rsidP="00335E4E">
      <w:pPr>
        <w:pStyle w:val="Heading4"/>
      </w:pPr>
      <w:r w:rsidRPr="004969C6">
        <w:t>Objectives Achieved</w:t>
      </w:r>
    </w:p>
    <w:p w14:paraId="5AE76194" w14:textId="77777777" w:rsidR="00D80847" w:rsidRPr="004969C6" w:rsidRDefault="00D80847" w:rsidP="00D80847">
      <w:r w:rsidRPr="004969C6">
        <w:t>Below we summarize the main objectives of the mini-projects and their achievement report.</w:t>
      </w:r>
    </w:p>
    <w:p w14:paraId="79975DDA"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Service integrated with EGI Fedcloud TF. Fully achieved – integration is achieved through support of a common access token – Openstack Keystone-based – delivered as part of another mini-project.</w:t>
      </w:r>
    </w:p>
    <w:p w14:paraId="3EF8746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Browser-friendly user interface – a SwaggerUI-based frontend was developed for showcasing CDMI server’s content. </w:t>
      </w:r>
    </w:p>
    <w:p w14:paraId="5C963ECD"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Establishment of a network of CDMI service deployments. Achieved through deployment in resource provider sites.</w:t>
      </w:r>
    </w:p>
    <w:p w14:paraId="26618EC7" w14:textId="77777777" w:rsidR="00335E4E" w:rsidRPr="004969C6" w:rsidRDefault="00335E4E" w:rsidP="00335E4E">
      <w:pPr>
        <w:pStyle w:val="Heading4"/>
      </w:pPr>
      <w:r w:rsidRPr="004969C6">
        <w:t>Benefits</w:t>
      </w:r>
    </w:p>
    <w:p w14:paraId="530CB02C" w14:textId="77777777" w:rsidR="00D80847" w:rsidRPr="004969C6" w:rsidRDefault="00D80847" w:rsidP="00D80847">
      <w:pPr>
        <w:rPr>
          <w:sz w:val="20"/>
        </w:rPr>
      </w:pPr>
      <w:r w:rsidRPr="004969C6">
        <w:rPr>
          <w:sz w:val="20"/>
        </w:rPr>
        <w:t xml:space="preserve">The benefits include a much better understanding of the domain and creation of a software piece, which has been chosen for basis of the another research project – in the longer run more server backends (i.e. data sources) as well as connection to EGI security system should offer a more attractive component for the integrators. </w:t>
      </w:r>
    </w:p>
    <w:p w14:paraId="699183A2" w14:textId="77777777" w:rsidR="00335E4E" w:rsidRPr="004969C6" w:rsidRDefault="00335E4E" w:rsidP="00335E4E">
      <w:pPr>
        <w:pStyle w:val="Heading4"/>
      </w:pPr>
      <w:r w:rsidRPr="004969C6">
        <w:t>Scope</w:t>
      </w:r>
    </w:p>
    <w:p w14:paraId="3A0D891D" w14:textId="77777777" w:rsidR="00D80847" w:rsidRPr="004969C6" w:rsidRDefault="00D80847" w:rsidP="00D80847">
      <w:pPr>
        <w:rPr>
          <w:sz w:val="20"/>
        </w:rPr>
      </w:pPr>
      <w:r w:rsidRPr="004969C6">
        <w:rPr>
          <w:sz w:val="20"/>
        </w:rPr>
        <w:t xml:space="preserve">The project’s scope was slightly tuned addressing validation use cases. No major changes. </w:t>
      </w:r>
    </w:p>
    <w:p w14:paraId="0C2F06E0" w14:textId="77777777" w:rsidR="00335E4E" w:rsidRPr="004969C6" w:rsidRDefault="00335E4E" w:rsidP="00335E4E">
      <w:pPr>
        <w:pStyle w:val="Heading4"/>
      </w:pPr>
      <w:r w:rsidRPr="004969C6">
        <w:t>Lessons Learned</w:t>
      </w:r>
    </w:p>
    <w:p w14:paraId="47F7A984" w14:textId="77777777" w:rsidR="00D80847" w:rsidRPr="004969C6" w:rsidRDefault="00D80847" w:rsidP="00D80847">
      <w:pPr>
        <w:rPr>
          <w:szCs w:val="22"/>
        </w:rPr>
      </w:pPr>
      <w:r w:rsidRPr="004969C6">
        <w:rPr>
          <w:szCs w:val="22"/>
        </w:rPr>
        <w:t>What went well:</w:t>
      </w:r>
    </w:p>
    <w:p w14:paraId="032F05E6" w14:textId="77777777" w:rsidR="00D80847" w:rsidRPr="004969C6" w:rsidRDefault="00D80847" w:rsidP="00D80847">
      <w:pPr>
        <w:pStyle w:val="ListParagraph"/>
        <w:numPr>
          <w:ilvl w:val="0"/>
          <w:numId w:val="27"/>
        </w:numPr>
        <w:rPr>
          <w:szCs w:val="22"/>
        </w:rPr>
      </w:pPr>
      <w:r w:rsidRPr="004969C6">
        <w:rPr>
          <w:szCs w:val="22"/>
        </w:rPr>
        <w:t xml:space="preserve">A freedom of collaboration and research was very positive. </w:t>
      </w:r>
    </w:p>
    <w:p w14:paraId="3E01ECF8" w14:textId="77777777" w:rsidR="00D80847" w:rsidRPr="004969C6" w:rsidRDefault="00D80847" w:rsidP="00D80847">
      <w:pPr>
        <w:pStyle w:val="ListParagraph"/>
        <w:numPr>
          <w:ilvl w:val="0"/>
          <w:numId w:val="27"/>
        </w:numPr>
        <w:rPr>
          <w:szCs w:val="22"/>
        </w:rPr>
      </w:pPr>
      <w:r w:rsidRPr="004969C6">
        <w:rPr>
          <w:szCs w:val="22"/>
        </w:rPr>
        <w:t>Highly skilled participants in other mini-projects and helpful attitude of the shepherd.</w:t>
      </w:r>
    </w:p>
    <w:p w14:paraId="6AECCA93" w14:textId="77777777" w:rsidR="00D80847" w:rsidRPr="004969C6" w:rsidRDefault="00D80847" w:rsidP="00D80847">
      <w:pPr>
        <w:rPr>
          <w:szCs w:val="22"/>
        </w:rPr>
      </w:pPr>
      <w:r w:rsidRPr="004969C6">
        <w:rPr>
          <w:szCs w:val="22"/>
        </w:rPr>
        <w:t>What would do differently:</w:t>
      </w:r>
    </w:p>
    <w:p w14:paraId="19244A23" w14:textId="77777777" w:rsidR="00D80847" w:rsidRPr="004969C6" w:rsidRDefault="00D80847" w:rsidP="00D80847">
      <w:pPr>
        <w:pStyle w:val="ListParagraph"/>
        <w:numPr>
          <w:ilvl w:val="0"/>
          <w:numId w:val="27"/>
        </w:numPr>
        <w:rPr>
          <w:szCs w:val="22"/>
        </w:rPr>
      </w:pPr>
      <w:r w:rsidRPr="004969C6">
        <w:rPr>
          <w:szCs w:val="22"/>
        </w:rPr>
        <w:t>It would be much nicer to use a common issue tracking system to better understand the pace of the project and simplify reporting on progress.</w:t>
      </w:r>
    </w:p>
    <w:p w14:paraId="203CE760" w14:textId="77777777" w:rsidR="00D80847" w:rsidRPr="004969C6" w:rsidRDefault="00D80847" w:rsidP="00D80847">
      <w:pPr>
        <w:pStyle w:val="ListParagraph"/>
        <w:numPr>
          <w:ilvl w:val="0"/>
          <w:numId w:val="27"/>
        </w:numPr>
        <w:rPr>
          <w:szCs w:val="22"/>
        </w:rPr>
      </w:pPr>
      <w:r w:rsidRPr="004969C6">
        <w:rPr>
          <w:szCs w:val="22"/>
        </w:rPr>
        <w:t>I would appreciate a lot common sprint planning sessions with a shepherd – occasionally it is hard to keep priorities straight without having a full picture.</w:t>
      </w:r>
    </w:p>
    <w:p w14:paraId="36945E08" w14:textId="77777777" w:rsidR="00335E4E" w:rsidRPr="004969C6" w:rsidRDefault="00335E4E" w:rsidP="00335E4E">
      <w:pPr>
        <w:pStyle w:val="Heading4"/>
      </w:pPr>
      <w:r w:rsidRPr="004969C6">
        <w:t>Was the Project managed appropriately?</w:t>
      </w:r>
    </w:p>
    <w:p w14:paraId="1A38385C" w14:textId="77777777" w:rsidR="00D80847" w:rsidRPr="004969C6" w:rsidRDefault="00D80847" w:rsidP="00D80847">
      <w:r w:rsidRPr="004969C6">
        <w:t>The overall management of the mini project as well as connection to shepherd was adequate and efficient.</w:t>
      </w:r>
    </w:p>
    <w:p w14:paraId="0B6B3580" w14:textId="77777777" w:rsidR="00335E4E" w:rsidRPr="004969C6" w:rsidRDefault="00335E4E" w:rsidP="00335E4E">
      <w:pPr>
        <w:pStyle w:val="Heading4"/>
      </w:pPr>
      <w:r w:rsidRPr="004969C6">
        <w:t>Risks</w:t>
      </w:r>
    </w:p>
    <w:p w14:paraId="72114A7D" w14:textId="77777777" w:rsidR="00D80847" w:rsidRPr="004969C6" w:rsidRDefault="00D80847" w:rsidP="00D80847">
      <w:pPr>
        <w:rPr>
          <w:sz w:val="20"/>
        </w:rPr>
      </w:pPr>
      <w:r w:rsidRPr="004969C6">
        <w:rPr>
          <w:sz w:val="20"/>
        </w:rPr>
        <w:t>Risk of CDMI community not being active enough. Unfortunately, the ecosystem of CDMI is still in a pretty young state and initial plan to benefit from the community libraries, clients and server implementation remained in a delayed form. Which has greatly reduced an added value of using an open standard.</w:t>
      </w:r>
    </w:p>
    <w:p w14:paraId="5E6AB9F8" w14:textId="28B9ACA6" w:rsidR="007D2C1B" w:rsidRPr="004969C6" w:rsidRDefault="00E534D4" w:rsidP="00D64D46">
      <w:pPr>
        <w:pStyle w:val="Heading2"/>
      </w:pPr>
      <w:bookmarkStart w:id="41" w:name="_Toc258764454"/>
      <w:r w:rsidRPr="004969C6">
        <w:lastRenderedPageBreak/>
        <w:t xml:space="preserve">TSA4.6: Dynamic </w:t>
      </w:r>
      <w:r w:rsidR="00C53742" w:rsidRPr="004969C6">
        <w:t xml:space="preserve">deployments </w:t>
      </w:r>
      <w:r w:rsidRPr="004969C6">
        <w:t xml:space="preserve">for OCCI </w:t>
      </w:r>
      <w:r w:rsidR="00C53742" w:rsidRPr="004969C6">
        <w:t>compliant clouds</w:t>
      </w:r>
      <w:bookmarkEnd w:id="41"/>
    </w:p>
    <w:p w14:paraId="37E774A2" w14:textId="77777777" w:rsidR="002A0295" w:rsidRPr="004969C6" w:rsidRDefault="002A0295" w:rsidP="002A0295">
      <w:r w:rsidRPr="004969C6">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4969C6">
        <w:rPr>
          <w:rStyle w:val="FootnoteReference"/>
        </w:rPr>
        <w:footnoteReference w:id="17"/>
      </w:r>
      <w:r w:rsidRPr="004969C6">
        <w:t xml:space="preserve"> solution. </w:t>
      </w:r>
    </w:p>
    <w:p w14:paraId="45722BD0" w14:textId="77777777"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14:paraId="4807B6E9" w14:textId="77777777" w:rsidR="002A0295" w:rsidRPr="004969C6" w:rsidRDefault="002A0295" w:rsidP="0003008A">
      <w:pPr>
        <w:numPr>
          <w:ilvl w:val="0"/>
          <w:numId w:val="6"/>
        </w:numPr>
        <w:suppressAutoHyphens w:val="0"/>
        <w:spacing w:beforeLines="1" w:before="2" w:afterLines="1" w:after="2"/>
      </w:pPr>
      <w:r w:rsidRPr="004969C6">
        <w:rPr>
          <w:b/>
          <w:bCs/>
          <w:szCs w:val="22"/>
        </w:rPr>
        <w:t>Creation of the SlipStream OCCI connector</w:t>
      </w:r>
      <w:r w:rsidRPr="004969C6">
        <w:rPr>
          <w:szCs w:val="22"/>
        </w:rPr>
        <w:t xml:space="preserve">: This will allow SlipStream users to provision cloud resources on the EGI federated cloud service, using OCCI as the API. </w:t>
      </w:r>
    </w:p>
    <w:p w14:paraId="6B00D525" w14:textId="77777777" w:rsidR="002A0295" w:rsidRPr="004969C6" w:rsidRDefault="002A0295" w:rsidP="0003008A">
      <w:pPr>
        <w:numPr>
          <w:ilvl w:val="0"/>
          <w:numId w:val="6"/>
        </w:numPr>
        <w:suppressAutoHyphens w:val="0"/>
        <w:spacing w:beforeLines="1" w:before="2" w:afterLines="1" w:after="2"/>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14:paraId="10B9831C" w14:textId="19FDD7BE" w:rsidR="002A0295" w:rsidRPr="004969C6" w:rsidRDefault="002A0295" w:rsidP="002A0295">
      <w:r w:rsidRPr="004969C6">
        <w:rPr>
          <w:b/>
          <w:bCs/>
          <w:szCs w:val="22"/>
        </w:rPr>
        <w:t>Auto-scale foundations capabilities</w:t>
      </w:r>
      <w:r w:rsidRPr="004969C6">
        <w:rPr>
          <w:szCs w:val="22"/>
        </w:rPr>
        <w:t>: This will allow users to provision dynamic workloads on OCCI-compliant clouds with elements of auto-scale (i.e. elastic behaviour), based on user defined KPIs and trigger logic.</w:t>
      </w:r>
    </w:p>
    <w:p w14:paraId="28FB2C64" w14:textId="77777777" w:rsidR="00335E4E" w:rsidRPr="004969C6" w:rsidRDefault="00335E4E" w:rsidP="00335E4E">
      <w:pPr>
        <w:pStyle w:val="Heading3"/>
      </w:pPr>
      <w:r w:rsidRPr="004969C6">
        <w:t>Results achieved</w:t>
      </w:r>
    </w:p>
    <w:p w14:paraId="61C01A4A" w14:textId="1924CDAA" w:rsidR="00AE7A7D" w:rsidRPr="004969C6" w:rsidRDefault="00AE7A7D" w:rsidP="00AE7A7D">
      <w:r w:rsidRPr="004969C6">
        <w:t>What was demonstrated as a preliminary connector version with the Proof of Concept deployment of the ESA use case stemming from the HelixNebula project has proven the feasibility and benefit in integrating the EGI Fed</w:t>
      </w:r>
      <w:r w:rsidR="007143B7">
        <w:t xml:space="preserve">erated </w:t>
      </w:r>
      <w:r w:rsidRPr="004969C6">
        <w:t>Cloud providers with the Helix-Nebula federated clouds, via a common broker and provisioning engine like SlipStream.</w:t>
      </w:r>
    </w:p>
    <w:p w14:paraId="21BD7648" w14:textId="19295967" w:rsidR="00AE7A7D" w:rsidRPr="004969C6" w:rsidRDefault="00AE7A7D" w:rsidP="00AE7A7D">
      <w:r w:rsidRPr="004969C6">
        <w:t>This included the creation of a specific deployment recipe for the ESA use case that could be applied to all clouds configured in the broker.</w:t>
      </w:r>
    </w:p>
    <w:p w14:paraId="7C6F631F" w14:textId="62660491" w:rsidR="00AE7A7D" w:rsidRPr="004969C6" w:rsidRDefault="00AE7A7D" w:rsidP="00AE7A7D">
      <w:r w:rsidRPr="004969C6">
        <w:t>To enable SlipStream to provision cloud resources in the EGI Fed</w:t>
      </w:r>
      <w:r w:rsidR="007143B7">
        <w:t>erated</w:t>
      </w:r>
      <w:r w:rsidRPr="004969C6">
        <w:t xml:space="preserve">Cloud via an OCCI API, the new connector was integrated as an initial development version in the SlipStream </w:t>
      </w:r>
      <w:r w:rsidR="007143B7">
        <w:t>eco</w:t>
      </w:r>
      <w:r w:rsidRPr="004969C6">
        <w:t>system. This required the integration of the Ruby runtime into Slipstream since the new connector now makes use of the rOCCI client implementation supported through TSA4.4.</w:t>
      </w:r>
    </w:p>
    <w:p w14:paraId="583A9A97" w14:textId="77777777" w:rsidR="00AE7A7D" w:rsidRPr="004969C6" w:rsidRDefault="00AE7A7D" w:rsidP="00AE7A7D">
      <w:r w:rsidRPr="004969C6">
        <w:t>This development opens the door to a deployment as part of the EGI Federated Cloud as a brokering solution that individual federation members may offer to their customers. To support sites in this, a number of Nagios monitoring probes are currently being developed for the three brokering solutions (COMPSS, Slipstream and VMDIRAC) that are evaluated at the time of writing.</w:t>
      </w:r>
    </w:p>
    <w:p w14:paraId="5B497649" w14:textId="77777777" w:rsidR="00AE7A7D" w:rsidRPr="004969C6" w:rsidRDefault="00AE7A7D" w:rsidP="00AE7A7D">
      <w:r w:rsidRPr="004969C6">
        <w:t>However, the connector could not be completed in terms of functionality and production quality.</w:t>
      </w:r>
    </w:p>
    <w:p w14:paraId="732D96AC" w14:textId="77777777" w:rsidR="00335E4E" w:rsidRPr="004969C6" w:rsidRDefault="00335E4E" w:rsidP="00335E4E">
      <w:pPr>
        <w:pStyle w:val="Heading3"/>
      </w:pPr>
      <w:r w:rsidRPr="004969C6">
        <w:t>Mini project closure report</w:t>
      </w:r>
    </w:p>
    <w:p w14:paraId="10658509" w14:textId="77777777"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14:paraId="21AD5940" w14:textId="12450138" w:rsidR="00AE7A7D" w:rsidRPr="004969C6" w:rsidRDefault="00AE7A7D" w:rsidP="00AE7A7D">
      <w:r w:rsidRPr="004969C6">
        <w:t xml:space="preserve">We therefore cannot provide a closure report at this stage, since only a partial implementation could be performed.  </w:t>
      </w:r>
      <w:r w:rsidR="007143B7">
        <w:t xml:space="preserve">To mitigate this issue, the project coordinator in agreement with the mini-project beneficiary asked the EC to re-claim the budget for this mini-project and issue a sub-contract to SixSq (SME developing SlipStream) to complete the work. This would allow completing the planned activities </w:t>
      </w:r>
      <w:r w:rsidRPr="004969C6">
        <w:t>within the same budget envelope, and with only a slight delay.</w:t>
      </w:r>
    </w:p>
    <w:p w14:paraId="1073211D" w14:textId="77777777" w:rsidR="00335E4E" w:rsidRPr="004969C6" w:rsidRDefault="00335E4E" w:rsidP="00335E4E">
      <w:pPr>
        <w:pStyle w:val="Heading4"/>
      </w:pPr>
      <w:r w:rsidRPr="004969C6">
        <w:t>Objectives Achieved</w:t>
      </w:r>
    </w:p>
    <w:p w14:paraId="5143367E" w14:textId="77777777"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14:paraId="002D50C0" w14:textId="77777777" w:rsidR="00335E4E" w:rsidRPr="004969C6" w:rsidRDefault="00335E4E" w:rsidP="00335E4E">
      <w:pPr>
        <w:pStyle w:val="Heading4"/>
      </w:pPr>
      <w:r w:rsidRPr="004969C6">
        <w:lastRenderedPageBreak/>
        <w:t>Benefits</w:t>
      </w:r>
    </w:p>
    <w:p w14:paraId="7BEA47AF" w14:textId="60B35E84" w:rsidR="00AE7A7D" w:rsidRPr="004969C6" w:rsidRDefault="00AE7A7D" w:rsidP="00AE7A7D">
      <w:r w:rsidRPr="004969C6">
        <w:t>A great benefit was the ability for the mini-project to create great synergy between EGI and Helix-Nebula, by showing at the technical level that the same technology can be used to bring closer together academic and commercial cloud services.</w:t>
      </w:r>
      <w:r w:rsidR="007143B7">
        <w:t xml:space="preserve"> In fact, SlipStream is also the broker technology selected by Helix Nebula to build the Helix Nebula Marketplace (HNX). </w:t>
      </w:r>
      <w:r w:rsidRPr="004969C6">
        <w:t>Further, the ability for scientists to switch between these types of cloud show that EGI’s efforts can yield great benefits and compare favourably with commercial cloud providers.</w:t>
      </w:r>
    </w:p>
    <w:p w14:paraId="65CD05AC" w14:textId="77777777"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14:paraId="6789D5B5" w14:textId="77777777" w:rsidR="00335E4E" w:rsidRPr="004969C6" w:rsidRDefault="00335E4E" w:rsidP="00335E4E">
      <w:pPr>
        <w:pStyle w:val="Heading4"/>
      </w:pPr>
      <w:r w:rsidRPr="004969C6">
        <w:t>Scope</w:t>
      </w:r>
    </w:p>
    <w:p w14:paraId="3F1D0EAE" w14:textId="77777777" w:rsidR="00AE7A7D" w:rsidRPr="004969C6" w:rsidRDefault="00AE7A7D" w:rsidP="00AE7A7D">
      <w:r w:rsidRPr="004969C6">
        <w:t>With the proposed arrangement to complete the mini-project, we believe that the original scope can be achieved, in budget, with a slightly extended schedule.</w:t>
      </w:r>
    </w:p>
    <w:p w14:paraId="65A44B00" w14:textId="77777777" w:rsidR="00335E4E" w:rsidRPr="004969C6" w:rsidRDefault="00335E4E" w:rsidP="00335E4E">
      <w:pPr>
        <w:pStyle w:val="Heading4"/>
      </w:pPr>
      <w:r w:rsidRPr="004969C6">
        <w:t>Lessons Learned</w:t>
      </w:r>
    </w:p>
    <w:p w14:paraId="4D7C7470" w14:textId="4D5F57CA" w:rsidR="00AE7A7D" w:rsidRPr="004969C6" w:rsidRDefault="00AE7A7D" w:rsidP="00AE7A7D">
      <w:r w:rsidRPr="004969C6">
        <w:t xml:space="preserve">An important lesson learned is that when </w:t>
      </w:r>
      <w:r w:rsidR="007143B7">
        <w:t xml:space="preserve">when working with SMEs, it should be double-checked that the cash flow cycle of the company is compatible with the cash flow cycle of EC funded projects so that this does not represent an impediment in participating in the research and innovation activities funded by the EC </w:t>
      </w:r>
      <w:r w:rsidRPr="004969C6">
        <w:t>When managed properly, great synergy can be achieved, with in this case the ability for the rOCCI contextualisation to be used in the SlipStream OCCI connector, with direct and clear benefits in security and flexibility.</w:t>
      </w:r>
    </w:p>
    <w:p w14:paraId="43C9053A" w14:textId="77777777" w:rsidR="00335E4E" w:rsidRPr="004969C6" w:rsidRDefault="00335E4E" w:rsidP="00335E4E">
      <w:pPr>
        <w:pStyle w:val="Heading4"/>
      </w:pPr>
      <w:r w:rsidRPr="004969C6">
        <w:t>Was the Project managed appropriately?</w:t>
      </w:r>
    </w:p>
    <w:p w14:paraId="219C2013" w14:textId="5DB7D126" w:rsidR="00AE7A7D" w:rsidRPr="004969C6" w:rsidRDefault="00AE7A7D" w:rsidP="00AE7A7D">
      <w:r w:rsidRPr="004969C6">
        <w:t xml:space="preserve">The lightweight, yet continuous, </w:t>
      </w:r>
      <w:r w:rsidR="007143B7">
        <w:t xml:space="preserve">Work Package </w:t>
      </w:r>
      <w:r w:rsidRPr="004969C6">
        <w:t>management strategy put in place was excellent. This ensured a clear and concise flow of information between all stakeholders, with minimum burden from the point-of-view of the mini-project team.</w:t>
      </w:r>
      <w:r w:rsidR="007143B7">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t>set up a subcontract to implement the pending features.</w:t>
      </w:r>
    </w:p>
    <w:p w14:paraId="7F1F012B" w14:textId="77777777" w:rsidR="00335E4E" w:rsidRPr="004969C6" w:rsidRDefault="00335E4E" w:rsidP="00335E4E">
      <w:pPr>
        <w:pStyle w:val="Heading4"/>
      </w:pPr>
      <w:r w:rsidRPr="004969C6">
        <w:t>Risks</w:t>
      </w:r>
    </w:p>
    <w:p w14:paraId="2F9F7A74" w14:textId="4E7344D6" w:rsidR="00AE7A7D" w:rsidRPr="004969C6" w:rsidRDefault="0059710E" w:rsidP="00AE7A7D">
      <w:bookmarkStart w:id="42" w:name="_Ref244933117"/>
      <w:r>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018E37F5" w14:textId="5FEA10F4" w:rsidR="007D2C1B" w:rsidRPr="004969C6" w:rsidRDefault="00E534D4" w:rsidP="007D2C1B">
      <w:pPr>
        <w:pStyle w:val="Heading2"/>
      </w:pPr>
      <w:bookmarkStart w:id="43" w:name="_Toc258764455"/>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42"/>
      <w:bookmarkEnd w:id="43"/>
    </w:p>
    <w:p w14:paraId="72E8009A" w14:textId="77777777"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4969C6" w:rsidRDefault="00335E4E" w:rsidP="00335E4E">
      <w:pPr>
        <w:pStyle w:val="Heading3"/>
      </w:pPr>
      <w:r w:rsidRPr="004969C6">
        <w:lastRenderedPageBreak/>
        <w:t>Results achieved</w:t>
      </w:r>
    </w:p>
    <w:p w14:paraId="5DC68137" w14:textId="77777777" w:rsidR="00D80847" w:rsidRPr="004969C6" w:rsidRDefault="00D80847" w:rsidP="00D80847">
      <w:pPr>
        <w:widowControl w:val="0"/>
        <w:autoSpaceDE w:val="0"/>
        <w:autoSpaceDN w:val="0"/>
        <w:adjustRightInd w:val="0"/>
        <w:spacing w:after="0"/>
      </w:pPr>
      <w:r w:rsidRPr="004969C6">
        <w:t>This task has achieved the following results:</w:t>
      </w:r>
    </w:p>
    <w:p w14:paraId="2357FC77" w14:textId="77777777"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FootnoteReference"/>
          <w:szCs w:val="22"/>
        </w:rPr>
        <w:footnoteReference w:id="18"/>
      </w:r>
      <w:r w:rsidRPr="004969C6">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4969C6" w:rsidRDefault="00D80847" w:rsidP="00814DCA">
      <w:pPr>
        <w:rPr>
          <w:rFonts w:ascii="Times" w:hAnsi="Times"/>
          <w:lang w:eastAsia="es-ES"/>
        </w:rPr>
      </w:pPr>
      <w:r w:rsidRPr="004969C6">
        <w:rPr>
          <w:b/>
        </w:rPr>
        <w:t>Implementation of the OCCI extension for OpenStack.</w:t>
      </w:r>
      <w:r w:rsidRPr="004969C6">
        <w:rPr>
          <w:rFonts w:ascii="Times" w:hAnsi="Times"/>
          <w:lang w:eastAsia="es-ES"/>
        </w:rPr>
        <w:t xml:space="preserve"> The mini-project team extended the OCCI-OS</w:t>
      </w:r>
      <w:r w:rsidRPr="004969C6">
        <w:rPr>
          <w:rStyle w:val="FootnoteReference"/>
          <w:rFonts w:ascii="Times" w:hAnsi="Times"/>
          <w:szCs w:val="22"/>
          <w:lang w:eastAsia="es-ES"/>
        </w:rPr>
        <w:footnoteReference w:id="19"/>
      </w:r>
      <w:r w:rsidRPr="004969C6">
        <w:rPr>
          <w:rFonts w:ascii="Times" w:hAnsi="Times"/>
          <w:lang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loud-init</w:t>
      </w:r>
      <w:r w:rsidRPr="004969C6">
        <w:rPr>
          <w:rStyle w:val="FootnoteReference"/>
          <w:szCs w:val="22"/>
        </w:rPr>
        <w:footnoteReference w:id="20"/>
      </w:r>
      <w:r w:rsidRPr="004969C6">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sidRPr="004969C6">
        <w:rPr>
          <w:rStyle w:val="FootnoteReference"/>
          <w:szCs w:val="22"/>
        </w:rPr>
        <w:footnoteReference w:id="21"/>
      </w:r>
      <w:r w:rsidRPr="004969C6">
        <w:t>.</w:t>
      </w:r>
    </w:p>
    <w:p w14:paraId="35F9873F" w14:textId="77777777"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FootnoteReference"/>
          <w:rFonts w:ascii="Times" w:hAnsi="Times"/>
          <w:szCs w:val="22"/>
          <w:lang w:eastAsia="es-ES"/>
        </w:rPr>
        <w:footnoteReference w:id="22"/>
      </w:r>
      <w:r w:rsidRPr="004969C6">
        <w:rPr>
          <w:rFonts w:ascii="Times" w:hAnsi="Times"/>
          <w:lang w:eastAsia="es-ES"/>
        </w:rPr>
        <w:t xml:space="preserve"> for both users and administrators of the resource providers. </w:t>
      </w:r>
    </w:p>
    <w:p w14:paraId="40C64817" w14:textId="77777777"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RESTful API the definition of applications and recipes, and supports the generation of cloud-init compatible contextualization data for the VMs. The service uses VOMS proxies for authorization as the rest of EGI. </w:t>
      </w:r>
    </w:p>
    <w:p w14:paraId="11C869C8" w14:textId="77777777" w:rsidR="00D80847" w:rsidRPr="004969C6" w:rsidRDefault="00D80847" w:rsidP="00814DCA">
      <w:r w:rsidRPr="004969C6">
        <w:rPr>
          <w:b/>
        </w:rPr>
        <w:t>Design and implementation of a web front-end to the service.</w:t>
      </w:r>
      <w:r w:rsidRPr="004969C6">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FootnoteReference"/>
        </w:rPr>
        <w:footnoteReference w:id="23"/>
      </w:r>
      <w:r w:rsidRPr="004969C6">
        <w:t>.</w:t>
      </w:r>
    </w:p>
    <w:p w14:paraId="272CC5BD" w14:textId="77777777" w:rsidR="00335E4E" w:rsidRPr="004969C6" w:rsidRDefault="00335E4E" w:rsidP="00335E4E">
      <w:pPr>
        <w:pStyle w:val="Heading3"/>
      </w:pPr>
      <w:r w:rsidRPr="004969C6">
        <w:lastRenderedPageBreak/>
        <w:t>Mini project closure report</w:t>
      </w:r>
    </w:p>
    <w:p w14:paraId="2C624F95" w14:textId="77777777" w:rsidR="00335E4E" w:rsidRPr="004969C6" w:rsidRDefault="00335E4E" w:rsidP="00335E4E">
      <w:pPr>
        <w:pStyle w:val="Heading4"/>
      </w:pPr>
      <w:r w:rsidRPr="004969C6">
        <w:t>Objectives Achieved</w:t>
      </w:r>
    </w:p>
    <w:p w14:paraId="6F1A1AF7" w14:textId="77777777" w:rsidR="00D80847" w:rsidRPr="004969C6" w:rsidRDefault="00D80847" w:rsidP="00D80847">
      <w:r w:rsidRPr="004969C6">
        <w:rPr>
          <w:sz w:val="20"/>
        </w:rPr>
        <w:t xml:space="preserve">The overall objective of this task </w:t>
      </w:r>
      <w:r w:rsidRPr="004969C6">
        <w:t xml:space="preserve">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w:t>
      </w:r>
    </w:p>
    <w:p w14:paraId="50419AC7" w14:textId="743F75EC" w:rsidR="00D80847" w:rsidRPr="004969C6" w:rsidRDefault="00D80847" w:rsidP="00814DCA">
      <w:r w:rsidRPr="004969C6">
        <w:t xml:space="preserve">The objective of the project was divided in three set of milestones: (1) analysis of user requirements and the EGIs Federated Cloud Testbed, (2) implementation of the contextualization service, and (3) community engagement and testing. </w:t>
      </w:r>
      <w:r w:rsidR="00814DCA">
        <w:tab/>
      </w:r>
    </w:p>
    <w:p w14:paraId="7FDB98F5" w14:textId="77777777" w:rsidR="00D80847" w:rsidRPr="004969C6" w:rsidRDefault="00D80847" w:rsidP="00D80847">
      <w:r w:rsidRPr="004969C6">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419BD220" w14:textId="77777777" w:rsidR="00814DCA" w:rsidRDefault="00814DCA" w:rsidP="00D80847"/>
    <w:p w14:paraId="49664530" w14:textId="77777777" w:rsidR="00D80847" w:rsidRPr="004969C6" w:rsidRDefault="00D80847" w:rsidP="00D80847">
      <w:pPr>
        <w:rPr>
          <w:b/>
          <w:lang w:eastAsia="ja-JP"/>
        </w:rPr>
      </w:pPr>
      <w:r w:rsidRPr="004969C6">
        <w:t>The implementation of the contextualization service was further divided in the following milestones:</w:t>
      </w:r>
    </w:p>
    <w:p w14:paraId="73792424" w14:textId="77777777"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OpenStack and provided with an early version of the AppDeploy service by M4. </w:t>
      </w:r>
    </w:p>
    <w:p w14:paraId="096C73E4" w14:textId="77777777"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Pr="004969C6" w:rsidRDefault="00D80847" w:rsidP="00D80847">
      <w:pPr>
        <w:suppressAutoHyphens w:val="0"/>
        <w:spacing w:before="120" w:after="0"/>
        <w:rPr>
          <w:lang w:eastAsia="ja-JP"/>
        </w:rPr>
      </w:pPr>
    </w:p>
    <w:p w14:paraId="29BF081E" w14:textId="77777777"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the Particle Physics Phenomenology contextualization extension used at CSIC for the OpenStack DashBoard and refactored</w:t>
      </w:r>
      <w:r w:rsidRPr="004969C6">
        <w:rPr>
          <w:rStyle w:val="FootnoteReference"/>
        </w:rPr>
        <w:footnoteReference w:id="24"/>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4969C6" w:rsidRDefault="00335E4E" w:rsidP="00335E4E">
      <w:pPr>
        <w:pStyle w:val="Heading4"/>
      </w:pPr>
      <w:r w:rsidRPr="004969C6">
        <w:t>Benefits</w:t>
      </w:r>
    </w:p>
    <w:p w14:paraId="348ED630" w14:textId="77777777"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OpenStack and generation of cloud-init packages are direct results of this project. </w:t>
      </w:r>
    </w:p>
    <w:p w14:paraId="66BBB066" w14:textId="77777777"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 xml:space="preserve">Physics Phenomenology of CSIC. We expect that it will ease the usage of </w:t>
      </w:r>
      <w:r w:rsidRPr="004969C6">
        <w:lastRenderedPageBreak/>
        <w:t>cloud infrastructures for new communities in the coming months now that the web interface is available.</w:t>
      </w:r>
    </w:p>
    <w:p w14:paraId="79942063" w14:textId="77777777" w:rsidR="00335E4E" w:rsidRPr="004969C6" w:rsidRDefault="00335E4E" w:rsidP="00335E4E">
      <w:pPr>
        <w:pStyle w:val="Heading4"/>
      </w:pPr>
      <w:r w:rsidRPr="004969C6">
        <w:t>Scope</w:t>
      </w:r>
    </w:p>
    <w:p w14:paraId="2E86ACEC" w14:textId="77777777"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14:paraId="436049B8" w14:textId="77777777" w:rsidR="00335E4E" w:rsidRPr="004969C6" w:rsidRDefault="00335E4E" w:rsidP="00335E4E">
      <w:pPr>
        <w:pStyle w:val="Heading4"/>
      </w:pPr>
      <w:r w:rsidRPr="004969C6">
        <w:t>Lessons Learned</w:t>
      </w:r>
    </w:p>
    <w:p w14:paraId="6A8DCD11" w14:textId="51A8AADF"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4969C6" w:rsidRDefault="00335E4E" w:rsidP="00335E4E">
      <w:pPr>
        <w:pStyle w:val="Heading4"/>
      </w:pPr>
      <w:r w:rsidRPr="004969C6">
        <w:t>Was the Project managed appropriately?</w:t>
      </w:r>
    </w:p>
    <w:p w14:paraId="52E6C0A6" w14:textId="77777777"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4969C6" w:rsidRDefault="00335E4E" w:rsidP="00335E4E">
      <w:pPr>
        <w:pStyle w:val="Heading4"/>
      </w:pPr>
      <w:r w:rsidRPr="004969C6">
        <w:t>Risks</w:t>
      </w:r>
    </w:p>
    <w:p w14:paraId="74AE12E6" w14:textId="77777777"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7D2CB460" w14:textId="28C5E18A" w:rsidR="007D2C1B" w:rsidRPr="004969C6" w:rsidRDefault="00E534D4" w:rsidP="007D2C1B">
      <w:pPr>
        <w:pStyle w:val="Heading2"/>
      </w:pPr>
      <w:bookmarkStart w:id="44" w:name="_Toc258764456"/>
      <w:r w:rsidRPr="004969C6">
        <w:t xml:space="preserve">TSA4.8: Transforming </w:t>
      </w:r>
      <w:r w:rsidR="00986324" w:rsidRPr="004969C6">
        <w:t xml:space="preserve">scientific research platforms </w:t>
      </w:r>
      <w:r w:rsidRPr="004969C6">
        <w:t xml:space="preserve">to </w:t>
      </w:r>
      <w:r w:rsidR="00986324" w:rsidRPr="004969C6">
        <w:t>exploit cloud capabilities</w:t>
      </w:r>
      <w:bookmarkEnd w:id="44"/>
    </w:p>
    <w:p w14:paraId="496BF8CC" w14:textId="528B325C"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4969C6" w:rsidRDefault="00335E4E" w:rsidP="00335E4E">
      <w:pPr>
        <w:pStyle w:val="Heading3"/>
      </w:pPr>
      <w:r w:rsidRPr="004969C6">
        <w:t>Results achieved</w:t>
      </w:r>
    </w:p>
    <w:p w14:paraId="0DAE2CEF" w14:textId="760864C2" w:rsidR="00F97BE1" w:rsidRPr="004969C6" w:rsidRDefault="00F97BE1" w:rsidP="003551B1">
      <w:r w:rsidRPr="004969C6">
        <w:t>For the WeNMR community, two use cases were considered</w:t>
      </w:r>
      <w:r w:rsidR="00D21633" w:rsidRPr="004969C6">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w:t>
      </w:r>
      <w:r w:rsidR="00D21633" w:rsidRPr="004969C6">
        <w:lastRenderedPageBreak/>
        <w:t xml:space="preserve">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4969C6">
        <w:fldChar w:fldCharType="begin"/>
      </w:r>
      <w:r w:rsidR="004969C6">
        <w:instrText xml:space="preserve"> REF CloudCaps_UseCases \h </w:instrText>
      </w:r>
      <w:r w:rsidR="004969C6">
        <w:fldChar w:fldCharType="separate"/>
      </w:r>
      <w:r w:rsidR="00923990" w:rsidRPr="004969C6">
        <w:rPr>
          <w:rFonts w:ascii="Calibri" w:hAnsi="Calibri" w:cs="Calibri"/>
        </w:rPr>
        <w:t xml:space="preserve">R </w:t>
      </w:r>
      <w:r w:rsidR="00923990">
        <w:rPr>
          <w:rFonts w:ascii="Calibri" w:hAnsi="Calibri" w:cs="Calibri"/>
          <w:noProof/>
        </w:rPr>
        <w:t>3</w:t>
      </w:r>
      <w:r w:rsidR="004969C6">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14:paraId="1BB87CDF" w14:textId="46F7D3CC" w:rsidR="00B6351C" w:rsidRPr="004969C6" w:rsidRDefault="00B6351C" w:rsidP="003551B1">
      <w:r w:rsidRPr="004969C6">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4969C6" w:rsidRDefault="00C256FA" w:rsidP="003551B1">
      <w:r w:rsidRPr="004969C6">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4969C6" w:rsidRDefault="00C256FA" w:rsidP="003551B1">
      <w:r w:rsidRPr="004969C6">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4969C6" w:rsidRDefault="00335E4E" w:rsidP="00335E4E">
      <w:pPr>
        <w:pStyle w:val="Heading3"/>
      </w:pPr>
      <w:r w:rsidRPr="004969C6">
        <w:t>Mini project closure report</w:t>
      </w:r>
    </w:p>
    <w:p w14:paraId="2EC48B93" w14:textId="77777777" w:rsidR="000005ED" w:rsidRPr="004969C6" w:rsidRDefault="000005ED" w:rsidP="000005ED">
      <w:r w:rsidRPr="004969C6">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4969C6" w:rsidRDefault="000005ED" w:rsidP="000005ED">
      <w:r w:rsidRPr="004969C6">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4969C6" w:rsidRDefault="000005ED" w:rsidP="000005ED">
      <w:r w:rsidRPr="004969C6">
        <w:t>We engaged with a number of user communities to see how we could help them make better use of the EGI federated cloud resources.</w:t>
      </w:r>
    </w:p>
    <w:p w14:paraId="77E31EDA" w14:textId="4B59F0E7"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had initially been considered to engage with. However, this did not happen for several reasons. The WSPGRADE and GAIASpace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14:paraId="13AFA18A" w14:textId="73811D6E" w:rsidR="000005ED" w:rsidRPr="004969C6" w:rsidRDefault="00335E4E" w:rsidP="00335E4E">
      <w:pPr>
        <w:pStyle w:val="Heading4"/>
      </w:pPr>
      <w:r w:rsidRPr="004969C6">
        <w:lastRenderedPageBreak/>
        <w:t>Objectives Achieved</w:t>
      </w:r>
    </w:p>
    <w:p w14:paraId="5AB6EE53" w14:textId="7508FFB1" w:rsidR="00F842AF" w:rsidRPr="004969C6" w:rsidRDefault="00F842AF" w:rsidP="00F842AF">
      <w:r w:rsidRPr="004969C6">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14:paraId="2E51F4A3" w14:textId="4C72001E"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14:paraId="173DEFC6" w14:textId="77777777" w:rsidR="00D02094" w:rsidRPr="004969C6" w:rsidRDefault="002D5622" w:rsidP="002D5622">
      <w:r w:rsidRPr="004969C6">
        <w:t xml:space="preserve">These results have also been incorporated in the generic images that we provide. The generic images contain the minimal operating system and are contextualized through cloud-init. These can be used as a basis </w:t>
      </w:r>
      <w:r w:rsidR="002F5C06" w:rsidRPr="004969C6">
        <w:t xml:space="preserve">for application specific images. They are available for Debian 7 and </w:t>
      </w:r>
      <w:r w:rsidR="00D02094" w:rsidRPr="004969C6">
        <w:t>Ubuntu.</w:t>
      </w:r>
    </w:p>
    <w:p w14:paraId="522F423E" w14:textId="07141403" w:rsidR="002D5622" w:rsidRPr="004969C6" w:rsidRDefault="00D02094" w:rsidP="002D5622">
      <w:r w:rsidRPr="004969C6">
        <w:t xml:space="preserve">One of the </w:t>
      </w:r>
      <w:r w:rsidR="00631539" w:rsidRPr="004969C6">
        <w:t xml:space="preserve">generic </w:t>
      </w:r>
      <w:r w:rsidRPr="004969C6">
        <w:t>capabilities that the BNCweb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4969C6" w:rsidRDefault="00335E4E" w:rsidP="00335E4E">
      <w:pPr>
        <w:pStyle w:val="Heading4"/>
      </w:pPr>
      <w:r w:rsidRPr="004969C6">
        <w:t>Benefits</w:t>
      </w:r>
    </w:p>
    <w:p w14:paraId="544A4D7C" w14:textId="3CA3E520" w:rsidR="00335E4E" w:rsidRPr="004969C6" w:rsidRDefault="001B272A" w:rsidP="00335E4E">
      <w:pPr>
        <w:rPr>
          <w:i/>
          <w:sz w:val="20"/>
        </w:rPr>
      </w:pPr>
      <w:r>
        <w:rPr>
          <w:i/>
          <w:sz w:val="20"/>
        </w:rPr>
        <w:t>No contribution was received for this section</w:t>
      </w:r>
    </w:p>
    <w:p w14:paraId="418B5E38" w14:textId="77777777" w:rsidR="00335E4E" w:rsidRPr="004969C6" w:rsidRDefault="00335E4E" w:rsidP="00335E4E">
      <w:pPr>
        <w:pStyle w:val="Heading4"/>
      </w:pPr>
      <w:r w:rsidRPr="004969C6">
        <w:t>Scope</w:t>
      </w:r>
    </w:p>
    <w:p w14:paraId="2E3A3D62" w14:textId="662B0DE8" w:rsidR="00631539" w:rsidRPr="004969C6" w:rsidRDefault="00631539" w:rsidP="00631539">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4969C6" w:rsidRDefault="00335E4E" w:rsidP="00335E4E">
      <w:pPr>
        <w:pStyle w:val="Heading4"/>
      </w:pPr>
      <w:r w:rsidRPr="004969C6">
        <w:t>Lessons Learned</w:t>
      </w:r>
    </w:p>
    <w:p w14:paraId="18C3ED6D" w14:textId="0221CAEF" w:rsidR="00335E4E" w:rsidRPr="004969C6" w:rsidRDefault="00F90526" w:rsidP="00335E4E">
      <w:r w:rsidRPr="004969C6">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4969C6" w:rsidRDefault="00335E4E" w:rsidP="00335E4E">
      <w:pPr>
        <w:pStyle w:val="Heading4"/>
      </w:pPr>
      <w:r w:rsidRPr="004969C6">
        <w:t>Was the Project managed appropriately?</w:t>
      </w:r>
    </w:p>
    <w:p w14:paraId="23EDA54B" w14:textId="77777777" w:rsidR="001B272A" w:rsidRPr="004969C6" w:rsidRDefault="001B272A" w:rsidP="001B272A">
      <w:pPr>
        <w:rPr>
          <w:i/>
          <w:sz w:val="20"/>
        </w:rPr>
      </w:pPr>
      <w:r>
        <w:rPr>
          <w:i/>
          <w:sz w:val="20"/>
        </w:rPr>
        <w:t>No contribution was received for this section</w:t>
      </w:r>
    </w:p>
    <w:p w14:paraId="39089CF3" w14:textId="77777777" w:rsidR="00335E4E" w:rsidRPr="004969C6" w:rsidRDefault="00335E4E" w:rsidP="00335E4E">
      <w:pPr>
        <w:pStyle w:val="Heading4"/>
      </w:pPr>
      <w:r w:rsidRPr="004969C6">
        <w:lastRenderedPageBreak/>
        <w:t>Risks</w:t>
      </w:r>
    </w:p>
    <w:p w14:paraId="573CF1BF" w14:textId="0BF86FE6" w:rsidR="00815483" w:rsidRPr="004969C6" w:rsidRDefault="00815483" w:rsidP="00815483">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p>
    <w:p w14:paraId="1604FB77" w14:textId="55B32F56" w:rsidR="007D2C1B" w:rsidRPr="004969C6" w:rsidRDefault="00E534D4" w:rsidP="007D2C1B">
      <w:pPr>
        <w:pStyle w:val="Heading2"/>
      </w:pPr>
      <w:bookmarkStart w:id="45" w:name="_Toc258764457"/>
      <w:r w:rsidRPr="004969C6">
        <w:t>TSA4.9: VO</w:t>
      </w:r>
      <w:r w:rsidR="00986324" w:rsidRPr="004969C6">
        <w:t xml:space="preserve"> A</w:t>
      </w:r>
      <w:r w:rsidRPr="004969C6">
        <w:t>dministration and operations PORtal (VAPOR)</w:t>
      </w:r>
      <w:bookmarkEnd w:id="45"/>
    </w:p>
    <w:p w14:paraId="5E5EDD04" w14:textId="77777777" w:rsidR="00143195" w:rsidRPr="004969C6" w:rsidRDefault="00143195" w:rsidP="00143195">
      <w:pPr>
        <w:spacing w:after="80"/>
      </w:pPr>
      <w:r w:rsidRPr="004969C6">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4969C6" w:rsidRDefault="00143195" w:rsidP="00143195">
      <w:r w:rsidRPr="004969C6">
        <w:t xml:space="preserve">The portal is expected to </w:t>
      </w:r>
    </w:p>
    <w:p w14:paraId="778B230C" w14:textId="77777777" w:rsidR="00143195" w:rsidRPr="004969C6" w:rsidRDefault="00143195" w:rsidP="00143195">
      <w:pPr>
        <w:pStyle w:val="ListParagraph"/>
        <w:numPr>
          <w:ilvl w:val="0"/>
          <w:numId w:val="5"/>
        </w:numPr>
      </w:pPr>
      <w:r w:rsidRPr="004969C6">
        <w:t>Facilitate administration and operations for VO with few IT support,</w:t>
      </w:r>
    </w:p>
    <w:p w14:paraId="2FCC73AE" w14:textId="77777777" w:rsidR="00143195" w:rsidRPr="004969C6" w:rsidRDefault="00143195" w:rsidP="00143195">
      <w:pPr>
        <w:pStyle w:val="ListParagraph"/>
        <w:numPr>
          <w:ilvl w:val="0"/>
          <w:numId w:val="5"/>
        </w:numPr>
      </w:pPr>
      <w:r w:rsidRPr="004969C6">
        <w:t xml:space="preserve">Help communities sustain their model by making it possible to mutualise the administrative and operational cost with other communities, </w:t>
      </w:r>
    </w:p>
    <w:p w14:paraId="40E53609" w14:textId="517E987A" w:rsidR="002A0295" w:rsidRPr="004969C6" w:rsidRDefault="00143195" w:rsidP="00143195">
      <w:r w:rsidRPr="004969C6">
        <w:t>Facilitate the outreach of new user communities by making it easier to start with the administration and operations of a VO.</w:t>
      </w:r>
    </w:p>
    <w:p w14:paraId="45558626" w14:textId="77777777" w:rsidR="00335E4E" w:rsidRPr="004969C6" w:rsidRDefault="00335E4E" w:rsidP="00335E4E">
      <w:pPr>
        <w:pStyle w:val="Heading3"/>
      </w:pPr>
      <w:r w:rsidRPr="004969C6">
        <w:t>Results achieved</w:t>
      </w:r>
    </w:p>
    <w:p w14:paraId="0C1FC4B6" w14:textId="77777777" w:rsidR="00AC6EB7" w:rsidRPr="00814DCA" w:rsidRDefault="00AC6EB7" w:rsidP="00814DCA">
      <w:pPr>
        <w:rPr>
          <w:b/>
        </w:rPr>
      </w:pPr>
      <w:r w:rsidRPr="00814DCA">
        <w:rPr>
          <w:b/>
        </w:rPr>
        <w:t>Functional specifications</w:t>
      </w:r>
    </w:p>
    <w:p w14:paraId="39CA1F0F" w14:textId="4C4CD0F1"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FootnoteReference"/>
          <w:i/>
        </w:rPr>
        <w:footnoteReference w:id="25"/>
      </w:r>
      <w:r w:rsidRPr="004969C6">
        <w:t>.</w:t>
      </w:r>
    </w:p>
    <w:p w14:paraId="1A164AFC" w14:textId="77777777" w:rsidR="00AC6EB7" w:rsidRPr="00814DCA" w:rsidRDefault="00AC6EB7" w:rsidP="00814DCA">
      <w:pPr>
        <w:rPr>
          <w:b/>
        </w:rPr>
      </w:pPr>
      <w:r w:rsidRPr="00814DCA">
        <w:rPr>
          <w:b/>
        </w:rPr>
        <w:t>Developments</w:t>
      </w:r>
    </w:p>
    <w:p w14:paraId="6447526D" w14:textId="5EAFC9D8" w:rsidR="00AC6EB7" w:rsidRPr="004969C6" w:rsidRDefault="00AC6EB7" w:rsidP="00AC6EB7">
      <w:pPr>
        <w:spacing w:after="80"/>
      </w:pPr>
      <w:r w:rsidRPr="004969C6">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w:t>
      </w:r>
    </w:p>
    <w:p w14:paraId="1F32183C" w14:textId="77777777"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14:paraId="5FD87A34" w14:textId="77777777" w:rsidR="00AC6EB7" w:rsidRPr="004969C6" w:rsidRDefault="00AC6EB7" w:rsidP="00AC6EB7">
      <w:pPr>
        <w:pStyle w:val="ListParagraph"/>
        <w:numPr>
          <w:ilvl w:val="0"/>
          <w:numId w:val="20"/>
        </w:numPr>
        <w:spacing w:after="80"/>
      </w:pPr>
      <w:r w:rsidRPr="004969C6">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4969C6" w:rsidRDefault="00AC6EB7" w:rsidP="00AC6EB7">
      <w:pPr>
        <w:pStyle w:val="ListParagraph"/>
        <w:numPr>
          <w:ilvl w:val="0"/>
          <w:numId w:val="20"/>
        </w:numPr>
        <w:spacing w:after="80"/>
      </w:pPr>
      <w:r w:rsidRPr="004969C6">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4969C6" w:rsidRDefault="00AC6EB7" w:rsidP="00AC6EB7">
      <w:pPr>
        <w:pStyle w:val="ListParagraph"/>
        <w:numPr>
          <w:ilvl w:val="0"/>
          <w:numId w:val="20"/>
        </w:numPr>
        <w:spacing w:after="80"/>
      </w:pPr>
      <w:r w:rsidRPr="004969C6">
        <w:t>Results of the JobMonitor are used to compute a “white list” of computing elements, those CEs known to have been performing well during the last tests. This list can be used to feed a job submission system.</w:t>
      </w:r>
    </w:p>
    <w:p w14:paraId="3DB6C7CB" w14:textId="77777777" w:rsidR="00AC6EB7" w:rsidRPr="004969C6" w:rsidRDefault="00AC6EB7" w:rsidP="00AC6EB7">
      <w:pPr>
        <w:pStyle w:val="ListParagraph"/>
        <w:numPr>
          <w:ilvl w:val="0"/>
          <w:numId w:val="20"/>
        </w:numPr>
        <w:spacing w:after="80"/>
      </w:pPr>
      <w:r w:rsidRPr="004969C6">
        <w:lastRenderedPageBreak/>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4969C6" w:rsidRDefault="00AC6EB7" w:rsidP="00AC6EB7">
      <w:pPr>
        <w:spacing w:after="80"/>
      </w:pPr>
      <w:r w:rsidRPr="004969C6">
        <w:t xml:space="preserve">(2) The </w:t>
      </w:r>
      <w:r w:rsidRPr="004969C6">
        <w:rPr>
          <w:i/>
        </w:rPr>
        <w:t>VO Data Management</w:t>
      </w:r>
      <w:r w:rsidRPr="004969C6">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4969C6" w:rsidRDefault="00AC6EB7" w:rsidP="00AC6EB7">
      <w:pPr>
        <w:pStyle w:val="ListParagraph"/>
        <w:numPr>
          <w:ilvl w:val="0"/>
          <w:numId w:val="21"/>
        </w:numPr>
        <w:spacing w:after="80"/>
      </w:pPr>
      <w:r w:rsidRPr="004969C6">
        <w:t xml:space="preserve">The </w:t>
      </w:r>
      <w:r w:rsidRPr="004969C6">
        <w:rPr>
          <w:i/>
        </w:rPr>
        <w:t>catalog-based SE scan</w:t>
      </w:r>
      <w:r w:rsidRPr="004969C6">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4969C6" w:rsidRDefault="00AC6EB7" w:rsidP="00AC6EB7">
      <w:pPr>
        <w:pStyle w:val="ListParagraph"/>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4969C6" w:rsidRDefault="00AC6EB7" w:rsidP="00AC6EB7">
      <w:pPr>
        <w:spacing w:after="80"/>
      </w:pPr>
      <w:r w:rsidRPr="004969C6">
        <w:t xml:space="preserve">The features of the </w:t>
      </w:r>
      <w:r w:rsidRPr="004969C6">
        <w:rPr>
          <w:i/>
        </w:rPr>
        <w:t>Resource status indicators and operational reports</w:t>
      </w:r>
      <w:r w:rsidRPr="004969C6">
        <w:t xml:space="preserve"> (1) were delivered at M7 (deliverable D3.1). The </w:t>
      </w:r>
      <w:r w:rsidRPr="004969C6">
        <w:rPr>
          <w:i/>
        </w:rPr>
        <w:t>catalog-based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14:paraId="6350E7E8" w14:textId="77777777"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14:paraId="31DD8F0A" w14:textId="77777777" w:rsidR="00AC6EB7" w:rsidRPr="00814DCA" w:rsidRDefault="00AC6EB7" w:rsidP="00814DCA">
      <w:pPr>
        <w:rPr>
          <w:b/>
        </w:rPr>
      </w:pPr>
      <w:r w:rsidRPr="00814DCA">
        <w:rPr>
          <w:b/>
        </w:rPr>
        <w:t>Deployment</w:t>
      </w:r>
    </w:p>
    <w:p w14:paraId="1BC551B8" w14:textId="77777777"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14:paraId="7BDCC693" w14:textId="77777777"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4969C6" w:rsidRDefault="00AC6EB7" w:rsidP="00AC6EB7">
      <w:r w:rsidRPr="004969C6">
        <w:t>The shiwa-workflow.eu partner VO was enabled in VAPOR at M10. Then, VOs compchem, enmr.eu, vlemed and vo.francegrille.fr were enabled at M11 and M12.</w:t>
      </w:r>
    </w:p>
    <w:p w14:paraId="1F5F303C" w14:textId="77777777" w:rsidR="00AC6EB7" w:rsidRPr="00814DCA" w:rsidRDefault="00AC6EB7" w:rsidP="00814DCA">
      <w:pPr>
        <w:rPr>
          <w:b/>
        </w:rPr>
      </w:pPr>
      <w:r w:rsidRPr="00814DCA">
        <w:rPr>
          <w:b/>
        </w:rPr>
        <w:t>Documentation</w:t>
      </w:r>
    </w:p>
    <w:p w14:paraId="21CA302F" w14:textId="77777777" w:rsidR="00AC6EB7" w:rsidRPr="004969C6" w:rsidRDefault="00AC6EB7" w:rsidP="00AC6EB7">
      <w:r w:rsidRPr="004969C6">
        <w:t xml:space="preserve">A detailed </w:t>
      </w:r>
      <w:r w:rsidRPr="004969C6">
        <w:rPr>
          <w:i/>
        </w:rPr>
        <w:t>Installation and Configuration Guide</w:t>
      </w:r>
      <w:r w:rsidRPr="004969C6">
        <w:rPr>
          <w:rStyle w:val="FootnoteReference"/>
          <w:i/>
        </w:rPr>
        <w:footnoteReference w:id="26"/>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4969C6" w:rsidRDefault="00AC6EB7" w:rsidP="00AC6EB7">
      <w:r w:rsidRPr="004969C6">
        <w:t xml:space="preserve">A document </w:t>
      </w:r>
      <w:r w:rsidRPr="004969C6">
        <w:rPr>
          <w:i/>
        </w:rPr>
        <w:t>Apache2 Server securization guide lines</w:t>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4969C6" w:rsidRDefault="00335E4E" w:rsidP="00335E4E">
      <w:pPr>
        <w:pStyle w:val="Heading3"/>
      </w:pPr>
      <w:r w:rsidRPr="004969C6">
        <w:t>Mini project closure report</w:t>
      </w:r>
    </w:p>
    <w:p w14:paraId="45290772" w14:textId="77777777" w:rsidR="00335E4E" w:rsidRPr="004969C6" w:rsidRDefault="00335E4E" w:rsidP="00335E4E">
      <w:pPr>
        <w:pStyle w:val="Heading4"/>
      </w:pPr>
      <w:bookmarkStart w:id="46" w:name="_Ref257278386"/>
      <w:r w:rsidRPr="004969C6">
        <w:t>Objectives Achieved</w:t>
      </w:r>
      <w:bookmarkEnd w:id="46"/>
    </w:p>
    <w:p w14:paraId="3A161AB4" w14:textId="77777777"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4969C6" w:rsidRDefault="00AC6EB7" w:rsidP="00AC6EB7">
      <w:pPr>
        <w:spacing w:after="80"/>
      </w:pPr>
      <w:r w:rsidRPr="004969C6">
        <w:lastRenderedPageBreak/>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4969C6" w:rsidRDefault="00AC6EB7" w:rsidP="00AC6EB7">
      <w:pPr>
        <w:spacing w:after="80"/>
      </w:pPr>
      <w:r w:rsidRPr="004969C6">
        <w:t>(1) and (2) were successfully developed. They are now deployed and supporting 6 VOs: biomed, CompChem, Enmr.eu, shiwa-workflow.eu, Vlemed.</w:t>
      </w:r>
    </w:p>
    <w:p w14:paraId="53A4E4A7" w14:textId="77777777"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4969C6" w:rsidRDefault="00AC6EB7" w:rsidP="00AC6EB7">
      <w:pPr>
        <w:spacing w:after="80"/>
      </w:pPr>
      <w:r w:rsidRPr="004969C6">
        <w:t>The development of feature (1) was longer than expected due to two reasons:</w:t>
      </w:r>
    </w:p>
    <w:p w14:paraId="66806754" w14:textId="77777777" w:rsidR="00AC6EB7" w:rsidRPr="004969C6" w:rsidRDefault="00AC6EB7" w:rsidP="00AC6EB7">
      <w:pPr>
        <w:pStyle w:val="ListParagraph"/>
        <w:numPr>
          <w:ilvl w:val="0"/>
          <w:numId w:val="22"/>
        </w:numPr>
        <w:spacing w:after="80"/>
      </w:pPr>
      <w:r w:rsidRPr="004969C6">
        <w:t>The JobMonitor feature of VAPOR relies on the JSAGA API</w:t>
      </w:r>
      <w:r w:rsidRPr="004969C6">
        <w:rPr>
          <w:rStyle w:val="FootnoteReference"/>
        </w:rPr>
        <w:footnoteReference w:id="27"/>
      </w:r>
      <w:r w:rsidRPr="004969C6">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4969C6" w:rsidRDefault="00AC6EB7" w:rsidP="00AC6EB7">
      <w:pPr>
        <w:pStyle w:val="ListParagraph"/>
        <w:numPr>
          <w:ilvl w:val="0"/>
          <w:numId w:val="22"/>
        </w:numPr>
        <w:spacing w:after="80"/>
      </w:pPr>
      <w:r w:rsidRPr="004969C6">
        <w:t>The data integration web service Lavoiser</w:t>
      </w:r>
      <w:r w:rsidRPr="004969C6">
        <w:rPr>
          <w:rStyle w:val="FootnoteReference"/>
        </w:rPr>
        <w:footnoteReference w:id="28"/>
      </w:r>
      <w:r w:rsidRPr="004969C6">
        <w:t xml:space="preserve"> is a great tool, although its learning curve proved to be quite long, and the finalisation of the data integration views was tedious (but the developers were very supportive and helpful).</w:t>
      </w:r>
    </w:p>
    <w:p w14:paraId="5C43C7AA" w14:textId="77777777"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14:paraId="520F820B" w14:textId="2F4FB899" w:rsidR="00335E4E" w:rsidRPr="004969C6" w:rsidRDefault="00AC6EB7" w:rsidP="00AC6EB7">
      <w:pPr>
        <w:rPr>
          <w:i/>
          <w:sz w:val="20"/>
        </w:rPr>
      </w:pPr>
      <w:r w:rsidRPr="004969C6">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4969C6">
        <w:rPr>
          <w:rStyle w:val="FootnoteReference"/>
        </w:rPr>
        <w:footnoteReference w:id="29"/>
      </w:r>
      <w:r w:rsidRPr="004969C6">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4969C6" w:rsidRDefault="00335E4E" w:rsidP="00335E4E">
      <w:pPr>
        <w:pStyle w:val="Heading4"/>
      </w:pPr>
      <w:r w:rsidRPr="004969C6">
        <w:t>Benefits</w:t>
      </w:r>
    </w:p>
    <w:p w14:paraId="686752D5" w14:textId="77777777"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4969C6" w:rsidRDefault="00AC6EB7" w:rsidP="00AC6EB7">
      <w:r w:rsidRPr="004969C6">
        <w:t>The JobMonitor feature proved to be an effective tool: it helped reveal several technical issues on computing elements, although these were not necessarily reported by standard VO Nagios probes.</w:t>
      </w:r>
    </w:p>
    <w:p w14:paraId="130E71AB" w14:textId="77777777"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4969C6" w:rsidRDefault="00AC6EB7" w:rsidP="00AC6EB7">
      <w:r w:rsidRPr="004969C6">
        <w:lastRenderedPageBreak/>
        <w:t>Besides, in the longer term, the portal is expected to provide benefits:</w:t>
      </w:r>
    </w:p>
    <w:p w14:paraId="1736DE7B" w14:textId="77777777" w:rsidR="00AC6EB7" w:rsidRPr="004969C6" w:rsidRDefault="00AC6EB7" w:rsidP="00AC6EB7">
      <w:pPr>
        <w:pStyle w:val="ListParagraph"/>
        <w:numPr>
          <w:ilvl w:val="0"/>
          <w:numId w:val="5"/>
        </w:numPr>
        <w:ind w:left="284" w:hanging="284"/>
      </w:pPr>
      <w:r w:rsidRPr="004969C6">
        <w:t xml:space="preserve">Help communities sustain their model by making it possible to mutualise the administrative and operational cost with other communities </w:t>
      </w:r>
    </w:p>
    <w:p w14:paraId="2F01D559" w14:textId="77777777"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4969C6" w:rsidRDefault="00AC6EB7" w:rsidP="00AC6EB7">
      <w:pPr>
        <w:pStyle w:val="ListParagraph"/>
        <w:numPr>
          <w:ilvl w:val="0"/>
          <w:numId w:val="5"/>
        </w:numPr>
        <w:ind w:left="284" w:hanging="284"/>
      </w:pPr>
      <w:r w:rsidRPr="004969C6">
        <w:t>Facilitate the outreach of new user communities by making it easier to start with the administration and operations of a VO.</w:t>
      </w:r>
    </w:p>
    <w:p w14:paraId="0300C6D3" w14:textId="77777777"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14:paraId="73178572" w14:textId="4FD85029" w:rsidR="00AC6EB7" w:rsidRPr="004969C6" w:rsidRDefault="00AC6EB7" w:rsidP="00AC6EB7">
      <w:r w:rsidRPr="004969C6">
        <w:t>Lastly, discussions have been initiated as to the possible usage of VAPOR for different VOs or in different contexts (federating cloud, ER-flow, SCI-BUS).</w:t>
      </w:r>
    </w:p>
    <w:p w14:paraId="2E90FBF5" w14:textId="77777777" w:rsidR="00335E4E" w:rsidRPr="004969C6" w:rsidRDefault="00335E4E" w:rsidP="00335E4E">
      <w:pPr>
        <w:pStyle w:val="Heading4"/>
      </w:pPr>
      <w:r w:rsidRPr="004969C6">
        <w:t>Scope</w:t>
      </w:r>
    </w:p>
    <w:p w14:paraId="0B1EC325" w14:textId="2C493154" w:rsidR="00335E4E" w:rsidRPr="004969C6" w:rsidRDefault="00AC6EB7" w:rsidP="00AC6EB7">
      <w:pPr>
        <w:rPr>
          <w:i/>
          <w:sz w:val="20"/>
        </w:rPr>
      </w:pPr>
      <w:r w:rsidRPr="004969C6">
        <w:t xml:space="preserve">The project scope remained very close to that defined initially with partners. The third set of features (Community users management) could not be developed within the time frame due to a time shift of 4 months. Reasons are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The budget was respected.</w:t>
      </w:r>
    </w:p>
    <w:p w14:paraId="36310D74" w14:textId="77777777" w:rsidR="00335E4E" w:rsidRPr="004969C6" w:rsidRDefault="00335E4E" w:rsidP="00335E4E">
      <w:pPr>
        <w:pStyle w:val="Heading4"/>
      </w:pPr>
      <w:r w:rsidRPr="004969C6">
        <w:t>Lessons Learned</w:t>
      </w:r>
    </w:p>
    <w:p w14:paraId="1E2557FF" w14:textId="77777777"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4969C6" w:rsidRDefault="00335E4E" w:rsidP="00335E4E">
      <w:pPr>
        <w:pStyle w:val="Heading4"/>
      </w:pPr>
      <w:r w:rsidRPr="004969C6">
        <w:t>Was the Project managed appropriately?</w:t>
      </w:r>
    </w:p>
    <w:p w14:paraId="5A0EA1CB" w14:textId="77777777"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4969C6" w:rsidRDefault="00AC6EB7" w:rsidP="00AC6EB7">
      <w:pPr>
        <w:rPr>
          <w:i/>
        </w:rPr>
      </w:pPr>
      <w:r w:rsidRPr="004969C6">
        <w:t>Also, tools provided (wiki, mailing list etc.) were used extensively.</w:t>
      </w:r>
    </w:p>
    <w:p w14:paraId="307C4B23" w14:textId="77777777" w:rsidR="00335E4E" w:rsidRPr="004969C6" w:rsidRDefault="00335E4E" w:rsidP="00335E4E">
      <w:pPr>
        <w:pStyle w:val="Heading4"/>
      </w:pPr>
      <w:r w:rsidRPr="004969C6">
        <w:t>Risks</w:t>
      </w:r>
    </w:p>
    <w:p w14:paraId="3B6E2353" w14:textId="407E5FDC"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4969C6" w:rsidRDefault="00AC6EB7" w:rsidP="00335E4E">
      <w:r w:rsidRPr="004969C6">
        <w:lastRenderedPageBreak/>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4969C6" w:rsidRDefault="00111674" w:rsidP="007D2C1B">
      <w:pPr>
        <w:pStyle w:val="Heading2"/>
      </w:pPr>
      <w:bookmarkStart w:id="47" w:name="_Toc258764458"/>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47"/>
    </w:p>
    <w:p w14:paraId="1C16569D" w14:textId="2CFC5503" w:rsidR="002A0295" w:rsidRPr="004969C6" w:rsidRDefault="002A0295" w:rsidP="002A0295">
      <w:r w:rsidRPr="004969C6">
        <w:t>The goal of TSA4.10 is to implement a new availability and reliability reporting service that will replace ACE</w:t>
      </w:r>
      <w:r w:rsidR="003E4D79">
        <w:rPr>
          <w:rStyle w:val="FootnoteReference"/>
        </w:rPr>
        <w:footnoteReference w:id="30"/>
      </w:r>
      <w:r w:rsidR="003E4D79">
        <w:t>.</w:t>
      </w:r>
      <w:r w:rsidRPr="004969C6">
        <w:t xml:space="preserve">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4969C6" w:rsidRDefault="00335E4E" w:rsidP="00335E4E">
      <w:pPr>
        <w:pStyle w:val="Heading3"/>
      </w:pPr>
      <w:r w:rsidRPr="004969C6">
        <w:t>Results achieved</w:t>
      </w:r>
    </w:p>
    <w:p w14:paraId="40E772BC" w14:textId="0A297E60" w:rsidR="0037045C" w:rsidRPr="004969C6" w:rsidRDefault="0037045C" w:rsidP="0037045C">
      <w:pPr>
        <w:rPr>
          <w:b/>
        </w:rPr>
      </w:pPr>
      <w:r w:rsidRPr="004969C6">
        <w:rPr>
          <w:b/>
        </w:rPr>
        <w:t>Requirements assessment</w:t>
      </w:r>
    </w:p>
    <w:p w14:paraId="1ED7FD8D" w14:textId="77777777" w:rsidR="0037045C" w:rsidRPr="004969C6" w:rsidRDefault="0037045C" w:rsidP="0037045C">
      <w:r w:rsidRPr="004969C6">
        <w:t>Although we still retain the 4 projects phases that were already mentioned, we chose to split the requirements assessment phase into 3 sub-phases</w:t>
      </w:r>
    </w:p>
    <w:p w14:paraId="5F26C6B0" w14:textId="77777777"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Pr="004969C6" w:rsidRDefault="0037045C" w:rsidP="0037045C">
      <w:r w:rsidRPr="004969C6">
        <w:t>The third and final round of requirements assessing took place on October/November 2013 and its goal was to provide input for the final capabilities of our product.</w:t>
      </w:r>
    </w:p>
    <w:p w14:paraId="40716081" w14:textId="77777777" w:rsidR="0037045C" w:rsidRPr="004969C6" w:rsidRDefault="0037045C" w:rsidP="0037045C">
      <w:pPr>
        <w:rPr>
          <w:b/>
        </w:rPr>
      </w:pPr>
      <w:r w:rsidRPr="004969C6">
        <w:rPr>
          <w:b/>
        </w:rPr>
        <w:t>Implementation</w:t>
      </w:r>
      <w:r w:rsidRPr="004969C6">
        <w:rPr>
          <w:b/>
        </w:rPr>
        <w:tab/>
      </w:r>
    </w:p>
    <w:p w14:paraId="2868CE63" w14:textId="4FD80489"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57C26176" w14:textId="77777777" w:rsidR="0037045C" w:rsidRPr="004969C6" w:rsidRDefault="0037045C" w:rsidP="0037045C">
      <w:pPr>
        <w:rPr>
          <w:b/>
        </w:rPr>
      </w:pPr>
      <w:r w:rsidRPr="004969C6">
        <w:rPr>
          <w:b/>
        </w:rPr>
        <w:t>Pilot phase</w:t>
      </w:r>
    </w:p>
    <w:p w14:paraId="5721E03B" w14:textId="008EF9F0" w:rsidR="0037045C" w:rsidRPr="004969C6" w:rsidRDefault="0037045C" w:rsidP="0037045C">
      <w:r w:rsidRPr="004969C6">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w:t>
      </w:r>
      <w:r w:rsidRPr="004969C6">
        <w:lastRenderedPageBreak/>
        <w:t xml:space="preserve">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4969C6" w14:paraId="0CFC5B18" w14:textId="77777777" w:rsidTr="00AE7A7D">
        <w:trPr>
          <w:trHeight w:val="236"/>
        </w:trPr>
        <w:tc>
          <w:tcPr>
            <w:tcW w:w="3827" w:type="dxa"/>
            <w:tcMar>
              <w:top w:w="0" w:type="dxa"/>
              <w:left w:w="57" w:type="dxa"/>
              <w:bottom w:w="0" w:type="dxa"/>
              <w:right w:w="57" w:type="dxa"/>
            </w:tcMar>
          </w:tcPr>
          <w:p w14:paraId="49A414A5" w14:textId="77777777" w:rsidR="0037045C" w:rsidRPr="004969C6" w:rsidRDefault="0037045C" w:rsidP="0037045C">
            <w:r w:rsidRPr="004969C6">
              <w:t>Absolute difference in the range</w:t>
            </w:r>
          </w:p>
        </w:tc>
        <w:tc>
          <w:tcPr>
            <w:tcW w:w="1559" w:type="dxa"/>
            <w:tcMar>
              <w:top w:w="0" w:type="dxa"/>
              <w:left w:w="57" w:type="dxa"/>
              <w:bottom w:w="0" w:type="dxa"/>
              <w:right w:w="57" w:type="dxa"/>
            </w:tcMar>
          </w:tcPr>
          <w:p w14:paraId="36B8D648" w14:textId="77777777" w:rsidR="0037045C" w:rsidRPr="004969C6" w:rsidRDefault="0037045C" w:rsidP="009B1D9C">
            <w:pPr>
              <w:jc w:val="center"/>
            </w:pPr>
            <w:r w:rsidRPr="004969C6">
              <w:t>Δ(Availability)</w:t>
            </w:r>
          </w:p>
        </w:tc>
        <w:tc>
          <w:tcPr>
            <w:tcW w:w="1701" w:type="dxa"/>
            <w:tcMar>
              <w:top w:w="0" w:type="dxa"/>
              <w:left w:w="57" w:type="dxa"/>
              <w:bottom w:w="0" w:type="dxa"/>
              <w:right w:w="57" w:type="dxa"/>
            </w:tcMar>
          </w:tcPr>
          <w:p w14:paraId="6C0167EA" w14:textId="77777777" w:rsidR="0037045C" w:rsidRPr="004969C6" w:rsidRDefault="0037045C" w:rsidP="009B1D9C">
            <w:pPr>
              <w:jc w:val="center"/>
            </w:pPr>
            <w:r w:rsidRPr="004969C6">
              <w:t>Δ(Reliability)</w:t>
            </w:r>
          </w:p>
        </w:tc>
      </w:tr>
      <w:tr w:rsidR="00AE7A7D" w:rsidRPr="004969C6" w14:paraId="13C7E7E5" w14:textId="77777777" w:rsidTr="00AE7A7D">
        <w:tc>
          <w:tcPr>
            <w:tcW w:w="3827" w:type="dxa"/>
            <w:tcMar>
              <w:top w:w="0" w:type="dxa"/>
              <w:left w:w="57" w:type="dxa"/>
              <w:bottom w:w="0" w:type="dxa"/>
              <w:right w:w="57" w:type="dxa"/>
            </w:tcMar>
          </w:tcPr>
          <w:p w14:paraId="483F6E87" w14:textId="77777777" w:rsidR="0037045C" w:rsidRPr="004969C6" w:rsidRDefault="0037045C" w:rsidP="0037045C">
            <w:r w:rsidRPr="004969C6">
              <w:t>0% &lt; Δ &lt;= 1%</w:t>
            </w:r>
          </w:p>
        </w:tc>
        <w:tc>
          <w:tcPr>
            <w:tcW w:w="1559" w:type="dxa"/>
            <w:tcMar>
              <w:top w:w="0" w:type="dxa"/>
              <w:left w:w="57" w:type="dxa"/>
              <w:bottom w:w="0" w:type="dxa"/>
              <w:right w:w="57" w:type="dxa"/>
            </w:tcMar>
          </w:tcPr>
          <w:p w14:paraId="447FFD78" w14:textId="2C14041F" w:rsidR="0037045C" w:rsidRPr="004969C6" w:rsidRDefault="00AE7A7D" w:rsidP="009B1D9C">
            <w:pPr>
              <w:jc w:val="center"/>
            </w:pPr>
            <w:r w:rsidRPr="004969C6">
              <w:t>222</w:t>
            </w:r>
          </w:p>
        </w:tc>
        <w:tc>
          <w:tcPr>
            <w:tcW w:w="1701" w:type="dxa"/>
            <w:tcMar>
              <w:top w:w="0" w:type="dxa"/>
              <w:left w:w="57" w:type="dxa"/>
              <w:bottom w:w="0" w:type="dxa"/>
              <w:right w:w="57" w:type="dxa"/>
            </w:tcMar>
          </w:tcPr>
          <w:p w14:paraId="7D2BC8EB" w14:textId="62EEF7CB" w:rsidR="0037045C" w:rsidRPr="004969C6" w:rsidRDefault="00AE7A7D" w:rsidP="009B1D9C">
            <w:pPr>
              <w:jc w:val="center"/>
            </w:pPr>
            <w:r w:rsidRPr="004969C6">
              <w:t>227</w:t>
            </w:r>
          </w:p>
        </w:tc>
      </w:tr>
      <w:tr w:rsidR="00AE7A7D" w:rsidRPr="004969C6" w14:paraId="1BB1BCE4" w14:textId="77777777" w:rsidTr="00AE7A7D">
        <w:tc>
          <w:tcPr>
            <w:tcW w:w="3827" w:type="dxa"/>
            <w:tcMar>
              <w:top w:w="0" w:type="dxa"/>
              <w:left w:w="57" w:type="dxa"/>
              <w:bottom w:w="0" w:type="dxa"/>
              <w:right w:w="57" w:type="dxa"/>
            </w:tcMar>
          </w:tcPr>
          <w:p w14:paraId="7717EDDE" w14:textId="77777777" w:rsidR="0037045C" w:rsidRPr="004969C6" w:rsidRDefault="0037045C" w:rsidP="0037045C">
            <w:r w:rsidRPr="004969C6">
              <w:t>1% &lt; Δ &lt;= 2%</w:t>
            </w:r>
          </w:p>
        </w:tc>
        <w:tc>
          <w:tcPr>
            <w:tcW w:w="1559" w:type="dxa"/>
            <w:tcMar>
              <w:top w:w="0" w:type="dxa"/>
              <w:left w:w="57" w:type="dxa"/>
              <w:bottom w:w="0" w:type="dxa"/>
              <w:right w:w="57" w:type="dxa"/>
            </w:tcMar>
          </w:tcPr>
          <w:p w14:paraId="6C0D47E5" w14:textId="4E3E90AC" w:rsidR="0037045C" w:rsidRPr="004969C6" w:rsidRDefault="00AE7A7D" w:rsidP="009B1D9C">
            <w:pPr>
              <w:jc w:val="center"/>
            </w:pPr>
            <w:r w:rsidRPr="004969C6">
              <w:t>46</w:t>
            </w:r>
          </w:p>
        </w:tc>
        <w:tc>
          <w:tcPr>
            <w:tcW w:w="1701" w:type="dxa"/>
            <w:tcMar>
              <w:top w:w="0" w:type="dxa"/>
              <w:left w:w="57" w:type="dxa"/>
              <w:bottom w:w="0" w:type="dxa"/>
              <w:right w:w="57" w:type="dxa"/>
            </w:tcMar>
          </w:tcPr>
          <w:p w14:paraId="548C0BE9" w14:textId="469D8BCD" w:rsidR="0037045C" w:rsidRPr="004969C6" w:rsidRDefault="00AE7A7D" w:rsidP="009B1D9C">
            <w:pPr>
              <w:jc w:val="center"/>
            </w:pPr>
            <w:r w:rsidRPr="004969C6">
              <w:t>41</w:t>
            </w:r>
          </w:p>
        </w:tc>
      </w:tr>
      <w:tr w:rsidR="00AE7A7D" w:rsidRPr="004969C6" w14:paraId="4851C276" w14:textId="77777777" w:rsidTr="00AE7A7D">
        <w:tc>
          <w:tcPr>
            <w:tcW w:w="3827" w:type="dxa"/>
            <w:tcMar>
              <w:top w:w="0" w:type="dxa"/>
              <w:left w:w="57" w:type="dxa"/>
              <w:bottom w:w="0" w:type="dxa"/>
              <w:right w:w="57" w:type="dxa"/>
            </w:tcMar>
          </w:tcPr>
          <w:p w14:paraId="0CA8491A" w14:textId="77777777" w:rsidR="0037045C" w:rsidRPr="004969C6" w:rsidRDefault="0037045C" w:rsidP="0037045C">
            <w:r w:rsidRPr="004969C6">
              <w:t>2% &lt; Δ &lt;= 5%</w:t>
            </w:r>
          </w:p>
        </w:tc>
        <w:tc>
          <w:tcPr>
            <w:tcW w:w="1559" w:type="dxa"/>
            <w:tcMar>
              <w:top w:w="0" w:type="dxa"/>
              <w:left w:w="57" w:type="dxa"/>
              <w:bottom w:w="0" w:type="dxa"/>
              <w:right w:w="57" w:type="dxa"/>
            </w:tcMar>
          </w:tcPr>
          <w:p w14:paraId="2F092EDB" w14:textId="6A3FE0D5" w:rsidR="0037045C" w:rsidRPr="004969C6" w:rsidRDefault="00AE7A7D" w:rsidP="009B1D9C">
            <w:pPr>
              <w:jc w:val="center"/>
            </w:pPr>
            <w:r w:rsidRPr="004969C6">
              <w:t>41</w:t>
            </w:r>
          </w:p>
        </w:tc>
        <w:tc>
          <w:tcPr>
            <w:tcW w:w="1701" w:type="dxa"/>
            <w:tcMar>
              <w:top w:w="0" w:type="dxa"/>
              <w:left w:w="57" w:type="dxa"/>
              <w:bottom w:w="0" w:type="dxa"/>
              <w:right w:w="57" w:type="dxa"/>
            </w:tcMar>
          </w:tcPr>
          <w:p w14:paraId="0E575B2F" w14:textId="57D23C56" w:rsidR="0037045C" w:rsidRPr="004969C6" w:rsidRDefault="00AE7A7D" w:rsidP="009B1D9C">
            <w:pPr>
              <w:jc w:val="center"/>
            </w:pPr>
            <w:r w:rsidRPr="004969C6">
              <w:t>38</w:t>
            </w:r>
          </w:p>
        </w:tc>
      </w:tr>
      <w:tr w:rsidR="00AE7A7D" w:rsidRPr="004969C6" w14:paraId="6FF45732" w14:textId="77777777" w:rsidTr="00AE7A7D">
        <w:tc>
          <w:tcPr>
            <w:tcW w:w="3827" w:type="dxa"/>
            <w:tcMar>
              <w:top w:w="0" w:type="dxa"/>
              <w:left w:w="57" w:type="dxa"/>
              <w:bottom w:w="0" w:type="dxa"/>
              <w:right w:w="57" w:type="dxa"/>
            </w:tcMar>
          </w:tcPr>
          <w:p w14:paraId="039DFF0A" w14:textId="77777777" w:rsidR="0037045C" w:rsidRPr="004969C6" w:rsidRDefault="0037045C" w:rsidP="0037045C">
            <w:r w:rsidRPr="004969C6">
              <w:t>5% &lt; Δ &lt;= 10%</w:t>
            </w:r>
          </w:p>
        </w:tc>
        <w:tc>
          <w:tcPr>
            <w:tcW w:w="1559" w:type="dxa"/>
            <w:tcMar>
              <w:top w:w="0" w:type="dxa"/>
              <w:left w:w="57" w:type="dxa"/>
              <w:bottom w:w="0" w:type="dxa"/>
              <w:right w:w="57" w:type="dxa"/>
            </w:tcMar>
          </w:tcPr>
          <w:p w14:paraId="5F4DD1C3" w14:textId="36EE189C" w:rsidR="0037045C" w:rsidRPr="004969C6" w:rsidRDefault="00AE7A7D" w:rsidP="009B1D9C">
            <w:pPr>
              <w:jc w:val="center"/>
            </w:pPr>
            <w:r w:rsidRPr="004969C6">
              <w:t>4</w:t>
            </w:r>
          </w:p>
        </w:tc>
        <w:tc>
          <w:tcPr>
            <w:tcW w:w="1701" w:type="dxa"/>
            <w:tcMar>
              <w:top w:w="0" w:type="dxa"/>
              <w:left w:w="57" w:type="dxa"/>
              <w:bottom w:w="0" w:type="dxa"/>
              <w:right w:w="57" w:type="dxa"/>
            </w:tcMar>
          </w:tcPr>
          <w:p w14:paraId="47750958" w14:textId="24C2C8FA" w:rsidR="0037045C" w:rsidRPr="004969C6" w:rsidRDefault="00AE7A7D" w:rsidP="009B1D9C">
            <w:pPr>
              <w:jc w:val="center"/>
            </w:pPr>
            <w:r w:rsidRPr="004969C6">
              <w:t>6</w:t>
            </w:r>
          </w:p>
        </w:tc>
      </w:tr>
      <w:tr w:rsidR="00AE7A7D" w:rsidRPr="004969C6" w14:paraId="3EC8FBCE" w14:textId="77777777" w:rsidTr="00AE7A7D">
        <w:tc>
          <w:tcPr>
            <w:tcW w:w="3827" w:type="dxa"/>
            <w:tcMar>
              <w:top w:w="0" w:type="dxa"/>
              <w:left w:w="57" w:type="dxa"/>
              <w:bottom w:w="0" w:type="dxa"/>
              <w:right w:w="57" w:type="dxa"/>
            </w:tcMar>
          </w:tcPr>
          <w:p w14:paraId="0BC21E64" w14:textId="77777777" w:rsidR="0037045C" w:rsidRPr="004969C6" w:rsidRDefault="0037045C" w:rsidP="0037045C">
            <w:r w:rsidRPr="004969C6">
              <w:t>10% &lt; Δ &lt;= 20%</w:t>
            </w:r>
          </w:p>
        </w:tc>
        <w:tc>
          <w:tcPr>
            <w:tcW w:w="1559" w:type="dxa"/>
            <w:tcMar>
              <w:top w:w="0" w:type="dxa"/>
              <w:left w:w="57" w:type="dxa"/>
              <w:bottom w:w="0" w:type="dxa"/>
              <w:right w:w="57" w:type="dxa"/>
            </w:tcMar>
          </w:tcPr>
          <w:p w14:paraId="3114944E" w14:textId="52D96B9F" w:rsidR="0037045C" w:rsidRPr="004969C6" w:rsidRDefault="00AE7A7D" w:rsidP="009B1D9C">
            <w:pPr>
              <w:jc w:val="center"/>
            </w:pPr>
            <w:r w:rsidRPr="004969C6">
              <w:t>1</w:t>
            </w:r>
          </w:p>
        </w:tc>
        <w:tc>
          <w:tcPr>
            <w:tcW w:w="1701" w:type="dxa"/>
            <w:tcMar>
              <w:top w:w="0" w:type="dxa"/>
              <w:left w:w="57" w:type="dxa"/>
              <w:bottom w:w="0" w:type="dxa"/>
              <w:right w:w="57" w:type="dxa"/>
            </w:tcMar>
          </w:tcPr>
          <w:p w14:paraId="7D8A5417" w14:textId="52A455E7" w:rsidR="0037045C" w:rsidRPr="004969C6" w:rsidRDefault="00AE7A7D" w:rsidP="009B1D9C">
            <w:pPr>
              <w:jc w:val="center"/>
            </w:pPr>
            <w:r w:rsidRPr="004969C6">
              <w:t>1</w:t>
            </w:r>
          </w:p>
        </w:tc>
      </w:tr>
      <w:tr w:rsidR="00AE7A7D" w:rsidRPr="004969C6" w14:paraId="1240567B" w14:textId="77777777" w:rsidTr="00AE7A7D">
        <w:tc>
          <w:tcPr>
            <w:tcW w:w="3827" w:type="dxa"/>
            <w:tcMar>
              <w:top w:w="0" w:type="dxa"/>
              <w:left w:w="57" w:type="dxa"/>
              <w:bottom w:w="0" w:type="dxa"/>
              <w:right w:w="57" w:type="dxa"/>
            </w:tcMar>
          </w:tcPr>
          <w:p w14:paraId="3F70D4A5" w14:textId="77777777" w:rsidR="0037045C" w:rsidRPr="004969C6" w:rsidRDefault="0037045C" w:rsidP="0037045C">
            <w:r w:rsidRPr="004969C6">
              <w:t>Δ &gt; 20%</w:t>
            </w:r>
          </w:p>
        </w:tc>
        <w:tc>
          <w:tcPr>
            <w:tcW w:w="1559" w:type="dxa"/>
            <w:tcMar>
              <w:top w:w="0" w:type="dxa"/>
              <w:left w:w="57" w:type="dxa"/>
              <w:bottom w:w="0" w:type="dxa"/>
              <w:right w:w="57" w:type="dxa"/>
            </w:tcMar>
          </w:tcPr>
          <w:p w14:paraId="669A8A5E" w14:textId="2BC22F25" w:rsidR="0037045C" w:rsidRPr="004969C6" w:rsidRDefault="00AE7A7D" w:rsidP="009B1D9C">
            <w:pPr>
              <w:jc w:val="center"/>
            </w:pPr>
            <w:r w:rsidRPr="004969C6">
              <w:t>0</w:t>
            </w:r>
          </w:p>
        </w:tc>
        <w:tc>
          <w:tcPr>
            <w:tcW w:w="1701" w:type="dxa"/>
            <w:tcMar>
              <w:top w:w="0" w:type="dxa"/>
              <w:left w:w="57" w:type="dxa"/>
              <w:bottom w:w="0" w:type="dxa"/>
              <w:right w:w="57" w:type="dxa"/>
            </w:tcMar>
          </w:tcPr>
          <w:p w14:paraId="51BB1C7A" w14:textId="72A98DF3" w:rsidR="0037045C" w:rsidRPr="004969C6" w:rsidRDefault="00AE7A7D" w:rsidP="009B1D9C">
            <w:pPr>
              <w:jc w:val="center"/>
            </w:pPr>
            <w:r w:rsidRPr="004969C6">
              <w:t>1</w:t>
            </w:r>
          </w:p>
        </w:tc>
      </w:tr>
      <w:tr w:rsidR="00AE7A7D" w:rsidRPr="004969C6" w14:paraId="77A3FF20" w14:textId="77777777" w:rsidTr="00AE7A7D">
        <w:tc>
          <w:tcPr>
            <w:tcW w:w="3827" w:type="dxa"/>
            <w:tcMar>
              <w:top w:w="0" w:type="dxa"/>
              <w:left w:w="57" w:type="dxa"/>
              <w:bottom w:w="0" w:type="dxa"/>
              <w:right w:w="57" w:type="dxa"/>
            </w:tcMar>
          </w:tcPr>
          <w:p w14:paraId="49425E36" w14:textId="77777777" w:rsidR="0037045C" w:rsidRPr="004969C6" w:rsidRDefault="0037045C" w:rsidP="0037045C">
            <w:r w:rsidRPr="004969C6">
              <w:t>Number of sites in the comparison (sum)</w:t>
            </w:r>
          </w:p>
        </w:tc>
        <w:tc>
          <w:tcPr>
            <w:tcW w:w="1559" w:type="dxa"/>
            <w:tcMar>
              <w:top w:w="0" w:type="dxa"/>
              <w:left w:w="57" w:type="dxa"/>
              <w:bottom w:w="0" w:type="dxa"/>
              <w:right w:w="57" w:type="dxa"/>
            </w:tcMar>
          </w:tcPr>
          <w:p w14:paraId="122519EF" w14:textId="77777777" w:rsidR="0037045C" w:rsidRPr="004969C6" w:rsidRDefault="0037045C" w:rsidP="009B1D9C">
            <w:pPr>
              <w:jc w:val="center"/>
            </w:pPr>
            <w:r w:rsidRPr="004969C6">
              <w:t>314</w:t>
            </w:r>
          </w:p>
        </w:tc>
        <w:tc>
          <w:tcPr>
            <w:tcW w:w="1701" w:type="dxa"/>
            <w:tcMar>
              <w:top w:w="0" w:type="dxa"/>
              <w:left w:w="57" w:type="dxa"/>
              <w:bottom w:w="0" w:type="dxa"/>
              <w:right w:w="57" w:type="dxa"/>
            </w:tcMar>
          </w:tcPr>
          <w:p w14:paraId="346090E9" w14:textId="77777777" w:rsidR="0037045C" w:rsidRPr="004969C6" w:rsidRDefault="0037045C" w:rsidP="009B1D9C">
            <w:pPr>
              <w:jc w:val="center"/>
            </w:pPr>
            <w:r w:rsidRPr="004969C6">
              <w:t>314</w:t>
            </w:r>
          </w:p>
        </w:tc>
      </w:tr>
    </w:tbl>
    <w:p w14:paraId="697F6F93" w14:textId="77777777" w:rsidR="0037045C" w:rsidRPr="004969C6" w:rsidRDefault="0037045C" w:rsidP="0037045C"/>
    <w:p w14:paraId="58E84B78" w14:textId="77777777" w:rsidR="0037045C" w:rsidRPr="004969C6" w:rsidRDefault="0037045C" w:rsidP="0037045C">
      <w:r w:rsidRPr="004969C6">
        <w:t xml:space="preserve">Accepting deviations of 5% or less, data is already accurate for more than 80% of all sites for both availability and reliability. </w:t>
      </w:r>
    </w:p>
    <w:p w14:paraId="62A4181A" w14:textId="77777777" w:rsidR="0037045C" w:rsidRPr="004969C6" w:rsidRDefault="0037045C" w:rsidP="0037045C">
      <w:pPr>
        <w:rPr>
          <w:b/>
        </w:rPr>
      </w:pPr>
      <w:r w:rsidRPr="004969C6">
        <w:rPr>
          <w:b/>
        </w:rPr>
        <w:t>Production phase</w:t>
      </w:r>
    </w:p>
    <w:p w14:paraId="02F7F278" w14:textId="77777777"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4969C6" w:rsidRDefault="00335E4E" w:rsidP="0037045C">
      <w:pPr>
        <w:pStyle w:val="Heading3"/>
      </w:pPr>
      <w:r w:rsidRPr="004969C6">
        <w:t>Mini project closure report</w:t>
      </w:r>
    </w:p>
    <w:p w14:paraId="390A0B19" w14:textId="77777777" w:rsidR="00335E4E" w:rsidRPr="004969C6" w:rsidRDefault="00335E4E" w:rsidP="00335E4E">
      <w:pPr>
        <w:pStyle w:val="Heading4"/>
      </w:pPr>
      <w:r w:rsidRPr="004969C6">
        <w:t>Objectives Achieved</w:t>
      </w:r>
    </w:p>
    <w:p w14:paraId="4CD1CDE8" w14:textId="77777777" w:rsidR="0037045C" w:rsidRPr="004969C6" w:rsidRDefault="0037045C" w:rsidP="0037045C">
      <w:pPr>
        <w:rPr>
          <w:b/>
        </w:rPr>
      </w:pPr>
      <w:r w:rsidRPr="004969C6">
        <w:rPr>
          <w:b/>
        </w:rPr>
        <w:t>Availability &amp; Reliability Compute Engine</w:t>
      </w:r>
    </w:p>
    <w:p w14:paraId="27D50C2F" w14:textId="77777777" w:rsidR="0037045C" w:rsidRPr="004969C6" w:rsidRDefault="0037045C" w:rsidP="0037045C">
      <w:r w:rsidRPr="004969C6">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4969C6" w:rsidRDefault="0037045C" w:rsidP="0037045C">
      <w:pPr>
        <w:pStyle w:val="ListParagraph"/>
        <w:numPr>
          <w:ilvl w:val="0"/>
          <w:numId w:val="5"/>
        </w:numPr>
        <w:rPr>
          <w:b/>
        </w:rPr>
      </w:pPr>
      <w:r w:rsidRPr="004969C6">
        <w:rPr>
          <w:b/>
        </w:rPr>
        <w:t xml:space="preserve">Cluster mode: </w:t>
      </w:r>
      <w:r w:rsidRPr="004969C6">
        <w:t>Runs the computations on a hadoop cluster and is ideal for infrastructures of the size of EGI</w:t>
      </w:r>
    </w:p>
    <w:p w14:paraId="1DDD6EEF" w14:textId="2CCAA3E7" w:rsidR="0037045C" w:rsidRPr="004969C6" w:rsidRDefault="0037045C" w:rsidP="0037045C">
      <w:pPr>
        <w:pStyle w:val="ListParagraph"/>
        <w:numPr>
          <w:ilvl w:val="0"/>
          <w:numId w:val="5"/>
        </w:numPr>
        <w:rPr>
          <w:b/>
        </w:rPr>
      </w:pPr>
      <w:r w:rsidRPr="004969C6">
        <w:rPr>
          <w:b/>
        </w:rPr>
        <w:t xml:space="preserve">Local mode: </w:t>
      </w:r>
      <w:r w:rsidRPr="004969C6">
        <w:t xml:space="preserve">Runs the computations locally without the need of an external Hadoop cluster. This mode is ideal for small to medium range installations. </w:t>
      </w:r>
    </w:p>
    <w:p w14:paraId="2F8F8011" w14:textId="77777777" w:rsidR="0037045C" w:rsidRPr="004969C6" w:rsidRDefault="0037045C" w:rsidP="0037045C">
      <w:r w:rsidRPr="004969C6">
        <w:rPr>
          <w:b/>
        </w:rPr>
        <w:t xml:space="preserve">Availability Profiles </w:t>
      </w:r>
    </w:p>
    <w:p w14:paraId="753ED421" w14:textId="2F30DADA" w:rsidR="0037045C" w:rsidRPr="004969C6" w:rsidRDefault="0037045C" w:rsidP="0037045C">
      <w:r w:rsidRPr="004969C6">
        <w:t>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Profiles”, which allow the user to define how Service Flavors will be aggregated in order to produce the A/R for the site.</w:t>
      </w:r>
    </w:p>
    <w:p w14:paraId="065CF85E" w14:textId="77777777" w:rsidR="0037045C" w:rsidRPr="004969C6" w:rsidRDefault="0037045C" w:rsidP="0037045C">
      <w:r w:rsidRPr="004969C6">
        <w:rPr>
          <w:b/>
        </w:rPr>
        <w:t>Custom Factors</w:t>
      </w:r>
    </w:p>
    <w:p w14:paraId="37B0E3B9" w14:textId="77777777" w:rsidR="0037045C" w:rsidRPr="004969C6" w:rsidRDefault="0037045C" w:rsidP="0037045C">
      <w:r w:rsidRPr="004969C6">
        <w:lastRenderedPageBreak/>
        <w:t xml:space="preserve">When we are computing the A/R for a group of sites (either a VO or an NGI in EGI </w:t>
      </w:r>
      <w:r w:rsidRPr="004969C6">
        <w:rPr>
          <w:i/>
        </w:rPr>
        <w:t>parole</w:t>
      </w:r>
      <w:r w:rsidRPr="004969C6">
        <w:t>)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181D052E" w14:textId="77777777" w:rsidR="0037045C" w:rsidRPr="004969C6" w:rsidRDefault="0037045C" w:rsidP="0037045C">
      <w:r w:rsidRPr="004969C6">
        <w:rPr>
          <w:b/>
        </w:rPr>
        <w:t>Custom Topologies</w:t>
      </w:r>
    </w:p>
    <w:p w14:paraId="2C5C6870" w14:textId="77777777" w:rsidR="0037045C" w:rsidRPr="004969C6" w:rsidRDefault="0037045C" w:rsidP="0037045C">
      <w:r w:rsidRPr="004969C6">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Pr="004969C6" w:rsidRDefault="0037045C" w:rsidP="0037045C">
      <w:r w:rsidRPr="004969C6">
        <w:rPr>
          <w:b/>
        </w:rPr>
        <w:t>Downtimes</w:t>
      </w:r>
    </w:p>
    <w:p w14:paraId="001B70A9" w14:textId="77777777"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Pr="004969C6" w:rsidRDefault="0037045C" w:rsidP="0037045C">
      <w:r w:rsidRPr="004969C6">
        <w:rPr>
          <w:b/>
        </w:rPr>
        <w:t>Log Consumer</w:t>
      </w:r>
    </w:p>
    <w:p w14:paraId="01D2F512" w14:textId="77777777" w:rsidR="0037045C" w:rsidRPr="004969C6" w:rsidRDefault="0037045C" w:rsidP="0037045C">
      <w:r w:rsidRPr="004969C6">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Pr="004969C6" w:rsidRDefault="0037045C" w:rsidP="0037045C">
      <w:r w:rsidRPr="004969C6">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Pr="004969C6" w:rsidRDefault="0037045C" w:rsidP="0037045C">
      <w:r w:rsidRPr="004969C6">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Pr="004969C6" w:rsidRDefault="0037045C" w:rsidP="0037045C">
      <w:r w:rsidRPr="004969C6">
        <w:rPr>
          <w:b/>
        </w:rPr>
        <w:t>Prefilter / Log Sanitization</w:t>
      </w:r>
    </w:p>
    <w:p w14:paraId="000D53C6" w14:textId="77777777"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Pr="004969C6" w:rsidRDefault="0037045C" w:rsidP="0037045C">
      <w:r w:rsidRPr="004969C6">
        <w:rPr>
          <w:b/>
        </w:rPr>
        <w:t>Data Retention</w:t>
      </w:r>
    </w:p>
    <w:p w14:paraId="0F278EAD" w14:textId="77777777" w:rsidR="0037045C" w:rsidRPr="004969C6" w:rsidRDefault="0037045C" w:rsidP="0037045C">
      <w:r w:rsidRPr="004969C6">
        <w:t xml:space="preserve">The amount of data stored and produced by ARGO is proportional to the size of the infrastructure being monitored. In EGI each month ~60.000 A/R records are created and stored for each Availability </w:t>
      </w:r>
      <w:r w:rsidRPr="004969C6">
        <w:lastRenderedPageBreak/>
        <w:t>Profile - POEM profile combination. ARGO ships with a data retention module that allows the user to configure custom data retention policies.</w:t>
      </w:r>
    </w:p>
    <w:p w14:paraId="7B994181" w14:textId="77777777" w:rsidR="0037045C" w:rsidRPr="004969C6" w:rsidRDefault="0037045C" w:rsidP="0037045C">
      <w:r w:rsidRPr="004969C6">
        <w:rPr>
          <w:b/>
        </w:rPr>
        <w:t>Recomputations</w:t>
      </w:r>
    </w:p>
    <w:p w14:paraId="4172E486" w14:textId="77777777" w:rsidR="0037045C" w:rsidRPr="004969C6" w:rsidRDefault="0037045C" w:rsidP="0037045C">
      <w:r w:rsidRPr="004969C6">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Pr="004969C6" w:rsidRDefault="0037045C" w:rsidP="0037045C">
      <w:r w:rsidRPr="004969C6">
        <w:rPr>
          <w:b/>
        </w:rPr>
        <w:t>REST API</w:t>
      </w:r>
    </w:p>
    <w:p w14:paraId="29450D64" w14:textId="77777777" w:rsidR="0037045C" w:rsidRPr="004969C6" w:rsidRDefault="0037045C" w:rsidP="0037045C">
      <w:r w:rsidRPr="004969C6">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Pr="004969C6" w:rsidRDefault="0037045C" w:rsidP="0037045C">
      <w:r w:rsidRPr="004969C6">
        <w:rPr>
          <w:b/>
        </w:rPr>
        <w:t>Web UI</w:t>
      </w:r>
    </w:p>
    <w:p w14:paraId="51589C31" w14:textId="2599F1C9"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4969C6" w:rsidRDefault="00335E4E" w:rsidP="00335E4E">
      <w:pPr>
        <w:pStyle w:val="Heading4"/>
      </w:pPr>
      <w:r w:rsidRPr="004969C6">
        <w:t>Benefits</w:t>
      </w:r>
    </w:p>
    <w:p w14:paraId="376D1A9C" w14:textId="77777777" w:rsidR="0037045C" w:rsidRPr="004969C6" w:rsidRDefault="0037045C" w:rsidP="0037045C">
      <w:r w:rsidRPr="004969C6">
        <w:t>ARGO provides a new platform for computing A/R results that can replace ACE. The major benefits from the ARGO implementation are the following:</w:t>
      </w:r>
    </w:p>
    <w:p w14:paraId="6FA2A28B" w14:textId="77777777" w:rsidR="0037045C" w:rsidRPr="004969C6" w:rsidRDefault="0037045C" w:rsidP="0037045C">
      <w:pPr>
        <w:pStyle w:val="ListParagraph"/>
        <w:numPr>
          <w:ilvl w:val="0"/>
          <w:numId w:val="38"/>
        </w:numPr>
      </w:pPr>
      <w:r w:rsidRPr="004969C6">
        <w:t>Modular architecture that can be adopted to the needs of the users. Components can be replaced and new connectors can be developed</w:t>
      </w:r>
    </w:p>
    <w:p w14:paraId="4D42A076" w14:textId="77777777" w:rsidR="0037045C" w:rsidRPr="004969C6" w:rsidRDefault="0037045C" w:rsidP="0037045C">
      <w:pPr>
        <w:pStyle w:val="ListParagraph"/>
        <w:numPr>
          <w:ilvl w:val="0"/>
          <w:numId w:val="38"/>
        </w:numPr>
      </w:pPr>
      <w:r w:rsidRPr="004969C6">
        <w:t>Independence from proprietary solutions. ARGO can be deployed without the requirement for external commercial software</w:t>
      </w:r>
    </w:p>
    <w:p w14:paraId="1012B359" w14:textId="77777777" w:rsidR="0037045C" w:rsidRPr="004969C6" w:rsidRDefault="0037045C" w:rsidP="0037045C">
      <w:pPr>
        <w:pStyle w:val="ListParagraph"/>
        <w:numPr>
          <w:ilvl w:val="0"/>
          <w:numId w:val="38"/>
        </w:numPr>
      </w:pPr>
      <w:r w:rsidRPr="004969C6">
        <w:t>Flexible platform that can be evolved in parallel with the evolution of the infrastructures</w:t>
      </w:r>
    </w:p>
    <w:p w14:paraId="38772710" w14:textId="77777777" w:rsidR="0037045C" w:rsidRPr="004969C6" w:rsidRDefault="0037045C" w:rsidP="0037045C">
      <w:r w:rsidRPr="004969C6">
        <w:t>Furthermore the implementation of ARGO opens the door for the evolution of the SAM framework as whole in order to meet the needs of Horizon 2020 and beyond.</w:t>
      </w:r>
    </w:p>
    <w:p w14:paraId="271A6EC5" w14:textId="77777777" w:rsidR="00335E4E" w:rsidRPr="004969C6" w:rsidRDefault="00335E4E" w:rsidP="00335E4E">
      <w:pPr>
        <w:pStyle w:val="Heading4"/>
      </w:pPr>
      <w:r w:rsidRPr="004969C6">
        <w:t>Scope</w:t>
      </w:r>
    </w:p>
    <w:p w14:paraId="76176620" w14:textId="3563BB25" w:rsidR="0037045C" w:rsidRPr="004969C6" w:rsidRDefault="0037045C" w:rsidP="0037045C">
      <w:r w:rsidRPr="004969C6">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3C183E67" w14:textId="7BE1708A" w:rsidR="00335E4E" w:rsidRPr="004969C6" w:rsidRDefault="0037045C" w:rsidP="00335E4E">
      <w:r w:rsidRPr="004969C6">
        <w:t>In the last months of the mini project, the consortium decided to widen a bit the scope of the mini project in order to pave the way for the follow-up work that will continue in PY5 for EGI-InSPIRE.</w:t>
      </w:r>
    </w:p>
    <w:p w14:paraId="091ED029" w14:textId="77777777" w:rsidR="00335E4E" w:rsidRPr="004969C6" w:rsidRDefault="00335E4E" w:rsidP="00335E4E">
      <w:pPr>
        <w:pStyle w:val="Heading4"/>
      </w:pPr>
      <w:r w:rsidRPr="004969C6">
        <w:t>Lessons Learned</w:t>
      </w:r>
    </w:p>
    <w:p w14:paraId="07662C95" w14:textId="77777777" w:rsidR="0037045C" w:rsidRPr="004969C6" w:rsidRDefault="0037045C" w:rsidP="0037045C">
      <w:r w:rsidRPr="004969C6">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Pr="004969C6" w:rsidRDefault="0037045C" w:rsidP="0037045C">
      <w:r w:rsidRPr="004969C6">
        <w:t xml:space="preserve">The main goal of ARGO is to replace the SAM component ACE, but in the same time rely on other SAM components (e.g. SAM Nagios, MBN publishers). SAM distributed architecture is quite </w:t>
      </w:r>
      <w:r w:rsidRPr="004969C6">
        <w:lastRenderedPageBreak/>
        <w:t>complex with some components not fully documented. Therefore team members invested significant amount of time on analysis of SAM internal mechanisms and ACE A/R algorithms.</w:t>
      </w:r>
    </w:p>
    <w:p w14:paraId="39549D3C" w14:textId="77777777"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Pr="004969C6" w:rsidRDefault="0037045C" w:rsidP="0037045C">
      <w:r w:rsidRPr="004969C6">
        <w:t>During the last phase of the mini project, we moved all development to Github. The new platform provided much higher transparency to the actual day to day work and resulted in higher levels of engagement.</w:t>
      </w:r>
    </w:p>
    <w:p w14:paraId="4D2BAC56" w14:textId="77777777" w:rsidR="0037045C" w:rsidRPr="004969C6" w:rsidRDefault="0037045C" w:rsidP="0037045C">
      <w:r w:rsidRPr="004969C6">
        <w:t>Finally, one of the lessons learnt from this mini project was that proper code testing is similarly important as clear requirements and use cases.</w:t>
      </w:r>
    </w:p>
    <w:p w14:paraId="28AC9A66" w14:textId="77777777" w:rsidR="00335E4E" w:rsidRPr="004969C6" w:rsidRDefault="00335E4E" w:rsidP="00335E4E">
      <w:pPr>
        <w:pStyle w:val="Heading4"/>
      </w:pPr>
      <w:r w:rsidRPr="004969C6">
        <w:t>Was the Project managed appropriately?</w:t>
      </w:r>
    </w:p>
    <w:p w14:paraId="2CA29E2E" w14:textId="77777777"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4969C6" w:rsidRDefault="00335E4E" w:rsidP="00335E4E">
      <w:pPr>
        <w:pStyle w:val="Heading4"/>
      </w:pPr>
      <w:r w:rsidRPr="004969C6">
        <w:t>Risks</w:t>
      </w:r>
    </w:p>
    <w:p w14:paraId="4142EC0A" w14:textId="77777777" w:rsidR="0037045C" w:rsidRPr="004969C6" w:rsidRDefault="0037045C" w:rsidP="0037045C">
      <w:bookmarkStart w:id="48"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Pr="004969C6" w:rsidRDefault="0037045C" w:rsidP="0037045C">
      <w:r w:rsidRPr="004969C6">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4969C6" w:rsidRDefault="0037045C" w:rsidP="0037045C">
      <w:r w:rsidRPr="004969C6">
        <w:t>The final part of the mini project included the integration with the OPS portal, which would provide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4969C6" w:rsidRDefault="00917C5E" w:rsidP="007D2C1B">
      <w:pPr>
        <w:pStyle w:val="Heading2"/>
      </w:pPr>
      <w:bookmarkStart w:id="49" w:name="_Toc258764459"/>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48"/>
      <w:r w:rsidR="000D3B40" w:rsidRPr="004969C6">
        <w:t>interface</w:t>
      </w:r>
      <w:bookmarkEnd w:id="49"/>
    </w:p>
    <w:p w14:paraId="7EAF1B6D" w14:textId="77777777" w:rsidR="002A0295" w:rsidRPr="004969C6" w:rsidRDefault="002A0295" w:rsidP="002A0295">
      <w:r w:rsidRPr="004969C6">
        <w:t xml:space="preserve">The goal of this mini project was to </w:t>
      </w:r>
    </w:p>
    <w:p w14:paraId="1EBC312A" w14:textId="77777777" w:rsidR="002A0295" w:rsidRPr="004969C6" w:rsidRDefault="002A0295" w:rsidP="0003008A">
      <w:pPr>
        <w:pStyle w:val="ListParagraph"/>
        <w:numPr>
          <w:ilvl w:val="0"/>
          <w:numId w:val="7"/>
        </w:numPr>
      </w:pPr>
      <w:r w:rsidRPr="004969C6">
        <w:t>Extend the current ‘EGI’ and ‘Local’ data scoping logic to introduce multiple, non-exclusive scope tags to encourage other projects to host their data within a single GOCDB instance, and</w:t>
      </w:r>
    </w:p>
    <w:p w14:paraId="34B6E8CF" w14:textId="77777777" w:rsidR="002A0295" w:rsidRPr="004969C6" w:rsidRDefault="002A0295" w:rsidP="0003008A">
      <w:pPr>
        <w:pStyle w:val="ListParagraph"/>
        <w:numPr>
          <w:ilvl w:val="0"/>
          <w:numId w:val="7"/>
        </w:numPr>
      </w:pPr>
      <w:r w:rsidRPr="004969C6">
        <w:t>Provide a supporting GOCDB management interface to simplify daily operational/admin tasks.</w:t>
      </w:r>
    </w:p>
    <w:p w14:paraId="2A83004C" w14:textId="680E0ACA" w:rsidR="002A0295" w:rsidRPr="004969C6" w:rsidRDefault="002A0295" w:rsidP="002A0295">
      <w:r w:rsidRPr="004969C6">
        <w:t xml:space="preserve">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rsidRPr="004969C6">
        <w:lastRenderedPageBreak/>
        <w:t>costs for EGI. Non-exclusive scope tags would allow sites/services to be scoped with both project-specific tags (e.g. ‘UK_NES’) and with the wider ‘EGI’ scope tag.</w:t>
      </w:r>
    </w:p>
    <w:p w14:paraId="388CC019" w14:textId="02E94693"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14:paraId="23B5A1A1" w14:textId="77777777" w:rsidR="00335E4E" w:rsidRPr="004969C6" w:rsidRDefault="00335E4E" w:rsidP="00335E4E">
      <w:pPr>
        <w:pStyle w:val="Heading3"/>
      </w:pPr>
      <w:r w:rsidRPr="004969C6">
        <w:t>Results achieved</w:t>
      </w:r>
    </w:p>
    <w:p w14:paraId="5E84E23F" w14:textId="77777777" w:rsidR="006E3857" w:rsidRPr="004969C6" w:rsidRDefault="006E3857" w:rsidP="006E3857">
      <w:r w:rsidRPr="004969C6">
        <w:t>Both planned deliverables were completed on time and were integrated into the GOCDB v5 release, which was released into production on 2nd October 2013:</w:t>
      </w:r>
    </w:p>
    <w:p w14:paraId="2AE87835" w14:textId="77777777" w:rsidR="006E3857" w:rsidRPr="004969C6" w:rsidRDefault="006E3857" w:rsidP="006E3857">
      <w:pPr>
        <w:pStyle w:val="ListParagraph"/>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4969C6" w:rsidRDefault="006E3857" w:rsidP="006E3857">
      <w:pPr>
        <w:pStyle w:val="ListParagraph"/>
        <w:numPr>
          <w:ilvl w:val="0"/>
          <w:numId w:val="30"/>
        </w:numPr>
      </w:pPr>
      <w:r w:rsidRPr="004969C6">
        <w:t>Provide a supporting GOCDB management interface for site and NGI administrators to allow managing GOCDB resource scoping without having to deploy a new GOCDB release.</w:t>
      </w:r>
    </w:p>
    <w:p w14:paraId="60F2807C" w14:textId="77777777" w:rsidR="006E3857" w:rsidRPr="004969C6" w:rsidRDefault="006E3857" w:rsidP="006E3857">
      <w:pPr>
        <w:pStyle w:val="ListParagraph"/>
      </w:pPr>
    </w:p>
    <w:p w14:paraId="5237F7F4" w14:textId="77777777" w:rsidR="006E3857" w:rsidRPr="004969C6" w:rsidRDefault="006E3857" w:rsidP="006E3857">
      <w:r w:rsidRPr="004969C6">
        <w:t xml:space="preserve">The more detailed main project task list is available at </w:t>
      </w:r>
      <w:hyperlink r:id="rId14" w:history="1">
        <w:r w:rsidRPr="004969C6">
          <w:rPr>
            <w:rStyle w:val="Hyperlink"/>
          </w:rPr>
          <w:t>https://wiki.egi.eu/wiki/VT_GOCDBExt</w:t>
        </w:r>
      </w:hyperlink>
      <w:r w:rsidRPr="004969C6">
        <w:rPr>
          <w:rStyle w:val="Hyperlink"/>
        </w:rPr>
        <w:t>.</w:t>
      </w:r>
      <w:r w:rsidRPr="004969C6">
        <w:t xml:space="preserve"> </w:t>
      </w:r>
    </w:p>
    <w:p w14:paraId="48301C7D" w14:textId="77777777" w:rsidR="006E3857" w:rsidRPr="004969C6" w:rsidRDefault="006E3857" w:rsidP="006E3857"/>
    <w:p w14:paraId="78C1C0DF" w14:textId="77777777"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320A5872"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3E4D79">
        <w:fldChar w:fldCharType="begin"/>
      </w:r>
      <w:r w:rsidR="003E4D79">
        <w:instrText xml:space="preserve"> REF TSA4_11_Exit_Report \h </w:instrText>
      </w:r>
      <w:r w:rsidR="003E4D79">
        <w:fldChar w:fldCharType="separate"/>
      </w:r>
      <w:r w:rsidR="00923990" w:rsidRPr="004969C6">
        <w:rPr>
          <w:rFonts w:ascii="Calibri" w:hAnsi="Calibri" w:cs="Calibri"/>
        </w:rPr>
        <w:t xml:space="preserve">R </w:t>
      </w:r>
      <w:r w:rsidR="00923990">
        <w:rPr>
          <w:rFonts w:ascii="Calibri" w:hAnsi="Calibri" w:cs="Calibri"/>
          <w:noProof/>
        </w:rPr>
        <w:t>4</w:t>
      </w:r>
      <w:r w:rsidR="003E4D79">
        <w:fldChar w:fldCharType="end"/>
      </w:r>
      <w:r w:rsidR="003E4D79">
        <w:t xml:space="preserve">], which served </w:t>
      </w:r>
      <w:r w:rsidRPr="004969C6">
        <w:t>as a blueprint for the other mini projects.</w:t>
      </w:r>
    </w:p>
    <w:p w14:paraId="7E20FAF3" w14:textId="77777777" w:rsidR="00335E4E" w:rsidRPr="004969C6" w:rsidRDefault="00335E4E" w:rsidP="00335E4E">
      <w:pPr>
        <w:pStyle w:val="Heading3"/>
      </w:pPr>
      <w:r w:rsidRPr="004969C6">
        <w:t>Mini project closure report</w:t>
      </w:r>
    </w:p>
    <w:p w14:paraId="4360E92C" w14:textId="7AFA65BF"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14:paraId="6FEA58F6" w14:textId="77777777" w:rsidR="00335E4E" w:rsidRPr="004969C6" w:rsidRDefault="00335E4E" w:rsidP="00335E4E">
      <w:pPr>
        <w:pStyle w:val="Heading4"/>
      </w:pPr>
      <w:r w:rsidRPr="004969C6">
        <w:t>Objectives Achieved</w:t>
      </w:r>
    </w:p>
    <w:p w14:paraId="7D94083F"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14:paraId="330D5A4A"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Provide a supporting GOCDB management interface to simplify and speed up daily operational/admin tasks. </w:t>
      </w:r>
    </w:p>
    <w:p w14:paraId="224D9709" w14:textId="77777777"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14:paraId="6D3311B7" w14:textId="77777777" w:rsidR="00335E4E" w:rsidRPr="004969C6" w:rsidRDefault="00335E4E" w:rsidP="00335E4E">
      <w:pPr>
        <w:pStyle w:val="Heading4"/>
      </w:pPr>
      <w:r w:rsidRPr="004969C6">
        <w:t>Benefits</w:t>
      </w:r>
    </w:p>
    <w:p w14:paraId="04CEE910" w14:textId="77777777" w:rsidR="00344065" w:rsidRPr="004969C6" w:rsidRDefault="00344065" w:rsidP="00344065">
      <w:r w:rsidRPr="004969C6">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155BE4BD" w14:textId="77777777" w:rsidR="00335E4E" w:rsidRPr="004969C6" w:rsidRDefault="00335E4E" w:rsidP="00335E4E">
      <w:pPr>
        <w:pStyle w:val="Heading4"/>
      </w:pPr>
      <w:r w:rsidRPr="004969C6">
        <w:lastRenderedPageBreak/>
        <w:t>Scope</w:t>
      </w:r>
    </w:p>
    <w:p w14:paraId="61E4A9A9" w14:textId="77777777" w:rsidR="00344065" w:rsidRPr="004969C6" w:rsidRDefault="00344065" w:rsidP="00344065">
      <w:r w:rsidRPr="004969C6">
        <w:t xml:space="preserve">The project was completed within the original timescales and budget with a slight overspend. The project deliverables remained in-scope.  </w:t>
      </w:r>
    </w:p>
    <w:p w14:paraId="4B6DBED2" w14:textId="77777777" w:rsidR="00335E4E" w:rsidRPr="004969C6" w:rsidRDefault="00335E4E" w:rsidP="00335E4E">
      <w:pPr>
        <w:pStyle w:val="Heading4"/>
      </w:pPr>
      <w:r w:rsidRPr="004969C6">
        <w:t>Lessons Learned</w:t>
      </w:r>
    </w:p>
    <w:p w14:paraId="4A122932" w14:textId="77777777" w:rsidR="00344065" w:rsidRPr="004969C6" w:rsidRDefault="00344065" w:rsidP="00344065">
      <w:r w:rsidRPr="004969C6">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4969C6" w:rsidRDefault="00344065" w:rsidP="00344065">
      <w:r w:rsidRPr="004969C6">
        <w:t xml:space="preserve">Negative/didn’t work well:  Not much. </w:t>
      </w:r>
    </w:p>
    <w:p w14:paraId="115A0983" w14:textId="77777777" w:rsidR="00335E4E" w:rsidRPr="004969C6" w:rsidRDefault="00335E4E" w:rsidP="00335E4E"/>
    <w:p w14:paraId="462BA0F5" w14:textId="77777777" w:rsidR="00335E4E" w:rsidRPr="004969C6" w:rsidRDefault="00335E4E" w:rsidP="00335E4E">
      <w:pPr>
        <w:pStyle w:val="Heading4"/>
      </w:pPr>
      <w:r w:rsidRPr="004969C6">
        <w:t>Was the Project managed appropriately?</w:t>
      </w:r>
    </w:p>
    <w:p w14:paraId="6E340F17" w14:textId="77777777" w:rsidR="00344065" w:rsidRPr="004969C6" w:rsidRDefault="00344065" w:rsidP="00344065">
      <w:r w:rsidRPr="004969C6">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4969C6" w:rsidRDefault="00335E4E" w:rsidP="00335E4E">
      <w:pPr>
        <w:pStyle w:val="Heading4"/>
      </w:pPr>
      <w:r w:rsidRPr="004969C6">
        <w:t>Risks</w:t>
      </w:r>
    </w:p>
    <w:p w14:paraId="082B4E6D" w14:textId="77777777"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4969C6" w:rsidRDefault="00917C5E" w:rsidP="007D2C1B">
      <w:pPr>
        <w:pStyle w:val="Heading2"/>
      </w:pPr>
      <w:bookmarkStart w:id="50" w:name="_Toc258764460"/>
      <w:r w:rsidRPr="004969C6">
        <w:t>TSA4.12: Tools for automating applying for and allocating federated resources</w:t>
      </w:r>
      <w:bookmarkEnd w:id="50"/>
    </w:p>
    <w:p w14:paraId="36CFB25A" w14:textId="0E80304D" w:rsidR="002A0295" w:rsidRPr="004969C6" w:rsidRDefault="002A0295" w:rsidP="002A0295">
      <w:r w:rsidRPr="004969C6">
        <w:t>This mini project directly supports one of EGI’s key strategic activities, by providing a tool that will allow automated provisioning of federated EGI resources. The tool is built collaborating closely with the Resource Allocation Task Force (RATF)</w:t>
      </w:r>
      <w:r w:rsidR="003E4D79">
        <w:rPr>
          <w:rStyle w:val="FootnoteReference"/>
        </w:rPr>
        <w:footnoteReference w:id="31"/>
      </w:r>
      <w:r w:rsidRPr="004969C6">
        <w:t>; the RATF in this relationship is the main coordination body, and this mini project serves as the technical implementation body. Details of the project plan are maintained with the RATF (see above).</w:t>
      </w:r>
    </w:p>
    <w:p w14:paraId="662C1E22" w14:textId="77777777" w:rsidR="00335E4E" w:rsidRPr="004969C6" w:rsidRDefault="00335E4E" w:rsidP="00335E4E">
      <w:pPr>
        <w:pStyle w:val="Heading3"/>
      </w:pPr>
      <w:r w:rsidRPr="004969C6">
        <w:t>Results achieved</w:t>
      </w:r>
    </w:p>
    <w:p w14:paraId="6A1A6759" w14:textId="29CF36BE"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14:paraId="11FBB5C6" w14:textId="77777777"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00792AC0" w14:textId="77777777" w:rsidR="008C30CC" w:rsidRPr="004969C6" w:rsidRDefault="008C30CC" w:rsidP="008C30CC">
      <w:r w:rsidRPr="004969C6">
        <w:t>In November 2013 1st version of the tool was used for submission of new request related to resources, and it’s name, e-GRANT, was coined (</w:t>
      </w:r>
      <w:hyperlink r:id="rId15" w:history="1">
        <w:r w:rsidRPr="004969C6">
          <w:rPr>
            <w:rStyle w:val="Hyperlink"/>
          </w:rPr>
          <w:t>http://e-grant.egi.eu/</w:t>
        </w:r>
      </w:hyperlink>
      <w:r w:rsidRPr="004969C6">
        <w:t xml:space="preserve">). The tool was used in the first round of EGI request collection. </w:t>
      </w:r>
    </w:p>
    <w:p w14:paraId="4369B59B" w14:textId="12DBF8B3" w:rsidR="008C30CC" w:rsidRPr="004969C6" w:rsidRDefault="008C30CC" w:rsidP="008C30CC">
      <w:r w:rsidRPr="004969C6">
        <w:lastRenderedPageBreak/>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4B3134BA" w14:textId="56B76513" w:rsidR="00335E4E" w:rsidRPr="004969C6" w:rsidRDefault="008C30CC" w:rsidP="008C30CC">
      <w:pPr>
        <w:rPr>
          <w:i/>
        </w:rPr>
      </w:pPr>
      <w:r w:rsidRPr="004969C6">
        <w:t>The remaining functionality to complete version 2 were broker actions enabling full cycle of SLA negotiation. Based on preparatory work done earlier, semi-automatic allocation of resources was fully deployed. E-GRANT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14:paraId="39C09684" w14:textId="77777777" w:rsidR="00335E4E" w:rsidRPr="004969C6" w:rsidRDefault="00335E4E" w:rsidP="00335E4E">
      <w:pPr>
        <w:pStyle w:val="Heading3"/>
      </w:pPr>
      <w:r w:rsidRPr="004969C6">
        <w:t>Mini project closure report</w:t>
      </w:r>
    </w:p>
    <w:p w14:paraId="6C0883FE" w14:textId="77777777" w:rsidR="00335E4E" w:rsidRPr="004969C6" w:rsidRDefault="00335E4E" w:rsidP="00335E4E">
      <w:pPr>
        <w:pStyle w:val="Heading4"/>
      </w:pPr>
      <w:r w:rsidRPr="004969C6">
        <w:t>Objectives Achieved</w:t>
      </w:r>
    </w:p>
    <w:p w14:paraId="35C70577" w14:textId="77777777" w:rsidR="008C30CC" w:rsidRPr="004969C6" w:rsidRDefault="008C30CC" w:rsidP="008C30CC">
      <w:pPr>
        <w:rPr>
          <w:sz w:val="20"/>
        </w:rPr>
      </w:pPr>
      <w:r w:rsidRPr="004969C6">
        <w:rPr>
          <w:sz w:val="20"/>
        </w:rPr>
        <w:t>According to mini-project proposal, the tool was supporting the following goals:</w:t>
      </w:r>
    </w:p>
    <w:p w14:paraId="2F298311" w14:textId="77777777" w:rsidR="008C30CC" w:rsidRPr="004969C6" w:rsidRDefault="008C30CC" w:rsidP="008C30CC">
      <w:pPr>
        <w:pStyle w:val="ListParagraph"/>
        <w:numPr>
          <w:ilvl w:val="0"/>
          <w:numId w:val="39"/>
        </w:numPr>
        <w:rPr>
          <w:sz w:val="20"/>
        </w:rPr>
      </w:pPr>
      <w:r w:rsidRPr="004969C6">
        <w:rPr>
          <w:sz w:val="20"/>
        </w:rPr>
        <w:t>Enable resource allocation in the process of “</w:t>
      </w:r>
      <w:r w:rsidRPr="004969C6">
        <w:rPr>
          <w:rFonts w:eastAsia="Arial" w:cs="Arial"/>
          <w:sz w:val="20"/>
        </w:rPr>
        <w:t>demonstrating excellent European Science on EGI’s shared resources” and its used in</w:t>
      </w:r>
      <w:r w:rsidRPr="004969C6">
        <w:rPr>
          <w:sz w:val="20"/>
        </w:rPr>
        <w:t xml:space="preserve"> allocation resources for computation campaigns for international VOs. </w:t>
      </w:r>
    </w:p>
    <w:p w14:paraId="6695FF09" w14:textId="77777777" w:rsidR="008C30CC" w:rsidRPr="004969C6" w:rsidRDefault="008C30CC" w:rsidP="008C30CC">
      <w:pPr>
        <w:pStyle w:val="ListParagraph"/>
        <w:numPr>
          <w:ilvl w:val="0"/>
          <w:numId w:val="39"/>
        </w:numPr>
      </w:pPr>
      <w:r w:rsidRPr="004969C6">
        <w:rPr>
          <w:sz w:val="20"/>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2365F0A3" w14:textId="77777777" w:rsidR="008C30CC" w:rsidRPr="004969C6" w:rsidRDefault="008C30CC" w:rsidP="008C30CC">
      <w:pPr>
        <w:rPr>
          <w:sz w:val="20"/>
        </w:rPr>
      </w:pPr>
      <w:r w:rsidRPr="004969C6">
        <w:rPr>
          <w:sz w:val="20"/>
        </w:rPr>
        <w:t xml:space="preserve">Those goal are fully realised. The tool developed was instantly taken into operation, even in its version 1. Currently, operation process of resources allocation in EGI is based on e-GRANT. </w:t>
      </w:r>
    </w:p>
    <w:p w14:paraId="69E4BFE4" w14:textId="77777777" w:rsidR="00335E4E" w:rsidRPr="004969C6" w:rsidRDefault="00335E4E" w:rsidP="00335E4E">
      <w:pPr>
        <w:pStyle w:val="Heading4"/>
      </w:pPr>
      <w:r w:rsidRPr="004969C6">
        <w:t>Benefits</w:t>
      </w:r>
    </w:p>
    <w:p w14:paraId="7250EA5F" w14:textId="77777777" w:rsidR="008C30CC" w:rsidRPr="004969C6" w:rsidRDefault="008C30CC" w:rsidP="008C30CC">
      <w:pPr>
        <w:rPr>
          <w:sz w:val="20"/>
        </w:rPr>
      </w:pPr>
      <w:r w:rsidRPr="004969C6">
        <w:rPr>
          <w:sz w:val="20"/>
        </w:rPr>
        <w:t>The main benefit for the EGI is that the tool enable lightweight operation for resources allocation process, which for long time was not existed. It can be a starting point for realisation of new approach towards EGI customers. The tool is developed in a way that providers relatively easy way to introduce new metrics, new resources, new processes.</w:t>
      </w:r>
    </w:p>
    <w:p w14:paraId="253C20AB" w14:textId="77777777" w:rsidR="008C30CC" w:rsidRPr="004969C6" w:rsidRDefault="008C30CC" w:rsidP="008C30CC">
      <w:pPr>
        <w:rPr>
          <w:sz w:val="20"/>
        </w:rPr>
      </w:pPr>
      <w:r w:rsidRPr="004969C6">
        <w:rPr>
          <w:sz w:val="20"/>
        </w:rPr>
        <w:t>In longer term, e-GRANT, sufficiently extended, might support the following element of EGI strategic vision:</w:t>
      </w:r>
    </w:p>
    <w:p w14:paraId="0EBE182A" w14:textId="77777777" w:rsidR="008C30CC" w:rsidRPr="004969C6" w:rsidRDefault="008C30CC" w:rsidP="008C30CC">
      <w:pPr>
        <w:pStyle w:val="ListParagraph"/>
        <w:numPr>
          <w:ilvl w:val="0"/>
          <w:numId w:val="40"/>
        </w:numPr>
        <w:rPr>
          <w:sz w:val="20"/>
        </w:rPr>
      </w:pPr>
      <w:r w:rsidRPr="004969C6">
        <w:rPr>
          <w:sz w:val="20"/>
        </w:rPr>
        <w:t xml:space="preserve">“Support of Cloud Infrastructures” – extension of resources model in e-GRANT would enable support for allocation in EGI Federated Cloud. </w:t>
      </w:r>
    </w:p>
    <w:p w14:paraId="2DB1C725" w14:textId="77777777" w:rsidR="008C30CC" w:rsidRPr="004969C6" w:rsidRDefault="008C30CC" w:rsidP="008C30CC">
      <w:pPr>
        <w:pStyle w:val="ListParagraph"/>
        <w:numPr>
          <w:ilvl w:val="0"/>
          <w:numId w:val="40"/>
        </w:numPr>
        <w:rPr>
          <w:sz w:val="20"/>
        </w:rPr>
      </w:pPr>
      <w:r w:rsidRPr="004969C6">
        <w:rPr>
          <w:sz w:val="20"/>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18319FA6" w14:textId="77777777" w:rsidR="008C30CC" w:rsidRPr="004969C6" w:rsidRDefault="008C30CC" w:rsidP="008C30CC">
      <w:pPr>
        <w:pStyle w:val="ListParagraph"/>
        <w:numPr>
          <w:ilvl w:val="0"/>
          <w:numId w:val="40"/>
        </w:numPr>
        <w:rPr>
          <w:sz w:val="20"/>
        </w:rPr>
      </w:pPr>
      <w:r w:rsidRPr="004969C6">
        <w:rPr>
          <w:sz w:val="20"/>
        </w:rPr>
        <w:t>“EGI Pay-per-Use</w:t>
      </w:r>
      <w:r w:rsidRPr="004969C6">
        <w:rPr>
          <w:i/>
          <w:sz w:val="20"/>
        </w:rPr>
        <w:t xml:space="preserve"> </w:t>
      </w:r>
      <w:r w:rsidRPr="004969C6">
        <w:rPr>
          <w:sz w:val="20"/>
        </w:rPr>
        <w:t>model” – in extended version both pools and allocation mechanism can consider price associated with resources.</w:t>
      </w:r>
    </w:p>
    <w:p w14:paraId="42C6688A" w14:textId="77777777" w:rsidR="008C30CC" w:rsidRPr="004969C6" w:rsidRDefault="008C30CC" w:rsidP="008C30CC">
      <w:pPr>
        <w:pStyle w:val="ListParagraph"/>
        <w:numPr>
          <w:ilvl w:val="0"/>
          <w:numId w:val="40"/>
        </w:numPr>
        <w:rPr>
          <w:sz w:val="20"/>
        </w:rPr>
      </w:pPr>
      <w:r w:rsidRPr="004969C6">
        <w:rPr>
          <w:sz w:val="20"/>
        </w:rPr>
        <w:t>The support the evolution of EGI into better managed services according FitSM standard – e-GRANT provide vital part of the operation which is SLA and OLA framework.</w:t>
      </w:r>
    </w:p>
    <w:p w14:paraId="0174C2FD" w14:textId="77777777" w:rsidR="00335E4E" w:rsidRPr="004969C6" w:rsidRDefault="00335E4E" w:rsidP="00335E4E">
      <w:pPr>
        <w:pStyle w:val="Heading4"/>
      </w:pPr>
      <w:r w:rsidRPr="004969C6">
        <w:t>Scope</w:t>
      </w:r>
    </w:p>
    <w:p w14:paraId="11130282" w14:textId="77777777" w:rsidR="008C30CC" w:rsidRPr="004969C6" w:rsidRDefault="008C30CC" w:rsidP="008C30CC">
      <w:pPr>
        <w:rPr>
          <w:sz w:val="20"/>
        </w:rPr>
      </w:pPr>
      <w:r w:rsidRPr="004969C6">
        <w:rPr>
          <w:sz w:val="20"/>
        </w:rPr>
        <w:t xml:space="preserve">The project remain in its timescale and budget. Detailed technical scope was meant to be modified according to development of the process in Resource Allocation Task Force. The main two modification from the initial assumptions was:   </w:t>
      </w:r>
    </w:p>
    <w:p w14:paraId="2153FCDC" w14:textId="77777777" w:rsidR="008C30CC" w:rsidRPr="004969C6" w:rsidRDefault="008C30CC" w:rsidP="008C30CC">
      <w:pPr>
        <w:pStyle w:val="ListParagraph"/>
        <w:numPr>
          <w:ilvl w:val="0"/>
          <w:numId w:val="41"/>
        </w:numPr>
        <w:rPr>
          <w:i/>
          <w:sz w:val="20"/>
        </w:rPr>
      </w:pPr>
      <w:r w:rsidRPr="004969C6">
        <w:rPr>
          <w:sz w:val="20"/>
        </w:rPr>
        <w:lastRenderedPageBreak/>
        <w:t>The tool was extended by management of pools mechanism, which is more advanced that was planned initially</w:t>
      </w:r>
    </w:p>
    <w:p w14:paraId="2E185046" w14:textId="77777777" w:rsidR="008C30CC" w:rsidRPr="004969C6" w:rsidRDefault="008C30CC" w:rsidP="008C30CC">
      <w:pPr>
        <w:pStyle w:val="ListParagraph"/>
        <w:numPr>
          <w:ilvl w:val="0"/>
          <w:numId w:val="41"/>
        </w:numPr>
        <w:rPr>
          <w:i/>
          <w:sz w:val="20"/>
        </w:rPr>
      </w:pPr>
      <w:r w:rsidRPr="004969C6">
        <w:rPr>
          <w:sz w:val="20"/>
        </w:rPr>
        <w:t>The tool was integrated to be part of EGI Operation Portal, it was decided that e-GRANT will be stand-alone tool, integration with operational tools was kept including EGI SSO and GOCDB.</w:t>
      </w:r>
    </w:p>
    <w:p w14:paraId="1587E495" w14:textId="77777777" w:rsidR="00335E4E" w:rsidRPr="004969C6" w:rsidRDefault="00335E4E" w:rsidP="00335E4E">
      <w:pPr>
        <w:pStyle w:val="Heading4"/>
      </w:pPr>
      <w:r w:rsidRPr="004969C6">
        <w:t>Lessons Learned</w:t>
      </w:r>
    </w:p>
    <w:p w14:paraId="48BDC159" w14:textId="77777777"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14:paraId="32AF5544" w14:textId="77777777" w:rsidR="008C30CC" w:rsidRPr="004969C6" w:rsidRDefault="008C30CC" w:rsidP="008C30CC">
      <w:r w:rsidRPr="004969C6">
        <w:t xml:space="preserve">The challenge in this mini-project was that design of the process was done by Resources Allocation Task Force during the project and also constructing related operational process was done during the project. This puts project team in quite difficult position. However the team faced this. In the future this should be avoided, if possible. </w:t>
      </w:r>
    </w:p>
    <w:p w14:paraId="0B66D4B1" w14:textId="77777777"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14:paraId="2C9EBA0B" w14:textId="77777777" w:rsidR="00335E4E" w:rsidRPr="004969C6" w:rsidRDefault="00335E4E" w:rsidP="00335E4E">
      <w:pPr>
        <w:pStyle w:val="Heading4"/>
      </w:pPr>
      <w:r w:rsidRPr="004969C6">
        <w:t>Was the Project managed appropriately?</w:t>
      </w:r>
    </w:p>
    <w:p w14:paraId="5759F35B" w14:textId="77777777"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0FB0F32E" w14:textId="77777777" w:rsidR="00335E4E" w:rsidRPr="004969C6" w:rsidRDefault="00335E4E" w:rsidP="00335E4E">
      <w:pPr>
        <w:pStyle w:val="Heading4"/>
      </w:pPr>
      <w:r w:rsidRPr="004969C6">
        <w:t>Risks</w:t>
      </w:r>
    </w:p>
    <w:p w14:paraId="2F367ED3" w14:textId="77777777" w:rsidR="008C30CC" w:rsidRPr="004969C6" w:rsidRDefault="008C30CC" w:rsidP="008C30CC">
      <w:r w:rsidRPr="004969C6">
        <w:t>The main risk in this project was related to technical and organizational integration with other services and operational bodies. This includes:</w:t>
      </w:r>
    </w:p>
    <w:p w14:paraId="58AC3C64" w14:textId="77777777" w:rsidR="008C30CC" w:rsidRPr="004969C6" w:rsidRDefault="008C30CC" w:rsidP="008C30CC">
      <w:pPr>
        <w:pStyle w:val="ListParagraph"/>
        <w:numPr>
          <w:ilvl w:val="0"/>
          <w:numId w:val="42"/>
        </w:numPr>
      </w:pPr>
      <w:r w:rsidRPr="004969C6">
        <w:t>Integration with Operation Portal, that during the course of the project was decided to not be done.</w:t>
      </w:r>
    </w:p>
    <w:p w14:paraId="6295BD11" w14:textId="77777777" w:rsidR="008C30CC" w:rsidRPr="004969C6" w:rsidRDefault="008C30CC" w:rsidP="008C30CC">
      <w:pPr>
        <w:pStyle w:val="ListParagraph"/>
        <w:numPr>
          <w:ilvl w:val="0"/>
          <w:numId w:val="42"/>
        </w:numPr>
      </w:pPr>
      <w:r w:rsidRPr="004969C6">
        <w:t>Integration with EGI SSO, which takes some more time than expected due to some technical difficulties and protocols incompatibility.</w:t>
      </w:r>
    </w:p>
    <w:p w14:paraId="25830EDE" w14:textId="77777777" w:rsidR="008C30CC" w:rsidRPr="004969C6" w:rsidRDefault="008C30CC" w:rsidP="008C30CC">
      <w:pPr>
        <w:pStyle w:val="ListParagraph"/>
        <w:numPr>
          <w:ilvl w:val="0"/>
          <w:numId w:val="42"/>
        </w:numPr>
      </w:pPr>
      <w:r w:rsidRPr="004969C6">
        <w:t>Integration of service in EGI.eu domain require some time to obtain certificate – this should be initiated earlier, the result was additional effort required to configure web-services and effort to reconfigure service again at final stage of the project.</w:t>
      </w:r>
    </w:p>
    <w:p w14:paraId="2FDE1E63" w14:textId="77777777" w:rsidR="008C30CC" w:rsidRPr="004969C6" w:rsidRDefault="008C30CC" w:rsidP="008C30CC">
      <w:pPr>
        <w:pStyle w:val="ListParagraph"/>
        <w:numPr>
          <w:ilvl w:val="0"/>
          <w:numId w:val="42"/>
        </w:numPr>
      </w:pPr>
      <w:r w:rsidRPr="004969C6">
        <w:t>the deployment of 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740773B" w14:textId="77777777" w:rsidR="008C30CC" w:rsidRPr="004969C6" w:rsidRDefault="008C30CC" w:rsidP="008C30CC">
      <w:r w:rsidRPr="004969C6">
        <w:t xml:space="preserve">All those risks, was managed and solutions for minimizing the impact on progress work undertaken. </w:t>
      </w:r>
    </w:p>
    <w:p w14:paraId="0ED52F6C" w14:textId="77777777" w:rsidR="007D2C1B" w:rsidRPr="004969C6" w:rsidRDefault="007D2C1B" w:rsidP="00966C40"/>
    <w:p w14:paraId="0A0DB4D4" w14:textId="77777777" w:rsidR="00207D16" w:rsidRPr="004969C6" w:rsidRDefault="00207D16" w:rsidP="00207D16">
      <w:pPr>
        <w:pStyle w:val="Heading1"/>
        <w:rPr>
          <w:rFonts w:cs="Calibri"/>
        </w:rPr>
      </w:pPr>
      <w:bookmarkStart w:id="51" w:name="_Ref242250437"/>
      <w:bookmarkStart w:id="52" w:name="_Toc258764461"/>
      <w:bookmarkEnd w:id="14"/>
      <w:r w:rsidRPr="004969C6">
        <w:rPr>
          <w:rFonts w:cs="Calibri"/>
        </w:rPr>
        <w:lastRenderedPageBreak/>
        <w:t>Conclusion</w:t>
      </w:r>
      <w:bookmarkEnd w:id="51"/>
      <w:bookmarkEnd w:id="52"/>
    </w:p>
    <w:p w14:paraId="630FA385" w14:textId="42C8846F" w:rsidR="00876967" w:rsidRPr="004969C6" w:rsidRDefault="00876967" w:rsidP="00876967">
      <w:r w:rsidRPr="004969C6">
        <w:t>The conclusions given in MS801 hold true also for this document. In summary:</w:t>
      </w:r>
    </w:p>
    <w:p w14:paraId="68470C73" w14:textId="77777777" w:rsidR="00876967" w:rsidRPr="004969C6" w:rsidRDefault="00876967" w:rsidP="00876967">
      <w:pPr>
        <w:pStyle w:val="ListParagraph"/>
        <w:numPr>
          <w:ilvl w:val="0"/>
          <w:numId w:val="44"/>
        </w:numPr>
      </w:pPr>
      <w:r w:rsidRPr="004969C6">
        <w:t>All funded mini-projects were organised by re-using as much project administration infrastructure as possible.</w:t>
      </w:r>
    </w:p>
    <w:p w14:paraId="14B53339" w14:textId="77777777" w:rsidR="00876967" w:rsidRPr="004969C6" w:rsidRDefault="00876967" w:rsidP="00876967">
      <w:pPr>
        <w:pStyle w:val="ListParagraph"/>
        <w:numPr>
          <w:ilvl w:val="0"/>
          <w:numId w:val="44"/>
        </w:numPr>
      </w:pPr>
      <w:r w:rsidRPr="004969C6">
        <w:t xml:space="preserve">Mini projects were not constrained to use these tools </w:t>
      </w:r>
    </w:p>
    <w:p w14:paraId="07771CC0" w14:textId="067AC111" w:rsidR="00876967" w:rsidRPr="004969C6" w:rsidRDefault="00876967" w:rsidP="00876967">
      <w:pPr>
        <w:pStyle w:val="ListParagraph"/>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14:paraId="2E4D54DC" w14:textId="38BD8143" w:rsidR="00876967" w:rsidRPr="004969C6" w:rsidRDefault="00876967" w:rsidP="00876967">
      <w:pPr>
        <w:pStyle w:val="ListParagraph"/>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14:paraId="2D08465B" w14:textId="4DE2EE0F"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14:paraId="6203FBE2" w14:textId="706C18B5" w:rsidR="00CB01FC" w:rsidRPr="004969C6" w:rsidRDefault="00CB01FC" w:rsidP="00876967"/>
    <w:p w14:paraId="5AF3B7D0" w14:textId="646E234B" w:rsidR="00CB01FC" w:rsidRPr="004969C6" w:rsidRDefault="00CB01FC" w:rsidP="00876967">
      <w:r w:rsidRPr="004969C6">
        <w:t xml:space="preserve">A rather unexpected issue arose in a mini project that involved the inclusion of an SME. Due to financial hindrances stemming from the relationship between CRNS and SiqSq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r w:rsidR="005818E1" w:rsidRPr="004969C6">
        <w:t xml:space="preserve">cultiure </w:t>
      </w:r>
      <w:r w:rsidRPr="004969C6">
        <w:t>– it rather indicates cultural differences and chances of communication hiccups that were not stressed enough over the course of the mini project.</w:t>
      </w:r>
    </w:p>
    <w:p w14:paraId="1DA776C0" w14:textId="77777777" w:rsidR="00CB01FC" w:rsidRPr="004969C6" w:rsidRDefault="00CB01FC" w:rsidP="00876967"/>
    <w:p w14:paraId="419C7215" w14:textId="7B004E24"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14:paraId="605F1ABB" w14:textId="77777777" w:rsidR="00207D16" w:rsidRPr="004969C6" w:rsidRDefault="00207D16" w:rsidP="00207D16">
      <w:pPr>
        <w:pStyle w:val="Heading1"/>
        <w:rPr>
          <w:rFonts w:cs="Calibri"/>
        </w:rPr>
      </w:pPr>
      <w:bookmarkStart w:id="53" w:name="_Toc258764462"/>
      <w:r w:rsidRPr="004969C6">
        <w:rPr>
          <w:rFonts w:cs="Calibri"/>
        </w:rPr>
        <w:lastRenderedPageBreak/>
        <w:t>References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4969C6" w14:paraId="5CC0582B" w14:textId="77777777">
        <w:tc>
          <w:tcPr>
            <w:tcW w:w="675" w:type="dxa"/>
          </w:tcPr>
          <w:p w14:paraId="32877319" w14:textId="511999AD" w:rsidR="004969C6" w:rsidRPr="004969C6" w:rsidRDefault="004969C6" w:rsidP="00207D16">
            <w:pPr>
              <w:pStyle w:val="Caption"/>
              <w:rPr>
                <w:rFonts w:ascii="Calibri" w:hAnsi="Calibri" w:cs="Calibri"/>
              </w:rPr>
            </w:pPr>
            <w:bookmarkStart w:id="54" w:name="_Ref205358713"/>
            <w:bookmarkStart w:id="55" w:name="EGI_Strategic_Plan"/>
            <w:bookmarkStart w:id="56" w:name="D2_30"/>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1</w:t>
            </w:r>
            <w:r w:rsidRPr="004969C6">
              <w:rPr>
                <w:rFonts w:ascii="Calibri" w:hAnsi="Calibri" w:cs="Calibri"/>
              </w:rPr>
              <w:fldChar w:fldCharType="end"/>
            </w:r>
            <w:bookmarkEnd w:id="54"/>
            <w:bookmarkEnd w:id="55"/>
            <w:bookmarkEnd w:id="56"/>
          </w:p>
        </w:tc>
        <w:tc>
          <w:tcPr>
            <w:tcW w:w="8537" w:type="dxa"/>
            <w:vAlign w:val="center"/>
          </w:tcPr>
          <w:p w14:paraId="11574A0C" w14:textId="3E69EFC9" w:rsidR="004969C6" w:rsidRPr="004969C6" w:rsidRDefault="004969C6" w:rsidP="004969C6">
            <w:pPr>
              <w:jc w:val="left"/>
              <w:rPr>
                <w:rFonts w:ascii="Calibri" w:hAnsi="Calibri" w:cs="Calibri"/>
              </w:rPr>
            </w:pPr>
            <w:r w:rsidRPr="004969C6">
              <w:rPr>
                <w:rFonts w:ascii="Calibri" w:hAnsi="Calibri" w:cs="Calibri"/>
              </w:rPr>
              <w:t xml:space="preserve">EGI Strategic Plan, D2.30, </w:t>
            </w:r>
            <w:hyperlink r:id="rId16" w:history="1">
              <w:r w:rsidRPr="004969C6">
                <w:rPr>
                  <w:rStyle w:val="Hyperlink"/>
                  <w:rFonts w:ascii="Calibri" w:hAnsi="Calibri" w:cs="Calibri"/>
                </w:rPr>
                <w:t>https://documents.egi.eu/document/1098</w:t>
              </w:r>
            </w:hyperlink>
            <w:r w:rsidRPr="004969C6">
              <w:rPr>
                <w:rFonts w:ascii="Calibri" w:hAnsi="Calibri" w:cs="Calibri"/>
              </w:rPr>
              <w:t xml:space="preserve"> </w:t>
            </w:r>
          </w:p>
        </w:tc>
      </w:tr>
      <w:tr w:rsidR="004969C6" w:rsidRPr="004969C6" w14:paraId="744BEA9F" w14:textId="77777777">
        <w:tc>
          <w:tcPr>
            <w:tcW w:w="675" w:type="dxa"/>
          </w:tcPr>
          <w:p w14:paraId="5A035119" w14:textId="1CEBC447" w:rsidR="004969C6" w:rsidRPr="004969C6" w:rsidRDefault="004969C6" w:rsidP="00207D16">
            <w:pPr>
              <w:pStyle w:val="Caption"/>
              <w:rPr>
                <w:rFonts w:ascii="Calibri" w:hAnsi="Calibri" w:cs="Calibri"/>
              </w:rPr>
            </w:pPr>
            <w:bookmarkStart w:id="57" w:name="MS801"/>
            <w:bookmarkStart w:id="58" w:name="Mini_Project_Interim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2</w:t>
            </w:r>
            <w:r w:rsidRPr="004969C6">
              <w:rPr>
                <w:rFonts w:ascii="Calibri" w:hAnsi="Calibri" w:cs="Calibri"/>
              </w:rPr>
              <w:fldChar w:fldCharType="end"/>
            </w:r>
            <w:bookmarkEnd w:id="57"/>
            <w:bookmarkEnd w:id="58"/>
          </w:p>
        </w:tc>
        <w:tc>
          <w:tcPr>
            <w:tcW w:w="8537" w:type="dxa"/>
            <w:vAlign w:val="center"/>
          </w:tcPr>
          <w:p w14:paraId="4C4B0000" w14:textId="03F8E8DF"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7" w:history="1">
              <w:r w:rsidRPr="004969C6">
                <w:rPr>
                  <w:rStyle w:val="Hyperlink"/>
                  <w:rFonts w:ascii="Calibri" w:hAnsi="Calibri" w:cs="Calibri"/>
                </w:rPr>
                <w:t>https://documents.egi.eu/document/1965</w:t>
              </w:r>
            </w:hyperlink>
            <w:r w:rsidRPr="004969C6">
              <w:rPr>
                <w:rFonts w:ascii="Calibri" w:hAnsi="Calibri" w:cs="Calibri"/>
              </w:rPr>
              <w:t xml:space="preserve"> </w:t>
            </w:r>
          </w:p>
        </w:tc>
      </w:tr>
      <w:tr w:rsidR="004969C6" w:rsidRPr="004969C6" w14:paraId="60D961F5" w14:textId="77777777">
        <w:tc>
          <w:tcPr>
            <w:tcW w:w="675" w:type="dxa"/>
          </w:tcPr>
          <w:p w14:paraId="1F74C1D0" w14:textId="1BD58A86" w:rsidR="004969C6" w:rsidRPr="004969C6" w:rsidRDefault="004969C6" w:rsidP="00207D16">
            <w:pPr>
              <w:pStyle w:val="Caption"/>
              <w:rPr>
                <w:rFonts w:ascii="Calibri" w:hAnsi="Calibri" w:cs="Calibri"/>
              </w:rPr>
            </w:pPr>
            <w:bookmarkStart w:id="59" w:name="CloudCaps_UseCases"/>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3</w:t>
            </w:r>
            <w:r w:rsidRPr="004969C6">
              <w:rPr>
                <w:rFonts w:ascii="Calibri" w:hAnsi="Calibri" w:cs="Calibri"/>
              </w:rPr>
              <w:fldChar w:fldCharType="end"/>
            </w:r>
            <w:bookmarkEnd w:id="59"/>
          </w:p>
        </w:tc>
        <w:tc>
          <w:tcPr>
            <w:tcW w:w="8537" w:type="dxa"/>
            <w:vAlign w:val="center"/>
          </w:tcPr>
          <w:p w14:paraId="5D3BF957" w14:textId="37C1C028" w:rsidR="004969C6" w:rsidRPr="004969C6" w:rsidRDefault="004969C6" w:rsidP="004969C6">
            <w:pPr>
              <w:jc w:val="left"/>
              <w:rPr>
                <w:rFonts w:ascii="Calibri" w:hAnsi="Calibri" w:cs="Calibri"/>
              </w:rPr>
            </w:pPr>
            <w:r>
              <w:rPr>
                <w:rFonts w:ascii="Calibri" w:hAnsi="Calibri" w:cs="Calibri"/>
              </w:rPr>
              <w:t xml:space="preserve">Evaluation &amp; work plan for Cloudcaps use cases, </w:t>
            </w:r>
            <w:hyperlink r:id="rId18" w:history="1">
              <w:r w:rsidRPr="008219D3">
                <w:rPr>
                  <w:rStyle w:val="Hyperlink"/>
                  <w:rFonts w:ascii="Calibri" w:hAnsi="Calibri" w:cs="Calibri"/>
                </w:rPr>
                <w:t>https://documents.egi.eu/document/1824</w:t>
              </w:r>
            </w:hyperlink>
            <w:r>
              <w:rPr>
                <w:rFonts w:ascii="Calibri" w:hAnsi="Calibri" w:cs="Calibri"/>
              </w:rPr>
              <w:t xml:space="preserve"> </w:t>
            </w:r>
          </w:p>
        </w:tc>
      </w:tr>
      <w:tr w:rsidR="004969C6" w:rsidRPr="004969C6" w14:paraId="6856CF93" w14:textId="77777777">
        <w:tc>
          <w:tcPr>
            <w:tcW w:w="675" w:type="dxa"/>
          </w:tcPr>
          <w:p w14:paraId="0E8FEEAA" w14:textId="6A2FE907" w:rsidR="004969C6" w:rsidRPr="004969C6" w:rsidRDefault="004969C6" w:rsidP="00207D16">
            <w:pPr>
              <w:pStyle w:val="Caption"/>
              <w:rPr>
                <w:rFonts w:ascii="Calibri" w:hAnsi="Calibri" w:cs="Calibri"/>
              </w:rPr>
            </w:pPr>
            <w:bookmarkStart w:id="60" w:name="TSA4_11_Exit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4</w:t>
            </w:r>
            <w:r w:rsidRPr="004969C6">
              <w:rPr>
                <w:rFonts w:ascii="Calibri" w:hAnsi="Calibri" w:cs="Calibri"/>
              </w:rPr>
              <w:fldChar w:fldCharType="end"/>
            </w:r>
            <w:bookmarkEnd w:id="60"/>
          </w:p>
        </w:tc>
        <w:tc>
          <w:tcPr>
            <w:tcW w:w="8537" w:type="dxa"/>
            <w:vAlign w:val="center"/>
          </w:tcPr>
          <w:p w14:paraId="42C3B07F" w14:textId="3FC6BEFB"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9" w:history="1">
              <w:r w:rsidRPr="004969C6">
                <w:rPr>
                  <w:rStyle w:val="Hyperlink"/>
                  <w:rFonts w:ascii="Calibri" w:hAnsi="Calibri" w:cs="Calibri"/>
                </w:rPr>
                <w:t>https://documents.egi.eu/document/1957</w:t>
              </w:r>
            </w:hyperlink>
          </w:p>
        </w:tc>
      </w:tr>
    </w:tbl>
    <w:p w14:paraId="72338A55" w14:textId="4062BC02" w:rsidR="00281560" w:rsidRDefault="00281560">
      <w:pPr>
        <w:rPr>
          <w:rFonts w:ascii="Calibri" w:eastAsia="Cambria" w:hAnsi="Calibri" w:cs="Calibri"/>
          <w:sz w:val="20"/>
          <w:lang w:eastAsia="en-US"/>
        </w:rPr>
      </w:pPr>
    </w:p>
    <w:p w14:paraId="26D36E99" w14:textId="77777777" w:rsidR="00281560" w:rsidRDefault="00281560">
      <w:pPr>
        <w:suppressAutoHyphens w:val="0"/>
        <w:spacing w:before="0" w:after="0"/>
        <w:jc w:val="left"/>
        <w:rPr>
          <w:rFonts w:ascii="Calibri" w:eastAsia="Cambria" w:hAnsi="Calibri" w:cs="Calibri"/>
          <w:sz w:val="20"/>
          <w:lang w:eastAsia="en-US"/>
        </w:rPr>
      </w:pPr>
      <w:r>
        <w:rPr>
          <w:rFonts w:ascii="Calibri" w:eastAsia="Cambria" w:hAnsi="Calibri" w:cs="Calibri"/>
          <w:sz w:val="20"/>
          <w:lang w:eastAsia="en-US"/>
        </w:rPr>
        <w:br w:type="page"/>
      </w:r>
    </w:p>
    <w:p w14:paraId="4968466E" w14:textId="39609785" w:rsidR="00207D16" w:rsidRDefault="00281560" w:rsidP="00923990">
      <w:pPr>
        <w:pStyle w:val="Heading1"/>
        <w:rPr>
          <w:rFonts w:eastAsia="Cambria"/>
          <w:lang w:eastAsia="en-US"/>
        </w:rPr>
      </w:pPr>
      <w:bookmarkStart w:id="61" w:name="_Toc258764463"/>
      <w:r>
        <w:rPr>
          <w:rFonts w:eastAsia="Cambria"/>
          <w:lang w:eastAsia="en-US"/>
        </w:rPr>
        <w:lastRenderedPageBreak/>
        <w:t>Annex I: WP8 SA4 Effort report</w:t>
      </w:r>
      <w:bookmarkEnd w:id="61"/>
    </w:p>
    <w:p w14:paraId="52DC99AA" w14:textId="392A5AB9" w:rsidR="00281560" w:rsidRDefault="00281560" w:rsidP="00923990">
      <w:pPr>
        <w:rPr>
          <w:rFonts w:eastAsia="Cambria"/>
        </w:rPr>
      </w:pPr>
      <w:r>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31C797D8" w14:textId="77777777" w:rsidR="00281560"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
      <w:tr w:rsidR="00281560" w:rsidRPr="00281560" w14:paraId="44402F1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E7098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F65539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D448F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A473A8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99C3B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9B5F33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5797A9E"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D5B625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5D88D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FB594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410501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DD7A0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9EC85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1F2AD6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061C95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27666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33D76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7E87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C1B8DE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20809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1733917B"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5F2FBE6"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5B651D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E6F64A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760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62D17A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AF154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6A77DFBA" w14:textId="77777777" w:rsidTr="00923990">
        <w:trPr>
          <w:trHeight w:val="74"/>
        </w:trPr>
        <w:tc>
          <w:tcPr>
            <w:tcW w:w="1139" w:type="dxa"/>
            <w:tcBorders>
              <w:top w:val="nil"/>
              <w:left w:val="nil"/>
              <w:bottom w:val="nil"/>
              <w:right w:val="nil"/>
            </w:tcBorders>
            <w:shd w:val="clear" w:color="FFFFFF" w:fill="FFFFFF"/>
            <w:noWrap/>
            <w:vAlign w:val="center"/>
            <w:hideMark/>
          </w:tcPr>
          <w:p w14:paraId="5273B2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3B91632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395C1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33338D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18CF7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DC2B5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BAC0475"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3CEE01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2771C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E83E44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4D912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69AEA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0125DF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25460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133BEA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92668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1841A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FA2B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9DBF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576E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A4EED0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EFC76E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66B29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829D76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39DE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2C75D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B0879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543D106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0E7BD2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5016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7FC37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C7AD54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F5489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92C517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703FA198" w14:textId="77777777" w:rsidTr="00923990">
        <w:trPr>
          <w:trHeight w:val="74"/>
        </w:trPr>
        <w:tc>
          <w:tcPr>
            <w:tcW w:w="1139" w:type="dxa"/>
            <w:tcBorders>
              <w:top w:val="nil"/>
              <w:left w:val="nil"/>
              <w:bottom w:val="nil"/>
              <w:right w:val="nil"/>
            </w:tcBorders>
            <w:shd w:val="clear" w:color="FFFFFF" w:fill="FFFFFF"/>
            <w:noWrap/>
            <w:vAlign w:val="center"/>
            <w:hideMark/>
          </w:tcPr>
          <w:p w14:paraId="45ABFE2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72425F8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758C3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35765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AD79BE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C861E2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BD2B93A"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42745E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1B2326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C44275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69FA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C47D97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B6E26C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310C11D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E188F2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F37D3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BB9F8F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8920F4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661CD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1136B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280CE0D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715C451"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91935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721E84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D82F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998D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C628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90,9%</w:t>
            </w:r>
          </w:p>
        </w:tc>
      </w:tr>
      <w:tr w:rsidR="00281560" w:rsidRPr="00281560" w14:paraId="05C654F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119606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935AC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10D7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DD0B10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A242B1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94F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5C722D2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B6062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170D7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D6D4F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59EFC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F3C36A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09F1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45,9%</w:t>
            </w:r>
          </w:p>
        </w:tc>
      </w:tr>
      <w:tr w:rsidR="00281560" w:rsidRPr="00281560" w14:paraId="46CB851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33B4DC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5234A2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5E1380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C2F274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803AF1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0617B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55,3%</w:t>
            </w:r>
          </w:p>
        </w:tc>
      </w:tr>
      <w:tr w:rsidR="00281560" w:rsidRPr="00281560" w14:paraId="62A3D14A" w14:textId="77777777" w:rsidTr="00923990">
        <w:trPr>
          <w:trHeight w:val="74"/>
        </w:trPr>
        <w:tc>
          <w:tcPr>
            <w:tcW w:w="1139" w:type="dxa"/>
            <w:tcBorders>
              <w:top w:val="nil"/>
              <w:left w:val="nil"/>
              <w:bottom w:val="nil"/>
              <w:right w:val="nil"/>
            </w:tcBorders>
            <w:shd w:val="clear" w:color="FFFFFF" w:fill="FFFFFF"/>
            <w:noWrap/>
            <w:vAlign w:val="center"/>
            <w:hideMark/>
          </w:tcPr>
          <w:p w14:paraId="08BC8D0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47C2E8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B12903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2347D2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2B13653"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37DF8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616A538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A0E78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DF62F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8E367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71222C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DCCF71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B2F520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5E43D79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713F18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324E54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7D12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336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45766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09E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CA9D4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BB29C7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E2853B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1FB9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276A5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B26DA3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C8EC86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ED2AB2C" w14:textId="77777777" w:rsidTr="00923990">
        <w:trPr>
          <w:trHeight w:val="74"/>
        </w:trPr>
        <w:tc>
          <w:tcPr>
            <w:tcW w:w="1139" w:type="dxa"/>
            <w:tcBorders>
              <w:top w:val="nil"/>
              <w:left w:val="nil"/>
              <w:bottom w:val="nil"/>
              <w:right w:val="nil"/>
            </w:tcBorders>
            <w:shd w:val="clear" w:color="FFFFFF" w:fill="FFFFFF"/>
            <w:noWrap/>
            <w:vAlign w:val="center"/>
            <w:hideMark/>
          </w:tcPr>
          <w:p w14:paraId="0A4B2E1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0133E32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E9EFF6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4B7F16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B4AE1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187B9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1520E9E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2FD781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0F52B0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87F899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FCF84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726D0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70DBD3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9B4B63B"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AB9431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04FA7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AE6BED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333E5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5EBE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635D18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75ABF4DA"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BFF5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339802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FF5ED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94BF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7EBF0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2738B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36945D91" w14:textId="77777777" w:rsidTr="00923990">
        <w:trPr>
          <w:trHeight w:val="74"/>
        </w:trPr>
        <w:tc>
          <w:tcPr>
            <w:tcW w:w="1139" w:type="dxa"/>
            <w:tcBorders>
              <w:top w:val="nil"/>
              <w:left w:val="nil"/>
              <w:bottom w:val="nil"/>
              <w:right w:val="nil"/>
            </w:tcBorders>
            <w:shd w:val="clear" w:color="FFFFFF" w:fill="FFFFFF"/>
            <w:noWrap/>
            <w:vAlign w:val="center"/>
            <w:hideMark/>
          </w:tcPr>
          <w:p w14:paraId="60DD46E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3F6FC7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41340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76E57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094DBAA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FF84C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4105DC3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D656C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DCBAE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9E9335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263FCEE"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EB0C4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441F2A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28B4A7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8DECA2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5FE2A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B67B5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A6A7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71CCF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D063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53C18EF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59B5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616259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AACCD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251919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AE9C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AF8542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2B4F657A" w14:textId="77777777" w:rsidTr="00923990">
        <w:trPr>
          <w:trHeight w:val="74"/>
        </w:trPr>
        <w:tc>
          <w:tcPr>
            <w:tcW w:w="1139" w:type="dxa"/>
            <w:tcBorders>
              <w:top w:val="nil"/>
              <w:left w:val="nil"/>
              <w:bottom w:val="nil"/>
              <w:right w:val="nil"/>
            </w:tcBorders>
            <w:shd w:val="clear" w:color="FFFFFF" w:fill="FFFFFF"/>
            <w:noWrap/>
            <w:vAlign w:val="center"/>
            <w:hideMark/>
          </w:tcPr>
          <w:p w14:paraId="4395C3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3682A6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E2F8E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16B6FB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AA558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EA06B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C2031BF"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FF4B17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94817C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C47A4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93682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0F9E1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31F2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28B14C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212F6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623383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2F59C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935CE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5F62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52DA3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w:t>
            </w:r>
          </w:p>
        </w:tc>
      </w:tr>
      <w:tr w:rsidR="00281560" w:rsidRPr="00281560" w14:paraId="12EFCDA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CA9D09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9B516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3251D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C7B85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C895E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F2BEB5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w:t>
            </w:r>
          </w:p>
        </w:tc>
      </w:tr>
      <w:tr w:rsidR="00281560" w:rsidRPr="00281560" w14:paraId="6AB0BBA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08AB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53C606D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F012BB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AF6DB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B4FBD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D21F49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114,1%</w:t>
            </w:r>
          </w:p>
        </w:tc>
      </w:tr>
      <w:tr w:rsidR="00281560" w:rsidRPr="00281560" w14:paraId="7EFDA3A9" w14:textId="77777777" w:rsidTr="00923990">
        <w:trPr>
          <w:trHeight w:val="74"/>
        </w:trPr>
        <w:tc>
          <w:tcPr>
            <w:tcW w:w="1139" w:type="dxa"/>
            <w:tcBorders>
              <w:top w:val="nil"/>
              <w:left w:val="nil"/>
              <w:bottom w:val="nil"/>
              <w:right w:val="nil"/>
            </w:tcBorders>
            <w:shd w:val="clear" w:color="FFFFFF" w:fill="FFFFFF"/>
            <w:noWrap/>
            <w:vAlign w:val="center"/>
            <w:hideMark/>
          </w:tcPr>
          <w:p w14:paraId="191B4F4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7BE3D2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83DB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2EFCE3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4C6957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1615B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7B1AB29C"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37C91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CEC15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7F5159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04A558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EC0697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69C093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087C97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A4301E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7AC14A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FA0B3B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31C43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57AB9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45DE0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97,8%</w:t>
            </w:r>
          </w:p>
        </w:tc>
      </w:tr>
      <w:tr w:rsidR="00281560" w:rsidRPr="00281560" w14:paraId="33BB2A71"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4488B8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E1DCE2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87B72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D752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97B6CC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087D4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104,8%</w:t>
            </w:r>
          </w:p>
        </w:tc>
      </w:tr>
      <w:tr w:rsidR="00281560" w:rsidRPr="00281560" w14:paraId="62DB661A"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5811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3A393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354FD44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28F23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60F7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AFC79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101,3%</w:t>
            </w:r>
          </w:p>
        </w:tc>
      </w:tr>
      <w:tr w:rsidR="00281560" w:rsidRPr="00281560" w14:paraId="27D0499A" w14:textId="77777777" w:rsidTr="00923990">
        <w:trPr>
          <w:trHeight w:val="74"/>
        </w:trPr>
        <w:tc>
          <w:tcPr>
            <w:tcW w:w="1139" w:type="dxa"/>
            <w:tcBorders>
              <w:top w:val="nil"/>
              <w:left w:val="nil"/>
              <w:bottom w:val="nil"/>
              <w:right w:val="nil"/>
            </w:tcBorders>
            <w:shd w:val="clear" w:color="FFFFFF" w:fill="FFFFFF"/>
            <w:noWrap/>
            <w:vAlign w:val="center"/>
            <w:hideMark/>
          </w:tcPr>
          <w:p w14:paraId="15E8DF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1CCFC0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4FED4FD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5E1CC6E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1107063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55869A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48D241"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CA455D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77ECC9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67C67E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A934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E0275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52F33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588EE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B6E29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1F0E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38A69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F6F5E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044A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11C8F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0C29111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4E6E99C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40DE55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42445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E8916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C3148E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9C5966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6282756E" w14:textId="77777777" w:rsidTr="00281560">
        <w:trPr>
          <w:trHeight w:val="74"/>
        </w:trPr>
        <w:tc>
          <w:tcPr>
            <w:tcW w:w="1139" w:type="dxa"/>
            <w:tcBorders>
              <w:top w:val="nil"/>
              <w:left w:val="nil"/>
              <w:bottom w:val="nil"/>
              <w:right w:val="nil"/>
            </w:tcBorders>
            <w:shd w:val="clear" w:color="FFFFFF" w:fill="FFFFFF"/>
            <w:noWrap/>
            <w:vAlign w:val="center"/>
            <w:hideMark/>
          </w:tcPr>
          <w:p w14:paraId="6B28F38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D1300C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D11730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177089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E909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CDF6DC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53A818"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DFE18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DB55A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71B33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DF4629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7774D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8C9BC9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25FEB12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A647B0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BCFD0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E8BD5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8A399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2D0F2A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FA00D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101,9%</w:t>
            </w:r>
          </w:p>
        </w:tc>
      </w:tr>
      <w:tr w:rsidR="00281560" w:rsidRPr="00281560" w14:paraId="302C0B07"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DE80A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0FB5B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5EFDB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DCF90C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F1E53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F2DD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43,6%</w:t>
            </w:r>
          </w:p>
        </w:tc>
      </w:tr>
      <w:tr w:rsidR="00281560" w:rsidRPr="00281560" w14:paraId="474AF7F5"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AFDA4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956456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DB1C90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878E8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17C7F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249A9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90,7%</w:t>
            </w:r>
          </w:p>
        </w:tc>
      </w:tr>
      <w:tr w:rsidR="00281560" w:rsidRPr="00281560" w14:paraId="6FEEF9E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21743E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194BC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21DB90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951416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D46D4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6161B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72,0%</w:t>
            </w:r>
          </w:p>
        </w:tc>
      </w:tr>
      <w:tr w:rsidR="00281560" w:rsidRPr="00281560" w14:paraId="5C5BCD63" w14:textId="77777777" w:rsidTr="00281560">
        <w:trPr>
          <w:trHeight w:val="74"/>
        </w:trPr>
        <w:tc>
          <w:tcPr>
            <w:tcW w:w="1139" w:type="dxa"/>
            <w:tcBorders>
              <w:top w:val="nil"/>
              <w:left w:val="nil"/>
              <w:bottom w:val="nil"/>
              <w:right w:val="nil"/>
            </w:tcBorders>
            <w:shd w:val="clear" w:color="FFFFFF" w:fill="FFFFFF"/>
            <w:noWrap/>
            <w:vAlign w:val="center"/>
            <w:hideMark/>
          </w:tcPr>
          <w:p w14:paraId="3DF705B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8A3FB4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EAAD0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6FDAD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CFBC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25B872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10D1C7D"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8E324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D0E9F1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4FA94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13FD4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5E899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744AF7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D32DBB"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F0AA53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67176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9D3D50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9FD60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4E22F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561E4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41D98DBD"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8E266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6495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3BFF7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67845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F1A34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B6DE43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5BD40A75" w14:textId="77777777" w:rsidTr="00281560">
        <w:trPr>
          <w:trHeight w:val="74"/>
        </w:trPr>
        <w:tc>
          <w:tcPr>
            <w:tcW w:w="1139" w:type="dxa"/>
            <w:tcBorders>
              <w:top w:val="nil"/>
              <w:left w:val="nil"/>
              <w:bottom w:val="nil"/>
              <w:right w:val="nil"/>
            </w:tcBorders>
            <w:shd w:val="clear" w:color="FFFFFF" w:fill="FFFFFF"/>
            <w:noWrap/>
            <w:vAlign w:val="center"/>
            <w:hideMark/>
          </w:tcPr>
          <w:p w14:paraId="521F717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B519C7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4ECE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048578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253473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2FE0BD8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C1CADBB"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0A2149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FD399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5196B05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F6ED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F63B8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C55A16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64ECE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34187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4054A0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F6B3B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59F31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DCE766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A0C2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112,4%</w:t>
            </w:r>
          </w:p>
        </w:tc>
      </w:tr>
      <w:tr w:rsidR="00281560" w:rsidRPr="00281560" w14:paraId="346C2C09"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85D58D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026DF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E476AC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4D866E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CF17D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77B68B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90,1%</w:t>
            </w:r>
          </w:p>
        </w:tc>
      </w:tr>
      <w:tr w:rsidR="00281560" w:rsidRPr="00281560" w14:paraId="1C61B470"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4E2380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8C277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D26E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FF34F4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435257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5EB3B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97,0%</w:t>
            </w:r>
          </w:p>
        </w:tc>
      </w:tr>
      <w:tr w:rsidR="00281560" w:rsidRPr="00281560" w14:paraId="063C5B66" w14:textId="77777777" w:rsidTr="00281560">
        <w:trPr>
          <w:trHeight w:val="74"/>
        </w:trPr>
        <w:tc>
          <w:tcPr>
            <w:tcW w:w="1139" w:type="dxa"/>
            <w:tcBorders>
              <w:top w:val="nil"/>
              <w:left w:val="nil"/>
              <w:bottom w:val="nil"/>
              <w:right w:val="nil"/>
            </w:tcBorders>
            <w:shd w:val="clear" w:color="FFFFFF" w:fill="FFFFFF"/>
            <w:noWrap/>
            <w:vAlign w:val="center"/>
            <w:hideMark/>
          </w:tcPr>
          <w:p w14:paraId="1E81875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A328C6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040CC7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0F0DFE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3CA5F4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5B5459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5DB0BFAA"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48B16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6F83E8C" w14:textId="77777777" w:rsidR="00281560" w:rsidRPr="00281560" w:rsidRDefault="00281560" w:rsidP="00281560">
            <w:pPr>
              <w:suppressAutoHyphens w:val="0"/>
              <w:spacing w:before="0" w:after="0"/>
              <w:jc w:val="right"/>
              <w:rPr>
                <w:color w:val="FFFFFF"/>
                <w:szCs w:val="22"/>
                <w:lang w:val="en-US" w:eastAsia="en-US"/>
              </w:rPr>
            </w:pPr>
            <w:r w:rsidRPr="00281560">
              <w:rPr>
                <w:color w:val="FFFFFF"/>
                <w:szCs w:val="22"/>
                <w:lang w:val="en-US"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847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10203D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5B79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14EF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94,1%</w:t>
            </w:r>
          </w:p>
        </w:tc>
      </w:tr>
    </w:tbl>
    <w:p w14:paraId="5118F6AF" w14:textId="77777777" w:rsidR="00281560" w:rsidRPr="00923990" w:rsidRDefault="00281560" w:rsidP="00281560">
      <w:pPr>
        <w:rPr>
          <w:rFonts w:eastAsia="Cambria"/>
        </w:rPr>
      </w:pPr>
    </w:p>
    <w:sectPr w:rsidR="00281560" w:rsidRPr="0092399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70CE8" w14:textId="77777777" w:rsidR="00783B84" w:rsidRDefault="00783B84">
      <w:pPr>
        <w:spacing w:before="0" w:after="0"/>
      </w:pPr>
      <w:r>
        <w:separator/>
      </w:r>
    </w:p>
  </w:endnote>
  <w:endnote w:type="continuationSeparator" w:id="0">
    <w:p w14:paraId="09CC9BC3" w14:textId="77777777" w:rsidR="00783B84" w:rsidRDefault="00783B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9E7B3A" w:rsidRDefault="009E7B3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E7B3A" w14:paraId="10C9B7FD" w14:textId="77777777">
      <w:tc>
        <w:tcPr>
          <w:tcW w:w="2764" w:type="dxa"/>
          <w:tcBorders>
            <w:top w:val="single" w:sz="8" w:space="0" w:color="000080"/>
          </w:tcBorders>
        </w:tcPr>
        <w:p w14:paraId="583C318B" w14:textId="77777777" w:rsidR="009E7B3A" w:rsidRPr="0078770C" w:rsidRDefault="009E7B3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9E7B3A" w:rsidRPr="0078770C" w:rsidRDefault="009E7B3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9E7B3A" w:rsidRDefault="009E7B3A">
          <w:pPr>
            <w:pStyle w:val="Footer"/>
            <w:jc w:val="center"/>
            <w:rPr>
              <w:caps/>
            </w:rPr>
          </w:pPr>
          <w:r>
            <w:t xml:space="preserve">PUBLIC </w:t>
          </w:r>
        </w:p>
      </w:tc>
      <w:tc>
        <w:tcPr>
          <w:tcW w:w="992" w:type="dxa"/>
          <w:tcBorders>
            <w:top w:val="single" w:sz="8" w:space="0" w:color="000080"/>
          </w:tcBorders>
        </w:tcPr>
        <w:p w14:paraId="3BBE5B84" w14:textId="77777777" w:rsidR="009E7B3A" w:rsidRDefault="009E7B3A">
          <w:pPr>
            <w:pStyle w:val="Footer"/>
            <w:jc w:val="right"/>
          </w:pPr>
          <w:r>
            <w:fldChar w:fldCharType="begin"/>
          </w:r>
          <w:r>
            <w:instrText xml:space="preserve"> PAGE  \* MERGEFORMAT </w:instrText>
          </w:r>
          <w:r>
            <w:fldChar w:fldCharType="separate"/>
          </w:r>
          <w:r w:rsidR="00C675A9">
            <w:rPr>
              <w:noProof/>
            </w:rPr>
            <w:t>12</w:t>
          </w:r>
          <w:r>
            <w:fldChar w:fldCharType="end"/>
          </w:r>
          <w:r>
            <w:t xml:space="preserve"> / </w:t>
          </w:r>
          <w:fldSimple w:instr=" NUMPAGES  \* MERGEFORMAT ">
            <w:r w:rsidR="00C675A9">
              <w:rPr>
                <w:noProof/>
              </w:rPr>
              <w:t>41</w:t>
            </w:r>
          </w:fldSimple>
        </w:p>
      </w:tc>
    </w:tr>
  </w:tbl>
  <w:p w14:paraId="25A42101" w14:textId="77777777" w:rsidR="009E7B3A" w:rsidRDefault="009E7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0E339" w14:textId="77777777" w:rsidR="00783B84" w:rsidRDefault="00783B84">
      <w:pPr>
        <w:spacing w:before="0" w:after="0"/>
      </w:pPr>
      <w:r>
        <w:separator/>
      </w:r>
    </w:p>
  </w:footnote>
  <w:footnote w:type="continuationSeparator" w:id="0">
    <w:p w14:paraId="20285FDC" w14:textId="77777777" w:rsidR="00783B84" w:rsidRDefault="00783B84">
      <w:pPr>
        <w:spacing w:before="0" w:after="0"/>
      </w:pPr>
      <w:r>
        <w:continuationSeparator/>
      </w:r>
    </w:p>
  </w:footnote>
  <w:footnote w:id="1">
    <w:p w14:paraId="3ED954E9" w14:textId="77777777" w:rsidR="009E7B3A" w:rsidRPr="00B45AEA" w:rsidRDefault="009E7B3A" w:rsidP="009B1D9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4637E82B" w14:textId="6D0FB993" w:rsidR="009E7B3A" w:rsidRPr="003E4D79" w:rsidRDefault="009E7B3A">
      <w:pPr>
        <w:pStyle w:val="FootnoteText"/>
        <w:rPr>
          <w:lang w:val="en-US"/>
        </w:rPr>
      </w:pPr>
      <w:r>
        <w:rPr>
          <w:rStyle w:val="FootnoteReference"/>
        </w:rPr>
        <w:footnoteRef/>
      </w:r>
      <w:r>
        <w:t xml:space="preserve"> </w:t>
      </w:r>
      <w:hyperlink r:id="rId2" w:history="1">
        <w:r w:rsidRPr="008219D3">
          <w:rPr>
            <w:rStyle w:val="Hyperlink"/>
          </w:rPr>
          <w:t>https://wiki.egi.eu/wiki/Overview_of_Funded_Virtual_Team_projects</w:t>
        </w:r>
      </w:hyperlink>
      <w:r>
        <w:t xml:space="preserve"> </w:t>
      </w:r>
    </w:p>
  </w:footnote>
  <w:footnote w:id="3">
    <w:p w14:paraId="757BAABD" w14:textId="6C13352C" w:rsidR="009E7B3A" w:rsidRPr="00CC4F04" w:rsidRDefault="009E7B3A" w:rsidP="00CC4F04">
      <w:pPr>
        <w:pStyle w:val="FootnoteText"/>
        <w:jc w:val="left"/>
        <w:rPr>
          <w:lang w:val="en-US"/>
        </w:rPr>
      </w:pPr>
      <w:r>
        <w:rPr>
          <w:rStyle w:val="FootnoteReference"/>
        </w:rPr>
        <w:footnoteRef/>
      </w:r>
      <w:r>
        <w:t xml:space="preserve"> </w:t>
      </w:r>
      <w:hyperlink r:id="rId3" w:history="1">
        <w:r w:rsidRPr="00BA1CE8">
          <w:rPr>
            <w:rStyle w:val="Hyperlink"/>
          </w:rPr>
          <w:t>http://go.egi.eu/SA4-Overview</w:t>
        </w:r>
      </w:hyperlink>
      <w:r>
        <w:t xml:space="preserve"> </w:t>
      </w:r>
    </w:p>
  </w:footnote>
  <w:footnote w:id="4">
    <w:p w14:paraId="63221F70" w14:textId="362C4929" w:rsidR="009E7B3A" w:rsidRPr="007B7BDD" w:rsidRDefault="009E7B3A">
      <w:pPr>
        <w:pStyle w:val="FootnoteText"/>
        <w:rPr>
          <w:lang w:val="en-US"/>
        </w:rPr>
      </w:pPr>
      <w:r>
        <w:rPr>
          <w:rStyle w:val="FootnoteReference"/>
        </w:rPr>
        <w:footnoteRef/>
      </w:r>
      <w:r>
        <w:t xml:space="preserve"> </w:t>
      </w:r>
      <w:hyperlink r:id="rId4" w:history="1">
        <w:r w:rsidRPr="00BA1CE8">
          <w:rPr>
            <w:rStyle w:val="Hyperlink"/>
          </w:rPr>
          <w:t>https://wiki.egi.eu/wiki/Overview_of_Funded_Virtual_Team_projects</w:t>
        </w:r>
      </w:hyperlink>
      <w:r>
        <w:t xml:space="preserve"> </w:t>
      </w:r>
    </w:p>
  </w:footnote>
  <w:footnote w:id="5">
    <w:p w14:paraId="0C1786F2" w14:textId="77777777" w:rsidR="00C675A9" w:rsidRDefault="00C675A9" w:rsidP="00C675A9">
      <w:pPr>
        <w:pStyle w:val="FootnoteText"/>
        <w:rPr>
          <w:ins w:id="19" w:author="Gergely Sipos" w:date="2014-04-28T10:52:00Z"/>
        </w:rPr>
      </w:pPr>
      <w:ins w:id="20" w:author="Gergely Sipos" w:date="2014-04-28T10:52:00Z">
        <w:r>
          <w:rPr>
            <w:rStyle w:val="FootnoteReference"/>
          </w:rPr>
          <w:footnoteRef/>
        </w:r>
        <w:r>
          <w:t xml:space="preserve"> </w:t>
        </w:r>
        <w:r>
          <w:t>Use cases: http://www.youtube.com/playlist?list=PLvgGDb8k0n2fss0MLXwuzuT2yZ9aL1q8l</w:t>
        </w:r>
      </w:ins>
    </w:p>
    <w:p w14:paraId="60204DD4" w14:textId="7DA0AAA2" w:rsidR="00C675A9" w:rsidRDefault="00C675A9" w:rsidP="00C675A9">
      <w:pPr>
        <w:pStyle w:val="FootnoteText"/>
      </w:pPr>
      <w:ins w:id="21" w:author="Gergely Sipos" w:date="2014-04-28T10:52:00Z">
        <w:r>
          <w:t>- Lectures: http://www.youtube.com/playlist?list=PLvgGDb8k0n2cgWL01fsxkMAo4_Ewvc74A</w:t>
        </w:r>
      </w:ins>
    </w:p>
  </w:footnote>
  <w:footnote w:id="6">
    <w:p w14:paraId="0E52F656" w14:textId="77777777" w:rsidR="009E7B3A" w:rsidRPr="007075D0" w:rsidRDefault="009E7B3A" w:rsidP="002A0295">
      <w:pPr>
        <w:pStyle w:val="FootnoteText"/>
        <w:rPr>
          <w:lang w:val="en-US"/>
        </w:rPr>
      </w:pPr>
      <w:r>
        <w:rPr>
          <w:rStyle w:val="FootnoteReference"/>
        </w:rPr>
        <w:footnoteRef/>
      </w:r>
      <w:r>
        <w:t xml:space="preserve"> </w:t>
      </w:r>
      <w:hyperlink r:id="rId5" w:history="1">
        <w:r w:rsidRPr="00510B91">
          <w:rPr>
            <w:rStyle w:val="Hyperlink"/>
          </w:rPr>
          <w:t>http://www.liferay.com/</w:t>
        </w:r>
      </w:hyperlink>
      <w:r>
        <w:t xml:space="preserve"> </w:t>
      </w:r>
    </w:p>
  </w:footnote>
  <w:footnote w:id="7">
    <w:p w14:paraId="554890E2" w14:textId="107A6112" w:rsidR="006C1527" w:rsidRPr="006C1527" w:rsidRDefault="006C1527">
      <w:pPr>
        <w:pStyle w:val="FootnoteText"/>
        <w:rPr>
          <w:lang w:val="en-US"/>
          <w:rPrChange w:id="29" w:author="Gergely Sipos" w:date="2014-04-23T10:41:00Z">
            <w:rPr/>
          </w:rPrChange>
        </w:rPr>
      </w:pPr>
      <w:ins w:id="30" w:author="Gergely Sipos" w:date="2014-04-23T10:41:00Z">
        <w:r>
          <w:rPr>
            <w:rStyle w:val="FootnoteReference"/>
          </w:rPr>
          <w:footnoteRef/>
        </w:r>
        <w:r>
          <w:t xml:space="preserve"> </w:t>
        </w:r>
      </w:ins>
      <w:ins w:id="31" w:author="Gergely Sipos" w:date="2014-04-23T10:42:00Z">
        <w:r>
          <w:t xml:space="preserve">Liferay Social Office and Sync evaluation report: </w:t>
        </w:r>
        <w:r w:rsidRPr="006C1527">
          <w:t>https://documents.egi.eu/document/1737</w:t>
        </w:r>
      </w:ins>
    </w:p>
  </w:footnote>
  <w:footnote w:id="8">
    <w:p w14:paraId="0F503BE6" w14:textId="2D8AA2DA"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https://wiki.egi.eu/wiki/VT_OCCI_for_CMF</w:t>
        </w:r>
      </w:hyperlink>
      <w:r>
        <w:rPr>
          <w:lang w:val="en-US" w:eastAsia="en-US"/>
        </w:rPr>
        <w:t xml:space="preserve"> </w:t>
      </w:r>
    </w:p>
  </w:footnote>
  <w:footnote w:id="9">
    <w:p w14:paraId="2677A1BD" w14:textId="562BD4C5"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https://wiki.egi.eu/wiki/ROCCICMFDocs</w:t>
        </w:r>
      </w:hyperlink>
      <w:r>
        <w:rPr>
          <w:lang w:val="en-US" w:eastAsia="en-US"/>
        </w:rPr>
        <w:t xml:space="preserve"> </w:t>
      </w:r>
    </w:p>
  </w:footnote>
  <w:footnote w:id="10">
    <w:p w14:paraId="33088D71" w14:textId="28D23C31"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t>
        </w:r>
      </w:hyperlink>
      <w:r>
        <w:t xml:space="preserve"> </w:t>
      </w:r>
    </w:p>
  </w:footnote>
  <w:footnote w:id="11">
    <w:p w14:paraId="44ED89FE" w14:textId="6CB28885"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9" w:history="1">
        <w:r w:rsidRPr="00253367">
          <w:rPr>
            <w:rStyle w:val="Hyperlink"/>
            <w:lang w:val="en-US" w:eastAsia="en-US"/>
          </w:rPr>
          <w:t>https://appdb.egi.eu/store/software/rocci.cli</w:t>
        </w:r>
      </w:hyperlink>
      <w:r>
        <w:rPr>
          <w:lang w:val="en-US" w:eastAsia="en-US"/>
        </w:rPr>
        <w:t xml:space="preserve"> </w:t>
      </w:r>
    </w:p>
  </w:footnote>
  <w:footnote w:id="12">
    <w:p w14:paraId="45E2CC76" w14:textId="46AF5B1D"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0" w:history="1">
        <w:r w:rsidRPr="00253367">
          <w:rPr>
            <w:rStyle w:val="Hyperlink"/>
            <w:lang w:val="en-US" w:eastAsia="en-US"/>
          </w:rPr>
          <w:t>https://appdb.egi.eu/store/software/rocci.server</w:t>
        </w:r>
      </w:hyperlink>
      <w:r>
        <w:rPr>
          <w:lang w:val="en-US" w:eastAsia="en-US"/>
        </w:rPr>
        <w:t xml:space="preserve"> </w:t>
      </w:r>
    </w:p>
  </w:footnote>
  <w:footnote w:id="13">
    <w:p w14:paraId="7D675AF7" w14:textId="1854A5DF"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1" w:history="1">
        <w:r w:rsidRPr="00253367">
          <w:rPr>
            <w:rStyle w:val="Hyperlink"/>
            <w:lang w:val="en-US" w:eastAsia="en-US"/>
          </w:rPr>
          <w:t>https://github.com/EGI-FCTF/rOCCI-server/wiki/rOCCI-Server-Admin-Guide</w:t>
        </w:r>
      </w:hyperlink>
      <w:r>
        <w:rPr>
          <w:lang w:val="en-US" w:eastAsia="en-US"/>
        </w:rPr>
        <w:t xml:space="preserve"> </w:t>
      </w:r>
    </w:p>
  </w:footnote>
  <w:footnote w:id="14">
    <w:p w14:paraId="6E271180" w14:textId="1427CB16"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2" w:history="1">
        <w:r w:rsidRPr="00253367">
          <w:rPr>
            <w:rStyle w:val="Hyperlink"/>
            <w:lang w:val="en-US" w:eastAsia="en-US"/>
          </w:rPr>
          <w:t>https://github.com/EGI-FCTF/rOCCI-server/wiki</w:t>
        </w:r>
      </w:hyperlink>
      <w:r>
        <w:rPr>
          <w:lang w:val="en-US" w:eastAsia="en-US"/>
        </w:rPr>
        <w:t xml:space="preserve"> </w:t>
      </w:r>
    </w:p>
  </w:footnote>
  <w:footnote w:id="15">
    <w:p w14:paraId="6E9A7942" w14:textId="068DDE82" w:rsidR="009E7B3A" w:rsidRPr="00FC4ED7" w:rsidRDefault="009E7B3A" w:rsidP="009B1D9C">
      <w:pPr>
        <w:pStyle w:val="FootnoteText"/>
        <w:rPr>
          <w:lang w:val="en-US"/>
        </w:rPr>
      </w:pPr>
      <w:r>
        <w:rPr>
          <w:rStyle w:val="FootnoteReference"/>
        </w:rPr>
        <w:footnoteRef/>
      </w:r>
      <w:r>
        <w:t xml:space="preserve"> </w:t>
      </w:r>
      <w:hyperlink r:id="rId13" w:history="1">
        <w:r w:rsidRPr="008219D3">
          <w:rPr>
            <w:rStyle w:val="Hyperlink"/>
          </w:rPr>
          <w:t>https://github.com/stoxy</w:t>
        </w:r>
      </w:hyperlink>
      <w:r>
        <w:t xml:space="preserve"> </w:t>
      </w:r>
    </w:p>
  </w:footnote>
  <w:footnote w:id="16">
    <w:p w14:paraId="372AD1B0" w14:textId="74C27401" w:rsidR="009E7B3A" w:rsidRPr="00092625" w:rsidRDefault="009E7B3A" w:rsidP="009B1D9C">
      <w:pPr>
        <w:pStyle w:val="FootnoteText"/>
        <w:rPr>
          <w:lang w:val="en-US"/>
        </w:rPr>
      </w:pPr>
      <w:r>
        <w:rPr>
          <w:rStyle w:val="FootnoteReference"/>
        </w:rPr>
        <w:footnoteRef/>
      </w:r>
      <w:r>
        <w:t xml:space="preserve"> </w:t>
      </w:r>
      <w:hyperlink r:id="rId14" w:history="1">
        <w:r w:rsidRPr="008219D3">
          <w:rPr>
            <w:rStyle w:val="Hyperlink"/>
          </w:rPr>
          <w:t>https://stoxy.readthedocs.org/</w:t>
        </w:r>
      </w:hyperlink>
      <w:r>
        <w:t xml:space="preserve"> </w:t>
      </w:r>
    </w:p>
  </w:footnote>
  <w:footnote w:id="17">
    <w:p w14:paraId="3A4A4BB2" w14:textId="77777777" w:rsidR="009E7B3A" w:rsidRPr="00C53742" w:rsidRDefault="009E7B3A" w:rsidP="002A0295">
      <w:pPr>
        <w:pStyle w:val="FootnoteText"/>
        <w:rPr>
          <w:lang w:val="en-US"/>
        </w:rPr>
      </w:pPr>
      <w:r>
        <w:rPr>
          <w:rStyle w:val="FootnoteReference"/>
        </w:rPr>
        <w:footnoteRef/>
      </w:r>
      <w:r>
        <w:t xml:space="preserve"> </w:t>
      </w:r>
      <w:hyperlink r:id="rId15" w:history="1">
        <w:r w:rsidRPr="00510B91">
          <w:rPr>
            <w:rStyle w:val="Hyperlink"/>
          </w:rPr>
          <w:t>http://sixsq.com/products/slipstream.html</w:t>
        </w:r>
      </w:hyperlink>
      <w:r>
        <w:t xml:space="preserve"> </w:t>
      </w:r>
    </w:p>
  </w:footnote>
  <w:footnote w:id="18">
    <w:p w14:paraId="508EE5D0" w14:textId="77777777" w:rsidR="009E7B3A" w:rsidRPr="00774249" w:rsidRDefault="009E7B3A" w:rsidP="009B1D9C">
      <w:pPr>
        <w:pStyle w:val="FootnoteText"/>
        <w:rPr>
          <w:lang w:val="es-ES_tradnl"/>
        </w:rPr>
      </w:pPr>
      <w:r>
        <w:rPr>
          <w:rStyle w:val="FootnoteReference"/>
        </w:rPr>
        <w:footnoteRef/>
      </w:r>
      <w:r>
        <w:t xml:space="preserve"> </w:t>
      </w:r>
      <w:hyperlink r:id="rId16" w:anchor="OCCI_extension" w:history="1">
        <w:r w:rsidRPr="000439F3">
          <w:rPr>
            <w:rStyle w:val="Hyperlink"/>
          </w:rPr>
          <w:t>https://wiki.egi.eu/wiki/Fedcloud-tf:WorkGroups:Contextualisation#OCCI_extension</w:t>
        </w:r>
      </w:hyperlink>
      <w:r>
        <w:t xml:space="preserve"> </w:t>
      </w:r>
    </w:p>
  </w:footnote>
  <w:footnote w:id="19">
    <w:p w14:paraId="15133355" w14:textId="77777777" w:rsidR="009E7B3A" w:rsidRPr="00E626E7" w:rsidRDefault="009E7B3A" w:rsidP="009B1D9C">
      <w:pPr>
        <w:pStyle w:val="FootnoteText"/>
        <w:rPr>
          <w:lang w:val="es-ES_tradnl"/>
        </w:rPr>
      </w:pPr>
      <w:r>
        <w:rPr>
          <w:rStyle w:val="FootnoteReference"/>
        </w:rPr>
        <w:footnoteRef/>
      </w:r>
      <w:r>
        <w:t xml:space="preserve"> </w:t>
      </w:r>
      <w:hyperlink r:id="rId17" w:history="1">
        <w:r w:rsidRPr="00723AD6">
          <w:rPr>
            <w:rStyle w:val="Hyperlink"/>
          </w:rPr>
          <w:t>https://wiki.openstack.org/wiki/Occi</w:t>
        </w:r>
      </w:hyperlink>
      <w:r>
        <w:t xml:space="preserve"> </w:t>
      </w:r>
    </w:p>
  </w:footnote>
  <w:footnote w:id="20">
    <w:p w14:paraId="1CA50465" w14:textId="77777777" w:rsidR="009E7B3A" w:rsidRPr="00932621" w:rsidRDefault="009E7B3A" w:rsidP="009B1D9C">
      <w:pPr>
        <w:pStyle w:val="FootnoteText"/>
        <w:rPr>
          <w:lang w:val="es-ES_tradnl"/>
        </w:rPr>
      </w:pPr>
      <w:r>
        <w:rPr>
          <w:rStyle w:val="FootnoteReference"/>
        </w:rPr>
        <w:footnoteRef/>
      </w:r>
      <w:r>
        <w:t xml:space="preserve"> </w:t>
      </w:r>
      <w:hyperlink r:id="rId18" w:history="1">
        <w:r w:rsidRPr="0074597E">
          <w:rPr>
            <w:rStyle w:val="Hyperlink"/>
          </w:rPr>
          <w:t>http://cloudinit.readthedocs.org/</w:t>
        </w:r>
      </w:hyperlink>
    </w:p>
  </w:footnote>
  <w:footnote w:id="21">
    <w:p w14:paraId="01A6593B" w14:textId="77777777" w:rsidR="009E7B3A" w:rsidRPr="002D3C4E" w:rsidRDefault="009E7B3A" w:rsidP="009B1D9C">
      <w:pPr>
        <w:pStyle w:val="FootnoteText"/>
        <w:rPr>
          <w:lang w:val="es-ES_tradnl"/>
        </w:rPr>
      </w:pPr>
      <w:r>
        <w:rPr>
          <w:rStyle w:val="FootnoteReference"/>
        </w:rPr>
        <w:footnoteRef/>
      </w:r>
      <w:r>
        <w:t xml:space="preserve"> </w:t>
      </w:r>
      <w:hyperlink r:id="rId19" w:history="1">
        <w:r w:rsidRPr="00723AD6">
          <w:rPr>
            <w:rStyle w:val="Hyperlink"/>
          </w:rPr>
          <w:t>https://appdb.egi.eu/store/software/fedcloud.cloud.init</w:t>
        </w:r>
      </w:hyperlink>
      <w:r>
        <w:t xml:space="preserve"> </w:t>
      </w:r>
    </w:p>
  </w:footnote>
  <w:footnote w:id="22">
    <w:p w14:paraId="65B9EB4C" w14:textId="77777777" w:rsidR="009E7B3A" w:rsidRPr="002D3C4E" w:rsidRDefault="009E7B3A" w:rsidP="009B1D9C">
      <w:pPr>
        <w:pStyle w:val="FootnoteText"/>
        <w:rPr>
          <w:lang w:val="es-ES_tradnl"/>
        </w:rPr>
      </w:pPr>
      <w:r>
        <w:rPr>
          <w:rStyle w:val="FootnoteReference"/>
        </w:rPr>
        <w:footnoteRef/>
      </w:r>
      <w:r>
        <w:t xml:space="preserve"> </w:t>
      </w:r>
      <w:hyperlink r:id="rId20" w:history="1">
        <w:r w:rsidRPr="00723AD6">
          <w:rPr>
            <w:rStyle w:val="Hyperlink"/>
          </w:rPr>
          <w:t>https://wiki.egi.eu/wiki/Fedcloud-tf:WorkGroups:Contextualisation</w:t>
        </w:r>
      </w:hyperlink>
      <w:r>
        <w:t xml:space="preserve"> </w:t>
      </w:r>
    </w:p>
  </w:footnote>
  <w:footnote w:id="23">
    <w:p w14:paraId="2884ABA9" w14:textId="77777777" w:rsidR="009E7B3A" w:rsidRPr="000F36E4" w:rsidRDefault="009E7B3A" w:rsidP="00D80847">
      <w:pPr>
        <w:pStyle w:val="FootnoteText"/>
        <w:rPr>
          <w:lang w:val="es-ES_tradnl"/>
        </w:rPr>
      </w:pPr>
      <w:r>
        <w:rPr>
          <w:rStyle w:val="FootnoteReference"/>
        </w:rPr>
        <w:footnoteRef/>
      </w:r>
      <w:r>
        <w:t xml:space="preserve"> </w:t>
      </w:r>
      <w:hyperlink r:id="rId21" w:history="1">
        <w:r w:rsidRPr="00723AD6">
          <w:rPr>
            <w:rStyle w:val="Hyperlink"/>
            <w:lang w:val="es-ES_tradnl"/>
          </w:rPr>
          <w:t>https://193.146.175.144/AppDeploy</w:t>
        </w:r>
      </w:hyperlink>
      <w:r>
        <w:rPr>
          <w:lang w:val="es-ES_tradnl"/>
        </w:rPr>
        <w:t xml:space="preserve"> </w:t>
      </w:r>
    </w:p>
  </w:footnote>
  <w:footnote w:id="24">
    <w:p w14:paraId="20A722C5" w14:textId="77777777" w:rsidR="009E7B3A" w:rsidRPr="00DB43FD" w:rsidRDefault="009E7B3A" w:rsidP="00D80847">
      <w:pPr>
        <w:pStyle w:val="FootnoteText"/>
        <w:rPr>
          <w:lang w:val="es-ES_tradnl"/>
        </w:rPr>
      </w:pPr>
      <w:r>
        <w:rPr>
          <w:rStyle w:val="FootnoteReference"/>
        </w:rPr>
        <w:footnoteRef/>
      </w:r>
      <w:r>
        <w:t xml:space="preserve"> </w:t>
      </w:r>
      <w:hyperlink r:id="rId22" w:history="1">
        <w:r w:rsidRPr="000439F3">
          <w:rPr>
            <w:rStyle w:val="Hyperlink"/>
          </w:rPr>
          <w:t>https://github.com/AppDeployment/feynapps</w:t>
        </w:r>
      </w:hyperlink>
      <w:r>
        <w:t xml:space="preserve"> </w:t>
      </w:r>
    </w:p>
  </w:footnote>
  <w:footnote w:id="25">
    <w:p w14:paraId="39F888F7" w14:textId="27DFC5BC" w:rsidR="009E7B3A" w:rsidRPr="004969C6" w:rsidRDefault="009E7B3A">
      <w:pPr>
        <w:pStyle w:val="FootnoteText"/>
        <w:rPr>
          <w:lang w:val="en-US"/>
        </w:rPr>
      </w:pPr>
      <w:r>
        <w:rPr>
          <w:rStyle w:val="FootnoteReference"/>
        </w:rPr>
        <w:footnoteRef/>
      </w:r>
      <w:r>
        <w:t xml:space="preserve"> </w:t>
      </w:r>
      <w:hyperlink r:id="rId23" w:history="1">
        <w:r w:rsidRPr="008219D3">
          <w:rPr>
            <w:rStyle w:val="Hyperlink"/>
          </w:rPr>
          <w:t>https://wiki.egi.eu/wiki/VT_VAPOR:VAPOR_features_description</w:t>
        </w:r>
      </w:hyperlink>
      <w:r>
        <w:t xml:space="preserve"> </w:t>
      </w:r>
    </w:p>
  </w:footnote>
  <w:footnote w:id="26">
    <w:p w14:paraId="020FAB15" w14:textId="5C2C72F0" w:rsidR="009E7B3A" w:rsidRPr="007C7627" w:rsidRDefault="009E7B3A" w:rsidP="00AC6EB7">
      <w:pPr>
        <w:pStyle w:val="FootnoteText"/>
        <w:rPr>
          <w:lang w:val="en-US"/>
        </w:rPr>
      </w:pPr>
      <w:r>
        <w:rPr>
          <w:rStyle w:val="FootnoteReference"/>
        </w:rPr>
        <w:footnoteRef/>
      </w:r>
      <w:r>
        <w:t xml:space="preserve"> </w:t>
      </w:r>
      <w:hyperlink r:id="rId24" w:history="1">
        <w:r w:rsidRPr="00253367">
          <w:rPr>
            <w:rStyle w:val="Hyperlink"/>
          </w:rPr>
          <w:t>https://redmine.i3s.unice.fr/svn/vapor/Docs/VAPOR%20Install%20and%20Configuration%20guide.pdf</w:t>
        </w:r>
      </w:hyperlink>
      <w:r>
        <w:t xml:space="preserve"> </w:t>
      </w:r>
    </w:p>
  </w:footnote>
  <w:footnote w:id="27">
    <w:p w14:paraId="20699861" w14:textId="24358D9D" w:rsidR="009E7B3A" w:rsidRPr="006F03DB" w:rsidRDefault="009E7B3A" w:rsidP="009B1D9C">
      <w:pPr>
        <w:pStyle w:val="FootnoteText"/>
        <w:rPr>
          <w:lang w:val="en-US"/>
        </w:rPr>
      </w:pPr>
      <w:r>
        <w:rPr>
          <w:rStyle w:val="FootnoteReference"/>
        </w:rPr>
        <w:footnoteRef/>
      </w:r>
      <w:r>
        <w:t xml:space="preserve"> </w:t>
      </w:r>
      <w:hyperlink r:id="rId25" w:history="1">
        <w:r w:rsidRPr="008219D3">
          <w:rPr>
            <w:rStyle w:val="Hyperlink"/>
          </w:rPr>
          <w:t>http://software.in2p3.fr/jsaga/dev/index.html</w:t>
        </w:r>
      </w:hyperlink>
      <w:r>
        <w:t xml:space="preserve"> </w:t>
      </w:r>
    </w:p>
  </w:footnote>
  <w:footnote w:id="28">
    <w:p w14:paraId="0E079011" w14:textId="1E34DA1F" w:rsidR="009E7B3A" w:rsidRPr="006F03DB" w:rsidRDefault="009E7B3A" w:rsidP="009B1D9C">
      <w:pPr>
        <w:pStyle w:val="FootnoteText"/>
        <w:rPr>
          <w:lang w:val="en-US"/>
        </w:rPr>
      </w:pPr>
      <w:r>
        <w:rPr>
          <w:rStyle w:val="FootnoteReference"/>
        </w:rPr>
        <w:footnoteRef/>
      </w:r>
      <w:r>
        <w:t xml:space="preserve"> </w:t>
      </w:r>
      <w:hyperlink r:id="rId26" w:history="1">
        <w:r w:rsidRPr="008219D3">
          <w:rPr>
            <w:rStyle w:val="Hyperlink"/>
          </w:rPr>
          <w:t>http://software.in2p3.fr/lavoisier/</w:t>
        </w:r>
      </w:hyperlink>
      <w:r>
        <w:t xml:space="preserve"> </w:t>
      </w:r>
    </w:p>
  </w:footnote>
  <w:footnote w:id="29">
    <w:p w14:paraId="532E92F3" w14:textId="1D610EF5" w:rsidR="009E7B3A" w:rsidRPr="009B6D46" w:rsidRDefault="009E7B3A" w:rsidP="009B1D9C">
      <w:pPr>
        <w:pStyle w:val="FootnoteText"/>
        <w:rPr>
          <w:lang w:val="en-US"/>
        </w:rPr>
      </w:pPr>
      <w:r>
        <w:rPr>
          <w:rStyle w:val="FootnoteReference"/>
        </w:rPr>
        <w:footnoteRef/>
      </w:r>
      <w:r>
        <w:t xml:space="preserve"> </w:t>
      </w:r>
      <w:hyperlink r:id="rId27" w:history="1">
        <w:r w:rsidRPr="008219D3">
          <w:rPr>
            <w:rStyle w:val="Hyperlink"/>
          </w:rPr>
          <w:t>http://dmc.web.cern.ch/projects/gfal-2/home</w:t>
        </w:r>
      </w:hyperlink>
      <w:r>
        <w:t xml:space="preserve"> </w:t>
      </w:r>
    </w:p>
  </w:footnote>
  <w:footnote w:id="30">
    <w:p w14:paraId="67562AC8" w14:textId="48F3BFD2" w:rsidR="009E7B3A" w:rsidRPr="003E4D79" w:rsidRDefault="009E7B3A">
      <w:pPr>
        <w:pStyle w:val="FootnoteText"/>
        <w:rPr>
          <w:lang w:val="en-US"/>
        </w:rPr>
      </w:pPr>
      <w:r>
        <w:rPr>
          <w:rStyle w:val="FootnoteReference"/>
        </w:rPr>
        <w:footnoteRef/>
      </w:r>
      <w:r>
        <w:t xml:space="preserve"> </w:t>
      </w:r>
      <w:hyperlink r:id="rId28" w:anchor="Availability_Computation_Engine" w:history="1">
        <w:r w:rsidRPr="008219D3">
          <w:rPr>
            <w:rStyle w:val="Hyperlink"/>
          </w:rPr>
          <w:t>https://wiki.egi.eu/wiki/External_tools#Availability_Computation_Engine</w:t>
        </w:r>
      </w:hyperlink>
      <w:r>
        <w:t xml:space="preserve"> </w:t>
      </w:r>
    </w:p>
  </w:footnote>
  <w:footnote w:id="31">
    <w:p w14:paraId="66C9BDC8" w14:textId="0327AB23" w:rsidR="009E7B3A" w:rsidRPr="003E4D79" w:rsidRDefault="009E7B3A">
      <w:pPr>
        <w:pStyle w:val="FootnoteText"/>
        <w:rPr>
          <w:lang w:val="en-US"/>
        </w:rPr>
      </w:pPr>
      <w:r>
        <w:rPr>
          <w:rStyle w:val="FootnoteReference"/>
        </w:rPr>
        <w:footnoteRef/>
      </w:r>
      <w:r>
        <w:t xml:space="preserve"> </w:t>
      </w:r>
      <w:hyperlink r:id="rId29" w:history="1">
        <w:r w:rsidRPr="008219D3">
          <w:rPr>
            <w:rStyle w:val="Hyperlink"/>
          </w:rPr>
          <w:t>https://wiki.egi.eu/wiki/Resource_Allocation_Task_Force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9E7B3A" w14:paraId="0F8F9D1F" w14:textId="77777777">
      <w:trPr>
        <w:trHeight w:val="1131"/>
      </w:trPr>
      <w:tc>
        <w:tcPr>
          <w:tcW w:w="2559" w:type="dxa"/>
        </w:tcPr>
        <w:p w14:paraId="61887E17" w14:textId="77777777" w:rsidR="009E7B3A" w:rsidRDefault="009E7B3A" w:rsidP="00207D16">
          <w:pPr>
            <w:pStyle w:val="Header"/>
            <w:tabs>
              <w:tab w:val="right" w:pos="9072"/>
            </w:tabs>
            <w:jc w:val="left"/>
          </w:pPr>
          <w:r>
            <w:rPr>
              <w:noProof/>
              <w:lang w:eastAsia="en-GB"/>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9E7B3A" w:rsidRDefault="009E7B3A" w:rsidP="00207D16">
          <w:pPr>
            <w:pStyle w:val="Header"/>
            <w:tabs>
              <w:tab w:val="right" w:pos="9072"/>
            </w:tabs>
            <w:jc w:val="center"/>
          </w:pPr>
          <w:r>
            <w:rPr>
              <w:noProof/>
              <w:lang w:eastAsia="en-GB"/>
            </w:rPr>
            <w:drawing>
              <wp:inline distT="0" distB="0" distL="0" distR="0" wp14:anchorId="74694B0B" wp14:editId="0670EB6C">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9E7B3A" w:rsidRDefault="009E7B3A" w:rsidP="00207D16">
          <w:pPr>
            <w:pStyle w:val="Header"/>
            <w:tabs>
              <w:tab w:val="right" w:pos="9072"/>
            </w:tabs>
            <w:jc w:val="right"/>
          </w:pPr>
          <w:r>
            <w:rPr>
              <w:noProof/>
              <w:lang w:eastAsia="en-GB"/>
            </w:rPr>
            <w:drawing>
              <wp:inline distT="0" distB="0" distL="0" distR="0" wp14:anchorId="35043C9E" wp14:editId="7E963D9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9E7B3A" w:rsidRDefault="009E7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14"/>
  </w:num>
  <w:num w:numId="4">
    <w:abstractNumId w:val="10"/>
  </w:num>
  <w:num w:numId="5">
    <w:abstractNumId w:val="32"/>
  </w:num>
  <w:num w:numId="6">
    <w:abstractNumId w:val="1"/>
  </w:num>
  <w:num w:numId="7">
    <w:abstractNumId w:val="37"/>
  </w:num>
  <w:num w:numId="8">
    <w:abstractNumId w:val="31"/>
  </w:num>
  <w:num w:numId="9">
    <w:abstractNumId w:val="26"/>
  </w:num>
  <w:num w:numId="10">
    <w:abstractNumId w:val="16"/>
  </w:num>
  <w:num w:numId="11">
    <w:abstractNumId w:val="9"/>
  </w:num>
  <w:num w:numId="12">
    <w:abstractNumId w:val="3"/>
  </w:num>
  <w:num w:numId="13">
    <w:abstractNumId w:val="15"/>
  </w:num>
  <w:num w:numId="14">
    <w:abstractNumId w:val="41"/>
  </w:num>
  <w:num w:numId="15">
    <w:abstractNumId w:val="20"/>
  </w:num>
  <w:num w:numId="16">
    <w:abstractNumId w:val="2"/>
  </w:num>
  <w:num w:numId="17">
    <w:abstractNumId w:val="7"/>
  </w:num>
  <w:num w:numId="18">
    <w:abstractNumId w:val="8"/>
  </w:num>
  <w:num w:numId="19">
    <w:abstractNumId w:val="6"/>
  </w:num>
  <w:num w:numId="20">
    <w:abstractNumId w:val="25"/>
  </w:num>
  <w:num w:numId="21">
    <w:abstractNumId w:val="28"/>
  </w:num>
  <w:num w:numId="22">
    <w:abstractNumId w:val="43"/>
  </w:num>
  <w:num w:numId="23">
    <w:abstractNumId w:val="19"/>
  </w:num>
  <w:num w:numId="24">
    <w:abstractNumId w:val="35"/>
  </w:num>
  <w:num w:numId="25">
    <w:abstractNumId w:val="12"/>
  </w:num>
  <w:num w:numId="26">
    <w:abstractNumId w:val="5"/>
  </w:num>
  <w:num w:numId="27">
    <w:abstractNumId w:val="18"/>
  </w:num>
  <w:num w:numId="28">
    <w:abstractNumId w:val="29"/>
  </w:num>
  <w:num w:numId="29">
    <w:abstractNumId w:val="24"/>
  </w:num>
  <w:num w:numId="30">
    <w:abstractNumId w:val="39"/>
  </w:num>
  <w:num w:numId="31">
    <w:abstractNumId w:val="0"/>
  </w:num>
  <w:num w:numId="32">
    <w:abstractNumId w:val="42"/>
  </w:num>
  <w:num w:numId="33">
    <w:abstractNumId w:val="4"/>
  </w:num>
  <w:num w:numId="34">
    <w:abstractNumId w:val="17"/>
  </w:num>
  <w:num w:numId="35">
    <w:abstractNumId w:val="22"/>
  </w:num>
  <w:num w:numId="36">
    <w:abstractNumId w:val="21"/>
  </w:num>
  <w:num w:numId="37">
    <w:abstractNumId w:val="40"/>
  </w:num>
  <w:num w:numId="38">
    <w:abstractNumId w:val="27"/>
  </w:num>
  <w:num w:numId="39">
    <w:abstractNumId w:val="33"/>
  </w:num>
  <w:num w:numId="40">
    <w:abstractNumId w:val="23"/>
  </w:num>
  <w:num w:numId="41">
    <w:abstractNumId w:val="30"/>
  </w:num>
  <w:num w:numId="42">
    <w:abstractNumId w:val="38"/>
  </w:num>
  <w:num w:numId="43">
    <w:abstractNumId w:val="1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22F0"/>
    <w:rsid w:val="000D3B40"/>
    <w:rsid w:val="00111674"/>
    <w:rsid w:val="001145DA"/>
    <w:rsid w:val="00143195"/>
    <w:rsid w:val="00146A2F"/>
    <w:rsid w:val="001511C6"/>
    <w:rsid w:val="001530D1"/>
    <w:rsid w:val="00160225"/>
    <w:rsid w:val="00160BE0"/>
    <w:rsid w:val="001728A4"/>
    <w:rsid w:val="00173710"/>
    <w:rsid w:val="001B0704"/>
    <w:rsid w:val="001B272A"/>
    <w:rsid w:val="001B31C5"/>
    <w:rsid w:val="001D398F"/>
    <w:rsid w:val="001E2AF6"/>
    <w:rsid w:val="001F32AE"/>
    <w:rsid w:val="002018E8"/>
    <w:rsid w:val="0020606A"/>
    <w:rsid w:val="00207D16"/>
    <w:rsid w:val="00216C2E"/>
    <w:rsid w:val="00225B46"/>
    <w:rsid w:val="0022631B"/>
    <w:rsid w:val="00240B1F"/>
    <w:rsid w:val="00247FF0"/>
    <w:rsid w:val="0025130C"/>
    <w:rsid w:val="00251F3B"/>
    <w:rsid w:val="00254A4C"/>
    <w:rsid w:val="00281560"/>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7045C"/>
    <w:rsid w:val="00373718"/>
    <w:rsid w:val="0038306E"/>
    <w:rsid w:val="003971C4"/>
    <w:rsid w:val="003B1A03"/>
    <w:rsid w:val="003C0256"/>
    <w:rsid w:val="003D27F9"/>
    <w:rsid w:val="003E4D79"/>
    <w:rsid w:val="004535D3"/>
    <w:rsid w:val="0046614C"/>
    <w:rsid w:val="00474926"/>
    <w:rsid w:val="004829A6"/>
    <w:rsid w:val="0048395F"/>
    <w:rsid w:val="004969C6"/>
    <w:rsid w:val="004A1FEE"/>
    <w:rsid w:val="004C199A"/>
    <w:rsid w:val="004C1B0D"/>
    <w:rsid w:val="004C4471"/>
    <w:rsid w:val="004C4550"/>
    <w:rsid w:val="004D7296"/>
    <w:rsid w:val="004F193A"/>
    <w:rsid w:val="004F1954"/>
    <w:rsid w:val="00501C23"/>
    <w:rsid w:val="0050361A"/>
    <w:rsid w:val="005226A9"/>
    <w:rsid w:val="0052579F"/>
    <w:rsid w:val="00530718"/>
    <w:rsid w:val="005353D9"/>
    <w:rsid w:val="00547DDD"/>
    <w:rsid w:val="005818E1"/>
    <w:rsid w:val="0059710E"/>
    <w:rsid w:val="005A2532"/>
    <w:rsid w:val="005A649D"/>
    <w:rsid w:val="005F0DB4"/>
    <w:rsid w:val="005F6629"/>
    <w:rsid w:val="005F6A20"/>
    <w:rsid w:val="00625EAC"/>
    <w:rsid w:val="006301AE"/>
    <w:rsid w:val="00631539"/>
    <w:rsid w:val="00637720"/>
    <w:rsid w:val="0069257D"/>
    <w:rsid w:val="006B1ACC"/>
    <w:rsid w:val="006C1527"/>
    <w:rsid w:val="006D1FE4"/>
    <w:rsid w:val="006E24D8"/>
    <w:rsid w:val="006E3857"/>
    <w:rsid w:val="007075D0"/>
    <w:rsid w:val="007143B7"/>
    <w:rsid w:val="007247F5"/>
    <w:rsid w:val="00726DDA"/>
    <w:rsid w:val="007743E0"/>
    <w:rsid w:val="00783B84"/>
    <w:rsid w:val="00784401"/>
    <w:rsid w:val="007A30BE"/>
    <w:rsid w:val="007B17E3"/>
    <w:rsid w:val="007B4CFE"/>
    <w:rsid w:val="007B7BDD"/>
    <w:rsid w:val="007D2C1B"/>
    <w:rsid w:val="007D49DD"/>
    <w:rsid w:val="008057EF"/>
    <w:rsid w:val="00814DCA"/>
    <w:rsid w:val="00815483"/>
    <w:rsid w:val="0084283E"/>
    <w:rsid w:val="00853173"/>
    <w:rsid w:val="00857156"/>
    <w:rsid w:val="00876967"/>
    <w:rsid w:val="00894E68"/>
    <w:rsid w:val="0089552D"/>
    <w:rsid w:val="008A271D"/>
    <w:rsid w:val="008B1DAB"/>
    <w:rsid w:val="008C30CC"/>
    <w:rsid w:val="008C4472"/>
    <w:rsid w:val="008E251F"/>
    <w:rsid w:val="008E2CDA"/>
    <w:rsid w:val="008E4C58"/>
    <w:rsid w:val="00917C5E"/>
    <w:rsid w:val="00923990"/>
    <w:rsid w:val="00963625"/>
    <w:rsid w:val="00966C40"/>
    <w:rsid w:val="0097326F"/>
    <w:rsid w:val="009838F6"/>
    <w:rsid w:val="00986324"/>
    <w:rsid w:val="009B1D9C"/>
    <w:rsid w:val="009D3E08"/>
    <w:rsid w:val="009E5782"/>
    <w:rsid w:val="009E7B3A"/>
    <w:rsid w:val="00A4228D"/>
    <w:rsid w:val="00A65D27"/>
    <w:rsid w:val="00A73628"/>
    <w:rsid w:val="00A8354C"/>
    <w:rsid w:val="00A91C21"/>
    <w:rsid w:val="00A93108"/>
    <w:rsid w:val="00A942AD"/>
    <w:rsid w:val="00AB1564"/>
    <w:rsid w:val="00AB22FB"/>
    <w:rsid w:val="00AB4E58"/>
    <w:rsid w:val="00AB780F"/>
    <w:rsid w:val="00AC2AB0"/>
    <w:rsid w:val="00AC6EB7"/>
    <w:rsid w:val="00AD4A61"/>
    <w:rsid w:val="00AE0FC3"/>
    <w:rsid w:val="00AE380E"/>
    <w:rsid w:val="00AE7A7D"/>
    <w:rsid w:val="00AF6717"/>
    <w:rsid w:val="00B178E2"/>
    <w:rsid w:val="00B36043"/>
    <w:rsid w:val="00B6351C"/>
    <w:rsid w:val="00B72771"/>
    <w:rsid w:val="00B829CB"/>
    <w:rsid w:val="00B9781F"/>
    <w:rsid w:val="00BA0DBF"/>
    <w:rsid w:val="00BA6FDB"/>
    <w:rsid w:val="00BA773D"/>
    <w:rsid w:val="00BC6C81"/>
    <w:rsid w:val="00BF6352"/>
    <w:rsid w:val="00C157AD"/>
    <w:rsid w:val="00C23E57"/>
    <w:rsid w:val="00C249C0"/>
    <w:rsid w:val="00C256FA"/>
    <w:rsid w:val="00C464FD"/>
    <w:rsid w:val="00C52A9D"/>
    <w:rsid w:val="00C53742"/>
    <w:rsid w:val="00C675A9"/>
    <w:rsid w:val="00C83653"/>
    <w:rsid w:val="00C867CF"/>
    <w:rsid w:val="00C87097"/>
    <w:rsid w:val="00CA5DFA"/>
    <w:rsid w:val="00CA634B"/>
    <w:rsid w:val="00CB01FC"/>
    <w:rsid w:val="00CB07F4"/>
    <w:rsid w:val="00CB312C"/>
    <w:rsid w:val="00CC4F04"/>
    <w:rsid w:val="00CC717A"/>
    <w:rsid w:val="00CE4D49"/>
    <w:rsid w:val="00D02094"/>
    <w:rsid w:val="00D21633"/>
    <w:rsid w:val="00D2244A"/>
    <w:rsid w:val="00D261A2"/>
    <w:rsid w:val="00D355A3"/>
    <w:rsid w:val="00D37A6D"/>
    <w:rsid w:val="00D631E1"/>
    <w:rsid w:val="00D64D46"/>
    <w:rsid w:val="00D70FE9"/>
    <w:rsid w:val="00D80847"/>
    <w:rsid w:val="00D848D4"/>
    <w:rsid w:val="00D9298C"/>
    <w:rsid w:val="00DC69F6"/>
    <w:rsid w:val="00DD12DC"/>
    <w:rsid w:val="00DD1612"/>
    <w:rsid w:val="00DD6C05"/>
    <w:rsid w:val="00DD6EE1"/>
    <w:rsid w:val="00DD6F1D"/>
    <w:rsid w:val="00E168B5"/>
    <w:rsid w:val="00E239BC"/>
    <w:rsid w:val="00E25613"/>
    <w:rsid w:val="00E26C1F"/>
    <w:rsid w:val="00E3040F"/>
    <w:rsid w:val="00E41F64"/>
    <w:rsid w:val="00E534D4"/>
    <w:rsid w:val="00E609B0"/>
    <w:rsid w:val="00E81AD6"/>
    <w:rsid w:val="00E93B68"/>
    <w:rsid w:val="00EA27D8"/>
    <w:rsid w:val="00EA5CFD"/>
    <w:rsid w:val="00EB7E74"/>
    <w:rsid w:val="00EC5F0E"/>
    <w:rsid w:val="00EC6FDB"/>
    <w:rsid w:val="00EE1B8F"/>
    <w:rsid w:val="00EF74CA"/>
    <w:rsid w:val="00F01DD7"/>
    <w:rsid w:val="00F41009"/>
    <w:rsid w:val="00F667DF"/>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cuments.egi.eu/document/18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cuments.egi.eu/document/1965" TargetMode="External"/><Relationship Id="rId2" Type="http://schemas.openxmlformats.org/officeDocument/2006/relationships/numbering" Target="numbering.xml"/><Relationship Id="rId16" Type="http://schemas.openxmlformats.org/officeDocument/2006/relationships/hyperlink" Target="https://documents.egi.eu/document/10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yperlink" Target="http://e-grant.egi.eu/" TargetMode="External"/><Relationship Id="rId10" Type="http://schemas.openxmlformats.org/officeDocument/2006/relationships/hyperlink" Target="https://wiki.egi.eu/wiki/Procedures" TargetMode="External"/><Relationship Id="rId19" Type="http://schemas.openxmlformats.org/officeDocument/2006/relationships/hyperlink" Target="https://documents.egi.eu/document/1957" TargetMode="External"/><Relationship Id="rId4" Type="http://schemas.microsoft.com/office/2007/relationships/stylesWithEffects" Target="stylesWithEffects.xml"/><Relationship Id="rId9" Type="http://schemas.openxmlformats.org/officeDocument/2006/relationships/hyperlink" Target="https://documents.egi.eu/document/2147" TargetMode="External"/><Relationship Id="rId14" Type="http://schemas.openxmlformats.org/officeDocument/2006/relationships/hyperlink" Target="https://wiki.egi.eu/wiki/VT_GOCDB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ithub.com/EGI-FCTF/rOCCI-server" TargetMode="External"/><Relationship Id="rId13" Type="http://schemas.openxmlformats.org/officeDocument/2006/relationships/hyperlink" Target="https://github.com/stoxy" TargetMode="External"/><Relationship Id="rId18" Type="http://schemas.openxmlformats.org/officeDocument/2006/relationships/hyperlink" Target="http://cloudinit.readthedocs.org/" TargetMode="External"/><Relationship Id="rId26" Type="http://schemas.openxmlformats.org/officeDocument/2006/relationships/hyperlink" Target="http://software.in2p3.fr/lavoisier/" TargetMode="External"/><Relationship Id="rId3" Type="http://schemas.openxmlformats.org/officeDocument/2006/relationships/hyperlink" Target="http://go.egi.eu/SA4-Overview" TargetMode="External"/><Relationship Id="rId21" Type="http://schemas.openxmlformats.org/officeDocument/2006/relationships/hyperlink" Target="https://193.146.175.144/AppDeploy" TargetMode="External"/><Relationship Id="rId7" Type="http://schemas.openxmlformats.org/officeDocument/2006/relationships/hyperlink" Target="https://wiki.egi.eu/wiki/ROCCICMFDocs" TargetMode="External"/><Relationship Id="rId12" Type="http://schemas.openxmlformats.org/officeDocument/2006/relationships/hyperlink" Target="https://github.com/EGI-FCTF/rOCCI-server/wiki" TargetMode="External"/><Relationship Id="rId17" Type="http://schemas.openxmlformats.org/officeDocument/2006/relationships/hyperlink" Target="https://wiki.openstack.org/wiki/Occi" TargetMode="External"/><Relationship Id="rId25" Type="http://schemas.openxmlformats.org/officeDocument/2006/relationships/hyperlink" Target="http://software.in2p3.fr/jsaga/dev/index.html" TargetMode="External"/><Relationship Id="rId2" Type="http://schemas.openxmlformats.org/officeDocument/2006/relationships/hyperlink" Target="https://wiki.egi.eu/wiki/Overview_of_Funded_Virtual_Team_projects" TargetMode="External"/><Relationship Id="rId16" Type="http://schemas.openxmlformats.org/officeDocument/2006/relationships/hyperlink" Target="https://wiki.egi.eu/wiki/Fedcloud-tf:WorkGroups:Contextualisation" TargetMode="External"/><Relationship Id="rId20" Type="http://schemas.openxmlformats.org/officeDocument/2006/relationships/hyperlink" Target="https://wiki.egi.eu/wiki/Fedcloud-tf:WorkGroups:Contextualisation" TargetMode="External"/><Relationship Id="rId29" Type="http://schemas.openxmlformats.org/officeDocument/2006/relationships/hyperlink" Target="https://wiki.egi.eu/wiki/Resource_Allocation_Task_Force"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wiki.egi.eu/wiki/VT_OCCI_for_CMF" TargetMode="External"/><Relationship Id="rId11" Type="http://schemas.openxmlformats.org/officeDocument/2006/relationships/hyperlink" Target="https://github.com/EGI-FCTF/rOCCI-server/wiki/rOCCI-Server-Admin-Guide" TargetMode="External"/><Relationship Id="rId24" Type="http://schemas.openxmlformats.org/officeDocument/2006/relationships/hyperlink" Target="https://redmine.i3s.unice.fr/svn/vapor/Docs/VAPOR%20Install%20and%20Configuration%20guide.pdf" TargetMode="External"/><Relationship Id="rId5" Type="http://schemas.openxmlformats.org/officeDocument/2006/relationships/hyperlink" Target="http://www.liferay.com/" TargetMode="External"/><Relationship Id="rId15" Type="http://schemas.openxmlformats.org/officeDocument/2006/relationships/hyperlink" Target="http://sixsq.com/products/slipstream.html" TargetMode="External"/><Relationship Id="rId23" Type="http://schemas.openxmlformats.org/officeDocument/2006/relationships/hyperlink" Target="https://wiki.egi.eu/wiki/VT_VAPOR:VAPOR_features_description" TargetMode="External"/><Relationship Id="rId28" Type="http://schemas.openxmlformats.org/officeDocument/2006/relationships/hyperlink" Target="https://wiki.egi.eu/wiki/External_tools" TargetMode="External"/><Relationship Id="rId10" Type="http://schemas.openxmlformats.org/officeDocument/2006/relationships/hyperlink" Target="https://appdb.egi.eu/store/software/rocci.server" TargetMode="External"/><Relationship Id="rId19" Type="http://schemas.openxmlformats.org/officeDocument/2006/relationships/hyperlink" Target="https://appdb.egi.eu/store/software/fedcloud.cloud.init" TargetMode="External"/><Relationship Id="rId4" Type="http://schemas.openxmlformats.org/officeDocument/2006/relationships/hyperlink" Target="https://wiki.egi.eu/wiki/Overview_of_Funded_Virtual_Team_projects" TargetMode="External"/><Relationship Id="rId9" Type="http://schemas.openxmlformats.org/officeDocument/2006/relationships/hyperlink" Target="https://appdb.egi.eu/store/software/rocci.cli" TargetMode="External"/><Relationship Id="rId14" Type="http://schemas.openxmlformats.org/officeDocument/2006/relationships/hyperlink" Target="https://stoxy.readthedocs.org/" TargetMode="External"/><Relationship Id="rId22" Type="http://schemas.openxmlformats.org/officeDocument/2006/relationships/hyperlink" Target="https://github.com/AppDeployment/feynapps" TargetMode="External"/><Relationship Id="rId27" Type="http://schemas.openxmlformats.org/officeDocument/2006/relationships/hyperlink" Target="http://dmc.web.cern.ch/projects/gfal-2/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B7FB-2533-46AC-BFDC-29433249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16691</Words>
  <Characters>95139</Characters>
  <Application>Microsoft Office Word</Application>
  <DocSecurity>0</DocSecurity>
  <Lines>792</Lines>
  <Paragraphs>223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111607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Gergely Sipos</cp:lastModifiedBy>
  <cp:revision>2</cp:revision>
  <cp:lastPrinted>2014-04-10T11:37:00Z</cp:lastPrinted>
  <dcterms:created xsi:type="dcterms:W3CDTF">2014-04-28T08:53:00Z</dcterms:created>
  <dcterms:modified xsi:type="dcterms:W3CDTF">2014-04-28T08:53:00Z</dcterms:modified>
</cp:coreProperties>
</file>