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Default="000502D5" w:rsidP="00CF1E31">
      <w:pPr>
        <w:jc w:val="center"/>
      </w:pPr>
      <w:r>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Default="000502D5" w:rsidP="000502D5">
      <w:pPr>
        <w:jc w:val="center"/>
        <w:rPr>
          <w:b/>
          <w:color w:val="0067B1"/>
          <w:sz w:val="56"/>
        </w:rPr>
      </w:pPr>
      <w:r w:rsidRPr="00E04C11">
        <w:rPr>
          <w:b/>
          <w:color w:val="0067B1"/>
          <w:sz w:val="56"/>
        </w:rPr>
        <w:t>EGI-Engage</w:t>
      </w:r>
    </w:p>
    <w:p w14:paraId="6A9BB354" w14:textId="77777777" w:rsidR="001C5D2E" w:rsidRPr="00E04C11" w:rsidRDefault="001C5D2E" w:rsidP="00E04C11"/>
    <w:p w14:paraId="723B8C68" w14:textId="31A493DC" w:rsidR="000502D5" w:rsidRPr="00E04C11" w:rsidRDefault="005F3DBE" w:rsidP="000502D5">
      <w:pPr>
        <w:pStyle w:val="Title"/>
        <w:rPr>
          <w:i w:val="0"/>
        </w:rPr>
      </w:pPr>
      <w:r>
        <w:rPr>
          <w:i w:val="0"/>
        </w:rPr>
        <w:t>C</w:t>
      </w:r>
      <w:r w:rsidRPr="005F3DBE">
        <w:rPr>
          <w:i w:val="0"/>
        </w:rPr>
        <w:t xml:space="preserve">ommunications, </w:t>
      </w:r>
      <w:r w:rsidR="006143BE">
        <w:rPr>
          <w:i w:val="0"/>
        </w:rPr>
        <w:t xml:space="preserve">Engagement </w:t>
      </w:r>
      <w:r w:rsidRPr="005F3DBE">
        <w:rPr>
          <w:i w:val="0"/>
        </w:rPr>
        <w:t xml:space="preserve">and </w:t>
      </w:r>
      <w:r w:rsidR="006143BE" w:rsidRPr="005F3DBE">
        <w:rPr>
          <w:i w:val="0"/>
        </w:rPr>
        <w:t>Dissemination</w:t>
      </w:r>
      <w:r w:rsidRPr="005F3DBE">
        <w:rPr>
          <w:i w:val="0"/>
        </w:rPr>
        <w:t xml:space="preserve"> Strategy</w:t>
      </w:r>
    </w:p>
    <w:p w14:paraId="71866B63" w14:textId="77777777" w:rsidR="001C5D2E" w:rsidRDefault="005F3DBE" w:rsidP="006669E7">
      <w:pPr>
        <w:pStyle w:val="Subtitle"/>
      </w:pPr>
      <w:r>
        <w:t>D2.1</w:t>
      </w:r>
    </w:p>
    <w:p w14:paraId="4CD2ADAD"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6EBC730D" w14:textId="77777777" w:rsidTr="00835E24">
        <w:tc>
          <w:tcPr>
            <w:tcW w:w="2835" w:type="dxa"/>
          </w:tcPr>
          <w:p w14:paraId="495D914D" w14:textId="77777777" w:rsidR="000502D5" w:rsidRPr="00CF1E31" w:rsidRDefault="000502D5" w:rsidP="00CF1E31">
            <w:pPr>
              <w:pStyle w:val="NoSpacing"/>
              <w:rPr>
                <w:b/>
              </w:rPr>
            </w:pPr>
            <w:r w:rsidRPr="00CF1E31">
              <w:rPr>
                <w:b/>
              </w:rPr>
              <w:t>Date</w:t>
            </w:r>
          </w:p>
        </w:tc>
        <w:tc>
          <w:tcPr>
            <w:tcW w:w="5103" w:type="dxa"/>
          </w:tcPr>
          <w:p w14:paraId="259C0D71" w14:textId="51250DAF" w:rsidR="000502D5" w:rsidRPr="00CF1E31" w:rsidRDefault="00C40D39" w:rsidP="005A6105">
            <w:pPr>
              <w:pStyle w:val="NoSpacing"/>
            </w:pPr>
            <w:r>
              <w:fldChar w:fldCharType="begin"/>
            </w:r>
            <w:r>
              <w:instrText xml:space="preserve"> CREATEDATE  \@ "d MMMM yyyy"  \* MERGEFORMAT </w:instrText>
            </w:r>
            <w:r>
              <w:fldChar w:fldCharType="separate"/>
            </w:r>
            <w:r w:rsidR="005A6105">
              <w:rPr>
                <w:noProof/>
              </w:rPr>
              <w:t>4</w:t>
            </w:r>
            <w:r w:rsidR="000C207C">
              <w:rPr>
                <w:noProof/>
              </w:rPr>
              <w:t xml:space="preserve"> </w:t>
            </w:r>
            <w:r w:rsidR="005A6105">
              <w:rPr>
                <w:noProof/>
              </w:rPr>
              <w:t>June</w:t>
            </w:r>
            <w:r w:rsidR="000C207C">
              <w:rPr>
                <w:noProof/>
              </w:rPr>
              <w:t xml:space="preserve"> 2015</w:t>
            </w:r>
            <w:r>
              <w:fldChar w:fldCharType="end"/>
            </w:r>
          </w:p>
        </w:tc>
      </w:tr>
      <w:tr w:rsidR="000502D5" w:rsidRPr="00CF1E31" w14:paraId="773BDCE7" w14:textId="77777777" w:rsidTr="00835E24">
        <w:tc>
          <w:tcPr>
            <w:tcW w:w="2835" w:type="dxa"/>
          </w:tcPr>
          <w:p w14:paraId="4E96B31B" w14:textId="77777777" w:rsidR="000502D5" w:rsidRPr="00CF1E31" w:rsidRDefault="000502D5" w:rsidP="00CF1E31">
            <w:pPr>
              <w:pStyle w:val="NoSpacing"/>
              <w:rPr>
                <w:b/>
              </w:rPr>
            </w:pPr>
            <w:r w:rsidRPr="00CF1E31">
              <w:rPr>
                <w:b/>
              </w:rPr>
              <w:t>Activity</w:t>
            </w:r>
          </w:p>
        </w:tc>
        <w:tc>
          <w:tcPr>
            <w:tcW w:w="5103" w:type="dxa"/>
          </w:tcPr>
          <w:p w14:paraId="0661F68B" w14:textId="77777777" w:rsidR="000502D5" w:rsidRPr="00CF1E31" w:rsidRDefault="000C207C" w:rsidP="00CF1E31">
            <w:pPr>
              <w:pStyle w:val="NoSpacing"/>
            </w:pPr>
            <w:r>
              <w:t>NA2</w:t>
            </w:r>
          </w:p>
        </w:tc>
      </w:tr>
      <w:tr w:rsidR="000502D5" w:rsidRPr="00CF1E31" w14:paraId="1F2F38CD" w14:textId="77777777" w:rsidTr="00835E24">
        <w:tc>
          <w:tcPr>
            <w:tcW w:w="2835" w:type="dxa"/>
          </w:tcPr>
          <w:p w14:paraId="4E9682C7" w14:textId="77777777" w:rsidR="000502D5" w:rsidRPr="00CF1E31" w:rsidRDefault="00835E24" w:rsidP="00CF1E31">
            <w:pPr>
              <w:pStyle w:val="NoSpacing"/>
              <w:rPr>
                <w:b/>
              </w:rPr>
            </w:pPr>
            <w:r w:rsidRPr="00CF1E31">
              <w:rPr>
                <w:b/>
              </w:rPr>
              <w:t>Lead Partner</w:t>
            </w:r>
          </w:p>
        </w:tc>
        <w:tc>
          <w:tcPr>
            <w:tcW w:w="5103" w:type="dxa"/>
          </w:tcPr>
          <w:p w14:paraId="7F23E5AE" w14:textId="77777777" w:rsidR="000502D5" w:rsidRPr="00CF1E31" w:rsidRDefault="000C207C" w:rsidP="00CF1E31">
            <w:pPr>
              <w:pStyle w:val="NoSpacing"/>
            </w:pPr>
            <w:r>
              <w:t>EGI.eu</w:t>
            </w:r>
          </w:p>
        </w:tc>
      </w:tr>
      <w:tr w:rsidR="000502D5" w:rsidRPr="00CF1E31" w14:paraId="3BB5D264" w14:textId="77777777" w:rsidTr="00835E24">
        <w:tc>
          <w:tcPr>
            <w:tcW w:w="2835" w:type="dxa"/>
          </w:tcPr>
          <w:p w14:paraId="71A2DC39" w14:textId="77777777" w:rsidR="000502D5" w:rsidRPr="00CF1E31" w:rsidRDefault="00835E24" w:rsidP="00CF1E31">
            <w:pPr>
              <w:pStyle w:val="NoSpacing"/>
              <w:rPr>
                <w:b/>
              </w:rPr>
            </w:pPr>
            <w:r w:rsidRPr="00CF1E31">
              <w:rPr>
                <w:b/>
              </w:rPr>
              <w:t>Document Status</w:t>
            </w:r>
          </w:p>
        </w:tc>
        <w:tc>
          <w:tcPr>
            <w:tcW w:w="5103" w:type="dxa"/>
          </w:tcPr>
          <w:p w14:paraId="0FE7690D" w14:textId="77777777" w:rsidR="000502D5" w:rsidRPr="00CF1E31" w:rsidRDefault="00835E24" w:rsidP="00CF1E31">
            <w:pPr>
              <w:pStyle w:val="NoSpacing"/>
            </w:pPr>
            <w:r w:rsidRPr="00CF1E31">
              <w:t>DRAFT</w:t>
            </w:r>
          </w:p>
        </w:tc>
      </w:tr>
      <w:tr w:rsidR="000502D5" w:rsidRPr="00CF1E31" w14:paraId="23211F10" w14:textId="77777777" w:rsidTr="00835E24">
        <w:tc>
          <w:tcPr>
            <w:tcW w:w="2835" w:type="dxa"/>
          </w:tcPr>
          <w:p w14:paraId="495528C9" w14:textId="77777777" w:rsidR="000502D5" w:rsidRPr="00CF1E31" w:rsidRDefault="00835E24" w:rsidP="00CF1E31">
            <w:pPr>
              <w:pStyle w:val="NoSpacing"/>
              <w:rPr>
                <w:b/>
              </w:rPr>
            </w:pPr>
            <w:r w:rsidRPr="00CF1E31">
              <w:rPr>
                <w:b/>
              </w:rPr>
              <w:t>Document Link</w:t>
            </w:r>
          </w:p>
        </w:tc>
        <w:tc>
          <w:tcPr>
            <w:tcW w:w="5103" w:type="dxa"/>
          </w:tcPr>
          <w:p w14:paraId="630A746B" w14:textId="77777777" w:rsidR="000502D5" w:rsidRPr="00CF1E31" w:rsidRDefault="00835E24" w:rsidP="00CF1E31">
            <w:pPr>
              <w:pStyle w:val="NoSpacing"/>
            </w:pPr>
            <w:r w:rsidRPr="00CF1E31">
              <w:t>https://documents.egi.eu/document/XXX</w:t>
            </w:r>
          </w:p>
        </w:tc>
      </w:tr>
    </w:tbl>
    <w:p w14:paraId="48B17BC2" w14:textId="77777777" w:rsidR="000502D5" w:rsidRDefault="000502D5" w:rsidP="000502D5"/>
    <w:p w14:paraId="5BE59E3D" w14:textId="77777777" w:rsidR="00835E24" w:rsidRPr="000502D5" w:rsidRDefault="00835E24" w:rsidP="00EA73F8">
      <w:pPr>
        <w:pStyle w:val="Subtitle"/>
      </w:pPr>
      <w:r>
        <w:t>Abstract</w:t>
      </w:r>
    </w:p>
    <w:p w14:paraId="12F45F0F" w14:textId="77777777" w:rsidR="000502D5" w:rsidRDefault="00813ED4" w:rsidP="00835E24">
      <w:r>
        <w:t>(</w:t>
      </w:r>
      <w:proofErr w:type="gramStart"/>
      <w:r>
        <w:t>about</w:t>
      </w:r>
      <w:proofErr w:type="gramEnd"/>
      <w:r>
        <w:t xml:space="preserve"> 120 words)</w:t>
      </w:r>
    </w:p>
    <w:p w14:paraId="43EF6E35" w14:textId="77777777" w:rsidR="004A3ECF" w:rsidRDefault="004A3ECF" w:rsidP="00835E24"/>
    <w:p w14:paraId="5363C417" w14:textId="77777777" w:rsidR="00835E24" w:rsidRDefault="00835E24" w:rsidP="00835E24"/>
    <w:p w14:paraId="35668238" w14:textId="77777777" w:rsidR="00835E24" w:rsidRDefault="00835E24">
      <w:pPr>
        <w:spacing w:after="200"/>
        <w:jc w:val="left"/>
      </w:pPr>
      <w:r>
        <w:br w:type="page"/>
      </w:r>
    </w:p>
    <w:p w14:paraId="389E6C5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0AF492E" w14:textId="77777777" w:rsidR="00B60F00" w:rsidRDefault="00B60F00" w:rsidP="00B60F00">
      <w:r>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8CDCC7A"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2697E21" w14:textId="77777777" w:rsidTr="00E04C11">
        <w:tc>
          <w:tcPr>
            <w:tcW w:w="2310" w:type="dxa"/>
            <w:shd w:val="clear" w:color="auto" w:fill="B8CCE4" w:themeFill="accent1" w:themeFillTint="66"/>
          </w:tcPr>
          <w:p w14:paraId="0A2A69C5" w14:textId="77777777" w:rsidR="002E5F1F" w:rsidRPr="002E5F1F" w:rsidRDefault="002E5F1F" w:rsidP="002E5F1F">
            <w:pPr>
              <w:pStyle w:val="NoSpacing"/>
              <w:rPr>
                <w:b/>
              </w:rPr>
            </w:pPr>
          </w:p>
        </w:tc>
        <w:tc>
          <w:tcPr>
            <w:tcW w:w="3610" w:type="dxa"/>
            <w:shd w:val="clear" w:color="auto" w:fill="B8CCE4" w:themeFill="accent1" w:themeFillTint="66"/>
          </w:tcPr>
          <w:p w14:paraId="1828716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2923C4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F203A4E" w14:textId="77777777" w:rsidR="002E5F1F" w:rsidRPr="002E5F1F" w:rsidRDefault="002E5F1F" w:rsidP="002E5F1F">
            <w:pPr>
              <w:pStyle w:val="NoSpacing"/>
              <w:rPr>
                <w:b/>
                <w:i/>
              </w:rPr>
            </w:pPr>
            <w:r>
              <w:rPr>
                <w:b/>
                <w:i/>
              </w:rPr>
              <w:t>Date</w:t>
            </w:r>
          </w:p>
        </w:tc>
      </w:tr>
      <w:tr w:rsidR="002E5F1F" w14:paraId="4339C955" w14:textId="77777777" w:rsidTr="00E04C11">
        <w:tc>
          <w:tcPr>
            <w:tcW w:w="2310" w:type="dxa"/>
            <w:shd w:val="clear" w:color="auto" w:fill="B8CCE4" w:themeFill="accent1" w:themeFillTint="66"/>
          </w:tcPr>
          <w:p w14:paraId="14188FE2" w14:textId="77777777" w:rsidR="002E5F1F" w:rsidRPr="002E5F1F" w:rsidRDefault="002E5F1F" w:rsidP="002E5F1F">
            <w:pPr>
              <w:pStyle w:val="NoSpacing"/>
              <w:rPr>
                <w:b/>
              </w:rPr>
            </w:pPr>
            <w:r w:rsidRPr="002E5F1F">
              <w:rPr>
                <w:b/>
              </w:rPr>
              <w:t>From:</w:t>
            </w:r>
          </w:p>
        </w:tc>
        <w:tc>
          <w:tcPr>
            <w:tcW w:w="3610" w:type="dxa"/>
          </w:tcPr>
          <w:p w14:paraId="0D54870E" w14:textId="77777777" w:rsidR="002E5F1F" w:rsidRDefault="002E5F1F" w:rsidP="002E5F1F">
            <w:pPr>
              <w:pStyle w:val="NoSpacing"/>
            </w:pPr>
          </w:p>
        </w:tc>
        <w:tc>
          <w:tcPr>
            <w:tcW w:w="1843" w:type="dxa"/>
          </w:tcPr>
          <w:p w14:paraId="7ECDCF2B" w14:textId="77777777" w:rsidR="002E5F1F" w:rsidRDefault="002E5F1F" w:rsidP="002E5F1F">
            <w:pPr>
              <w:pStyle w:val="NoSpacing"/>
            </w:pPr>
          </w:p>
        </w:tc>
        <w:tc>
          <w:tcPr>
            <w:tcW w:w="1479" w:type="dxa"/>
          </w:tcPr>
          <w:p w14:paraId="38918F78" w14:textId="77777777" w:rsidR="002E5F1F" w:rsidRDefault="002E5F1F" w:rsidP="002E5F1F">
            <w:pPr>
              <w:pStyle w:val="NoSpacing"/>
            </w:pPr>
          </w:p>
        </w:tc>
      </w:tr>
      <w:tr w:rsidR="002E5F1F" w14:paraId="58492AA4" w14:textId="77777777" w:rsidTr="00E04C11">
        <w:tc>
          <w:tcPr>
            <w:tcW w:w="2310" w:type="dxa"/>
            <w:shd w:val="clear" w:color="auto" w:fill="B8CCE4" w:themeFill="accent1" w:themeFillTint="66"/>
          </w:tcPr>
          <w:p w14:paraId="1AED9A72" w14:textId="77777777" w:rsidR="002E5F1F" w:rsidRPr="002E5F1F" w:rsidRDefault="002E5F1F" w:rsidP="002E5F1F">
            <w:pPr>
              <w:pStyle w:val="NoSpacing"/>
              <w:rPr>
                <w:b/>
              </w:rPr>
            </w:pPr>
            <w:r w:rsidRPr="002E5F1F">
              <w:rPr>
                <w:b/>
              </w:rPr>
              <w:t>Moderated by:</w:t>
            </w:r>
          </w:p>
        </w:tc>
        <w:tc>
          <w:tcPr>
            <w:tcW w:w="3610" w:type="dxa"/>
          </w:tcPr>
          <w:p w14:paraId="284AD5B7" w14:textId="77777777" w:rsidR="002E5F1F" w:rsidRDefault="002E5F1F" w:rsidP="002E5F1F">
            <w:pPr>
              <w:pStyle w:val="NoSpacing"/>
            </w:pPr>
          </w:p>
        </w:tc>
        <w:tc>
          <w:tcPr>
            <w:tcW w:w="1843" w:type="dxa"/>
          </w:tcPr>
          <w:p w14:paraId="59F5A033" w14:textId="77777777" w:rsidR="002E5F1F" w:rsidRDefault="002E5F1F" w:rsidP="002E5F1F">
            <w:pPr>
              <w:pStyle w:val="NoSpacing"/>
            </w:pPr>
          </w:p>
        </w:tc>
        <w:tc>
          <w:tcPr>
            <w:tcW w:w="1479" w:type="dxa"/>
          </w:tcPr>
          <w:p w14:paraId="3F0FB2BF" w14:textId="77777777" w:rsidR="002E5F1F" w:rsidRDefault="002E5F1F" w:rsidP="002E5F1F">
            <w:pPr>
              <w:pStyle w:val="NoSpacing"/>
            </w:pPr>
          </w:p>
        </w:tc>
      </w:tr>
      <w:tr w:rsidR="002E5F1F" w14:paraId="79E8096F" w14:textId="77777777" w:rsidTr="00E04C11">
        <w:tc>
          <w:tcPr>
            <w:tcW w:w="2310" w:type="dxa"/>
            <w:shd w:val="clear" w:color="auto" w:fill="B8CCE4" w:themeFill="accent1" w:themeFillTint="66"/>
          </w:tcPr>
          <w:p w14:paraId="09F5CCF1" w14:textId="77777777" w:rsidR="002E5F1F" w:rsidRPr="002E5F1F" w:rsidRDefault="002E5F1F" w:rsidP="002E5F1F">
            <w:pPr>
              <w:pStyle w:val="NoSpacing"/>
              <w:rPr>
                <w:b/>
              </w:rPr>
            </w:pPr>
            <w:r w:rsidRPr="002E5F1F">
              <w:rPr>
                <w:b/>
              </w:rPr>
              <w:t>Reviewed by</w:t>
            </w:r>
          </w:p>
        </w:tc>
        <w:tc>
          <w:tcPr>
            <w:tcW w:w="3610" w:type="dxa"/>
          </w:tcPr>
          <w:p w14:paraId="35C3FA97" w14:textId="77777777" w:rsidR="002E5F1F" w:rsidRDefault="002E5F1F" w:rsidP="002E5F1F">
            <w:pPr>
              <w:pStyle w:val="NoSpacing"/>
            </w:pPr>
          </w:p>
        </w:tc>
        <w:tc>
          <w:tcPr>
            <w:tcW w:w="1843" w:type="dxa"/>
          </w:tcPr>
          <w:p w14:paraId="3A713FCF" w14:textId="77777777" w:rsidR="002E5F1F" w:rsidRDefault="002E5F1F" w:rsidP="002E5F1F">
            <w:pPr>
              <w:pStyle w:val="NoSpacing"/>
            </w:pPr>
          </w:p>
        </w:tc>
        <w:tc>
          <w:tcPr>
            <w:tcW w:w="1479" w:type="dxa"/>
          </w:tcPr>
          <w:p w14:paraId="25A9B095" w14:textId="77777777" w:rsidR="002E5F1F" w:rsidRDefault="002E5F1F" w:rsidP="002E5F1F">
            <w:pPr>
              <w:pStyle w:val="NoSpacing"/>
            </w:pPr>
          </w:p>
        </w:tc>
      </w:tr>
      <w:tr w:rsidR="002E5F1F" w14:paraId="085E373D" w14:textId="77777777" w:rsidTr="00E04C11">
        <w:tc>
          <w:tcPr>
            <w:tcW w:w="2310" w:type="dxa"/>
            <w:shd w:val="clear" w:color="auto" w:fill="B8CCE4" w:themeFill="accent1" w:themeFillTint="66"/>
          </w:tcPr>
          <w:p w14:paraId="55BEE833" w14:textId="77777777" w:rsidR="002E5F1F" w:rsidRPr="002E5F1F" w:rsidRDefault="002E5F1F" w:rsidP="002E5F1F">
            <w:pPr>
              <w:pStyle w:val="NoSpacing"/>
              <w:rPr>
                <w:b/>
              </w:rPr>
            </w:pPr>
            <w:r w:rsidRPr="002E5F1F">
              <w:rPr>
                <w:b/>
              </w:rPr>
              <w:t>Approved by:</w:t>
            </w:r>
          </w:p>
        </w:tc>
        <w:tc>
          <w:tcPr>
            <w:tcW w:w="3610" w:type="dxa"/>
          </w:tcPr>
          <w:p w14:paraId="17DED68E" w14:textId="77777777" w:rsidR="002E5F1F" w:rsidRDefault="002E5F1F" w:rsidP="002E5F1F">
            <w:pPr>
              <w:pStyle w:val="NoSpacing"/>
            </w:pPr>
          </w:p>
        </w:tc>
        <w:tc>
          <w:tcPr>
            <w:tcW w:w="1843" w:type="dxa"/>
          </w:tcPr>
          <w:p w14:paraId="5AD9B9E2" w14:textId="77777777" w:rsidR="002E5F1F" w:rsidRDefault="002E5F1F" w:rsidP="002E5F1F">
            <w:pPr>
              <w:pStyle w:val="NoSpacing"/>
            </w:pPr>
          </w:p>
        </w:tc>
        <w:tc>
          <w:tcPr>
            <w:tcW w:w="1479" w:type="dxa"/>
          </w:tcPr>
          <w:p w14:paraId="6DBD0B0F" w14:textId="77777777" w:rsidR="002E5F1F" w:rsidRDefault="002E5F1F" w:rsidP="002E5F1F">
            <w:pPr>
              <w:pStyle w:val="NoSpacing"/>
            </w:pPr>
          </w:p>
        </w:tc>
      </w:tr>
    </w:tbl>
    <w:p w14:paraId="2179CB25" w14:textId="77777777" w:rsidR="002E5F1F" w:rsidRDefault="002E5F1F" w:rsidP="002E5F1F"/>
    <w:p w14:paraId="587315D1"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A70FAB8" w14:textId="77777777" w:rsidTr="00E04C11">
        <w:tc>
          <w:tcPr>
            <w:tcW w:w="817" w:type="dxa"/>
            <w:shd w:val="clear" w:color="auto" w:fill="B8CCE4" w:themeFill="accent1" w:themeFillTint="66"/>
          </w:tcPr>
          <w:p w14:paraId="5218E8CA" w14:textId="77777777" w:rsidR="002E5F1F" w:rsidRPr="002E5F1F" w:rsidRDefault="002E5F1F" w:rsidP="0091279B">
            <w:pPr>
              <w:pStyle w:val="NoSpacing"/>
              <w:rPr>
                <w:b/>
                <w:i/>
              </w:rPr>
            </w:pPr>
            <w:r w:rsidRPr="002E5F1F">
              <w:rPr>
                <w:b/>
                <w:i/>
              </w:rPr>
              <w:t>Issue</w:t>
            </w:r>
          </w:p>
        </w:tc>
        <w:tc>
          <w:tcPr>
            <w:tcW w:w="1418" w:type="dxa"/>
            <w:shd w:val="clear" w:color="auto" w:fill="B8CCE4" w:themeFill="accent1" w:themeFillTint="66"/>
          </w:tcPr>
          <w:p w14:paraId="20A75C82" w14:textId="77777777" w:rsidR="002E5F1F" w:rsidRPr="002E5F1F" w:rsidRDefault="002E5F1F" w:rsidP="0091279B">
            <w:pPr>
              <w:pStyle w:val="NoSpacing"/>
              <w:rPr>
                <w:b/>
                <w:i/>
              </w:rPr>
            </w:pPr>
            <w:r>
              <w:rPr>
                <w:b/>
                <w:i/>
              </w:rPr>
              <w:t>Date</w:t>
            </w:r>
          </w:p>
        </w:tc>
        <w:tc>
          <w:tcPr>
            <w:tcW w:w="5528" w:type="dxa"/>
            <w:shd w:val="clear" w:color="auto" w:fill="B8CCE4" w:themeFill="accent1" w:themeFillTint="66"/>
          </w:tcPr>
          <w:p w14:paraId="4F94B9DF" w14:textId="77777777" w:rsidR="002E5F1F" w:rsidRPr="002E5F1F" w:rsidRDefault="002E5F1F" w:rsidP="0091279B">
            <w:pPr>
              <w:pStyle w:val="NoSpacing"/>
              <w:rPr>
                <w:b/>
                <w:i/>
              </w:rPr>
            </w:pPr>
            <w:r>
              <w:rPr>
                <w:b/>
                <w:i/>
              </w:rPr>
              <w:t>Comment</w:t>
            </w:r>
          </w:p>
        </w:tc>
        <w:tc>
          <w:tcPr>
            <w:tcW w:w="1479" w:type="dxa"/>
            <w:shd w:val="clear" w:color="auto" w:fill="B8CCE4" w:themeFill="accent1" w:themeFillTint="66"/>
          </w:tcPr>
          <w:p w14:paraId="17AB8744" w14:textId="77777777" w:rsidR="002E5F1F" w:rsidRPr="002E5F1F" w:rsidRDefault="002E5F1F" w:rsidP="0091279B">
            <w:pPr>
              <w:pStyle w:val="NoSpacing"/>
              <w:rPr>
                <w:b/>
                <w:i/>
              </w:rPr>
            </w:pPr>
            <w:r>
              <w:rPr>
                <w:b/>
                <w:i/>
              </w:rPr>
              <w:t>Author/Partner</w:t>
            </w:r>
          </w:p>
        </w:tc>
      </w:tr>
      <w:tr w:rsidR="002E5F1F" w14:paraId="64576A2E" w14:textId="77777777" w:rsidTr="002E5F1F">
        <w:tc>
          <w:tcPr>
            <w:tcW w:w="817" w:type="dxa"/>
            <w:shd w:val="clear" w:color="auto" w:fill="auto"/>
          </w:tcPr>
          <w:p w14:paraId="4B4F3577" w14:textId="77777777" w:rsidR="002E5F1F" w:rsidRPr="002E5F1F" w:rsidRDefault="002E5F1F" w:rsidP="0091279B">
            <w:pPr>
              <w:pStyle w:val="NoSpacing"/>
              <w:rPr>
                <w:b/>
              </w:rPr>
            </w:pPr>
            <w:r>
              <w:rPr>
                <w:b/>
              </w:rPr>
              <w:t>v.1</w:t>
            </w:r>
          </w:p>
        </w:tc>
        <w:tc>
          <w:tcPr>
            <w:tcW w:w="1418" w:type="dxa"/>
            <w:shd w:val="clear" w:color="auto" w:fill="auto"/>
          </w:tcPr>
          <w:p w14:paraId="38C30127" w14:textId="7C1FD76B" w:rsidR="002E5F1F" w:rsidRDefault="005A6105" w:rsidP="0091279B">
            <w:pPr>
              <w:pStyle w:val="NoSpacing"/>
            </w:pPr>
            <w:r>
              <w:t>4 June 2015</w:t>
            </w:r>
          </w:p>
        </w:tc>
        <w:tc>
          <w:tcPr>
            <w:tcW w:w="5528" w:type="dxa"/>
            <w:shd w:val="clear" w:color="auto" w:fill="auto"/>
          </w:tcPr>
          <w:p w14:paraId="2C1016BA" w14:textId="6C982006" w:rsidR="002E5F1F" w:rsidRDefault="005A6105" w:rsidP="0091279B">
            <w:pPr>
              <w:pStyle w:val="NoSpacing"/>
            </w:pPr>
            <w:r>
              <w:t>Full draft</w:t>
            </w:r>
          </w:p>
        </w:tc>
        <w:tc>
          <w:tcPr>
            <w:tcW w:w="1479" w:type="dxa"/>
            <w:shd w:val="clear" w:color="auto" w:fill="auto"/>
          </w:tcPr>
          <w:p w14:paraId="0044A415" w14:textId="231185A3" w:rsidR="002E5F1F" w:rsidRDefault="005A6105" w:rsidP="0091279B">
            <w:pPr>
              <w:pStyle w:val="NoSpacing"/>
            </w:pPr>
            <w:r>
              <w:t xml:space="preserve">Sara Coelho, </w:t>
            </w:r>
            <w:proofErr w:type="spellStart"/>
            <w:r>
              <w:t>Sy</w:t>
            </w:r>
            <w:proofErr w:type="spellEnd"/>
            <w:r>
              <w:t xml:space="preserve"> </w:t>
            </w:r>
            <w:proofErr w:type="spellStart"/>
            <w:r>
              <w:t>Holsinger</w:t>
            </w:r>
            <w:proofErr w:type="spellEnd"/>
            <w:r>
              <w:t xml:space="preserve">, </w:t>
            </w:r>
            <w:proofErr w:type="spellStart"/>
            <w:r>
              <w:t>Gergely</w:t>
            </w:r>
            <w:proofErr w:type="spellEnd"/>
            <w:r>
              <w:t xml:space="preserve"> </w:t>
            </w:r>
            <w:proofErr w:type="spellStart"/>
            <w:r>
              <w:t>Sipos</w:t>
            </w:r>
            <w:proofErr w:type="spellEnd"/>
          </w:p>
        </w:tc>
      </w:tr>
      <w:tr w:rsidR="002E5F1F" w14:paraId="6B6DC094" w14:textId="77777777" w:rsidTr="002E5F1F">
        <w:tc>
          <w:tcPr>
            <w:tcW w:w="817" w:type="dxa"/>
            <w:shd w:val="clear" w:color="auto" w:fill="auto"/>
          </w:tcPr>
          <w:p w14:paraId="08915B88" w14:textId="77777777" w:rsidR="002E5F1F" w:rsidRPr="002E5F1F" w:rsidRDefault="002E5F1F" w:rsidP="0091279B">
            <w:pPr>
              <w:pStyle w:val="NoSpacing"/>
              <w:rPr>
                <w:b/>
              </w:rPr>
            </w:pPr>
            <w:r>
              <w:rPr>
                <w:b/>
              </w:rPr>
              <w:t>...</w:t>
            </w:r>
          </w:p>
        </w:tc>
        <w:tc>
          <w:tcPr>
            <w:tcW w:w="1418" w:type="dxa"/>
            <w:shd w:val="clear" w:color="auto" w:fill="auto"/>
          </w:tcPr>
          <w:p w14:paraId="4B7112B9" w14:textId="77777777" w:rsidR="002E5F1F" w:rsidRDefault="002E5F1F" w:rsidP="0091279B">
            <w:pPr>
              <w:pStyle w:val="NoSpacing"/>
            </w:pPr>
          </w:p>
        </w:tc>
        <w:tc>
          <w:tcPr>
            <w:tcW w:w="5528" w:type="dxa"/>
            <w:shd w:val="clear" w:color="auto" w:fill="auto"/>
          </w:tcPr>
          <w:p w14:paraId="4BE82463" w14:textId="77777777" w:rsidR="002E5F1F" w:rsidRDefault="002E5F1F" w:rsidP="0091279B">
            <w:pPr>
              <w:pStyle w:val="NoSpacing"/>
            </w:pPr>
          </w:p>
        </w:tc>
        <w:tc>
          <w:tcPr>
            <w:tcW w:w="1479" w:type="dxa"/>
            <w:shd w:val="clear" w:color="auto" w:fill="auto"/>
          </w:tcPr>
          <w:p w14:paraId="23C8DA5C" w14:textId="77777777" w:rsidR="002E5F1F" w:rsidRDefault="002E5F1F" w:rsidP="0091279B">
            <w:pPr>
              <w:pStyle w:val="NoSpacing"/>
            </w:pPr>
          </w:p>
        </w:tc>
      </w:tr>
      <w:tr w:rsidR="002E5F1F" w14:paraId="57D08026" w14:textId="77777777" w:rsidTr="002E5F1F">
        <w:tc>
          <w:tcPr>
            <w:tcW w:w="817" w:type="dxa"/>
            <w:shd w:val="clear" w:color="auto" w:fill="auto"/>
          </w:tcPr>
          <w:p w14:paraId="6C81E0B4" w14:textId="77777777" w:rsidR="002E5F1F" w:rsidRPr="002E5F1F" w:rsidRDefault="002E5F1F" w:rsidP="0091279B">
            <w:pPr>
              <w:pStyle w:val="NoSpacing"/>
              <w:rPr>
                <w:b/>
              </w:rPr>
            </w:pPr>
            <w:r>
              <w:rPr>
                <w:b/>
              </w:rPr>
              <w:t>...</w:t>
            </w:r>
          </w:p>
        </w:tc>
        <w:tc>
          <w:tcPr>
            <w:tcW w:w="1418" w:type="dxa"/>
            <w:shd w:val="clear" w:color="auto" w:fill="auto"/>
          </w:tcPr>
          <w:p w14:paraId="4D964BCE" w14:textId="77777777" w:rsidR="002E5F1F" w:rsidRDefault="002E5F1F" w:rsidP="0091279B">
            <w:pPr>
              <w:pStyle w:val="NoSpacing"/>
            </w:pPr>
          </w:p>
        </w:tc>
        <w:tc>
          <w:tcPr>
            <w:tcW w:w="5528" w:type="dxa"/>
            <w:shd w:val="clear" w:color="auto" w:fill="auto"/>
          </w:tcPr>
          <w:p w14:paraId="19E705C4" w14:textId="77777777" w:rsidR="002E5F1F" w:rsidRDefault="002E5F1F" w:rsidP="0091279B">
            <w:pPr>
              <w:pStyle w:val="NoSpacing"/>
            </w:pPr>
          </w:p>
        </w:tc>
        <w:tc>
          <w:tcPr>
            <w:tcW w:w="1479" w:type="dxa"/>
            <w:shd w:val="clear" w:color="auto" w:fill="auto"/>
          </w:tcPr>
          <w:p w14:paraId="4ED4E135" w14:textId="77777777" w:rsidR="002E5F1F" w:rsidRDefault="002E5F1F" w:rsidP="0091279B">
            <w:pPr>
              <w:pStyle w:val="NoSpacing"/>
            </w:pPr>
          </w:p>
        </w:tc>
      </w:tr>
      <w:tr w:rsidR="002E5F1F" w14:paraId="599A4908" w14:textId="77777777" w:rsidTr="002E5F1F">
        <w:tc>
          <w:tcPr>
            <w:tcW w:w="817" w:type="dxa"/>
            <w:shd w:val="clear" w:color="auto" w:fill="auto"/>
          </w:tcPr>
          <w:p w14:paraId="74D12019" w14:textId="77777777" w:rsidR="002E5F1F" w:rsidRPr="002E5F1F" w:rsidRDefault="002E5F1F" w:rsidP="0091279B">
            <w:pPr>
              <w:pStyle w:val="NoSpacing"/>
              <w:rPr>
                <w:b/>
              </w:rPr>
            </w:pPr>
            <w:proofErr w:type="spellStart"/>
            <w:r>
              <w:rPr>
                <w:b/>
              </w:rPr>
              <w:t>v.n</w:t>
            </w:r>
            <w:proofErr w:type="spellEnd"/>
          </w:p>
        </w:tc>
        <w:tc>
          <w:tcPr>
            <w:tcW w:w="1418" w:type="dxa"/>
            <w:shd w:val="clear" w:color="auto" w:fill="auto"/>
          </w:tcPr>
          <w:p w14:paraId="15C9474F" w14:textId="77777777" w:rsidR="002E5F1F" w:rsidRDefault="002E5F1F" w:rsidP="0091279B">
            <w:pPr>
              <w:pStyle w:val="NoSpacing"/>
            </w:pPr>
          </w:p>
        </w:tc>
        <w:tc>
          <w:tcPr>
            <w:tcW w:w="5528" w:type="dxa"/>
            <w:shd w:val="clear" w:color="auto" w:fill="auto"/>
          </w:tcPr>
          <w:p w14:paraId="65C16EA6" w14:textId="77777777" w:rsidR="002E5F1F" w:rsidRDefault="002E5F1F" w:rsidP="0091279B">
            <w:pPr>
              <w:pStyle w:val="NoSpacing"/>
            </w:pPr>
          </w:p>
        </w:tc>
        <w:tc>
          <w:tcPr>
            <w:tcW w:w="1479" w:type="dxa"/>
            <w:shd w:val="clear" w:color="auto" w:fill="auto"/>
          </w:tcPr>
          <w:p w14:paraId="48BEC50C" w14:textId="77777777" w:rsidR="002E5F1F" w:rsidRDefault="002E5F1F" w:rsidP="0091279B">
            <w:pPr>
              <w:pStyle w:val="NoSpacing"/>
            </w:pPr>
          </w:p>
        </w:tc>
      </w:tr>
    </w:tbl>
    <w:p w14:paraId="0EF0926C" w14:textId="77777777" w:rsidR="000502D5" w:rsidRDefault="000502D5" w:rsidP="002E5F1F"/>
    <w:p w14:paraId="3E2DFCE5" w14:textId="77777777" w:rsidR="005D14DF" w:rsidRPr="005D14DF" w:rsidRDefault="005D14DF" w:rsidP="005D14DF">
      <w:pPr>
        <w:rPr>
          <w:b/>
          <w:color w:val="4F81BD" w:themeColor="accent1"/>
        </w:rPr>
      </w:pPr>
      <w:r w:rsidRPr="005D14DF">
        <w:rPr>
          <w:b/>
          <w:color w:val="4F81BD" w:themeColor="accent1"/>
        </w:rPr>
        <w:t>TERMINOLOGY</w:t>
      </w:r>
    </w:p>
    <w:p w14:paraId="054BB7DC"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44D91E28"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227F47" w:rsidRDefault="00227F47" w:rsidP="00227F47">
          <w:pPr>
            <w:rPr>
              <w:b/>
              <w:color w:val="0067B1"/>
              <w:sz w:val="40"/>
            </w:rPr>
          </w:pPr>
          <w:r w:rsidRPr="00227F47">
            <w:rPr>
              <w:b/>
              <w:color w:val="0067B1"/>
              <w:sz w:val="40"/>
            </w:rPr>
            <w:t>Contents</w:t>
          </w:r>
        </w:p>
        <w:p w14:paraId="065EC16A" w14:textId="77777777" w:rsidR="00F0370D"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0509712" w:history="1">
            <w:r w:rsidR="00F0370D" w:rsidRPr="009E3976">
              <w:rPr>
                <w:rStyle w:val="Hyperlink"/>
                <w:noProof/>
              </w:rPr>
              <w:t>1</w:t>
            </w:r>
            <w:r w:rsidR="00F0370D">
              <w:rPr>
                <w:rFonts w:asciiTheme="minorHAnsi" w:eastAsiaTheme="minorEastAsia" w:hAnsiTheme="minorHAnsi"/>
                <w:noProof/>
                <w:spacing w:val="0"/>
                <w:lang w:eastAsia="en-GB"/>
              </w:rPr>
              <w:tab/>
            </w:r>
            <w:r w:rsidR="00F0370D" w:rsidRPr="009E3976">
              <w:rPr>
                <w:rStyle w:val="Hyperlink"/>
                <w:noProof/>
              </w:rPr>
              <w:t>Introduction</w:t>
            </w:r>
            <w:r w:rsidR="00F0370D">
              <w:rPr>
                <w:noProof/>
                <w:webHidden/>
              </w:rPr>
              <w:tab/>
            </w:r>
            <w:r w:rsidR="00F0370D">
              <w:rPr>
                <w:noProof/>
                <w:webHidden/>
              </w:rPr>
              <w:fldChar w:fldCharType="begin"/>
            </w:r>
            <w:r w:rsidR="00F0370D">
              <w:rPr>
                <w:noProof/>
                <w:webHidden/>
              </w:rPr>
              <w:instrText xml:space="preserve"> PAGEREF _Toc420509712 \h </w:instrText>
            </w:r>
            <w:r w:rsidR="00F0370D">
              <w:rPr>
                <w:noProof/>
                <w:webHidden/>
              </w:rPr>
            </w:r>
            <w:r w:rsidR="00F0370D">
              <w:rPr>
                <w:noProof/>
                <w:webHidden/>
              </w:rPr>
              <w:fldChar w:fldCharType="separate"/>
            </w:r>
            <w:r w:rsidR="00F0370D">
              <w:rPr>
                <w:noProof/>
                <w:webHidden/>
              </w:rPr>
              <w:t>5</w:t>
            </w:r>
            <w:r w:rsidR="00F0370D">
              <w:rPr>
                <w:noProof/>
                <w:webHidden/>
              </w:rPr>
              <w:fldChar w:fldCharType="end"/>
            </w:r>
          </w:hyperlink>
        </w:p>
        <w:p w14:paraId="7C2EA9EA" w14:textId="77777777" w:rsidR="00F0370D" w:rsidRDefault="005A6105">
          <w:pPr>
            <w:pStyle w:val="TOC1"/>
            <w:tabs>
              <w:tab w:val="left" w:pos="400"/>
              <w:tab w:val="right" w:leader="dot" w:pos="9016"/>
            </w:tabs>
            <w:rPr>
              <w:rFonts w:asciiTheme="minorHAnsi" w:eastAsiaTheme="minorEastAsia" w:hAnsiTheme="minorHAnsi"/>
              <w:noProof/>
              <w:spacing w:val="0"/>
              <w:lang w:eastAsia="en-GB"/>
            </w:rPr>
          </w:pPr>
          <w:hyperlink w:anchor="_Toc420509713" w:history="1">
            <w:r w:rsidR="00F0370D" w:rsidRPr="009E3976">
              <w:rPr>
                <w:rStyle w:val="Hyperlink"/>
                <w:noProof/>
              </w:rPr>
              <w:t>2</w:t>
            </w:r>
            <w:r w:rsidR="00F0370D">
              <w:rPr>
                <w:rFonts w:asciiTheme="minorHAnsi" w:eastAsiaTheme="minorEastAsia" w:hAnsiTheme="minorHAnsi"/>
                <w:noProof/>
                <w:spacing w:val="0"/>
                <w:lang w:eastAsia="en-GB"/>
              </w:rPr>
              <w:tab/>
            </w:r>
            <w:r w:rsidR="00F0370D" w:rsidRPr="009E3976">
              <w:rPr>
                <w:rStyle w:val="Hyperlink"/>
                <w:noProof/>
              </w:rPr>
              <w:t>Communications plan</w:t>
            </w:r>
            <w:r w:rsidR="00F0370D">
              <w:rPr>
                <w:noProof/>
                <w:webHidden/>
              </w:rPr>
              <w:tab/>
            </w:r>
            <w:r w:rsidR="00F0370D">
              <w:rPr>
                <w:noProof/>
                <w:webHidden/>
              </w:rPr>
              <w:fldChar w:fldCharType="begin"/>
            </w:r>
            <w:r w:rsidR="00F0370D">
              <w:rPr>
                <w:noProof/>
                <w:webHidden/>
              </w:rPr>
              <w:instrText xml:space="preserve"> PAGEREF _Toc420509713 \h </w:instrText>
            </w:r>
            <w:r w:rsidR="00F0370D">
              <w:rPr>
                <w:noProof/>
                <w:webHidden/>
              </w:rPr>
            </w:r>
            <w:r w:rsidR="00F0370D">
              <w:rPr>
                <w:noProof/>
                <w:webHidden/>
              </w:rPr>
              <w:fldChar w:fldCharType="separate"/>
            </w:r>
            <w:r w:rsidR="00F0370D">
              <w:rPr>
                <w:noProof/>
                <w:webHidden/>
              </w:rPr>
              <w:t>7</w:t>
            </w:r>
            <w:r w:rsidR="00F0370D">
              <w:rPr>
                <w:noProof/>
                <w:webHidden/>
              </w:rPr>
              <w:fldChar w:fldCharType="end"/>
            </w:r>
          </w:hyperlink>
        </w:p>
        <w:p w14:paraId="25396EDE"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14" w:history="1">
            <w:r w:rsidR="00F0370D" w:rsidRPr="009E3976">
              <w:rPr>
                <w:rStyle w:val="Hyperlink"/>
                <w:noProof/>
              </w:rPr>
              <w:t>2.1</w:t>
            </w:r>
            <w:r w:rsidR="00F0370D">
              <w:rPr>
                <w:rFonts w:asciiTheme="minorHAnsi" w:eastAsiaTheme="minorEastAsia" w:hAnsiTheme="minorHAnsi"/>
                <w:noProof/>
                <w:spacing w:val="0"/>
                <w:lang w:eastAsia="en-GB"/>
              </w:rPr>
              <w:tab/>
            </w:r>
            <w:r w:rsidR="00F0370D" w:rsidRPr="009E3976">
              <w:rPr>
                <w:rStyle w:val="Hyperlink"/>
                <w:noProof/>
              </w:rPr>
              <w:t>Corporate image</w:t>
            </w:r>
            <w:r w:rsidR="00F0370D">
              <w:rPr>
                <w:noProof/>
                <w:webHidden/>
              </w:rPr>
              <w:tab/>
            </w:r>
            <w:r w:rsidR="00F0370D">
              <w:rPr>
                <w:noProof/>
                <w:webHidden/>
              </w:rPr>
              <w:fldChar w:fldCharType="begin"/>
            </w:r>
            <w:r w:rsidR="00F0370D">
              <w:rPr>
                <w:noProof/>
                <w:webHidden/>
              </w:rPr>
              <w:instrText xml:space="preserve"> PAGEREF _Toc420509714 \h </w:instrText>
            </w:r>
            <w:r w:rsidR="00F0370D">
              <w:rPr>
                <w:noProof/>
                <w:webHidden/>
              </w:rPr>
            </w:r>
            <w:r w:rsidR="00F0370D">
              <w:rPr>
                <w:noProof/>
                <w:webHidden/>
              </w:rPr>
              <w:fldChar w:fldCharType="separate"/>
            </w:r>
            <w:r w:rsidR="00F0370D">
              <w:rPr>
                <w:noProof/>
                <w:webHidden/>
              </w:rPr>
              <w:t>7</w:t>
            </w:r>
            <w:r w:rsidR="00F0370D">
              <w:rPr>
                <w:noProof/>
                <w:webHidden/>
              </w:rPr>
              <w:fldChar w:fldCharType="end"/>
            </w:r>
          </w:hyperlink>
        </w:p>
        <w:p w14:paraId="275F140A"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15" w:history="1">
            <w:r w:rsidR="00F0370D" w:rsidRPr="009E3976">
              <w:rPr>
                <w:rStyle w:val="Hyperlink"/>
                <w:noProof/>
              </w:rPr>
              <w:t>2.2</w:t>
            </w:r>
            <w:r w:rsidR="00F0370D">
              <w:rPr>
                <w:rFonts w:asciiTheme="minorHAnsi" w:eastAsiaTheme="minorEastAsia" w:hAnsiTheme="minorHAnsi"/>
                <w:noProof/>
                <w:spacing w:val="0"/>
                <w:lang w:eastAsia="en-GB"/>
              </w:rPr>
              <w:tab/>
            </w:r>
            <w:r w:rsidR="00F0370D" w:rsidRPr="009E3976">
              <w:rPr>
                <w:rStyle w:val="Hyperlink"/>
                <w:noProof/>
              </w:rPr>
              <w:t>Internal and external communications activities</w:t>
            </w:r>
            <w:r w:rsidR="00F0370D">
              <w:rPr>
                <w:noProof/>
                <w:webHidden/>
              </w:rPr>
              <w:tab/>
            </w:r>
            <w:r w:rsidR="00F0370D">
              <w:rPr>
                <w:noProof/>
                <w:webHidden/>
              </w:rPr>
              <w:fldChar w:fldCharType="begin"/>
            </w:r>
            <w:r w:rsidR="00F0370D">
              <w:rPr>
                <w:noProof/>
                <w:webHidden/>
              </w:rPr>
              <w:instrText xml:space="preserve"> PAGEREF _Toc420509715 \h </w:instrText>
            </w:r>
            <w:r w:rsidR="00F0370D">
              <w:rPr>
                <w:noProof/>
                <w:webHidden/>
              </w:rPr>
            </w:r>
            <w:r w:rsidR="00F0370D">
              <w:rPr>
                <w:noProof/>
                <w:webHidden/>
              </w:rPr>
              <w:fldChar w:fldCharType="separate"/>
            </w:r>
            <w:r w:rsidR="00F0370D">
              <w:rPr>
                <w:noProof/>
                <w:webHidden/>
              </w:rPr>
              <w:t>8</w:t>
            </w:r>
            <w:r w:rsidR="00F0370D">
              <w:rPr>
                <w:noProof/>
                <w:webHidden/>
              </w:rPr>
              <w:fldChar w:fldCharType="end"/>
            </w:r>
          </w:hyperlink>
        </w:p>
        <w:p w14:paraId="059091DD"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16" w:history="1">
            <w:r w:rsidR="00F0370D" w:rsidRPr="009E3976">
              <w:rPr>
                <w:rStyle w:val="Hyperlink"/>
                <w:iCs/>
                <w:noProof/>
              </w:rPr>
              <w:t>2.2.1</w:t>
            </w:r>
            <w:r w:rsidR="00F0370D">
              <w:rPr>
                <w:rFonts w:asciiTheme="minorHAnsi" w:eastAsiaTheme="minorEastAsia" w:hAnsiTheme="minorHAnsi"/>
                <w:noProof/>
                <w:spacing w:val="0"/>
                <w:lang w:eastAsia="en-GB"/>
              </w:rPr>
              <w:tab/>
            </w:r>
            <w:r w:rsidR="00F0370D" w:rsidRPr="009E3976">
              <w:rPr>
                <w:rStyle w:val="Hyperlink"/>
                <w:iCs/>
                <w:noProof/>
              </w:rPr>
              <w:t>Website</w:t>
            </w:r>
            <w:r w:rsidR="00F0370D">
              <w:rPr>
                <w:noProof/>
                <w:webHidden/>
              </w:rPr>
              <w:tab/>
            </w:r>
            <w:r w:rsidR="00F0370D">
              <w:rPr>
                <w:noProof/>
                <w:webHidden/>
              </w:rPr>
              <w:fldChar w:fldCharType="begin"/>
            </w:r>
            <w:r w:rsidR="00F0370D">
              <w:rPr>
                <w:noProof/>
                <w:webHidden/>
              </w:rPr>
              <w:instrText xml:space="preserve"> PAGEREF _Toc420509716 \h </w:instrText>
            </w:r>
            <w:r w:rsidR="00F0370D">
              <w:rPr>
                <w:noProof/>
                <w:webHidden/>
              </w:rPr>
            </w:r>
            <w:r w:rsidR="00F0370D">
              <w:rPr>
                <w:noProof/>
                <w:webHidden/>
              </w:rPr>
              <w:fldChar w:fldCharType="separate"/>
            </w:r>
            <w:r w:rsidR="00F0370D">
              <w:rPr>
                <w:noProof/>
                <w:webHidden/>
              </w:rPr>
              <w:t>8</w:t>
            </w:r>
            <w:r w:rsidR="00F0370D">
              <w:rPr>
                <w:noProof/>
                <w:webHidden/>
              </w:rPr>
              <w:fldChar w:fldCharType="end"/>
            </w:r>
          </w:hyperlink>
        </w:p>
        <w:p w14:paraId="163870AD"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17" w:history="1">
            <w:r w:rsidR="00F0370D" w:rsidRPr="009E3976">
              <w:rPr>
                <w:rStyle w:val="Hyperlink"/>
                <w:noProof/>
              </w:rPr>
              <w:t>2.2.2</w:t>
            </w:r>
            <w:r w:rsidR="00F0370D">
              <w:rPr>
                <w:rFonts w:asciiTheme="minorHAnsi" w:eastAsiaTheme="minorEastAsia" w:hAnsiTheme="minorHAnsi"/>
                <w:noProof/>
                <w:spacing w:val="0"/>
                <w:lang w:eastAsia="en-GB"/>
              </w:rPr>
              <w:tab/>
            </w:r>
            <w:r w:rsidR="00F0370D" w:rsidRPr="009E3976">
              <w:rPr>
                <w:rStyle w:val="Hyperlink"/>
                <w:noProof/>
              </w:rPr>
              <w:t>Publications</w:t>
            </w:r>
            <w:r w:rsidR="00F0370D">
              <w:rPr>
                <w:noProof/>
                <w:webHidden/>
              </w:rPr>
              <w:tab/>
            </w:r>
            <w:r w:rsidR="00F0370D">
              <w:rPr>
                <w:noProof/>
                <w:webHidden/>
              </w:rPr>
              <w:fldChar w:fldCharType="begin"/>
            </w:r>
            <w:r w:rsidR="00F0370D">
              <w:rPr>
                <w:noProof/>
                <w:webHidden/>
              </w:rPr>
              <w:instrText xml:space="preserve"> PAGEREF _Toc420509717 \h </w:instrText>
            </w:r>
            <w:r w:rsidR="00F0370D">
              <w:rPr>
                <w:noProof/>
                <w:webHidden/>
              </w:rPr>
            </w:r>
            <w:r w:rsidR="00F0370D">
              <w:rPr>
                <w:noProof/>
                <w:webHidden/>
              </w:rPr>
              <w:fldChar w:fldCharType="separate"/>
            </w:r>
            <w:r w:rsidR="00F0370D">
              <w:rPr>
                <w:noProof/>
                <w:webHidden/>
              </w:rPr>
              <w:t>9</w:t>
            </w:r>
            <w:r w:rsidR="00F0370D">
              <w:rPr>
                <w:noProof/>
                <w:webHidden/>
              </w:rPr>
              <w:fldChar w:fldCharType="end"/>
            </w:r>
          </w:hyperlink>
        </w:p>
        <w:p w14:paraId="0E4768D4"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18" w:history="1">
            <w:r w:rsidR="00F0370D" w:rsidRPr="009E3976">
              <w:rPr>
                <w:rStyle w:val="Hyperlink"/>
                <w:noProof/>
              </w:rPr>
              <w:t>2.2.3</w:t>
            </w:r>
            <w:r w:rsidR="00F0370D">
              <w:rPr>
                <w:rFonts w:asciiTheme="minorHAnsi" w:eastAsiaTheme="minorEastAsia" w:hAnsiTheme="minorHAnsi"/>
                <w:noProof/>
                <w:spacing w:val="0"/>
                <w:lang w:eastAsia="en-GB"/>
              </w:rPr>
              <w:tab/>
            </w:r>
            <w:r w:rsidR="00F0370D" w:rsidRPr="009E3976">
              <w:rPr>
                <w:rStyle w:val="Hyperlink"/>
                <w:noProof/>
              </w:rPr>
              <w:t>External publications</w:t>
            </w:r>
            <w:r w:rsidR="00F0370D">
              <w:rPr>
                <w:noProof/>
                <w:webHidden/>
              </w:rPr>
              <w:tab/>
            </w:r>
            <w:r w:rsidR="00F0370D">
              <w:rPr>
                <w:noProof/>
                <w:webHidden/>
              </w:rPr>
              <w:fldChar w:fldCharType="begin"/>
            </w:r>
            <w:r w:rsidR="00F0370D">
              <w:rPr>
                <w:noProof/>
                <w:webHidden/>
              </w:rPr>
              <w:instrText xml:space="preserve"> PAGEREF _Toc420509718 \h </w:instrText>
            </w:r>
            <w:r w:rsidR="00F0370D">
              <w:rPr>
                <w:noProof/>
                <w:webHidden/>
              </w:rPr>
            </w:r>
            <w:r w:rsidR="00F0370D">
              <w:rPr>
                <w:noProof/>
                <w:webHidden/>
              </w:rPr>
              <w:fldChar w:fldCharType="separate"/>
            </w:r>
            <w:r w:rsidR="00F0370D">
              <w:rPr>
                <w:noProof/>
                <w:webHidden/>
              </w:rPr>
              <w:t>10</w:t>
            </w:r>
            <w:r w:rsidR="00F0370D">
              <w:rPr>
                <w:noProof/>
                <w:webHidden/>
              </w:rPr>
              <w:fldChar w:fldCharType="end"/>
            </w:r>
          </w:hyperlink>
        </w:p>
        <w:p w14:paraId="648D4788"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19" w:history="1">
            <w:r w:rsidR="00F0370D" w:rsidRPr="009E3976">
              <w:rPr>
                <w:rStyle w:val="Hyperlink"/>
                <w:noProof/>
              </w:rPr>
              <w:t>2.3</w:t>
            </w:r>
            <w:r w:rsidR="00F0370D">
              <w:rPr>
                <w:rFonts w:asciiTheme="minorHAnsi" w:eastAsiaTheme="minorEastAsia" w:hAnsiTheme="minorHAnsi"/>
                <w:noProof/>
                <w:spacing w:val="0"/>
                <w:lang w:eastAsia="en-GB"/>
              </w:rPr>
              <w:tab/>
            </w:r>
            <w:r w:rsidR="00F0370D" w:rsidRPr="009E3976">
              <w:rPr>
                <w:rStyle w:val="Hyperlink"/>
                <w:noProof/>
              </w:rPr>
              <w:t>Events</w:t>
            </w:r>
            <w:r w:rsidR="00F0370D">
              <w:rPr>
                <w:noProof/>
                <w:webHidden/>
              </w:rPr>
              <w:tab/>
            </w:r>
            <w:r w:rsidR="00F0370D">
              <w:rPr>
                <w:noProof/>
                <w:webHidden/>
              </w:rPr>
              <w:fldChar w:fldCharType="begin"/>
            </w:r>
            <w:r w:rsidR="00F0370D">
              <w:rPr>
                <w:noProof/>
                <w:webHidden/>
              </w:rPr>
              <w:instrText xml:space="preserve"> PAGEREF _Toc420509719 \h </w:instrText>
            </w:r>
            <w:r w:rsidR="00F0370D">
              <w:rPr>
                <w:noProof/>
                <w:webHidden/>
              </w:rPr>
            </w:r>
            <w:r w:rsidR="00F0370D">
              <w:rPr>
                <w:noProof/>
                <w:webHidden/>
              </w:rPr>
              <w:fldChar w:fldCharType="separate"/>
            </w:r>
            <w:r w:rsidR="00F0370D">
              <w:rPr>
                <w:noProof/>
                <w:webHidden/>
              </w:rPr>
              <w:t>10</w:t>
            </w:r>
            <w:r w:rsidR="00F0370D">
              <w:rPr>
                <w:noProof/>
                <w:webHidden/>
              </w:rPr>
              <w:fldChar w:fldCharType="end"/>
            </w:r>
          </w:hyperlink>
        </w:p>
        <w:p w14:paraId="1AFE274B"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20" w:history="1">
            <w:r w:rsidR="00F0370D" w:rsidRPr="009E3976">
              <w:rPr>
                <w:rStyle w:val="Hyperlink"/>
                <w:noProof/>
              </w:rPr>
              <w:t>2.3.1</w:t>
            </w:r>
            <w:r w:rsidR="00F0370D">
              <w:rPr>
                <w:rFonts w:asciiTheme="minorHAnsi" w:eastAsiaTheme="minorEastAsia" w:hAnsiTheme="minorHAnsi"/>
                <w:noProof/>
                <w:spacing w:val="0"/>
                <w:lang w:eastAsia="en-GB"/>
              </w:rPr>
              <w:tab/>
            </w:r>
            <w:r w:rsidR="00F0370D" w:rsidRPr="009E3976">
              <w:rPr>
                <w:rStyle w:val="Hyperlink"/>
                <w:noProof/>
              </w:rPr>
              <w:t>EGI-Engage events</w:t>
            </w:r>
            <w:r w:rsidR="00F0370D">
              <w:rPr>
                <w:noProof/>
                <w:webHidden/>
              </w:rPr>
              <w:tab/>
            </w:r>
            <w:r w:rsidR="00F0370D">
              <w:rPr>
                <w:noProof/>
                <w:webHidden/>
              </w:rPr>
              <w:fldChar w:fldCharType="begin"/>
            </w:r>
            <w:r w:rsidR="00F0370D">
              <w:rPr>
                <w:noProof/>
                <w:webHidden/>
              </w:rPr>
              <w:instrText xml:space="preserve"> PAGEREF _Toc420509720 \h </w:instrText>
            </w:r>
            <w:r w:rsidR="00F0370D">
              <w:rPr>
                <w:noProof/>
                <w:webHidden/>
              </w:rPr>
            </w:r>
            <w:r w:rsidR="00F0370D">
              <w:rPr>
                <w:noProof/>
                <w:webHidden/>
              </w:rPr>
              <w:fldChar w:fldCharType="separate"/>
            </w:r>
            <w:r w:rsidR="00F0370D">
              <w:rPr>
                <w:noProof/>
                <w:webHidden/>
              </w:rPr>
              <w:t>11</w:t>
            </w:r>
            <w:r w:rsidR="00F0370D">
              <w:rPr>
                <w:noProof/>
                <w:webHidden/>
              </w:rPr>
              <w:fldChar w:fldCharType="end"/>
            </w:r>
          </w:hyperlink>
        </w:p>
        <w:p w14:paraId="23361787"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21" w:history="1">
            <w:r w:rsidR="00F0370D" w:rsidRPr="009E3976">
              <w:rPr>
                <w:rStyle w:val="Hyperlink"/>
                <w:noProof/>
              </w:rPr>
              <w:t>2.3.2</w:t>
            </w:r>
            <w:r w:rsidR="00F0370D">
              <w:rPr>
                <w:rFonts w:asciiTheme="minorHAnsi" w:eastAsiaTheme="minorEastAsia" w:hAnsiTheme="minorHAnsi"/>
                <w:noProof/>
                <w:spacing w:val="0"/>
                <w:lang w:eastAsia="en-GB"/>
              </w:rPr>
              <w:tab/>
            </w:r>
            <w:r w:rsidR="00F0370D" w:rsidRPr="009E3976">
              <w:rPr>
                <w:rStyle w:val="Hyperlink"/>
                <w:noProof/>
              </w:rPr>
              <w:t>External participation in events</w:t>
            </w:r>
            <w:r w:rsidR="00F0370D">
              <w:rPr>
                <w:noProof/>
                <w:webHidden/>
              </w:rPr>
              <w:tab/>
            </w:r>
            <w:r w:rsidR="00F0370D">
              <w:rPr>
                <w:noProof/>
                <w:webHidden/>
              </w:rPr>
              <w:fldChar w:fldCharType="begin"/>
            </w:r>
            <w:r w:rsidR="00F0370D">
              <w:rPr>
                <w:noProof/>
                <w:webHidden/>
              </w:rPr>
              <w:instrText xml:space="preserve"> PAGEREF _Toc420509721 \h </w:instrText>
            </w:r>
            <w:r w:rsidR="00F0370D">
              <w:rPr>
                <w:noProof/>
                <w:webHidden/>
              </w:rPr>
            </w:r>
            <w:r w:rsidR="00F0370D">
              <w:rPr>
                <w:noProof/>
                <w:webHidden/>
              </w:rPr>
              <w:fldChar w:fldCharType="separate"/>
            </w:r>
            <w:r w:rsidR="00F0370D">
              <w:rPr>
                <w:noProof/>
                <w:webHidden/>
              </w:rPr>
              <w:t>11</w:t>
            </w:r>
            <w:r w:rsidR="00F0370D">
              <w:rPr>
                <w:noProof/>
                <w:webHidden/>
              </w:rPr>
              <w:fldChar w:fldCharType="end"/>
            </w:r>
          </w:hyperlink>
        </w:p>
        <w:p w14:paraId="6D31611E" w14:textId="77777777" w:rsidR="00F0370D" w:rsidRDefault="005A6105">
          <w:pPr>
            <w:pStyle w:val="TOC1"/>
            <w:tabs>
              <w:tab w:val="left" w:pos="400"/>
              <w:tab w:val="right" w:leader="dot" w:pos="9016"/>
            </w:tabs>
            <w:rPr>
              <w:rFonts w:asciiTheme="minorHAnsi" w:eastAsiaTheme="minorEastAsia" w:hAnsiTheme="minorHAnsi"/>
              <w:noProof/>
              <w:spacing w:val="0"/>
              <w:lang w:eastAsia="en-GB"/>
            </w:rPr>
          </w:pPr>
          <w:hyperlink w:anchor="_Toc420509722" w:history="1">
            <w:r w:rsidR="00F0370D" w:rsidRPr="009E3976">
              <w:rPr>
                <w:rStyle w:val="Hyperlink"/>
                <w:noProof/>
              </w:rPr>
              <w:t>3</w:t>
            </w:r>
            <w:r w:rsidR="00F0370D">
              <w:rPr>
                <w:rFonts w:asciiTheme="minorHAnsi" w:eastAsiaTheme="minorEastAsia" w:hAnsiTheme="minorHAnsi"/>
                <w:noProof/>
                <w:spacing w:val="0"/>
                <w:lang w:eastAsia="en-GB"/>
              </w:rPr>
              <w:tab/>
            </w:r>
            <w:r w:rsidR="00F0370D" w:rsidRPr="009E3976">
              <w:rPr>
                <w:rStyle w:val="Hyperlink"/>
                <w:noProof/>
              </w:rPr>
              <w:t>Engagement strategy</w:t>
            </w:r>
            <w:r w:rsidR="00F0370D">
              <w:rPr>
                <w:noProof/>
                <w:webHidden/>
              </w:rPr>
              <w:tab/>
            </w:r>
            <w:r w:rsidR="00F0370D">
              <w:rPr>
                <w:noProof/>
                <w:webHidden/>
              </w:rPr>
              <w:fldChar w:fldCharType="begin"/>
            </w:r>
            <w:r w:rsidR="00F0370D">
              <w:rPr>
                <w:noProof/>
                <w:webHidden/>
              </w:rPr>
              <w:instrText xml:space="preserve"> PAGEREF _Toc420509722 \h </w:instrText>
            </w:r>
            <w:r w:rsidR="00F0370D">
              <w:rPr>
                <w:noProof/>
                <w:webHidden/>
              </w:rPr>
            </w:r>
            <w:r w:rsidR="00F0370D">
              <w:rPr>
                <w:noProof/>
                <w:webHidden/>
              </w:rPr>
              <w:fldChar w:fldCharType="separate"/>
            </w:r>
            <w:r w:rsidR="00F0370D">
              <w:rPr>
                <w:noProof/>
                <w:webHidden/>
              </w:rPr>
              <w:t>12</w:t>
            </w:r>
            <w:r w:rsidR="00F0370D">
              <w:rPr>
                <w:noProof/>
                <w:webHidden/>
              </w:rPr>
              <w:fldChar w:fldCharType="end"/>
            </w:r>
          </w:hyperlink>
        </w:p>
        <w:p w14:paraId="1A67BC41"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23" w:history="1">
            <w:r w:rsidR="00F0370D" w:rsidRPr="009E3976">
              <w:rPr>
                <w:rStyle w:val="Hyperlink"/>
                <w:noProof/>
              </w:rPr>
              <w:t>3.1</w:t>
            </w:r>
            <w:r w:rsidR="00F0370D">
              <w:rPr>
                <w:rFonts w:asciiTheme="minorHAnsi" w:eastAsiaTheme="minorEastAsia" w:hAnsiTheme="minorHAnsi"/>
                <w:noProof/>
                <w:spacing w:val="0"/>
                <w:lang w:eastAsia="en-GB"/>
              </w:rPr>
              <w:tab/>
            </w:r>
            <w:r w:rsidR="00F0370D" w:rsidRPr="009E3976">
              <w:rPr>
                <w:rStyle w:val="Hyperlink"/>
                <w:noProof/>
              </w:rPr>
              <w:t>Target groups</w:t>
            </w:r>
            <w:r w:rsidR="00F0370D">
              <w:rPr>
                <w:noProof/>
                <w:webHidden/>
              </w:rPr>
              <w:tab/>
            </w:r>
            <w:r w:rsidR="00F0370D">
              <w:rPr>
                <w:noProof/>
                <w:webHidden/>
              </w:rPr>
              <w:fldChar w:fldCharType="begin"/>
            </w:r>
            <w:r w:rsidR="00F0370D">
              <w:rPr>
                <w:noProof/>
                <w:webHidden/>
              </w:rPr>
              <w:instrText xml:space="preserve"> PAGEREF _Toc420509723 \h </w:instrText>
            </w:r>
            <w:r w:rsidR="00F0370D">
              <w:rPr>
                <w:noProof/>
                <w:webHidden/>
              </w:rPr>
            </w:r>
            <w:r w:rsidR="00F0370D">
              <w:rPr>
                <w:noProof/>
                <w:webHidden/>
              </w:rPr>
              <w:fldChar w:fldCharType="separate"/>
            </w:r>
            <w:r w:rsidR="00F0370D">
              <w:rPr>
                <w:noProof/>
                <w:webHidden/>
              </w:rPr>
              <w:t>12</w:t>
            </w:r>
            <w:r w:rsidR="00F0370D">
              <w:rPr>
                <w:noProof/>
                <w:webHidden/>
              </w:rPr>
              <w:fldChar w:fldCharType="end"/>
            </w:r>
          </w:hyperlink>
        </w:p>
        <w:p w14:paraId="18ADC2F0"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24" w:history="1">
            <w:r w:rsidR="00F0370D" w:rsidRPr="009E3976">
              <w:rPr>
                <w:rStyle w:val="Hyperlink"/>
                <w:noProof/>
              </w:rPr>
              <w:t>3.1.1</w:t>
            </w:r>
            <w:r w:rsidR="00F0370D">
              <w:rPr>
                <w:rFonts w:asciiTheme="minorHAnsi" w:eastAsiaTheme="minorEastAsia" w:hAnsiTheme="minorHAnsi"/>
                <w:noProof/>
                <w:spacing w:val="0"/>
                <w:lang w:eastAsia="en-GB"/>
              </w:rPr>
              <w:tab/>
            </w:r>
            <w:r w:rsidR="00F0370D" w:rsidRPr="009E3976">
              <w:rPr>
                <w:rStyle w:val="Hyperlink"/>
                <w:noProof/>
              </w:rPr>
              <w:t>Research Infrastructures and FET Flagships</w:t>
            </w:r>
            <w:r w:rsidR="00F0370D">
              <w:rPr>
                <w:noProof/>
                <w:webHidden/>
              </w:rPr>
              <w:tab/>
            </w:r>
            <w:r w:rsidR="00F0370D">
              <w:rPr>
                <w:noProof/>
                <w:webHidden/>
              </w:rPr>
              <w:fldChar w:fldCharType="begin"/>
            </w:r>
            <w:r w:rsidR="00F0370D">
              <w:rPr>
                <w:noProof/>
                <w:webHidden/>
              </w:rPr>
              <w:instrText xml:space="preserve"> PAGEREF _Toc420509724 \h </w:instrText>
            </w:r>
            <w:r w:rsidR="00F0370D">
              <w:rPr>
                <w:noProof/>
                <w:webHidden/>
              </w:rPr>
            </w:r>
            <w:r w:rsidR="00F0370D">
              <w:rPr>
                <w:noProof/>
                <w:webHidden/>
              </w:rPr>
              <w:fldChar w:fldCharType="separate"/>
            </w:r>
            <w:r w:rsidR="00F0370D">
              <w:rPr>
                <w:noProof/>
                <w:webHidden/>
              </w:rPr>
              <w:t>13</w:t>
            </w:r>
            <w:r w:rsidR="00F0370D">
              <w:rPr>
                <w:noProof/>
                <w:webHidden/>
              </w:rPr>
              <w:fldChar w:fldCharType="end"/>
            </w:r>
          </w:hyperlink>
        </w:p>
        <w:p w14:paraId="5D1C22F0"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25" w:history="1">
            <w:r w:rsidR="00F0370D" w:rsidRPr="009E3976">
              <w:rPr>
                <w:rStyle w:val="Hyperlink"/>
                <w:noProof/>
              </w:rPr>
              <w:t>3.1.2</w:t>
            </w:r>
            <w:r w:rsidR="00F0370D">
              <w:rPr>
                <w:rFonts w:asciiTheme="minorHAnsi" w:eastAsiaTheme="minorEastAsia" w:hAnsiTheme="minorHAnsi"/>
                <w:noProof/>
                <w:spacing w:val="0"/>
                <w:lang w:eastAsia="en-GB"/>
              </w:rPr>
              <w:tab/>
            </w:r>
            <w:r w:rsidR="00F0370D" w:rsidRPr="009E3976">
              <w:rPr>
                <w:rStyle w:val="Hyperlink"/>
                <w:noProof/>
              </w:rPr>
              <w:t>Research Collaborations</w:t>
            </w:r>
            <w:r w:rsidR="00F0370D">
              <w:rPr>
                <w:noProof/>
                <w:webHidden/>
              </w:rPr>
              <w:tab/>
            </w:r>
            <w:r w:rsidR="00F0370D">
              <w:rPr>
                <w:noProof/>
                <w:webHidden/>
              </w:rPr>
              <w:fldChar w:fldCharType="begin"/>
            </w:r>
            <w:r w:rsidR="00F0370D">
              <w:rPr>
                <w:noProof/>
                <w:webHidden/>
              </w:rPr>
              <w:instrText xml:space="preserve"> PAGEREF _Toc420509725 \h </w:instrText>
            </w:r>
            <w:r w:rsidR="00F0370D">
              <w:rPr>
                <w:noProof/>
                <w:webHidden/>
              </w:rPr>
            </w:r>
            <w:r w:rsidR="00F0370D">
              <w:rPr>
                <w:noProof/>
                <w:webHidden/>
              </w:rPr>
              <w:fldChar w:fldCharType="separate"/>
            </w:r>
            <w:r w:rsidR="00F0370D">
              <w:rPr>
                <w:noProof/>
                <w:webHidden/>
              </w:rPr>
              <w:t>13</w:t>
            </w:r>
            <w:r w:rsidR="00F0370D">
              <w:rPr>
                <w:noProof/>
                <w:webHidden/>
              </w:rPr>
              <w:fldChar w:fldCharType="end"/>
            </w:r>
          </w:hyperlink>
        </w:p>
        <w:p w14:paraId="1B754268"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26" w:history="1">
            <w:r w:rsidR="00F0370D" w:rsidRPr="009E3976">
              <w:rPr>
                <w:rStyle w:val="Hyperlink"/>
                <w:noProof/>
              </w:rPr>
              <w:t>3.1.3</w:t>
            </w:r>
            <w:r w:rsidR="00F0370D">
              <w:rPr>
                <w:rFonts w:asciiTheme="minorHAnsi" w:eastAsiaTheme="minorEastAsia" w:hAnsiTheme="minorHAnsi"/>
                <w:noProof/>
                <w:spacing w:val="0"/>
                <w:lang w:eastAsia="en-GB"/>
              </w:rPr>
              <w:tab/>
            </w:r>
            <w:r w:rsidR="00F0370D" w:rsidRPr="009E3976">
              <w:rPr>
                <w:rStyle w:val="Hyperlink"/>
                <w:noProof/>
              </w:rPr>
              <w:t>Long tail of science</w:t>
            </w:r>
            <w:r w:rsidR="00F0370D">
              <w:rPr>
                <w:noProof/>
                <w:webHidden/>
              </w:rPr>
              <w:tab/>
            </w:r>
            <w:r w:rsidR="00F0370D">
              <w:rPr>
                <w:noProof/>
                <w:webHidden/>
              </w:rPr>
              <w:fldChar w:fldCharType="begin"/>
            </w:r>
            <w:r w:rsidR="00F0370D">
              <w:rPr>
                <w:noProof/>
                <w:webHidden/>
              </w:rPr>
              <w:instrText xml:space="preserve"> PAGEREF _Toc420509726 \h </w:instrText>
            </w:r>
            <w:r w:rsidR="00F0370D">
              <w:rPr>
                <w:noProof/>
                <w:webHidden/>
              </w:rPr>
            </w:r>
            <w:r w:rsidR="00F0370D">
              <w:rPr>
                <w:noProof/>
                <w:webHidden/>
              </w:rPr>
              <w:fldChar w:fldCharType="separate"/>
            </w:r>
            <w:r w:rsidR="00F0370D">
              <w:rPr>
                <w:noProof/>
                <w:webHidden/>
              </w:rPr>
              <w:t>14</w:t>
            </w:r>
            <w:r w:rsidR="00F0370D">
              <w:rPr>
                <w:noProof/>
                <w:webHidden/>
              </w:rPr>
              <w:fldChar w:fldCharType="end"/>
            </w:r>
          </w:hyperlink>
        </w:p>
        <w:p w14:paraId="7C8154DD"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27" w:history="1">
            <w:r w:rsidR="00F0370D" w:rsidRPr="009E3976">
              <w:rPr>
                <w:rStyle w:val="Hyperlink"/>
                <w:noProof/>
              </w:rPr>
              <w:t>3.1.4</w:t>
            </w:r>
            <w:r w:rsidR="00F0370D">
              <w:rPr>
                <w:rFonts w:asciiTheme="minorHAnsi" w:eastAsiaTheme="minorEastAsia" w:hAnsiTheme="minorHAnsi"/>
                <w:noProof/>
                <w:spacing w:val="0"/>
                <w:lang w:eastAsia="en-GB"/>
              </w:rPr>
              <w:tab/>
            </w:r>
            <w:r w:rsidR="00F0370D" w:rsidRPr="009E3976">
              <w:rPr>
                <w:rStyle w:val="Hyperlink"/>
                <w:noProof/>
              </w:rPr>
              <w:t>SMEs and industry</w:t>
            </w:r>
            <w:r w:rsidR="00F0370D">
              <w:rPr>
                <w:noProof/>
                <w:webHidden/>
              </w:rPr>
              <w:tab/>
            </w:r>
            <w:r w:rsidR="00F0370D">
              <w:rPr>
                <w:noProof/>
                <w:webHidden/>
              </w:rPr>
              <w:fldChar w:fldCharType="begin"/>
            </w:r>
            <w:r w:rsidR="00F0370D">
              <w:rPr>
                <w:noProof/>
                <w:webHidden/>
              </w:rPr>
              <w:instrText xml:space="preserve"> PAGEREF _Toc420509727 \h </w:instrText>
            </w:r>
            <w:r w:rsidR="00F0370D">
              <w:rPr>
                <w:noProof/>
                <w:webHidden/>
              </w:rPr>
            </w:r>
            <w:r w:rsidR="00F0370D">
              <w:rPr>
                <w:noProof/>
                <w:webHidden/>
              </w:rPr>
              <w:fldChar w:fldCharType="separate"/>
            </w:r>
            <w:r w:rsidR="00F0370D">
              <w:rPr>
                <w:noProof/>
                <w:webHidden/>
              </w:rPr>
              <w:t>15</w:t>
            </w:r>
            <w:r w:rsidR="00F0370D">
              <w:rPr>
                <w:noProof/>
                <w:webHidden/>
              </w:rPr>
              <w:fldChar w:fldCharType="end"/>
            </w:r>
          </w:hyperlink>
        </w:p>
        <w:p w14:paraId="08A18E43"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28" w:history="1">
            <w:r w:rsidR="00F0370D" w:rsidRPr="009E3976">
              <w:rPr>
                <w:rStyle w:val="Hyperlink"/>
                <w:noProof/>
              </w:rPr>
              <w:t>3.2</w:t>
            </w:r>
            <w:r w:rsidR="00F0370D">
              <w:rPr>
                <w:rFonts w:asciiTheme="minorHAnsi" w:eastAsiaTheme="minorEastAsia" w:hAnsiTheme="minorHAnsi"/>
                <w:noProof/>
                <w:spacing w:val="0"/>
                <w:lang w:eastAsia="en-GB"/>
              </w:rPr>
              <w:tab/>
            </w:r>
            <w:r w:rsidR="00F0370D" w:rsidRPr="009E3976">
              <w:rPr>
                <w:rStyle w:val="Hyperlink"/>
                <w:noProof/>
              </w:rPr>
              <w:t>The engagement blueprint</w:t>
            </w:r>
            <w:r w:rsidR="00F0370D">
              <w:rPr>
                <w:noProof/>
                <w:webHidden/>
              </w:rPr>
              <w:tab/>
            </w:r>
            <w:r w:rsidR="00F0370D">
              <w:rPr>
                <w:noProof/>
                <w:webHidden/>
              </w:rPr>
              <w:fldChar w:fldCharType="begin"/>
            </w:r>
            <w:r w:rsidR="00F0370D">
              <w:rPr>
                <w:noProof/>
                <w:webHidden/>
              </w:rPr>
              <w:instrText xml:space="preserve"> PAGEREF _Toc420509728 \h </w:instrText>
            </w:r>
            <w:r w:rsidR="00F0370D">
              <w:rPr>
                <w:noProof/>
                <w:webHidden/>
              </w:rPr>
            </w:r>
            <w:r w:rsidR="00F0370D">
              <w:rPr>
                <w:noProof/>
                <w:webHidden/>
              </w:rPr>
              <w:fldChar w:fldCharType="separate"/>
            </w:r>
            <w:r w:rsidR="00F0370D">
              <w:rPr>
                <w:noProof/>
                <w:webHidden/>
              </w:rPr>
              <w:t>16</w:t>
            </w:r>
            <w:r w:rsidR="00F0370D">
              <w:rPr>
                <w:noProof/>
                <w:webHidden/>
              </w:rPr>
              <w:fldChar w:fldCharType="end"/>
            </w:r>
          </w:hyperlink>
        </w:p>
        <w:p w14:paraId="38DB4A13"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29" w:history="1">
            <w:r w:rsidR="00F0370D" w:rsidRPr="009E3976">
              <w:rPr>
                <w:rStyle w:val="Hyperlink"/>
                <w:noProof/>
              </w:rPr>
              <w:t>3.2.1</w:t>
            </w:r>
            <w:r w:rsidR="00F0370D">
              <w:rPr>
                <w:rFonts w:asciiTheme="minorHAnsi" w:eastAsiaTheme="minorEastAsia" w:hAnsiTheme="minorHAnsi"/>
                <w:noProof/>
                <w:spacing w:val="0"/>
                <w:lang w:eastAsia="en-GB"/>
              </w:rPr>
              <w:tab/>
            </w:r>
            <w:r w:rsidR="00F0370D" w:rsidRPr="009E3976">
              <w:rPr>
                <w:rStyle w:val="Hyperlink"/>
                <w:noProof/>
              </w:rPr>
              <w:t>Outreach</w:t>
            </w:r>
            <w:r w:rsidR="00F0370D">
              <w:rPr>
                <w:noProof/>
                <w:webHidden/>
              </w:rPr>
              <w:tab/>
            </w:r>
            <w:r w:rsidR="00F0370D">
              <w:rPr>
                <w:noProof/>
                <w:webHidden/>
              </w:rPr>
              <w:fldChar w:fldCharType="begin"/>
            </w:r>
            <w:r w:rsidR="00F0370D">
              <w:rPr>
                <w:noProof/>
                <w:webHidden/>
              </w:rPr>
              <w:instrText xml:space="preserve"> PAGEREF _Toc420509729 \h </w:instrText>
            </w:r>
            <w:r w:rsidR="00F0370D">
              <w:rPr>
                <w:noProof/>
                <w:webHidden/>
              </w:rPr>
            </w:r>
            <w:r w:rsidR="00F0370D">
              <w:rPr>
                <w:noProof/>
                <w:webHidden/>
              </w:rPr>
              <w:fldChar w:fldCharType="separate"/>
            </w:r>
            <w:r w:rsidR="00F0370D">
              <w:rPr>
                <w:noProof/>
                <w:webHidden/>
              </w:rPr>
              <w:t>18</w:t>
            </w:r>
            <w:r w:rsidR="00F0370D">
              <w:rPr>
                <w:noProof/>
                <w:webHidden/>
              </w:rPr>
              <w:fldChar w:fldCharType="end"/>
            </w:r>
          </w:hyperlink>
        </w:p>
        <w:p w14:paraId="4FB59B69"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30" w:history="1">
            <w:r w:rsidR="00F0370D" w:rsidRPr="009E3976">
              <w:rPr>
                <w:rStyle w:val="Hyperlink"/>
                <w:noProof/>
              </w:rPr>
              <w:t>3.2.2</w:t>
            </w:r>
            <w:r w:rsidR="00F0370D">
              <w:rPr>
                <w:rFonts w:asciiTheme="minorHAnsi" w:eastAsiaTheme="minorEastAsia" w:hAnsiTheme="minorHAnsi"/>
                <w:noProof/>
                <w:spacing w:val="0"/>
                <w:lang w:eastAsia="en-GB"/>
              </w:rPr>
              <w:tab/>
            </w:r>
            <w:r w:rsidR="00F0370D" w:rsidRPr="009E3976">
              <w:rPr>
                <w:rStyle w:val="Hyperlink"/>
                <w:noProof/>
              </w:rPr>
              <w:t>Scoping</w:t>
            </w:r>
            <w:r w:rsidR="00F0370D">
              <w:rPr>
                <w:noProof/>
                <w:webHidden/>
              </w:rPr>
              <w:tab/>
            </w:r>
            <w:r w:rsidR="00F0370D">
              <w:rPr>
                <w:noProof/>
                <w:webHidden/>
              </w:rPr>
              <w:fldChar w:fldCharType="begin"/>
            </w:r>
            <w:r w:rsidR="00F0370D">
              <w:rPr>
                <w:noProof/>
                <w:webHidden/>
              </w:rPr>
              <w:instrText xml:space="preserve"> PAGEREF _Toc420509730 \h </w:instrText>
            </w:r>
            <w:r w:rsidR="00F0370D">
              <w:rPr>
                <w:noProof/>
                <w:webHidden/>
              </w:rPr>
            </w:r>
            <w:r w:rsidR="00F0370D">
              <w:rPr>
                <w:noProof/>
                <w:webHidden/>
              </w:rPr>
              <w:fldChar w:fldCharType="separate"/>
            </w:r>
            <w:r w:rsidR="00F0370D">
              <w:rPr>
                <w:noProof/>
                <w:webHidden/>
              </w:rPr>
              <w:t>19</w:t>
            </w:r>
            <w:r w:rsidR="00F0370D">
              <w:rPr>
                <w:noProof/>
                <w:webHidden/>
              </w:rPr>
              <w:fldChar w:fldCharType="end"/>
            </w:r>
          </w:hyperlink>
        </w:p>
        <w:p w14:paraId="0517E330"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31" w:history="1">
            <w:r w:rsidR="00F0370D" w:rsidRPr="009E3976">
              <w:rPr>
                <w:rStyle w:val="Hyperlink"/>
                <w:noProof/>
              </w:rPr>
              <w:t>3.2.3</w:t>
            </w:r>
            <w:r w:rsidR="00F0370D">
              <w:rPr>
                <w:rFonts w:asciiTheme="minorHAnsi" w:eastAsiaTheme="minorEastAsia" w:hAnsiTheme="minorHAnsi"/>
                <w:noProof/>
                <w:spacing w:val="0"/>
                <w:lang w:eastAsia="en-GB"/>
              </w:rPr>
              <w:tab/>
            </w:r>
            <w:r w:rsidR="00F0370D" w:rsidRPr="009E3976">
              <w:rPr>
                <w:rStyle w:val="Hyperlink"/>
                <w:noProof/>
              </w:rPr>
              <w:t>Implementation</w:t>
            </w:r>
            <w:r w:rsidR="00F0370D">
              <w:rPr>
                <w:noProof/>
                <w:webHidden/>
              </w:rPr>
              <w:tab/>
            </w:r>
            <w:r w:rsidR="00F0370D">
              <w:rPr>
                <w:noProof/>
                <w:webHidden/>
              </w:rPr>
              <w:fldChar w:fldCharType="begin"/>
            </w:r>
            <w:r w:rsidR="00F0370D">
              <w:rPr>
                <w:noProof/>
                <w:webHidden/>
              </w:rPr>
              <w:instrText xml:space="preserve"> PAGEREF _Toc420509731 \h </w:instrText>
            </w:r>
            <w:r w:rsidR="00F0370D">
              <w:rPr>
                <w:noProof/>
                <w:webHidden/>
              </w:rPr>
            </w:r>
            <w:r w:rsidR="00F0370D">
              <w:rPr>
                <w:noProof/>
                <w:webHidden/>
              </w:rPr>
              <w:fldChar w:fldCharType="separate"/>
            </w:r>
            <w:r w:rsidR="00F0370D">
              <w:rPr>
                <w:noProof/>
                <w:webHidden/>
              </w:rPr>
              <w:t>20</w:t>
            </w:r>
            <w:r w:rsidR="00F0370D">
              <w:rPr>
                <w:noProof/>
                <w:webHidden/>
              </w:rPr>
              <w:fldChar w:fldCharType="end"/>
            </w:r>
          </w:hyperlink>
        </w:p>
        <w:p w14:paraId="00736C54"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32" w:history="1">
            <w:r w:rsidR="00F0370D" w:rsidRPr="009E3976">
              <w:rPr>
                <w:rStyle w:val="Hyperlink"/>
                <w:noProof/>
              </w:rPr>
              <w:t>3.3</w:t>
            </w:r>
            <w:r w:rsidR="00F0370D">
              <w:rPr>
                <w:rFonts w:asciiTheme="minorHAnsi" w:eastAsiaTheme="minorEastAsia" w:hAnsiTheme="minorHAnsi"/>
                <w:noProof/>
                <w:spacing w:val="0"/>
                <w:lang w:eastAsia="en-GB"/>
              </w:rPr>
              <w:tab/>
            </w:r>
            <w:r w:rsidR="00F0370D" w:rsidRPr="009E3976">
              <w:rPr>
                <w:rStyle w:val="Hyperlink"/>
                <w:noProof/>
              </w:rPr>
              <w:t>Tools</w:t>
            </w:r>
            <w:r w:rsidR="00F0370D">
              <w:rPr>
                <w:noProof/>
                <w:webHidden/>
              </w:rPr>
              <w:tab/>
            </w:r>
            <w:r w:rsidR="00F0370D">
              <w:rPr>
                <w:noProof/>
                <w:webHidden/>
              </w:rPr>
              <w:fldChar w:fldCharType="begin"/>
            </w:r>
            <w:r w:rsidR="00F0370D">
              <w:rPr>
                <w:noProof/>
                <w:webHidden/>
              </w:rPr>
              <w:instrText xml:space="preserve"> PAGEREF _Toc420509732 \h </w:instrText>
            </w:r>
            <w:r w:rsidR="00F0370D">
              <w:rPr>
                <w:noProof/>
                <w:webHidden/>
              </w:rPr>
            </w:r>
            <w:r w:rsidR="00F0370D">
              <w:rPr>
                <w:noProof/>
                <w:webHidden/>
              </w:rPr>
              <w:fldChar w:fldCharType="separate"/>
            </w:r>
            <w:r w:rsidR="00F0370D">
              <w:rPr>
                <w:noProof/>
                <w:webHidden/>
              </w:rPr>
              <w:t>20</w:t>
            </w:r>
            <w:r w:rsidR="00F0370D">
              <w:rPr>
                <w:noProof/>
                <w:webHidden/>
              </w:rPr>
              <w:fldChar w:fldCharType="end"/>
            </w:r>
          </w:hyperlink>
        </w:p>
        <w:p w14:paraId="670F755B"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33" w:history="1">
            <w:r w:rsidR="00F0370D" w:rsidRPr="009E3976">
              <w:rPr>
                <w:rStyle w:val="Hyperlink"/>
                <w:noProof/>
              </w:rPr>
              <w:t>3.4</w:t>
            </w:r>
            <w:r w:rsidR="00F0370D">
              <w:rPr>
                <w:rFonts w:asciiTheme="minorHAnsi" w:eastAsiaTheme="minorEastAsia" w:hAnsiTheme="minorHAnsi"/>
                <w:noProof/>
                <w:spacing w:val="0"/>
                <w:lang w:eastAsia="en-GB"/>
              </w:rPr>
              <w:tab/>
            </w:r>
            <w:r w:rsidR="00F0370D" w:rsidRPr="009E3976">
              <w:rPr>
                <w:rStyle w:val="Hyperlink"/>
                <w:noProof/>
              </w:rPr>
              <w:t>Plans for the next period (June 2015 - April 2016)</w:t>
            </w:r>
            <w:r w:rsidR="00F0370D">
              <w:rPr>
                <w:noProof/>
                <w:webHidden/>
              </w:rPr>
              <w:tab/>
            </w:r>
            <w:r w:rsidR="00F0370D">
              <w:rPr>
                <w:noProof/>
                <w:webHidden/>
              </w:rPr>
              <w:fldChar w:fldCharType="begin"/>
            </w:r>
            <w:r w:rsidR="00F0370D">
              <w:rPr>
                <w:noProof/>
                <w:webHidden/>
              </w:rPr>
              <w:instrText xml:space="preserve"> PAGEREF _Toc420509733 \h </w:instrText>
            </w:r>
            <w:r w:rsidR="00F0370D">
              <w:rPr>
                <w:noProof/>
                <w:webHidden/>
              </w:rPr>
            </w:r>
            <w:r w:rsidR="00F0370D">
              <w:rPr>
                <w:noProof/>
                <w:webHidden/>
              </w:rPr>
              <w:fldChar w:fldCharType="separate"/>
            </w:r>
            <w:r w:rsidR="00F0370D">
              <w:rPr>
                <w:noProof/>
                <w:webHidden/>
              </w:rPr>
              <w:t>22</w:t>
            </w:r>
            <w:r w:rsidR="00F0370D">
              <w:rPr>
                <w:noProof/>
                <w:webHidden/>
              </w:rPr>
              <w:fldChar w:fldCharType="end"/>
            </w:r>
          </w:hyperlink>
        </w:p>
        <w:p w14:paraId="57160FA8"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34" w:history="1">
            <w:r w:rsidR="00F0370D" w:rsidRPr="009E3976">
              <w:rPr>
                <w:rStyle w:val="Hyperlink"/>
                <w:noProof/>
              </w:rPr>
              <w:t>3.4.1</w:t>
            </w:r>
            <w:r w:rsidR="00F0370D">
              <w:rPr>
                <w:rFonts w:asciiTheme="minorHAnsi" w:eastAsiaTheme="minorEastAsia" w:hAnsiTheme="minorHAnsi"/>
                <w:noProof/>
                <w:spacing w:val="0"/>
                <w:lang w:eastAsia="en-GB"/>
              </w:rPr>
              <w:tab/>
            </w:r>
            <w:r w:rsidR="00F0370D" w:rsidRPr="009E3976">
              <w:rPr>
                <w:rStyle w:val="Hyperlink"/>
                <w:noProof/>
              </w:rPr>
              <w:t>NGI priorities</w:t>
            </w:r>
            <w:r w:rsidR="00F0370D">
              <w:rPr>
                <w:noProof/>
                <w:webHidden/>
              </w:rPr>
              <w:tab/>
            </w:r>
            <w:r w:rsidR="00F0370D">
              <w:rPr>
                <w:noProof/>
                <w:webHidden/>
              </w:rPr>
              <w:fldChar w:fldCharType="begin"/>
            </w:r>
            <w:r w:rsidR="00F0370D">
              <w:rPr>
                <w:noProof/>
                <w:webHidden/>
              </w:rPr>
              <w:instrText xml:space="preserve"> PAGEREF _Toc420509734 \h </w:instrText>
            </w:r>
            <w:r w:rsidR="00F0370D">
              <w:rPr>
                <w:noProof/>
                <w:webHidden/>
              </w:rPr>
            </w:r>
            <w:r w:rsidR="00F0370D">
              <w:rPr>
                <w:noProof/>
                <w:webHidden/>
              </w:rPr>
              <w:fldChar w:fldCharType="separate"/>
            </w:r>
            <w:r w:rsidR="00F0370D">
              <w:rPr>
                <w:noProof/>
                <w:webHidden/>
              </w:rPr>
              <w:t>22</w:t>
            </w:r>
            <w:r w:rsidR="00F0370D">
              <w:rPr>
                <w:noProof/>
                <w:webHidden/>
              </w:rPr>
              <w:fldChar w:fldCharType="end"/>
            </w:r>
          </w:hyperlink>
        </w:p>
        <w:p w14:paraId="04637F0B"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35" w:history="1">
            <w:r w:rsidR="00F0370D" w:rsidRPr="009E3976">
              <w:rPr>
                <w:rStyle w:val="Hyperlink"/>
                <w:noProof/>
              </w:rPr>
              <w:t>3.4.2</w:t>
            </w:r>
            <w:r w:rsidR="00F0370D">
              <w:rPr>
                <w:rFonts w:asciiTheme="minorHAnsi" w:eastAsiaTheme="minorEastAsia" w:hAnsiTheme="minorHAnsi"/>
                <w:noProof/>
                <w:spacing w:val="0"/>
                <w:lang w:eastAsia="en-GB"/>
              </w:rPr>
              <w:tab/>
            </w:r>
            <w:r w:rsidR="00F0370D" w:rsidRPr="009E3976">
              <w:rPr>
                <w:rStyle w:val="Hyperlink"/>
                <w:noProof/>
              </w:rPr>
              <w:t>Action plans to engage with specific groups</w:t>
            </w:r>
            <w:r w:rsidR="00F0370D">
              <w:rPr>
                <w:noProof/>
                <w:webHidden/>
              </w:rPr>
              <w:tab/>
            </w:r>
            <w:r w:rsidR="00F0370D">
              <w:rPr>
                <w:noProof/>
                <w:webHidden/>
              </w:rPr>
              <w:fldChar w:fldCharType="begin"/>
            </w:r>
            <w:r w:rsidR="00F0370D">
              <w:rPr>
                <w:noProof/>
                <w:webHidden/>
              </w:rPr>
              <w:instrText xml:space="preserve"> PAGEREF _Toc420509735 \h </w:instrText>
            </w:r>
            <w:r w:rsidR="00F0370D">
              <w:rPr>
                <w:noProof/>
                <w:webHidden/>
              </w:rPr>
            </w:r>
            <w:r w:rsidR="00F0370D">
              <w:rPr>
                <w:noProof/>
                <w:webHidden/>
              </w:rPr>
              <w:fldChar w:fldCharType="separate"/>
            </w:r>
            <w:r w:rsidR="00F0370D">
              <w:rPr>
                <w:noProof/>
                <w:webHidden/>
              </w:rPr>
              <w:t>25</w:t>
            </w:r>
            <w:r w:rsidR="00F0370D">
              <w:rPr>
                <w:noProof/>
                <w:webHidden/>
              </w:rPr>
              <w:fldChar w:fldCharType="end"/>
            </w:r>
          </w:hyperlink>
        </w:p>
        <w:p w14:paraId="780D88C2"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36" w:history="1">
            <w:r w:rsidR="00F0370D" w:rsidRPr="009E3976">
              <w:rPr>
                <w:rStyle w:val="Hyperlink"/>
                <w:noProof/>
              </w:rPr>
              <w:t>3.4.3</w:t>
            </w:r>
            <w:r w:rsidR="00F0370D">
              <w:rPr>
                <w:rFonts w:asciiTheme="minorHAnsi" w:eastAsiaTheme="minorEastAsia" w:hAnsiTheme="minorHAnsi"/>
                <w:noProof/>
                <w:spacing w:val="0"/>
                <w:lang w:eastAsia="en-GB"/>
              </w:rPr>
              <w:tab/>
            </w:r>
            <w:r w:rsidR="00F0370D" w:rsidRPr="009E3976">
              <w:rPr>
                <w:rStyle w:val="Hyperlink"/>
                <w:noProof/>
              </w:rPr>
              <w:t>Action plan for Virtual Team projects</w:t>
            </w:r>
            <w:r w:rsidR="00F0370D">
              <w:rPr>
                <w:noProof/>
                <w:webHidden/>
              </w:rPr>
              <w:tab/>
            </w:r>
            <w:r w:rsidR="00F0370D">
              <w:rPr>
                <w:noProof/>
                <w:webHidden/>
              </w:rPr>
              <w:fldChar w:fldCharType="begin"/>
            </w:r>
            <w:r w:rsidR="00F0370D">
              <w:rPr>
                <w:noProof/>
                <w:webHidden/>
              </w:rPr>
              <w:instrText xml:space="preserve"> PAGEREF _Toc420509736 \h </w:instrText>
            </w:r>
            <w:r w:rsidR="00F0370D">
              <w:rPr>
                <w:noProof/>
                <w:webHidden/>
              </w:rPr>
            </w:r>
            <w:r w:rsidR="00F0370D">
              <w:rPr>
                <w:noProof/>
                <w:webHidden/>
              </w:rPr>
              <w:fldChar w:fldCharType="separate"/>
            </w:r>
            <w:r w:rsidR="00F0370D">
              <w:rPr>
                <w:noProof/>
                <w:webHidden/>
              </w:rPr>
              <w:t>38</w:t>
            </w:r>
            <w:r w:rsidR="00F0370D">
              <w:rPr>
                <w:noProof/>
                <w:webHidden/>
              </w:rPr>
              <w:fldChar w:fldCharType="end"/>
            </w:r>
          </w:hyperlink>
        </w:p>
        <w:p w14:paraId="3A446A6C"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37" w:history="1">
            <w:r w:rsidR="00F0370D" w:rsidRPr="009E3976">
              <w:rPr>
                <w:rStyle w:val="Hyperlink"/>
                <w:noProof/>
              </w:rPr>
              <w:t>3.4.4</w:t>
            </w:r>
            <w:r w:rsidR="00F0370D">
              <w:rPr>
                <w:rFonts w:asciiTheme="minorHAnsi" w:eastAsiaTheme="minorEastAsia" w:hAnsiTheme="minorHAnsi"/>
                <w:noProof/>
                <w:spacing w:val="0"/>
                <w:lang w:eastAsia="en-GB"/>
              </w:rPr>
              <w:tab/>
            </w:r>
            <w:r w:rsidR="00F0370D" w:rsidRPr="009E3976">
              <w:rPr>
                <w:rStyle w:val="Hyperlink"/>
                <w:noProof/>
              </w:rPr>
              <w:t>Contributing to scientific events</w:t>
            </w:r>
            <w:r w:rsidR="00F0370D">
              <w:rPr>
                <w:noProof/>
                <w:webHidden/>
              </w:rPr>
              <w:tab/>
            </w:r>
            <w:r w:rsidR="00F0370D">
              <w:rPr>
                <w:noProof/>
                <w:webHidden/>
              </w:rPr>
              <w:fldChar w:fldCharType="begin"/>
            </w:r>
            <w:r w:rsidR="00F0370D">
              <w:rPr>
                <w:noProof/>
                <w:webHidden/>
              </w:rPr>
              <w:instrText xml:space="preserve"> PAGEREF _Toc420509737 \h </w:instrText>
            </w:r>
            <w:r w:rsidR="00F0370D">
              <w:rPr>
                <w:noProof/>
                <w:webHidden/>
              </w:rPr>
            </w:r>
            <w:r w:rsidR="00F0370D">
              <w:rPr>
                <w:noProof/>
                <w:webHidden/>
              </w:rPr>
              <w:fldChar w:fldCharType="separate"/>
            </w:r>
            <w:r w:rsidR="00F0370D">
              <w:rPr>
                <w:noProof/>
                <w:webHidden/>
              </w:rPr>
              <w:t>38</w:t>
            </w:r>
            <w:r w:rsidR="00F0370D">
              <w:rPr>
                <w:noProof/>
                <w:webHidden/>
              </w:rPr>
              <w:fldChar w:fldCharType="end"/>
            </w:r>
          </w:hyperlink>
        </w:p>
        <w:p w14:paraId="6DB372F2"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38" w:history="1">
            <w:r w:rsidR="00F0370D" w:rsidRPr="009E3976">
              <w:rPr>
                <w:rStyle w:val="Hyperlink"/>
                <w:noProof/>
              </w:rPr>
              <w:t>3.4.5</w:t>
            </w:r>
            <w:r w:rsidR="00F0370D">
              <w:rPr>
                <w:rFonts w:asciiTheme="minorHAnsi" w:eastAsiaTheme="minorEastAsia" w:hAnsiTheme="minorHAnsi"/>
                <w:noProof/>
                <w:spacing w:val="0"/>
                <w:lang w:eastAsia="en-GB"/>
              </w:rPr>
              <w:tab/>
            </w:r>
            <w:r w:rsidR="00F0370D" w:rsidRPr="009E3976">
              <w:rPr>
                <w:rStyle w:val="Hyperlink"/>
                <w:noProof/>
              </w:rPr>
              <w:t>Further ideas to explore</w:t>
            </w:r>
            <w:r w:rsidR="00F0370D">
              <w:rPr>
                <w:noProof/>
                <w:webHidden/>
              </w:rPr>
              <w:tab/>
            </w:r>
            <w:r w:rsidR="00F0370D">
              <w:rPr>
                <w:noProof/>
                <w:webHidden/>
              </w:rPr>
              <w:fldChar w:fldCharType="begin"/>
            </w:r>
            <w:r w:rsidR="00F0370D">
              <w:rPr>
                <w:noProof/>
                <w:webHidden/>
              </w:rPr>
              <w:instrText xml:space="preserve"> PAGEREF _Toc420509738 \h </w:instrText>
            </w:r>
            <w:r w:rsidR="00F0370D">
              <w:rPr>
                <w:noProof/>
                <w:webHidden/>
              </w:rPr>
            </w:r>
            <w:r w:rsidR="00F0370D">
              <w:rPr>
                <w:noProof/>
                <w:webHidden/>
              </w:rPr>
              <w:fldChar w:fldCharType="separate"/>
            </w:r>
            <w:r w:rsidR="00F0370D">
              <w:rPr>
                <w:noProof/>
                <w:webHidden/>
              </w:rPr>
              <w:t>40</w:t>
            </w:r>
            <w:r w:rsidR="00F0370D">
              <w:rPr>
                <w:noProof/>
                <w:webHidden/>
              </w:rPr>
              <w:fldChar w:fldCharType="end"/>
            </w:r>
          </w:hyperlink>
        </w:p>
        <w:p w14:paraId="184D9338" w14:textId="77777777" w:rsidR="00F0370D" w:rsidRDefault="005A6105">
          <w:pPr>
            <w:pStyle w:val="TOC1"/>
            <w:tabs>
              <w:tab w:val="left" w:pos="400"/>
              <w:tab w:val="right" w:leader="dot" w:pos="9016"/>
            </w:tabs>
            <w:rPr>
              <w:rFonts w:asciiTheme="minorHAnsi" w:eastAsiaTheme="minorEastAsia" w:hAnsiTheme="minorHAnsi"/>
              <w:noProof/>
              <w:spacing w:val="0"/>
              <w:lang w:eastAsia="en-GB"/>
            </w:rPr>
          </w:pPr>
          <w:hyperlink w:anchor="_Toc420509739" w:history="1">
            <w:r w:rsidR="00F0370D" w:rsidRPr="009E3976">
              <w:rPr>
                <w:rStyle w:val="Hyperlink"/>
                <w:noProof/>
              </w:rPr>
              <w:t>4</w:t>
            </w:r>
            <w:r w:rsidR="00F0370D">
              <w:rPr>
                <w:rFonts w:asciiTheme="minorHAnsi" w:eastAsiaTheme="minorEastAsia" w:hAnsiTheme="minorHAnsi"/>
                <w:noProof/>
                <w:spacing w:val="0"/>
                <w:lang w:eastAsia="en-GB"/>
              </w:rPr>
              <w:tab/>
            </w:r>
            <w:r w:rsidR="00F0370D" w:rsidRPr="009E3976">
              <w:rPr>
                <w:rStyle w:val="Hyperlink"/>
                <w:noProof/>
              </w:rPr>
              <w:t>Dissemination plan</w:t>
            </w:r>
            <w:r w:rsidR="00F0370D">
              <w:rPr>
                <w:noProof/>
                <w:webHidden/>
              </w:rPr>
              <w:tab/>
            </w:r>
            <w:r w:rsidR="00F0370D">
              <w:rPr>
                <w:noProof/>
                <w:webHidden/>
              </w:rPr>
              <w:fldChar w:fldCharType="begin"/>
            </w:r>
            <w:r w:rsidR="00F0370D">
              <w:rPr>
                <w:noProof/>
                <w:webHidden/>
              </w:rPr>
              <w:instrText xml:space="preserve"> PAGEREF _Toc420509739 \h </w:instrText>
            </w:r>
            <w:r w:rsidR="00F0370D">
              <w:rPr>
                <w:noProof/>
                <w:webHidden/>
              </w:rPr>
            </w:r>
            <w:r w:rsidR="00F0370D">
              <w:rPr>
                <w:noProof/>
                <w:webHidden/>
              </w:rPr>
              <w:fldChar w:fldCharType="separate"/>
            </w:r>
            <w:r w:rsidR="00F0370D">
              <w:rPr>
                <w:noProof/>
                <w:webHidden/>
              </w:rPr>
              <w:t>41</w:t>
            </w:r>
            <w:r w:rsidR="00F0370D">
              <w:rPr>
                <w:noProof/>
                <w:webHidden/>
              </w:rPr>
              <w:fldChar w:fldCharType="end"/>
            </w:r>
          </w:hyperlink>
        </w:p>
        <w:p w14:paraId="731594FF"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40" w:history="1">
            <w:r w:rsidR="00F0370D" w:rsidRPr="009E3976">
              <w:rPr>
                <w:rStyle w:val="Hyperlink"/>
                <w:noProof/>
              </w:rPr>
              <w:t>4.1</w:t>
            </w:r>
            <w:r w:rsidR="00F0370D">
              <w:rPr>
                <w:rFonts w:asciiTheme="minorHAnsi" w:eastAsiaTheme="minorEastAsia" w:hAnsiTheme="minorHAnsi"/>
                <w:noProof/>
                <w:spacing w:val="0"/>
                <w:lang w:eastAsia="en-GB"/>
              </w:rPr>
              <w:tab/>
            </w:r>
            <w:r w:rsidR="00F0370D" w:rsidRPr="009E3976">
              <w:rPr>
                <w:rStyle w:val="Hyperlink"/>
                <w:noProof/>
              </w:rPr>
              <w:t>Dissemination plan per type of result</w:t>
            </w:r>
            <w:r w:rsidR="00F0370D">
              <w:rPr>
                <w:noProof/>
                <w:webHidden/>
              </w:rPr>
              <w:tab/>
            </w:r>
            <w:r w:rsidR="00F0370D">
              <w:rPr>
                <w:noProof/>
                <w:webHidden/>
              </w:rPr>
              <w:fldChar w:fldCharType="begin"/>
            </w:r>
            <w:r w:rsidR="00F0370D">
              <w:rPr>
                <w:noProof/>
                <w:webHidden/>
              </w:rPr>
              <w:instrText xml:space="preserve"> PAGEREF _Toc420509740 \h </w:instrText>
            </w:r>
            <w:r w:rsidR="00F0370D">
              <w:rPr>
                <w:noProof/>
                <w:webHidden/>
              </w:rPr>
            </w:r>
            <w:r w:rsidR="00F0370D">
              <w:rPr>
                <w:noProof/>
                <w:webHidden/>
              </w:rPr>
              <w:fldChar w:fldCharType="separate"/>
            </w:r>
            <w:r w:rsidR="00F0370D">
              <w:rPr>
                <w:noProof/>
                <w:webHidden/>
              </w:rPr>
              <w:t>41</w:t>
            </w:r>
            <w:r w:rsidR="00F0370D">
              <w:rPr>
                <w:noProof/>
                <w:webHidden/>
              </w:rPr>
              <w:fldChar w:fldCharType="end"/>
            </w:r>
          </w:hyperlink>
        </w:p>
        <w:p w14:paraId="1E01E9AF"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41" w:history="1">
            <w:r w:rsidR="00F0370D" w:rsidRPr="009E3976">
              <w:rPr>
                <w:rStyle w:val="Hyperlink"/>
                <w:noProof/>
              </w:rPr>
              <w:t>4.1.1</w:t>
            </w:r>
            <w:r w:rsidR="00F0370D">
              <w:rPr>
                <w:rFonts w:asciiTheme="minorHAnsi" w:eastAsiaTheme="minorEastAsia" w:hAnsiTheme="minorHAnsi"/>
                <w:noProof/>
                <w:spacing w:val="0"/>
                <w:lang w:eastAsia="en-GB"/>
              </w:rPr>
              <w:tab/>
            </w:r>
            <w:r w:rsidR="00F0370D" w:rsidRPr="009E3976">
              <w:rPr>
                <w:rStyle w:val="Hyperlink"/>
                <w:noProof/>
              </w:rPr>
              <w:t>Technical input to standards</w:t>
            </w:r>
            <w:r w:rsidR="00F0370D">
              <w:rPr>
                <w:noProof/>
                <w:webHidden/>
              </w:rPr>
              <w:tab/>
            </w:r>
            <w:r w:rsidR="00F0370D">
              <w:rPr>
                <w:noProof/>
                <w:webHidden/>
              </w:rPr>
              <w:fldChar w:fldCharType="begin"/>
            </w:r>
            <w:r w:rsidR="00F0370D">
              <w:rPr>
                <w:noProof/>
                <w:webHidden/>
              </w:rPr>
              <w:instrText xml:space="preserve"> PAGEREF _Toc420509741 \h </w:instrText>
            </w:r>
            <w:r w:rsidR="00F0370D">
              <w:rPr>
                <w:noProof/>
                <w:webHidden/>
              </w:rPr>
            </w:r>
            <w:r w:rsidR="00F0370D">
              <w:rPr>
                <w:noProof/>
                <w:webHidden/>
              </w:rPr>
              <w:fldChar w:fldCharType="separate"/>
            </w:r>
            <w:r w:rsidR="00F0370D">
              <w:rPr>
                <w:noProof/>
                <w:webHidden/>
              </w:rPr>
              <w:t>41</w:t>
            </w:r>
            <w:r w:rsidR="00F0370D">
              <w:rPr>
                <w:noProof/>
                <w:webHidden/>
              </w:rPr>
              <w:fldChar w:fldCharType="end"/>
            </w:r>
          </w:hyperlink>
        </w:p>
        <w:p w14:paraId="4A6E9965"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42" w:history="1">
            <w:r w:rsidR="00F0370D" w:rsidRPr="009E3976">
              <w:rPr>
                <w:rStyle w:val="Hyperlink"/>
                <w:noProof/>
              </w:rPr>
              <w:t>4.1.2</w:t>
            </w:r>
            <w:r w:rsidR="00F0370D">
              <w:rPr>
                <w:rFonts w:asciiTheme="minorHAnsi" w:eastAsiaTheme="minorEastAsia" w:hAnsiTheme="minorHAnsi"/>
                <w:noProof/>
                <w:spacing w:val="0"/>
                <w:lang w:eastAsia="en-GB"/>
              </w:rPr>
              <w:tab/>
            </w:r>
            <w:r w:rsidR="00F0370D" w:rsidRPr="009E3976">
              <w:rPr>
                <w:rStyle w:val="Hyperlink"/>
                <w:noProof/>
              </w:rPr>
              <w:t>Input to policy &amp; procedure development</w:t>
            </w:r>
            <w:r w:rsidR="00F0370D">
              <w:rPr>
                <w:noProof/>
                <w:webHidden/>
              </w:rPr>
              <w:tab/>
            </w:r>
            <w:r w:rsidR="00F0370D">
              <w:rPr>
                <w:noProof/>
                <w:webHidden/>
              </w:rPr>
              <w:fldChar w:fldCharType="begin"/>
            </w:r>
            <w:r w:rsidR="00F0370D">
              <w:rPr>
                <w:noProof/>
                <w:webHidden/>
              </w:rPr>
              <w:instrText xml:space="preserve"> PAGEREF _Toc420509742 \h </w:instrText>
            </w:r>
            <w:r w:rsidR="00F0370D">
              <w:rPr>
                <w:noProof/>
                <w:webHidden/>
              </w:rPr>
            </w:r>
            <w:r w:rsidR="00F0370D">
              <w:rPr>
                <w:noProof/>
                <w:webHidden/>
              </w:rPr>
              <w:fldChar w:fldCharType="separate"/>
            </w:r>
            <w:r w:rsidR="00F0370D">
              <w:rPr>
                <w:noProof/>
                <w:webHidden/>
              </w:rPr>
              <w:t>41</w:t>
            </w:r>
            <w:r w:rsidR="00F0370D">
              <w:rPr>
                <w:noProof/>
                <w:webHidden/>
              </w:rPr>
              <w:fldChar w:fldCharType="end"/>
            </w:r>
          </w:hyperlink>
        </w:p>
        <w:p w14:paraId="0FFF81B9"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43" w:history="1">
            <w:r w:rsidR="00F0370D" w:rsidRPr="009E3976">
              <w:rPr>
                <w:rStyle w:val="Hyperlink"/>
                <w:noProof/>
              </w:rPr>
              <w:t>4.1.3</w:t>
            </w:r>
            <w:r w:rsidR="00F0370D">
              <w:rPr>
                <w:rFonts w:asciiTheme="minorHAnsi" w:eastAsiaTheme="minorEastAsia" w:hAnsiTheme="minorHAnsi"/>
                <w:noProof/>
                <w:spacing w:val="0"/>
                <w:lang w:eastAsia="en-GB"/>
              </w:rPr>
              <w:tab/>
            </w:r>
            <w:r w:rsidR="00F0370D" w:rsidRPr="009E3976">
              <w:rPr>
                <w:rStyle w:val="Hyperlink"/>
                <w:noProof/>
              </w:rPr>
              <w:t>Software &amp; service innovation</w:t>
            </w:r>
            <w:r w:rsidR="00F0370D">
              <w:rPr>
                <w:noProof/>
                <w:webHidden/>
              </w:rPr>
              <w:tab/>
            </w:r>
            <w:r w:rsidR="00F0370D">
              <w:rPr>
                <w:noProof/>
                <w:webHidden/>
              </w:rPr>
              <w:fldChar w:fldCharType="begin"/>
            </w:r>
            <w:r w:rsidR="00F0370D">
              <w:rPr>
                <w:noProof/>
                <w:webHidden/>
              </w:rPr>
              <w:instrText xml:space="preserve"> PAGEREF _Toc420509743 \h </w:instrText>
            </w:r>
            <w:r w:rsidR="00F0370D">
              <w:rPr>
                <w:noProof/>
                <w:webHidden/>
              </w:rPr>
            </w:r>
            <w:r w:rsidR="00F0370D">
              <w:rPr>
                <w:noProof/>
                <w:webHidden/>
              </w:rPr>
              <w:fldChar w:fldCharType="separate"/>
            </w:r>
            <w:r w:rsidR="00F0370D">
              <w:rPr>
                <w:noProof/>
                <w:webHidden/>
              </w:rPr>
              <w:t>42</w:t>
            </w:r>
            <w:r w:rsidR="00F0370D">
              <w:rPr>
                <w:noProof/>
                <w:webHidden/>
              </w:rPr>
              <w:fldChar w:fldCharType="end"/>
            </w:r>
          </w:hyperlink>
        </w:p>
        <w:p w14:paraId="58205B5D"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44" w:history="1">
            <w:r w:rsidR="00F0370D" w:rsidRPr="009E3976">
              <w:rPr>
                <w:rStyle w:val="Hyperlink"/>
                <w:noProof/>
              </w:rPr>
              <w:t>4.1.4</w:t>
            </w:r>
            <w:r w:rsidR="00F0370D">
              <w:rPr>
                <w:rFonts w:asciiTheme="minorHAnsi" w:eastAsiaTheme="minorEastAsia" w:hAnsiTheme="minorHAnsi"/>
                <w:noProof/>
                <w:spacing w:val="0"/>
                <w:lang w:eastAsia="en-GB"/>
              </w:rPr>
              <w:tab/>
            </w:r>
            <w:r w:rsidR="00F0370D" w:rsidRPr="009E3976">
              <w:rPr>
                <w:rStyle w:val="Hyperlink"/>
                <w:noProof/>
              </w:rPr>
              <w:t>Business model innovation</w:t>
            </w:r>
            <w:r w:rsidR="00F0370D">
              <w:rPr>
                <w:noProof/>
                <w:webHidden/>
              </w:rPr>
              <w:tab/>
            </w:r>
            <w:r w:rsidR="00F0370D">
              <w:rPr>
                <w:noProof/>
                <w:webHidden/>
              </w:rPr>
              <w:fldChar w:fldCharType="begin"/>
            </w:r>
            <w:r w:rsidR="00F0370D">
              <w:rPr>
                <w:noProof/>
                <w:webHidden/>
              </w:rPr>
              <w:instrText xml:space="preserve"> PAGEREF _Toc420509744 \h </w:instrText>
            </w:r>
            <w:r w:rsidR="00F0370D">
              <w:rPr>
                <w:noProof/>
                <w:webHidden/>
              </w:rPr>
            </w:r>
            <w:r w:rsidR="00F0370D">
              <w:rPr>
                <w:noProof/>
                <w:webHidden/>
              </w:rPr>
              <w:fldChar w:fldCharType="separate"/>
            </w:r>
            <w:r w:rsidR="00F0370D">
              <w:rPr>
                <w:noProof/>
                <w:webHidden/>
              </w:rPr>
              <w:t>42</w:t>
            </w:r>
            <w:r w:rsidR="00F0370D">
              <w:rPr>
                <w:noProof/>
                <w:webHidden/>
              </w:rPr>
              <w:fldChar w:fldCharType="end"/>
            </w:r>
          </w:hyperlink>
        </w:p>
        <w:p w14:paraId="6C5DF1B9"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45" w:history="1">
            <w:r w:rsidR="00F0370D" w:rsidRPr="009E3976">
              <w:rPr>
                <w:rStyle w:val="Hyperlink"/>
                <w:noProof/>
              </w:rPr>
              <w:t>4.1.5</w:t>
            </w:r>
            <w:r w:rsidR="00F0370D">
              <w:rPr>
                <w:rFonts w:asciiTheme="minorHAnsi" w:eastAsiaTheme="minorEastAsia" w:hAnsiTheme="minorHAnsi"/>
                <w:noProof/>
                <w:spacing w:val="0"/>
                <w:lang w:eastAsia="en-GB"/>
              </w:rPr>
              <w:tab/>
            </w:r>
            <w:r w:rsidR="00F0370D" w:rsidRPr="009E3976">
              <w:rPr>
                <w:rStyle w:val="Hyperlink"/>
                <w:noProof/>
              </w:rPr>
              <w:t>Know-how</w:t>
            </w:r>
            <w:r w:rsidR="00F0370D">
              <w:rPr>
                <w:noProof/>
                <w:webHidden/>
              </w:rPr>
              <w:tab/>
            </w:r>
            <w:r w:rsidR="00F0370D">
              <w:rPr>
                <w:noProof/>
                <w:webHidden/>
              </w:rPr>
              <w:fldChar w:fldCharType="begin"/>
            </w:r>
            <w:r w:rsidR="00F0370D">
              <w:rPr>
                <w:noProof/>
                <w:webHidden/>
              </w:rPr>
              <w:instrText xml:space="preserve"> PAGEREF _Toc420509745 \h </w:instrText>
            </w:r>
            <w:r w:rsidR="00F0370D">
              <w:rPr>
                <w:noProof/>
                <w:webHidden/>
              </w:rPr>
            </w:r>
            <w:r w:rsidR="00F0370D">
              <w:rPr>
                <w:noProof/>
                <w:webHidden/>
              </w:rPr>
              <w:fldChar w:fldCharType="separate"/>
            </w:r>
            <w:r w:rsidR="00F0370D">
              <w:rPr>
                <w:noProof/>
                <w:webHidden/>
              </w:rPr>
              <w:t>43</w:t>
            </w:r>
            <w:r w:rsidR="00F0370D">
              <w:rPr>
                <w:noProof/>
                <w:webHidden/>
              </w:rPr>
              <w:fldChar w:fldCharType="end"/>
            </w:r>
          </w:hyperlink>
        </w:p>
        <w:p w14:paraId="6B0F3878"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46" w:history="1">
            <w:r w:rsidR="00F0370D" w:rsidRPr="009E3976">
              <w:rPr>
                <w:rStyle w:val="Hyperlink"/>
                <w:noProof/>
              </w:rPr>
              <w:t>4.2</w:t>
            </w:r>
            <w:r w:rsidR="00F0370D">
              <w:rPr>
                <w:rFonts w:asciiTheme="minorHAnsi" w:eastAsiaTheme="minorEastAsia" w:hAnsiTheme="minorHAnsi"/>
                <w:noProof/>
                <w:spacing w:val="0"/>
                <w:lang w:eastAsia="en-GB"/>
              </w:rPr>
              <w:tab/>
            </w:r>
            <w:r w:rsidR="00F0370D" w:rsidRPr="009E3976">
              <w:rPr>
                <w:rStyle w:val="Hyperlink"/>
                <w:noProof/>
              </w:rPr>
              <w:t xml:space="preserve">Financial sustainability of project results </w:t>
            </w:r>
            <w:r w:rsidR="00F0370D">
              <w:rPr>
                <w:noProof/>
                <w:webHidden/>
              </w:rPr>
              <w:tab/>
            </w:r>
            <w:r w:rsidR="00F0370D">
              <w:rPr>
                <w:noProof/>
                <w:webHidden/>
              </w:rPr>
              <w:fldChar w:fldCharType="begin"/>
            </w:r>
            <w:r w:rsidR="00F0370D">
              <w:rPr>
                <w:noProof/>
                <w:webHidden/>
              </w:rPr>
              <w:instrText xml:space="preserve"> PAGEREF _Toc420509746 \h </w:instrText>
            </w:r>
            <w:r w:rsidR="00F0370D">
              <w:rPr>
                <w:noProof/>
                <w:webHidden/>
              </w:rPr>
            </w:r>
            <w:r w:rsidR="00F0370D">
              <w:rPr>
                <w:noProof/>
                <w:webHidden/>
              </w:rPr>
              <w:fldChar w:fldCharType="separate"/>
            </w:r>
            <w:r w:rsidR="00F0370D">
              <w:rPr>
                <w:noProof/>
                <w:webHidden/>
              </w:rPr>
              <w:t>44</w:t>
            </w:r>
            <w:r w:rsidR="00F0370D">
              <w:rPr>
                <w:noProof/>
                <w:webHidden/>
              </w:rPr>
              <w:fldChar w:fldCharType="end"/>
            </w:r>
          </w:hyperlink>
        </w:p>
        <w:p w14:paraId="41F653F2"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47" w:history="1">
            <w:r w:rsidR="00F0370D" w:rsidRPr="009E3976">
              <w:rPr>
                <w:rStyle w:val="Hyperlink"/>
                <w:noProof/>
              </w:rPr>
              <w:t>4.3</w:t>
            </w:r>
            <w:r w:rsidR="00F0370D">
              <w:rPr>
                <w:rFonts w:asciiTheme="minorHAnsi" w:eastAsiaTheme="minorEastAsia" w:hAnsiTheme="minorHAnsi"/>
                <w:noProof/>
                <w:spacing w:val="0"/>
                <w:lang w:eastAsia="en-GB"/>
              </w:rPr>
              <w:tab/>
            </w:r>
            <w:r w:rsidR="00F0370D" w:rsidRPr="009E3976">
              <w:rPr>
                <w:rStyle w:val="Hyperlink"/>
                <w:noProof/>
              </w:rPr>
              <w:t>Management of research data</w:t>
            </w:r>
            <w:r w:rsidR="00F0370D">
              <w:rPr>
                <w:noProof/>
                <w:webHidden/>
              </w:rPr>
              <w:tab/>
            </w:r>
            <w:r w:rsidR="00F0370D">
              <w:rPr>
                <w:noProof/>
                <w:webHidden/>
              </w:rPr>
              <w:fldChar w:fldCharType="begin"/>
            </w:r>
            <w:r w:rsidR="00F0370D">
              <w:rPr>
                <w:noProof/>
                <w:webHidden/>
              </w:rPr>
              <w:instrText xml:space="preserve"> PAGEREF _Toc420509747 \h </w:instrText>
            </w:r>
            <w:r w:rsidR="00F0370D">
              <w:rPr>
                <w:noProof/>
                <w:webHidden/>
              </w:rPr>
            </w:r>
            <w:r w:rsidR="00F0370D">
              <w:rPr>
                <w:noProof/>
                <w:webHidden/>
              </w:rPr>
              <w:fldChar w:fldCharType="separate"/>
            </w:r>
            <w:r w:rsidR="00F0370D">
              <w:rPr>
                <w:noProof/>
                <w:webHidden/>
              </w:rPr>
              <w:t>44</w:t>
            </w:r>
            <w:r w:rsidR="00F0370D">
              <w:rPr>
                <w:noProof/>
                <w:webHidden/>
              </w:rPr>
              <w:fldChar w:fldCharType="end"/>
            </w:r>
          </w:hyperlink>
        </w:p>
        <w:p w14:paraId="21FF4A9A"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48" w:history="1">
            <w:r w:rsidR="00F0370D" w:rsidRPr="009E3976">
              <w:rPr>
                <w:rStyle w:val="Hyperlink"/>
                <w:noProof/>
              </w:rPr>
              <w:t>4.4</w:t>
            </w:r>
            <w:r w:rsidR="00F0370D">
              <w:rPr>
                <w:rFonts w:asciiTheme="minorHAnsi" w:eastAsiaTheme="minorEastAsia" w:hAnsiTheme="minorHAnsi"/>
                <w:noProof/>
                <w:spacing w:val="0"/>
                <w:lang w:eastAsia="en-GB"/>
              </w:rPr>
              <w:tab/>
            </w:r>
            <w:r w:rsidR="00F0370D" w:rsidRPr="009E3976">
              <w:rPr>
                <w:rStyle w:val="Hyperlink"/>
                <w:noProof/>
              </w:rPr>
              <w:t>Management of Scientific Publications</w:t>
            </w:r>
            <w:r w:rsidR="00F0370D">
              <w:rPr>
                <w:noProof/>
                <w:webHidden/>
              </w:rPr>
              <w:tab/>
            </w:r>
            <w:r w:rsidR="00F0370D">
              <w:rPr>
                <w:noProof/>
                <w:webHidden/>
              </w:rPr>
              <w:fldChar w:fldCharType="begin"/>
            </w:r>
            <w:r w:rsidR="00F0370D">
              <w:rPr>
                <w:noProof/>
                <w:webHidden/>
              </w:rPr>
              <w:instrText xml:space="preserve"> PAGEREF _Toc420509748 \h </w:instrText>
            </w:r>
            <w:r w:rsidR="00F0370D">
              <w:rPr>
                <w:noProof/>
                <w:webHidden/>
              </w:rPr>
            </w:r>
            <w:r w:rsidR="00F0370D">
              <w:rPr>
                <w:noProof/>
                <w:webHidden/>
              </w:rPr>
              <w:fldChar w:fldCharType="separate"/>
            </w:r>
            <w:r w:rsidR="00F0370D">
              <w:rPr>
                <w:noProof/>
                <w:webHidden/>
              </w:rPr>
              <w:t>45</w:t>
            </w:r>
            <w:r w:rsidR="00F0370D">
              <w:rPr>
                <w:noProof/>
                <w:webHidden/>
              </w:rPr>
              <w:fldChar w:fldCharType="end"/>
            </w:r>
          </w:hyperlink>
        </w:p>
        <w:p w14:paraId="59DDA7B2"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49" w:history="1">
            <w:r w:rsidR="00F0370D" w:rsidRPr="009E3976">
              <w:rPr>
                <w:rStyle w:val="Hyperlink"/>
                <w:noProof/>
              </w:rPr>
              <w:t>4.5</w:t>
            </w:r>
            <w:r w:rsidR="00F0370D">
              <w:rPr>
                <w:rFonts w:asciiTheme="minorHAnsi" w:eastAsiaTheme="minorEastAsia" w:hAnsiTheme="minorHAnsi"/>
                <w:noProof/>
                <w:spacing w:val="0"/>
                <w:lang w:eastAsia="en-GB"/>
              </w:rPr>
              <w:tab/>
            </w:r>
            <w:r w:rsidR="00F0370D" w:rsidRPr="009E3976">
              <w:rPr>
                <w:rStyle w:val="Hyperlink"/>
                <w:noProof/>
              </w:rPr>
              <w:t>Open source software used/developed in the project</w:t>
            </w:r>
            <w:r w:rsidR="00F0370D">
              <w:rPr>
                <w:noProof/>
                <w:webHidden/>
              </w:rPr>
              <w:tab/>
            </w:r>
            <w:r w:rsidR="00F0370D">
              <w:rPr>
                <w:noProof/>
                <w:webHidden/>
              </w:rPr>
              <w:fldChar w:fldCharType="begin"/>
            </w:r>
            <w:r w:rsidR="00F0370D">
              <w:rPr>
                <w:noProof/>
                <w:webHidden/>
              </w:rPr>
              <w:instrText xml:space="preserve"> PAGEREF _Toc420509749 \h </w:instrText>
            </w:r>
            <w:r w:rsidR="00F0370D">
              <w:rPr>
                <w:noProof/>
                <w:webHidden/>
              </w:rPr>
            </w:r>
            <w:r w:rsidR="00F0370D">
              <w:rPr>
                <w:noProof/>
                <w:webHidden/>
              </w:rPr>
              <w:fldChar w:fldCharType="separate"/>
            </w:r>
            <w:r w:rsidR="00F0370D">
              <w:rPr>
                <w:noProof/>
                <w:webHidden/>
              </w:rPr>
              <w:t>45</w:t>
            </w:r>
            <w:r w:rsidR="00F0370D">
              <w:rPr>
                <w:noProof/>
                <w:webHidden/>
              </w:rPr>
              <w:fldChar w:fldCharType="end"/>
            </w:r>
          </w:hyperlink>
        </w:p>
        <w:p w14:paraId="277748E2" w14:textId="77777777" w:rsidR="00F0370D" w:rsidRDefault="005A6105">
          <w:pPr>
            <w:pStyle w:val="TOC2"/>
            <w:tabs>
              <w:tab w:val="left" w:pos="880"/>
              <w:tab w:val="right" w:leader="dot" w:pos="9016"/>
            </w:tabs>
            <w:rPr>
              <w:rFonts w:asciiTheme="minorHAnsi" w:eastAsiaTheme="minorEastAsia" w:hAnsiTheme="minorHAnsi"/>
              <w:noProof/>
              <w:spacing w:val="0"/>
              <w:lang w:eastAsia="en-GB"/>
            </w:rPr>
          </w:pPr>
          <w:hyperlink w:anchor="_Toc420509750" w:history="1">
            <w:r w:rsidR="00F0370D" w:rsidRPr="009E3976">
              <w:rPr>
                <w:rStyle w:val="Hyperlink"/>
                <w:noProof/>
              </w:rPr>
              <w:t>4.6</w:t>
            </w:r>
            <w:r w:rsidR="00F0370D">
              <w:rPr>
                <w:rFonts w:asciiTheme="minorHAnsi" w:eastAsiaTheme="minorEastAsia" w:hAnsiTheme="minorHAnsi"/>
                <w:noProof/>
                <w:spacing w:val="0"/>
                <w:lang w:eastAsia="en-GB"/>
              </w:rPr>
              <w:tab/>
            </w:r>
            <w:r w:rsidR="00F0370D" w:rsidRPr="009E3976">
              <w:rPr>
                <w:rStyle w:val="Hyperlink"/>
                <w:noProof/>
              </w:rPr>
              <w:t>Strategy for knowledge management and protection</w:t>
            </w:r>
            <w:r w:rsidR="00F0370D">
              <w:rPr>
                <w:noProof/>
                <w:webHidden/>
              </w:rPr>
              <w:tab/>
            </w:r>
            <w:r w:rsidR="00F0370D">
              <w:rPr>
                <w:noProof/>
                <w:webHidden/>
              </w:rPr>
              <w:fldChar w:fldCharType="begin"/>
            </w:r>
            <w:r w:rsidR="00F0370D">
              <w:rPr>
                <w:noProof/>
                <w:webHidden/>
              </w:rPr>
              <w:instrText xml:space="preserve"> PAGEREF _Toc420509750 \h </w:instrText>
            </w:r>
            <w:r w:rsidR="00F0370D">
              <w:rPr>
                <w:noProof/>
                <w:webHidden/>
              </w:rPr>
            </w:r>
            <w:r w:rsidR="00F0370D">
              <w:rPr>
                <w:noProof/>
                <w:webHidden/>
              </w:rPr>
              <w:fldChar w:fldCharType="separate"/>
            </w:r>
            <w:r w:rsidR="00F0370D">
              <w:rPr>
                <w:noProof/>
                <w:webHidden/>
              </w:rPr>
              <w:t>46</w:t>
            </w:r>
            <w:r w:rsidR="00F0370D">
              <w:rPr>
                <w:noProof/>
                <w:webHidden/>
              </w:rPr>
              <w:fldChar w:fldCharType="end"/>
            </w:r>
          </w:hyperlink>
        </w:p>
        <w:p w14:paraId="2633CB30"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51" w:history="1">
            <w:r w:rsidR="00F0370D" w:rsidRPr="009E3976">
              <w:rPr>
                <w:rStyle w:val="Hyperlink"/>
                <w:noProof/>
              </w:rPr>
              <w:t>4.6.1</w:t>
            </w:r>
            <w:r w:rsidR="00F0370D">
              <w:rPr>
                <w:rFonts w:asciiTheme="minorHAnsi" w:eastAsiaTheme="minorEastAsia" w:hAnsiTheme="minorHAnsi"/>
                <w:noProof/>
                <w:spacing w:val="0"/>
                <w:lang w:eastAsia="en-GB"/>
              </w:rPr>
              <w:tab/>
            </w:r>
            <w:r w:rsidR="00F0370D" w:rsidRPr="009E3976">
              <w:rPr>
                <w:rStyle w:val="Hyperlink"/>
                <w:noProof/>
              </w:rPr>
              <w:t>IPR management during the project</w:t>
            </w:r>
            <w:r w:rsidR="00F0370D">
              <w:rPr>
                <w:noProof/>
                <w:webHidden/>
              </w:rPr>
              <w:tab/>
            </w:r>
            <w:r w:rsidR="00F0370D">
              <w:rPr>
                <w:noProof/>
                <w:webHidden/>
              </w:rPr>
              <w:fldChar w:fldCharType="begin"/>
            </w:r>
            <w:r w:rsidR="00F0370D">
              <w:rPr>
                <w:noProof/>
                <w:webHidden/>
              </w:rPr>
              <w:instrText xml:space="preserve"> PAGEREF _Toc420509751 \h </w:instrText>
            </w:r>
            <w:r w:rsidR="00F0370D">
              <w:rPr>
                <w:noProof/>
                <w:webHidden/>
              </w:rPr>
            </w:r>
            <w:r w:rsidR="00F0370D">
              <w:rPr>
                <w:noProof/>
                <w:webHidden/>
              </w:rPr>
              <w:fldChar w:fldCharType="separate"/>
            </w:r>
            <w:r w:rsidR="00F0370D">
              <w:rPr>
                <w:noProof/>
                <w:webHidden/>
              </w:rPr>
              <w:t>46</w:t>
            </w:r>
            <w:r w:rsidR="00F0370D">
              <w:rPr>
                <w:noProof/>
                <w:webHidden/>
              </w:rPr>
              <w:fldChar w:fldCharType="end"/>
            </w:r>
          </w:hyperlink>
        </w:p>
        <w:p w14:paraId="2C06B60C"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52" w:history="1">
            <w:r w:rsidR="00F0370D" w:rsidRPr="009E3976">
              <w:rPr>
                <w:rStyle w:val="Hyperlink"/>
                <w:noProof/>
              </w:rPr>
              <w:t>4.6.2</w:t>
            </w:r>
            <w:r w:rsidR="00F0370D">
              <w:rPr>
                <w:rFonts w:asciiTheme="minorHAnsi" w:eastAsiaTheme="minorEastAsia" w:hAnsiTheme="minorHAnsi"/>
                <w:noProof/>
                <w:spacing w:val="0"/>
                <w:lang w:eastAsia="en-GB"/>
              </w:rPr>
              <w:tab/>
            </w:r>
            <w:r w:rsidR="00F0370D" w:rsidRPr="009E3976">
              <w:rPr>
                <w:rStyle w:val="Hyperlink"/>
                <w:noProof/>
              </w:rPr>
              <w:t>Main IPR Management provisions</w:t>
            </w:r>
            <w:r w:rsidR="00F0370D">
              <w:rPr>
                <w:noProof/>
                <w:webHidden/>
              </w:rPr>
              <w:tab/>
            </w:r>
            <w:r w:rsidR="00F0370D">
              <w:rPr>
                <w:noProof/>
                <w:webHidden/>
              </w:rPr>
              <w:fldChar w:fldCharType="begin"/>
            </w:r>
            <w:r w:rsidR="00F0370D">
              <w:rPr>
                <w:noProof/>
                <w:webHidden/>
              </w:rPr>
              <w:instrText xml:space="preserve"> PAGEREF _Toc420509752 \h </w:instrText>
            </w:r>
            <w:r w:rsidR="00F0370D">
              <w:rPr>
                <w:noProof/>
                <w:webHidden/>
              </w:rPr>
            </w:r>
            <w:r w:rsidR="00F0370D">
              <w:rPr>
                <w:noProof/>
                <w:webHidden/>
              </w:rPr>
              <w:fldChar w:fldCharType="separate"/>
            </w:r>
            <w:r w:rsidR="00F0370D">
              <w:rPr>
                <w:noProof/>
                <w:webHidden/>
              </w:rPr>
              <w:t>46</w:t>
            </w:r>
            <w:r w:rsidR="00F0370D">
              <w:rPr>
                <w:noProof/>
                <w:webHidden/>
              </w:rPr>
              <w:fldChar w:fldCharType="end"/>
            </w:r>
          </w:hyperlink>
        </w:p>
        <w:p w14:paraId="1882BA63"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53" w:history="1">
            <w:r w:rsidR="00F0370D" w:rsidRPr="009E3976">
              <w:rPr>
                <w:rStyle w:val="Hyperlink"/>
                <w:noProof/>
              </w:rPr>
              <w:t>4.6.3</w:t>
            </w:r>
            <w:r w:rsidR="00F0370D">
              <w:rPr>
                <w:rFonts w:asciiTheme="minorHAnsi" w:eastAsiaTheme="minorEastAsia" w:hAnsiTheme="minorHAnsi"/>
                <w:noProof/>
                <w:spacing w:val="0"/>
                <w:lang w:eastAsia="en-GB"/>
              </w:rPr>
              <w:tab/>
            </w:r>
            <w:r w:rsidR="00F0370D" w:rsidRPr="009E3976">
              <w:rPr>
                <w:rStyle w:val="Hyperlink"/>
                <w:noProof/>
              </w:rPr>
              <w:t>IP Ownership</w:t>
            </w:r>
            <w:r w:rsidR="00F0370D">
              <w:rPr>
                <w:noProof/>
                <w:webHidden/>
              </w:rPr>
              <w:tab/>
            </w:r>
            <w:r w:rsidR="00F0370D">
              <w:rPr>
                <w:noProof/>
                <w:webHidden/>
              </w:rPr>
              <w:fldChar w:fldCharType="begin"/>
            </w:r>
            <w:r w:rsidR="00F0370D">
              <w:rPr>
                <w:noProof/>
                <w:webHidden/>
              </w:rPr>
              <w:instrText xml:space="preserve"> PAGEREF _Toc420509753 \h </w:instrText>
            </w:r>
            <w:r w:rsidR="00F0370D">
              <w:rPr>
                <w:noProof/>
                <w:webHidden/>
              </w:rPr>
            </w:r>
            <w:r w:rsidR="00F0370D">
              <w:rPr>
                <w:noProof/>
                <w:webHidden/>
              </w:rPr>
              <w:fldChar w:fldCharType="separate"/>
            </w:r>
            <w:r w:rsidR="00F0370D">
              <w:rPr>
                <w:noProof/>
                <w:webHidden/>
              </w:rPr>
              <w:t>46</w:t>
            </w:r>
            <w:r w:rsidR="00F0370D">
              <w:rPr>
                <w:noProof/>
                <w:webHidden/>
              </w:rPr>
              <w:fldChar w:fldCharType="end"/>
            </w:r>
          </w:hyperlink>
        </w:p>
        <w:p w14:paraId="6A351B23"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54" w:history="1">
            <w:r w:rsidR="00F0370D" w:rsidRPr="009E3976">
              <w:rPr>
                <w:rStyle w:val="Hyperlink"/>
                <w:noProof/>
              </w:rPr>
              <w:t>4.6.4</w:t>
            </w:r>
            <w:r w:rsidR="00F0370D">
              <w:rPr>
                <w:rFonts w:asciiTheme="minorHAnsi" w:eastAsiaTheme="minorEastAsia" w:hAnsiTheme="minorHAnsi"/>
                <w:noProof/>
                <w:spacing w:val="0"/>
                <w:lang w:eastAsia="en-GB"/>
              </w:rPr>
              <w:tab/>
            </w:r>
            <w:r w:rsidR="00F0370D" w:rsidRPr="009E3976">
              <w:rPr>
                <w:rStyle w:val="Hyperlink"/>
                <w:noProof/>
              </w:rPr>
              <w:t>Confidentiality</w:t>
            </w:r>
            <w:r w:rsidR="00F0370D">
              <w:rPr>
                <w:noProof/>
                <w:webHidden/>
              </w:rPr>
              <w:tab/>
            </w:r>
            <w:r w:rsidR="00F0370D">
              <w:rPr>
                <w:noProof/>
                <w:webHidden/>
              </w:rPr>
              <w:fldChar w:fldCharType="begin"/>
            </w:r>
            <w:r w:rsidR="00F0370D">
              <w:rPr>
                <w:noProof/>
                <w:webHidden/>
              </w:rPr>
              <w:instrText xml:space="preserve"> PAGEREF _Toc420509754 \h </w:instrText>
            </w:r>
            <w:r w:rsidR="00F0370D">
              <w:rPr>
                <w:noProof/>
                <w:webHidden/>
              </w:rPr>
            </w:r>
            <w:r w:rsidR="00F0370D">
              <w:rPr>
                <w:noProof/>
                <w:webHidden/>
              </w:rPr>
              <w:fldChar w:fldCharType="separate"/>
            </w:r>
            <w:r w:rsidR="00F0370D">
              <w:rPr>
                <w:noProof/>
                <w:webHidden/>
              </w:rPr>
              <w:t>47</w:t>
            </w:r>
            <w:r w:rsidR="00F0370D">
              <w:rPr>
                <w:noProof/>
                <w:webHidden/>
              </w:rPr>
              <w:fldChar w:fldCharType="end"/>
            </w:r>
          </w:hyperlink>
        </w:p>
        <w:p w14:paraId="125F103E" w14:textId="77777777" w:rsidR="00F0370D" w:rsidRDefault="005A6105">
          <w:pPr>
            <w:pStyle w:val="TOC3"/>
            <w:tabs>
              <w:tab w:val="left" w:pos="1100"/>
              <w:tab w:val="right" w:leader="dot" w:pos="9016"/>
            </w:tabs>
            <w:rPr>
              <w:rFonts w:asciiTheme="minorHAnsi" w:eastAsiaTheme="minorEastAsia" w:hAnsiTheme="minorHAnsi"/>
              <w:noProof/>
              <w:spacing w:val="0"/>
              <w:lang w:eastAsia="en-GB"/>
            </w:rPr>
          </w:pPr>
          <w:hyperlink w:anchor="_Toc420509755" w:history="1">
            <w:r w:rsidR="00F0370D" w:rsidRPr="009E3976">
              <w:rPr>
                <w:rStyle w:val="Hyperlink"/>
                <w:noProof/>
              </w:rPr>
              <w:t>4.6.5</w:t>
            </w:r>
            <w:r w:rsidR="00F0370D">
              <w:rPr>
                <w:rFonts w:asciiTheme="minorHAnsi" w:eastAsiaTheme="minorEastAsia" w:hAnsiTheme="minorHAnsi"/>
                <w:noProof/>
                <w:spacing w:val="0"/>
                <w:lang w:eastAsia="en-GB"/>
              </w:rPr>
              <w:tab/>
            </w:r>
            <w:r w:rsidR="00F0370D" w:rsidRPr="009E3976">
              <w:rPr>
                <w:rStyle w:val="Hyperlink"/>
                <w:noProof/>
              </w:rPr>
              <w:t>Publications</w:t>
            </w:r>
            <w:r w:rsidR="00F0370D">
              <w:rPr>
                <w:noProof/>
                <w:webHidden/>
              </w:rPr>
              <w:tab/>
            </w:r>
            <w:r w:rsidR="00F0370D">
              <w:rPr>
                <w:noProof/>
                <w:webHidden/>
              </w:rPr>
              <w:fldChar w:fldCharType="begin"/>
            </w:r>
            <w:r w:rsidR="00F0370D">
              <w:rPr>
                <w:noProof/>
                <w:webHidden/>
              </w:rPr>
              <w:instrText xml:space="preserve"> PAGEREF _Toc420509755 \h </w:instrText>
            </w:r>
            <w:r w:rsidR="00F0370D">
              <w:rPr>
                <w:noProof/>
                <w:webHidden/>
              </w:rPr>
            </w:r>
            <w:r w:rsidR="00F0370D">
              <w:rPr>
                <w:noProof/>
                <w:webHidden/>
              </w:rPr>
              <w:fldChar w:fldCharType="separate"/>
            </w:r>
            <w:r w:rsidR="00F0370D">
              <w:rPr>
                <w:noProof/>
                <w:webHidden/>
              </w:rPr>
              <w:t>47</w:t>
            </w:r>
            <w:r w:rsidR="00F0370D">
              <w:rPr>
                <w:noProof/>
                <w:webHidden/>
              </w:rPr>
              <w:fldChar w:fldCharType="end"/>
            </w:r>
          </w:hyperlink>
        </w:p>
        <w:p w14:paraId="63FEDE08" w14:textId="77777777" w:rsidR="00F0370D" w:rsidRDefault="005A6105">
          <w:pPr>
            <w:pStyle w:val="TOC1"/>
            <w:tabs>
              <w:tab w:val="left" w:pos="1320"/>
              <w:tab w:val="right" w:leader="dot" w:pos="9016"/>
            </w:tabs>
            <w:rPr>
              <w:rFonts w:asciiTheme="minorHAnsi" w:eastAsiaTheme="minorEastAsia" w:hAnsiTheme="minorHAnsi"/>
              <w:noProof/>
              <w:spacing w:val="0"/>
              <w:lang w:eastAsia="en-GB"/>
            </w:rPr>
          </w:pPr>
          <w:hyperlink w:anchor="_Toc420509756" w:history="1">
            <w:r w:rsidR="00F0370D" w:rsidRPr="009E3976">
              <w:rPr>
                <w:rStyle w:val="Hyperlink"/>
                <w:noProof/>
              </w:rPr>
              <w:t>Appendix I.</w:t>
            </w:r>
            <w:r w:rsidR="00F0370D">
              <w:rPr>
                <w:rFonts w:asciiTheme="minorHAnsi" w:eastAsiaTheme="minorEastAsia" w:hAnsiTheme="minorHAnsi"/>
                <w:noProof/>
                <w:spacing w:val="0"/>
                <w:lang w:eastAsia="en-GB"/>
              </w:rPr>
              <w:tab/>
            </w:r>
            <w:r w:rsidR="00F0370D" w:rsidRPr="009E3976">
              <w:rPr>
                <w:rStyle w:val="Hyperlink"/>
                <w:noProof/>
              </w:rPr>
              <w:t>List of H2020 EXCELLENT SCIENCE - INFRA projects</w:t>
            </w:r>
            <w:r w:rsidR="00F0370D">
              <w:rPr>
                <w:noProof/>
                <w:webHidden/>
              </w:rPr>
              <w:tab/>
            </w:r>
            <w:r w:rsidR="00F0370D">
              <w:rPr>
                <w:noProof/>
                <w:webHidden/>
              </w:rPr>
              <w:fldChar w:fldCharType="begin"/>
            </w:r>
            <w:r w:rsidR="00F0370D">
              <w:rPr>
                <w:noProof/>
                <w:webHidden/>
              </w:rPr>
              <w:instrText xml:space="preserve"> PAGEREF _Toc420509756 \h </w:instrText>
            </w:r>
            <w:r w:rsidR="00F0370D">
              <w:rPr>
                <w:noProof/>
                <w:webHidden/>
              </w:rPr>
            </w:r>
            <w:r w:rsidR="00F0370D">
              <w:rPr>
                <w:noProof/>
                <w:webHidden/>
              </w:rPr>
              <w:fldChar w:fldCharType="separate"/>
            </w:r>
            <w:r w:rsidR="00F0370D">
              <w:rPr>
                <w:noProof/>
                <w:webHidden/>
              </w:rPr>
              <w:t>48</w:t>
            </w:r>
            <w:r w:rsidR="00F0370D">
              <w:rPr>
                <w:noProof/>
                <w:webHidden/>
              </w:rPr>
              <w:fldChar w:fldCharType="end"/>
            </w:r>
          </w:hyperlink>
        </w:p>
        <w:p w14:paraId="778BCB4B" w14:textId="77777777" w:rsidR="00227F47" w:rsidRDefault="00227F47">
          <w:r>
            <w:rPr>
              <w:b/>
              <w:bCs/>
              <w:noProof/>
            </w:rPr>
            <w:fldChar w:fldCharType="end"/>
          </w:r>
        </w:p>
      </w:sdtContent>
    </w:sdt>
    <w:p w14:paraId="4902ED2A" w14:textId="77777777" w:rsidR="002539A4" w:rsidRDefault="002539A4" w:rsidP="000502D5"/>
    <w:p w14:paraId="105133E9" w14:textId="77777777" w:rsidR="002539A4" w:rsidRDefault="002539A4" w:rsidP="000502D5"/>
    <w:p w14:paraId="16412858" w14:textId="77777777" w:rsidR="00227F47" w:rsidRDefault="00227F47" w:rsidP="000502D5">
      <w:bookmarkStart w:id="0" w:name="_GoBack"/>
      <w:bookmarkEnd w:id="0"/>
    </w:p>
    <w:p w14:paraId="5CB5825F" w14:textId="77777777" w:rsidR="00227F47" w:rsidRDefault="009E30A6" w:rsidP="009E30A6">
      <w:pPr>
        <w:pStyle w:val="Heading1"/>
      </w:pPr>
      <w:bookmarkStart w:id="1" w:name="_Toc420509712"/>
      <w:r>
        <w:lastRenderedPageBreak/>
        <w:t>Introduction</w:t>
      </w:r>
      <w:bookmarkEnd w:id="1"/>
    </w:p>
    <w:p w14:paraId="3A575E83" w14:textId="77777777" w:rsidR="009E30A6" w:rsidRDefault="009E30A6" w:rsidP="009E30A6"/>
    <w:p w14:paraId="26CCFB8B" w14:textId="77777777" w:rsidR="00036B7A" w:rsidRDefault="00036B7A" w:rsidP="00036B7A">
      <w:r>
        <w:t xml:space="preserve">Communications, Engagement and Dissemination are three interlinked activities directly related with the human dimension of the EGI-Engage project. The distinction between these three non-technical ‘branches’ of the project is sometimes blurred, as Communications, Engagement and Dissemination share many goals and their definitions seem to vary slightly across the European landscape. To avoid confusion, we decided to follow the guidelines offered by the </w:t>
      </w:r>
      <w:r w:rsidRPr="00774C53">
        <w:rPr>
          <w:highlight w:val="yellow"/>
        </w:rPr>
        <w:t>[THE DOCUMENT THAT WE USED AS A GUIDELINE FOR WRITING THE ENGAGE PROPOSAL]</w:t>
      </w:r>
      <w:r>
        <w:t xml:space="preserve">. </w:t>
      </w:r>
    </w:p>
    <w:p w14:paraId="20DABCE5" w14:textId="77777777" w:rsidR="00036B7A" w:rsidRDefault="00036B7A" w:rsidP="00036B7A">
      <w:r>
        <w:t>In the context of the EGI-Engage project, these activities are defined as follows:</w:t>
      </w:r>
    </w:p>
    <w:p w14:paraId="028D55EB" w14:textId="77777777" w:rsidR="00036B7A" w:rsidRDefault="00036B7A" w:rsidP="00036B7A">
      <w:r w:rsidRPr="00774C53">
        <w:rPr>
          <w:b/>
          <w:i/>
        </w:rPr>
        <w:t xml:space="preserve">A) Communications concerns internal </w:t>
      </w:r>
      <w:r>
        <w:rPr>
          <w:b/>
          <w:i/>
        </w:rPr>
        <w:t xml:space="preserve">communications between the members of the consortium and corporate (external) image of the EGI-Engage project. </w:t>
      </w:r>
    </w:p>
    <w:p w14:paraId="0325B8BF" w14:textId="77777777" w:rsidR="00036B7A" w:rsidRDefault="00036B7A" w:rsidP="00036B7A">
      <w:r>
        <w:t>In practice, this activity, described in chapter 2, will:</w:t>
      </w:r>
    </w:p>
    <w:p w14:paraId="592D167C" w14:textId="2DD8CF9B" w:rsidR="00036B7A" w:rsidRDefault="00036B7A" w:rsidP="00036B7A">
      <w:pPr>
        <w:pStyle w:val="ListParagraph"/>
        <w:numPr>
          <w:ilvl w:val="0"/>
          <w:numId w:val="31"/>
        </w:numPr>
      </w:pPr>
      <w:r>
        <w:t xml:space="preserve">Manage the EGI-Engage communications channels (e.g.: website, director’s letters, newsletter, blog, newsfeed), mostly directed at the consortium. </w:t>
      </w:r>
    </w:p>
    <w:p w14:paraId="31C46C22" w14:textId="77777777" w:rsidR="00036B7A" w:rsidRDefault="00036B7A" w:rsidP="00036B7A">
      <w:pPr>
        <w:pStyle w:val="ListParagraph"/>
        <w:numPr>
          <w:ilvl w:val="0"/>
          <w:numId w:val="31"/>
        </w:numPr>
      </w:pPr>
      <w:r>
        <w:t>Organise the EGI-Engage events, where stakeholders can meet with other actors in the e-Infrastructure landscape.</w:t>
      </w:r>
    </w:p>
    <w:p w14:paraId="5775256C" w14:textId="459A445E" w:rsidR="00036B7A" w:rsidRDefault="00036B7A" w:rsidP="00036B7A">
      <w:pPr>
        <w:pStyle w:val="ListParagraph"/>
        <w:numPr>
          <w:ilvl w:val="0"/>
          <w:numId w:val="31"/>
        </w:numPr>
      </w:pPr>
      <w:r>
        <w:t xml:space="preserve">Establish and maintain the EGI-Engage </w:t>
      </w:r>
      <w:r w:rsidRPr="002C566D">
        <w:t>brand to</w:t>
      </w:r>
      <w:r>
        <w:t xml:space="preserve"> maximise.</w:t>
      </w:r>
    </w:p>
    <w:p w14:paraId="13A0022F" w14:textId="561431EB" w:rsidR="00006E86" w:rsidRDefault="00006E86" w:rsidP="00036B7A">
      <w:pPr>
        <w:pStyle w:val="ListParagraph"/>
        <w:numPr>
          <w:ilvl w:val="0"/>
          <w:numId w:val="31"/>
        </w:numPr>
        <w:spacing w:after="200"/>
      </w:pPr>
      <w:r>
        <w:t>Support the Engagement and Dissemination activities through the project’s communication channels.</w:t>
      </w:r>
    </w:p>
    <w:p w14:paraId="09509924" w14:textId="77777777" w:rsidR="00036B7A" w:rsidRPr="00A56117" w:rsidRDefault="00036B7A" w:rsidP="00036B7A">
      <w:pPr>
        <w:spacing w:after="200"/>
        <w:rPr>
          <w:b/>
          <w:i/>
        </w:rPr>
      </w:pPr>
      <w:r w:rsidRPr="00A56117">
        <w:rPr>
          <w:b/>
          <w:i/>
        </w:rPr>
        <w:t>B) Engagement concerns the technical outreach with existing users of the project outputs and potential new communities that can benefit from EGI-Engage project.</w:t>
      </w:r>
    </w:p>
    <w:p w14:paraId="740FC2D5" w14:textId="77777777" w:rsidR="00036B7A" w:rsidRDefault="00036B7A" w:rsidP="00036B7A">
      <w:r>
        <w:t>In practice, this activity, described in chapter 3, will:</w:t>
      </w:r>
    </w:p>
    <w:p w14:paraId="1BB24D88" w14:textId="77777777" w:rsidR="00036B7A" w:rsidRDefault="00036B7A" w:rsidP="00036B7A">
      <w:pPr>
        <w:pStyle w:val="ListParagraph"/>
        <w:numPr>
          <w:ilvl w:val="0"/>
          <w:numId w:val="32"/>
        </w:numPr>
      </w:pPr>
      <w:r>
        <w:t>Identify the target groups for the outreach activity (Research Infrastructures, research collaborations, long tail of science, SMEs and industry).</w:t>
      </w:r>
    </w:p>
    <w:p w14:paraId="22552077" w14:textId="77777777" w:rsidR="00036B7A" w:rsidRDefault="00036B7A" w:rsidP="00036B7A">
      <w:pPr>
        <w:pStyle w:val="ListParagraph"/>
        <w:numPr>
          <w:ilvl w:val="0"/>
          <w:numId w:val="32"/>
        </w:numPr>
      </w:pPr>
      <w:r>
        <w:t>Take the initial outreach steps towards the target groups.</w:t>
      </w:r>
    </w:p>
    <w:p w14:paraId="36CB48B4" w14:textId="77777777" w:rsidR="00036B7A" w:rsidRDefault="00036B7A" w:rsidP="00036B7A">
      <w:pPr>
        <w:pStyle w:val="ListParagraph"/>
        <w:numPr>
          <w:ilvl w:val="0"/>
          <w:numId w:val="32"/>
        </w:numPr>
      </w:pPr>
      <w:r>
        <w:t>Work together with the target groups to collect technical requirements and constraints in order to scope possible solutions.</w:t>
      </w:r>
    </w:p>
    <w:p w14:paraId="2FB0E234" w14:textId="77777777" w:rsidR="00036B7A" w:rsidRDefault="00036B7A" w:rsidP="00036B7A">
      <w:pPr>
        <w:pStyle w:val="ListParagraph"/>
        <w:numPr>
          <w:ilvl w:val="0"/>
          <w:numId w:val="32"/>
        </w:numPr>
      </w:pPr>
      <w:r>
        <w:t>Implement a technical integration project based on a plan endorsed by the target group.</w:t>
      </w:r>
    </w:p>
    <w:p w14:paraId="2FE2C34D" w14:textId="77777777" w:rsidR="00036B7A" w:rsidRPr="0032061C" w:rsidRDefault="00036B7A" w:rsidP="00036B7A">
      <w:pPr>
        <w:rPr>
          <w:b/>
          <w:i/>
        </w:rPr>
      </w:pPr>
      <w:r w:rsidRPr="0032061C">
        <w:rPr>
          <w:b/>
          <w:i/>
        </w:rPr>
        <w:t>C) Dissemination concerns the activities aimed at maximise the impact of the project’s outputs within their intended audiences.</w:t>
      </w:r>
    </w:p>
    <w:p w14:paraId="296B35B8" w14:textId="77777777" w:rsidR="00036B7A" w:rsidRDefault="00036B7A" w:rsidP="00036B7A">
      <w:r>
        <w:t>In practice, this activity, described in chapter 4, will:</w:t>
      </w:r>
    </w:p>
    <w:p w14:paraId="10F89808" w14:textId="77777777" w:rsidR="00036B7A" w:rsidRDefault="00036B7A" w:rsidP="00036B7A">
      <w:pPr>
        <w:pStyle w:val="ListParagraph"/>
        <w:numPr>
          <w:ilvl w:val="0"/>
          <w:numId w:val="33"/>
        </w:numPr>
      </w:pPr>
      <w:r>
        <w:t>Establish a dissemination plan for each type of project result (e.g. standards, know-how).</w:t>
      </w:r>
    </w:p>
    <w:p w14:paraId="2BED299F" w14:textId="77777777" w:rsidR="00036B7A" w:rsidRDefault="00036B7A" w:rsidP="00036B7A">
      <w:pPr>
        <w:pStyle w:val="ListParagraph"/>
        <w:numPr>
          <w:ilvl w:val="0"/>
          <w:numId w:val="33"/>
        </w:numPr>
      </w:pPr>
      <w:r>
        <w:t>Take steps to ensure the financial sustainability of project results.</w:t>
      </w:r>
    </w:p>
    <w:p w14:paraId="446293E0" w14:textId="77777777" w:rsidR="00036B7A" w:rsidRDefault="00036B7A" w:rsidP="00036B7A">
      <w:pPr>
        <w:pStyle w:val="ListParagraph"/>
        <w:numPr>
          <w:ilvl w:val="0"/>
          <w:numId w:val="33"/>
        </w:numPr>
      </w:pPr>
      <w:r>
        <w:t>Manage the data produced during the project.</w:t>
      </w:r>
    </w:p>
    <w:p w14:paraId="14CFCD6C" w14:textId="77777777" w:rsidR="00036B7A" w:rsidRDefault="00036B7A" w:rsidP="00036B7A">
      <w:pPr>
        <w:pStyle w:val="ListParagraph"/>
        <w:numPr>
          <w:ilvl w:val="0"/>
          <w:numId w:val="33"/>
        </w:numPr>
      </w:pPr>
      <w:r>
        <w:t>Curate a database with the Scientific Publications produced in relation with the project.</w:t>
      </w:r>
    </w:p>
    <w:p w14:paraId="030861EF" w14:textId="77777777" w:rsidR="00036B7A" w:rsidRDefault="00036B7A" w:rsidP="00036B7A">
      <w:pPr>
        <w:pStyle w:val="ListParagraph"/>
        <w:numPr>
          <w:ilvl w:val="0"/>
          <w:numId w:val="33"/>
        </w:numPr>
      </w:pPr>
      <w:r>
        <w:lastRenderedPageBreak/>
        <w:t>Define a licensing scheme that guarantees that the software developed in the project remains open source.</w:t>
      </w:r>
    </w:p>
    <w:p w14:paraId="73A1BC0D" w14:textId="77777777" w:rsidR="00036B7A" w:rsidRDefault="00036B7A" w:rsidP="00036B7A">
      <w:pPr>
        <w:pStyle w:val="ListParagraph"/>
        <w:numPr>
          <w:ilvl w:val="0"/>
          <w:numId w:val="33"/>
        </w:numPr>
      </w:pPr>
      <w:r>
        <w:t>Define a strategy for knowledge management and protection.</w:t>
      </w:r>
    </w:p>
    <w:p w14:paraId="1EB841B4" w14:textId="77777777" w:rsidR="00036B7A" w:rsidRDefault="00036B7A" w:rsidP="00036B7A"/>
    <w:p w14:paraId="1DBD4E11" w14:textId="77777777" w:rsidR="00036B7A" w:rsidRPr="00896AD0" w:rsidRDefault="00036B7A" w:rsidP="00036B7A">
      <w:pPr>
        <w:pBdr>
          <w:top w:val="single" w:sz="4" w:space="8" w:color="auto"/>
          <w:left w:val="single" w:sz="4" w:space="8" w:color="auto"/>
          <w:bottom w:val="single" w:sz="4" w:space="8" w:color="auto"/>
          <w:right w:val="single" w:sz="4" w:space="8" w:color="auto"/>
        </w:pBdr>
        <w:rPr>
          <w:rStyle w:val="IntenseEmphasis"/>
        </w:rPr>
      </w:pPr>
      <w:r w:rsidRPr="00896AD0">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01059C0F" w14:textId="77777777" w:rsidR="00036B7A" w:rsidRDefault="00036B7A" w:rsidP="00036B7A">
      <w:pPr>
        <w:pBdr>
          <w:top w:val="single" w:sz="4" w:space="8" w:color="auto"/>
          <w:left w:val="single" w:sz="4" w:space="8" w:color="auto"/>
          <w:bottom w:val="single" w:sz="4" w:space="8" w:color="auto"/>
          <w:right w:val="single" w:sz="4" w:space="8" w:color="auto"/>
        </w:pBdr>
      </w:pPr>
      <w:r>
        <w:t>The Technical Outreach Team travels to an event where they meet scientists from field B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4F40A84B" w14:textId="77777777" w:rsidR="00036B7A" w:rsidRDefault="00036B7A" w:rsidP="00036B7A">
      <w:pPr>
        <w:pBdr>
          <w:top w:val="single" w:sz="4" w:space="8" w:color="auto"/>
          <w:left w:val="single" w:sz="4" w:space="8" w:color="auto"/>
          <w:bottom w:val="single" w:sz="4" w:space="8" w:color="auto"/>
          <w:right w:val="single" w:sz="4" w:space="8" w:color="auto"/>
        </w:pBdr>
      </w:pPr>
      <w:r>
        <w:t>The Dissemination activity advises on the license that should be applied to Platform Y, ensures that all publications resulting from this collaboration are openly accessible and recommends this use case to the Communications Team.</w:t>
      </w:r>
    </w:p>
    <w:p w14:paraId="7E852299" w14:textId="77777777" w:rsidR="00036B7A" w:rsidRDefault="00036B7A" w:rsidP="00036B7A">
      <w:pPr>
        <w:pBdr>
          <w:top w:val="single" w:sz="4" w:space="8" w:color="auto"/>
          <w:left w:val="single" w:sz="4" w:space="8" w:color="auto"/>
          <w:bottom w:val="single" w:sz="4" w:space="8" w:color="auto"/>
          <w:right w:val="single" w:sz="4" w:space="8" w:color="auto"/>
        </w:pBdr>
      </w:pPr>
      <w:r>
        <w:t>The Communications Team writes an article...</w:t>
      </w:r>
    </w:p>
    <w:p w14:paraId="39D742E0" w14:textId="77777777" w:rsidR="009E30A6" w:rsidRDefault="009E30A6" w:rsidP="009E30A6"/>
    <w:p w14:paraId="122D53AF" w14:textId="77777777" w:rsidR="009E30A6" w:rsidRDefault="009E30A6" w:rsidP="009E30A6"/>
    <w:p w14:paraId="6FF01EE9" w14:textId="77777777" w:rsidR="009E30A6" w:rsidRDefault="009E30A6" w:rsidP="009E30A6"/>
    <w:p w14:paraId="69DED5A4" w14:textId="2093A9DC" w:rsidR="009E30A6" w:rsidRDefault="009E30A6" w:rsidP="009E30A6">
      <w:pPr>
        <w:pStyle w:val="Heading1"/>
      </w:pPr>
      <w:bookmarkStart w:id="2" w:name="_Toc420509713"/>
      <w:r>
        <w:lastRenderedPageBreak/>
        <w:t>Communication</w:t>
      </w:r>
      <w:r w:rsidR="008A58E3">
        <w:t>s</w:t>
      </w:r>
      <w:r w:rsidR="008D1A2C">
        <w:t xml:space="preserve"> </w:t>
      </w:r>
      <w:r w:rsidR="008A58E3">
        <w:t>plan</w:t>
      </w:r>
      <w:bookmarkEnd w:id="2"/>
    </w:p>
    <w:p w14:paraId="71A13A7B" w14:textId="3988E033" w:rsidR="00006E86" w:rsidRDefault="00647BE5" w:rsidP="00006E86">
      <w:r>
        <w:t>The communication activities of EGI-Engage will build on the added values, lessons learned and relationships established during the previous EGI-</w:t>
      </w:r>
      <w:proofErr w:type="spellStart"/>
      <w:r>
        <w:t>InSPIRE</w:t>
      </w:r>
      <w:proofErr w:type="spellEnd"/>
      <w:r>
        <w:t xml:space="preserve"> project. </w:t>
      </w:r>
    </w:p>
    <w:p w14:paraId="552CD86D" w14:textId="2C5FA824" w:rsidR="00006E86" w:rsidRDefault="00006E86" w:rsidP="00006E86">
      <w:r>
        <w:t>The communications objectives of EGI-Engage are:</w:t>
      </w:r>
    </w:p>
    <w:p w14:paraId="778F4512" w14:textId="308719F6" w:rsidR="00006E86" w:rsidRDefault="00006E86" w:rsidP="004B5D75">
      <w:pPr>
        <w:pStyle w:val="ListParagraph"/>
        <w:numPr>
          <w:ilvl w:val="0"/>
          <w:numId w:val="31"/>
        </w:numPr>
        <w:jc w:val="left"/>
      </w:pPr>
      <w:r>
        <w:rPr>
          <w:b/>
        </w:rPr>
        <w:t xml:space="preserve">1) </w:t>
      </w:r>
      <w:r w:rsidRPr="00006E86">
        <w:rPr>
          <w:b/>
        </w:rPr>
        <w:t>Corporate image</w:t>
      </w:r>
      <w:r>
        <w:t xml:space="preserve">: maintain the EGI-Engage </w:t>
      </w:r>
      <w:r w:rsidRPr="002C566D">
        <w:t>brand to</w:t>
      </w:r>
      <w:r>
        <w:t xml:space="preserve"> maximise influence. </w:t>
      </w:r>
    </w:p>
    <w:p w14:paraId="1B6AFFBB" w14:textId="1B253741" w:rsidR="004B5D75" w:rsidRDefault="004B5D75" w:rsidP="004B5D75">
      <w:pPr>
        <w:pStyle w:val="ListParagraph"/>
        <w:numPr>
          <w:ilvl w:val="0"/>
          <w:numId w:val="31"/>
        </w:numPr>
        <w:jc w:val="left"/>
      </w:pPr>
      <w:r>
        <w:rPr>
          <w:b/>
        </w:rPr>
        <w:t xml:space="preserve">2) </w:t>
      </w:r>
      <w:r w:rsidRPr="00006E86">
        <w:rPr>
          <w:b/>
        </w:rPr>
        <w:t>Internal communications</w:t>
      </w:r>
      <w:r>
        <w:t xml:space="preserve">: manage the EGI-Engage communications channels (e.g.: website, director’s letters, newsletter, blog, newsfeed), to strengthen the EGI-Engage </w:t>
      </w:r>
      <w:r w:rsidRPr="00A56117">
        <w:t>communit</w:t>
      </w:r>
      <w:r>
        <w:t>y</w:t>
      </w:r>
      <w:r w:rsidRPr="00A56117">
        <w:t xml:space="preserve"> </w:t>
      </w:r>
      <w:r>
        <w:t>and maximise both cooperation and synergies.</w:t>
      </w:r>
    </w:p>
    <w:p w14:paraId="1B7324E3" w14:textId="5798D848" w:rsidR="00006E86" w:rsidRDefault="004B5D75" w:rsidP="004B5D75">
      <w:pPr>
        <w:pStyle w:val="ListParagraph"/>
        <w:numPr>
          <w:ilvl w:val="0"/>
          <w:numId w:val="31"/>
        </w:numPr>
        <w:jc w:val="left"/>
      </w:pPr>
      <w:r>
        <w:rPr>
          <w:b/>
        </w:rPr>
        <w:t>3</w:t>
      </w:r>
      <w:r w:rsidR="00006E86">
        <w:rPr>
          <w:b/>
        </w:rPr>
        <w:t>) External communications</w:t>
      </w:r>
      <w:r w:rsidR="00006E86" w:rsidRPr="00006E86">
        <w:t>:</w:t>
      </w:r>
      <w:r w:rsidR="00006E86">
        <w:t xml:space="preserve"> support the Engagement and Dissemination activities through the project’s communication channels.</w:t>
      </w:r>
      <w:r>
        <w:t xml:space="preserve"> The communications’ contribution to these activities is </w:t>
      </w:r>
      <w:r w:rsidR="006F6936">
        <w:t xml:space="preserve">also </w:t>
      </w:r>
      <w:r>
        <w:t xml:space="preserve">described in the </w:t>
      </w:r>
      <w:r w:rsidR="006F6936">
        <w:t xml:space="preserve">Engagement and Dissemination </w:t>
      </w:r>
      <w:r>
        <w:t>chapters.</w:t>
      </w:r>
    </w:p>
    <w:p w14:paraId="4CDD3CF2" w14:textId="14ED35B7" w:rsidR="00006E86" w:rsidRDefault="004B5D75" w:rsidP="004B5D75">
      <w:pPr>
        <w:pStyle w:val="ListParagraph"/>
        <w:numPr>
          <w:ilvl w:val="0"/>
          <w:numId w:val="31"/>
        </w:numPr>
        <w:jc w:val="left"/>
      </w:pPr>
      <w:r w:rsidRPr="004B5D75">
        <w:rPr>
          <w:b/>
        </w:rPr>
        <w:t>4</w:t>
      </w:r>
      <w:r w:rsidR="00006E86" w:rsidRPr="004B5D75">
        <w:rPr>
          <w:b/>
        </w:rPr>
        <w:t>) Events</w:t>
      </w:r>
      <w:r w:rsidR="00006E86">
        <w:t>: organise the EGI-Engage events, where stakeholders can meet with other actors in the e-Infrastructure landscape.</w:t>
      </w:r>
    </w:p>
    <w:p w14:paraId="2C7F8748" w14:textId="77777777" w:rsidR="00036B7A" w:rsidRDefault="00036B7A" w:rsidP="00036B7A">
      <w:pPr>
        <w:pStyle w:val="Heading2"/>
      </w:pPr>
      <w:bookmarkStart w:id="3" w:name="_Toc418516618"/>
      <w:bookmarkStart w:id="4" w:name="_Toc420509714"/>
      <w:r>
        <w:t>Corporate image</w:t>
      </w:r>
      <w:bookmarkEnd w:id="3"/>
      <w:bookmarkEnd w:id="4"/>
    </w:p>
    <w:p w14:paraId="5564FA0F" w14:textId="220CB94C" w:rsidR="008D1A2C" w:rsidRPr="008D1A2C" w:rsidRDefault="009B2794" w:rsidP="00036B7A">
      <w:pPr>
        <w:rPr>
          <w:b/>
          <w:i/>
        </w:rPr>
      </w:pPr>
      <w:r>
        <w:rPr>
          <w:b/>
          <w:i/>
        </w:rPr>
        <w:t>Web presence</w:t>
      </w:r>
    </w:p>
    <w:p w14:paraId="18FA5484" w14:textId="14C411D2" w:rsidR="009B2794" w:rsidRDefault="009B2794" w:rsidP="00036B7A">
      <w:pPr>
        <w:pStyle w:val="ListParagraph"/>
        <w:numPr>
          <w:ilvl w:val="0"/>
          <w:numId w:val="35"/>
        </w:numPr>
      </w:pPr>
      <w:r w:rsidRPr="009B2794">
        <w:rPr>
          <w:b/>
        </w:rPr>
        <w:t>Public-facing:</w:t>
      </w:r>
      <w:r>
        <w:t xml:space="preserve"> </w:t>
      </w:r>
      <w:r w:rsidR="008D1A2C">
        <w:t>Like its predecessor, EGI-</w:t>
      </w:r>
      <w:proofErr w:type="spellStart"/>
      <w:r w:rsidR="008D1A2C">
        <w:t>Engage’s</w:t>
      </w:r>
      <w:proofErr w:type="spellEnd"/>
      <w:r w:rsidR="008D1A2C">
        <w:t xml:space="preserve"> </w:t>
      </w:r>
      <w:r>
        <w:t xml:space="preserve">public-facing </w:t>
      </w:r>
      <w:r w:rsidR="008D1A2C">
        <w:t>web presence</w:t>
      </w:r>
      <w:r>
        <w:rPr>
          <w:rStyle w:val="FootnoteReference"/>
        </w:rPr>
        <w:footnoteReference w:id="1"/>
      </w:r>
      <w:r w:rsidR="008D1A2C">
        <w:t xml:space="preserve"> is part of the EGI website</w:t>
      </w:r>
      <w:r>
        <w:t>, where it is accessible from the Homepage and under menu about. These pages provide a summary of the project, its activities and participants.</w:t>
      </w:r>
    </w:p>
    <w:p w14:paraId="5BBECBA6" w14:textId="22B719BB" w:rsidR="009B2794" w:rsidRDefault="009B2794" w:rsidP="00036B7A">
      <w:pPr>
        <w:pStyle w:val="ListParagraph"/>
        <w:numPr>
          <w:ilvl w:val="0"/>
          <w:numId w:val="35"/>
        </w:numPr>
      </w:pPr>
      <w:r>
        <w:rPr>
          <w:b/>
        </w:rPr>
        <w:t>For the consortium:</w:t>
      </w:r>
      <w:r>
        <w:t xml:space="preserve"> Detailed information about the project, including for example workspaces for work packages or technical </w:t>
      </w:r>
      <w:proofErr w:type="gramStart"/>
      <w:r>
        <w:t>information,</w:t>
      </w:r>
      <w:proofErr w:type="gramEnd"/>
      <w:r>
        <w:t xml:space="preserve"> is hosted by the EGI wiki, under the EGI-Engage namespace</w:t>
      </w:r>
      <w:r>
        <w:rPr>
          <w:rStyle w:val="FootnoteReference"/>
        </w:rPr>
        <w:footnoteReference w:id="2"/>
      </w:r>
      <w:r>
        <w:t>.</w:t>
      </w:r>
    </w:p>
    <w:p w14:paraId="01BF9466" w14:textId="14FEFF73" w:rsidR="008D1A2C" w:rsidRPr="009B2794" w:rsidRDefault="009B2794" w:rsidP="00036B7A">
      <w:pPr>
        <w:rPr>
          <w:b/>
          <w:i/>
        </w:rPr>
      </w:pPr>
      <w:r>
        <w:rPr>
          <w:b/>
          <w:i/>
        </w:rPr>
        <w:t>Logo</w:t>
      </w:r>
    </w:p>
    <w:p w14:paraId="2DACC208" w14:textId="32E8227F" w:rsidR="008D1A2C" w:rsidRDefault="009B2794" w:rsidP="00036B7A">
      <w:r>
        <w:t>The EGI-Engage logo is closely linked to the branding developed for EGI. No dedicated design will be created for the project.</w:t>
      </w:r>
    </w:p>
    <w:p w14:paraId="0E801F22" w14:textId="0382F6BD" w:rsidR="009B2794" w:rsidRDefault="009B2794" w:rsidP="009B2794">
      <w:pPr>
        <w:jc w:val="center"/>
      </w:pPr>
      <w:r>
        <w:rPr>
          <w:noProof/>
          <w:lang w:val="en-US"/>
        </w:rPr>
        <w:drawing>
          <wp:inline distT="0" distB="0" distL="0" distR="0" wp14:anchorId="5240749F" wp14:editId="6A1B7F35">
            <wp:extent cx="1091114" cy="111529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1091114" cy="1115291"/>
                    </a:xfrm>
                    <a:prstGeom prst="rect">
                      <a:avLst/>
                    </a:prstGeom>
                  </pic:spPr>
                </pic:pic>
              </a:graphicData>
            </a:graphic>
          </wp:inline>
        </w:drawing>
      </w:r>
    </w:p>
    <w:p w14:paraId="3649B306" w14:textId="159A928E" w:rsidR="009B2794" w:rsidRPr="009B2794" w:rsidRDefault="009B2794" w:rsidP="009B2794">
      <w:pPr>
        <w:rPr>
          <w:b/>
          <w:i/>
        </w:rPr>
      </w:pPr>
      <w:r w:rsidRPr="009B2794">
        <w:rPr>
          <w:b/>
          <w:i/>
        </w:rPr>
        <w:t>Templates</w:t>
      </w:r>
    </w:p>
    <w:p w14:paraId="64370948" w14:textId="307CE101" w:rsidR="009B2794" w:rsidRDefault="009B2794" w:rsidP="00036B7A">
      <w:r>
        <w:t xml:space="preserve">The project participants will use standardised templates for presentations and posters. These templates are </w:t>
      </w:r>
      <w:r w:rsidR="00012401">
        <w:t xml:space="preserve">downloadable from the </w:t>
      </w:r>
      <w:r>
        <w:t>EGI</w:t>
      </w:r>
      <w:r w:rsidR="00012401">
        <w:t xml:space="preserve"> </w:t>
      </w:r>
      <w:r>
        <w:t>web</w:t>
      </w:r>
      <w:r w:rsidR="00012401">
        <w:t>site</w:t>
      </w:r>
      <w:r w:rsidR="00012401">
        <w:rPr>
          <w:rStyle w:val="FootnoteReference"/>
        </w:rPr>
        <w:footnoteReference w:id="3"/>
      </w:r>
      <w:r>
        <w:t>.</w:t>
      </w:r>
    </w:p>
    <w:p w14:paraId="2E6BF642" w14:textId="77777777" w:rsidR="009B2794" w:rsidRDefault="009B2794" w:rsidP="00036B7A"/>
    <w:p w14:paraId="3F7BFD8F" w14:textId="36711869" w:rsidR="00036B7A" w:rsidRDefault="004B5D75" w:rsidP="00036B7A">
      <w:pPr>
        <w:pStyle w:val="Heading2"/>
      </w:pPr>
      <w:bookmarkStart w:id="5" w:name="_Toc420509715"/>
      <w:r>
        <w:t xml:space="preserve">Internal </w:t>
      </w:r>
      <w:r w:rsidR="008A58E3">
        <w:t xml:space="preserve">and external </w:t>
      </w:r>
      <w:r>
        <w:t>communications</w:t>
      </w:r>
      <w:r w:rsidR="008D1A2C">
        <w:t xml:space="preserve"> activities</w:t>
      </w:r>
      <w:bookmarkEnd w:id="5"/>
    </w:p>
    <w:p w14:paraId="11DDC4E6" w14:textId="743C3AE2" w:rsidR="00006E86" w:rsidRDefault="00006E86" w:rsidP="00006E86">
      <w:r>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Default="006F6936" w:rsidP="006F6936">
      <w:r>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Default="00036B7A" w:rsidP="00036B7A">
      <w:r>
        <w:t>EGI-Engage will rely on the EGI communication channels established during the EGI-</w:t>
      </w:r>
      <w:proofErr w:type="spellStart"/>
      <w:r>
        <w:t>InSPIRE</w:t>
      </w:r>
      <w:proofErr w:type="spellEnd"/>
      <w:r>
        <w:t xml:space="preserve"> project. </w:t>
      </w:r>
      <w:r w:rsidR="00012401">
        <w:t>They are described below, together with the communications activities associated to them.</w:t>
      </w:r>
    </w:p>
    <w:p w14:paraId="2F96C639" w14:textId="77777777" w:rsidR="00036B7A" w:rsidRPr="00012401" w:rsidRDefault="00036B7A" w:rsidP="00012401">
      <w:pPr>
        <w:pStyle w:val="Heading3"/>
        <w:rPr>
          <w:rStyle w:val="IntenseEmphasis"/>
          <w:i w:val="0"/>
        </w:rPr>
      </w:pPr>
      <w:bookmarkStart w:id="6" w:name="_Toc420509716"/>
      <w:r w:rsidRPr="00012401">
        <w:rPr>
          <w:rStyle w:val="IntenseEmphasis"/>
          <w:i w:val="0"/>
        </w:rPr>
        <w:t>Website</w:t>
      </w:r>
      <w:bookmarkEnd w:id="6"/>
    </w:p>
    <w:p w14:paraId="372AB864" w14:textId="77777777" w:rsidR="006F6936" w:rsidRDefault="00036B7A" w:rsidP="00036B7A">
      <w:r>
        <w:t xml:space="preserve">The EGI website is a repository of information with sections targeted to researchers, policy makers, the EGI community and the general public. </w:t>
      </w:r>
      <w:r w:rsidR="006F6936">
        <w:t>The website hosts:</w:t>
      </w:r>
    </w:p>
    <w:p w14:paraId="72EAD4E2" w14:textId="77777777" w:rsidR="006F6936" w:rsidRDefault="006F6936" w:rsidP="006F6936">
      <w:pPr>
        <w:pStyle w:val="ListParagraph"/>
        <w:numPr>
          <w:ilvl w:val="0"/>
          <w:numId w:val="36"/>
        </w:numPr>
        <w:rPr>
          <w:b/>
        </w:rPr>
      </w:pPr>
      <w:r w:rsidRPr="006F6936">
        <w:rPr>
          <w:b/>
        </w:rPr>
        <w:t>EGI Blog</w:t>
      </w:r>
      <w:r w:rsidRPr="006F6936">
        <w:rPr>
          <w:rStyle w:val="FootnoteReference"/>
          <w:b/>
        </w:rPr>
        <w:footnoteReference w:id="4"/>
      </w:r>
      <w:r w:rsidRPr="006F6936">
        <w:rPr>
          <w:b/>
        </w:rPr>
        <w:t xml:space="preserve"> </w:t>
      </w:r>
    </w:p>
    <w:p w14:paraId="1050CB81" w14:textId="3BD5FCE4" w:rsidR="006F6936" w:rsidRDefault="006F6936" w:rsidP="006F6936">
      <w:r>
        <w:t>The b</w:t>
      </w:r>
      <w:r w:rsidRPr="006F6936">
        <w:t xml:space="preserve">log </w:t>
      </w:r>
      <w:r w:rsidR="007A62D0">
        <w:t>will</w:t>
      </w:r>
      <w:r w:rsidRPr="006F6936">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0814F661" w:rsidR="007A62D0" w:rsidRPr="006F6936" w:rsidRDefault="007A62D0" w:rsidP="006F6936">
      <w:r>
        <w:t>The Communications Team (CT) will regularly invite members of the consortium and the EGI.eu staff to contribute to the blog.</w:t>
      </w:r>
    </w:p>
    <w:p w14:paraId="1FDCAD83" w14:textId="30F56A54" w:rsidR="006F6936" w:rsidRPr="006F6936" w:rsidRDefault="006F6936" w:rsidP="006F6936">
      <w:pPr>
        <w:pStyle w:val="ListParagraph"/>
        <w:numPr>
          <w:ilvl w:val="0"/>
          <w:numId w:val="36"/>
        </w:numPr>
        <w:rPr>
          <w:b/>
        </w:rPr>
      </w:pPr>
      <w:r w:rsidRPr="006F6936">
        <w:rPr>
          <w:b/>
        </w:rPr>
        <w:t>EGI Newsfeed</w:t>
      </w:r>
      <w:r>
        <w:rPr>
          <w:rStyle w:val="FootnoteReference"/>
          <w:b/>
        </w:rPr>
        <w:footnoteReference w:id="5"/>
      </w:r>
      <w:r w:rsidRPr="006F6936">
        <w:rPr>
          <w:b/>
        </w:rPr>
        <w:t xml:space="preserve"> </w:t>
      </w:r>
    </w:p>
    <w:p w14:paraId="463F4DD3" w14:textId="273C935F" w:rsidR="00036B7A" w:rsidRDefault="007A62D0" w:rsidP="007A62D0">
      <w:r>
        <w:t xml:space="preserve">The newsfeed is </w:t>
      </w:r>
      <w:r w:rsidR="00036B7A">
        <w:t xml:space="preserve">frequently updated with information focusing not only on EGI-related activities, but on the successes and achievements of the NGIs and other </w:t>
      </w:r>
      <w:r>
        <w:t>EGI-Engage participants</w:t>
      </w:r>
      <w:r w:rsidR="00036B7A">
        <w:t>. The news feed can be syndicated by partners on their website</w:t>
      </w:r>
      <w:r>
        <w:t>s</w:t>
      </w:r>
      <w:r w:rsidR="00036B7A">
        <w:t>.</w:t>
      </w:r>
    </w:p>
    <w:p w14:paraId="59EE7CD3" w14:textId="5179B3B5" w:rsidR="007A62D0" w:rsidRDefault="007A62D0" w:rsidP="007A62D0">
      <w:r>
        <w:t>The CT will use the newsfeed to report the project’s activities and outcomes.</w:t>
      </w:r>
    </w:p>
    <w:p w14:paraId="78512B77" w14:textId="240DC005" w:rsidR="007A62D0" w:rsidRPr="006F6936" w:rsidRDefault="007A62D0" w:rsidP="007A62D0">
      <w:pPr>
        <w:pStyle w:val="ListParagraph"/>
        <w:numPr>
          <w:ilvl w:val="0"/>
          <w:numId w:val="36"/>
        </w:numPr>
        <w:rPr>
          <w:b/>
        </w:rPr>
      </w:pPr>
      <w:r>
        <w:rPr>
          <w:b/>
        </w:rPr>
        <w:t>Case studies</w:t>
      </w:r>
      <w:r>
        <w:rPr>
          <w:rStyle w:val="FootnoteReference"/>
          <w:b/>
        </w:rPr>
        <w:footnoteReference w:id="6"/>
      </w:r>
      <w:r w:rsidRPr="006F6936">
        <w:rPr>
          <w:b/>
        </w:rPr>
        <w:t xml:space="preserve"> </w:t>
      </w:r>
    </w:p>
    <w:p w14:paraId="5CFD6572" w14:textId="1D09E99D" w:rsidR="007A62D0" w:rsidRDefault="00696590" w:rsidP="007A62D0">
      <w:r>
        <w:t>Case studies are a</w:t>
      </w:r>
      <w:r w:rsidRPr="00696590">
        <w:t xml:space="preserve">rticles based on scientific results reported in peer-reviewed papers, highlighting the benefits of EGI’s services and solutions to the ERA. </w:t>
      </w:r>
    </w:p>
    <w:p w14:paraId="0029B1F1" w14:textId="56AFF87A" w:rsidR="007A62D0" w:rsidRDefault="00696590" w:rsidP="007A62D0">
      <w:r>
        <w:lastRenderedPageBreak/>
        <w:t>During the EGI-Engage project, the c</w:t>
      </w:r>
      <w:r w:rsidRPr="00696590">
        <w:t xml:space="preserve">ase studies will be </w:t>
      </w:r>
      <w:r>
        <w:t>expanded to include dissemination of the Competence Centre achievements and Engagement success stories</w:t>
      </w:r>
      <w:r w:rsidRPr="00696590">
        <w:t>.</w:t>
      </w:r>
    </w:p>
    <w:p w14:paraId="56F4528A" w14:textId="5B5B79A1" w:rsidR="00C745BC" w:rsidRPr="006F6936" w:rsidRDefault="00C745BC" w:rsidP="00C745BC">
      <w:pPr>
        <w:pStyle w:val="ListParagraph"/>
        <w:numPr>
          <w:ilvl w:val="0"/>
          <w:numId w:val="36"/>
        </w:numPr>
        <w:rPr>
          <w:b/>
        </w:rPr>
      </w:pPr>
      <w:r>
        <w:rPr>
          <w:b/>
          <w:i/>
        </w:rPr>
        <w:t xml:space="preserve">Inspired </w:t>
      </w:r>
      <w:r>
        <w:rPr>
          <w:b/>
        </w:rPr>
        <w:t>newsletter</w:t>
      </w:r>
      <w:r>
        <w:rPr>
          <w:rStyle w:val="FootnoteReference"/>
          <w:b/>
        </w:rPr>
        <w:footnoteReference w:id="7"/>
      </w:r>
      <w:r w:rsidRPr="006F6936">
        <w:rPr>
          <w:b/>
        </w:rPr>
        <w:t xml:space="preserve"> </w:t>
      </w:r>
    </w:p>
    <w:p w14:paraId="0202B1A2" w14:textId="66E7E920" w:rsidR="00C745BC" w:rsidRDefault="00C745BC" w:rsidP="00C745BC">
      <w:r>
        <w:rPr>
          <w:i/>
        </w:rPr>
        <w:t>Inspired</w:t>
      </w:r>
      <w:r>
        <w:t>, the EGI quarterly newsletter focuses on the EGI community and is a channel to report outcomes, initiatives, plans and opinions from the community.</w:t>
      </w:r>
    </w:p>
    <w:p w14:paraId="25C73924" w14:textId="566F56ED" w:rsidR="00C745BC" w:rsidRDefault="00C745BC" w:rsidP="00C745BC">
      <w:r>
        <w:t xml:space="preserve">At the start of the EGI-Engage project, the CT updated the editorial focus to include the Competence Centres as target groups and </w:t>
      </w:r>
      <w:r w:rsidR="00F932D8">
        <w:t>report specifically the project’s outcomes.</w:t>
      </w:r>
    </w:p>
    <w:p w14:paraId="23E6E5E3" w14:textId="7E3B83A0" w:rsidR="00F932D8" w:rsidRPr="006F6936" w:rsidRDefault="00F932D8" w:rsidP="00F932D8">
      <w:pPr>
        <w:pStyle w:val="ListParagraph"/>
        <w:numPr>
          <w:ilvl w:val="0"/>
          <w:numId w:val="36"/>
        </w:numPr>
        <w:rPr>
          <w:b/>
        </w:rPr>
      </w:pPr>
      <w:r w:rsidRPr="00F932D8">
        <w:rPr>
          <w:b/>
        </w:rPr>
        <w:t>Director’s</w:t>
      </w:r>
      <w:r>
        <w:rPr>
          <w:b/>
          <w:i/>
        </w:rPr>
        <w:t xml:space="preserve"> </w:t>
      </w:r>
      <w:r>
        <w:rPr>
          <w:b/>
        </w:rPr>
        <w:t>letters</w:t>
      </w:r>
    </w:p>
    <w:p w14:paraId="0A2806D4" w14:textId="533CE505" w:rsidR="00036B7A" w:rsidRDefault="00036B7A" w:rsidP="00036B7A">
      <w:r>
        <w:t>Th</w:t>
      </w:r>
      <w:r w:rsidR="00F932D8">
        <w:t>e information conveyed through the blog, newsfeed and newsletter</w:t>
      </w:r>
      <w:r>
        <w:t xml:space="preserve"> will be complemented by </w:t>
      </w:r>
      <w:r w:rsidR="00F932D8">
        <w:t>regular</w:t>
      </w:r>
      <w:r>
        <w:t xml:space="preserve"> director’s letter</w:t>
      </w:r>
      <w:r w:rsidR="00F932D8">
        <w:t>s</w:t>
      </w:r>
      <w:r>
        <w:t>, a lightweight communication from the EGI-Engage Project Director on strategy, policy and future plans for the project.</w:t>
      </w:r>
    </w:p>
    <w:p w14:paraId="622AD6B8" w14:textId="207C2BE2" w:rsidR="00F932D8" w:rsidRDefault="00F932D8" w:rsidP="00F932D8">
      <w:pPr>
        <w:pStyle w:val="Heading3"/>
      </w:pPr>
      <w:bookmarkStart w:id="7" w:name="_Toc420509717"/>
      <w:r>
        <w:t>Publications</w:t>
      </w:r>
      <w:bookmarkEnd w:id="7"/>
    </w:p>
    <w:p w14:paraId="3C9A9974" w14:textId="047E849F" w:rsidR="00036B7A" w:rsidRDefault="00740632" w:rsidP="00740632">
      <w:r>
        <w:t xml:space="preserve">EGI regularly publishes communications materials targeted at its audiences, specifically at research communities (from Research Infrastructures to the long tail of science) and policy makers. The </w:t>
      </w:r>
      <w:r w:rsidR="00036B7A">
        <w:t xml:space="preserve">content of </w:t>
      </w:r>
      <w:r>
        <w:t xml:space="preserve">the </w:t>
      </w:r>
      <w:r w:rsidR="00036B7A">
        <w:t>publications (e.g. leaflets, posters, reports</w:t>
      </w:r>
      <w:r>
        <w:t>, presentation</w:t>
      </w:r>
      <w:r w:rsidR="00036B7A">
        <w:t xml:space="preserve">) </w:t>
      </w:r>
      <w:r>
        <w:t xml:space="preserve">is </w:t>
      </w:r>
      <w:r w:rsidR="00036B7A">
        <w:t>tailored in collaboration with the work packages and Research Champions to ensure maximum dissemination impact.</w:t>
      </w:r>
    </w:p>
    <w:p w14:paraId="11FDD7F3" w14:textId="0DAA9184" w:rsidR="00036B7A" w:rsidRDefault="00740632" w:rsidP="00036B7A">
      <w:r>
        <w:t>During EGI-Engage, EGI is planning to issue the following publications:</w:t>
      </w:r>
    </w:p>
    <w:tbl>
      <w:tblPr>
        <w:tblStyle w:val="TableGrid"/>
        <w:tblW w:w="0" w:type="auto"/>
        <w:tblLook w:val="04A0" w:firstRow="1" w:lastRow="0" w:firstColumn="1" w:lastColumn="0" w:noHBand="0" w:noVBand="1"/>
      </w:tblPr>
      <w:tblGrid>
        <w:gridCol w:w="1540"/>
        <w:gridCol w:w="2254"/>
        <w:gridCol w:w="5386"/>
      </w:tblGrid>
      <w:tr w:rsidR="00740632" w:rsidRPr="00740632" w14:paraId="6AFAA8D9" w14:textId="77777777" w:rsidTr="00D9742A">
        <w:tc>
          <w:tcPr>
            <w:tcW w:w="1540" w:type="dxa"/>
            <w:shd w:val="clear" w:color="auto" w:fill="C6D9F1" w:themeFill="text2" w:themeFillTint="33"/>
            <w:vAlign w:val="center"/>
          </w:tcPr>
          <w:p w14:paraId="4FA5E4DE" w14:textId="33C93487" w:rsidR="00740632" w:rsidRPr="00740632" w:rsidRDefault="00740632" w:rsidP="00740632">
            <w:pPr>
              <w:jc w:val="left"/>
              <w:rPr>
                <w:b/>
              </w:rPr>
            </w:pPr>
            <w:r w:rsidRPr="00740632">
              <w:rPr>
                <w:b/>
              </w:rPr>
              <w:t>Type</w:t>
            </w:r>
          </w:p>
        </w:tc>
        <w:tc>
          <w:tcPr>
            <w:tcW w:w="2254" w:type="dxa"/>
            <w:shd w:val="clear" w:color="auto" w:fill="C6D9F1" w:themeFill="text2" w:themeFillTint="33"/>
            <w:vAlign w:val="center"/>
          </w:tcPr>
          <w:p w14:paraId="70EB8276" w14:textId="5C136F9B" w:rsidR="00740632" w:rsidRPr="00740632" w:rsidRDefault="00740632" w:rsidP="00740632">
            <w:pPr>
              <w:jc w:val="left"/>
              <w:rPr>
                <w:b/>
              </w:rPr>
            </w:pPr>
            <w:r w:rsidRPr="00740632">
              <w:rPr>
                <w:b/>
              </w:rPr>
              <w:t>Title</w:t>
            </w:r>
          </w:p>
        </w:tc>
        <w:tc>
          <w:tcPr>
            <w:tcW w:w="5386" w:type="dxa"/>
            <w:shd w:val="clear" w:color="auto" w:fill="C6D9F1" w:themeFill="text2" w:themeFillTint="33"/>
            <w:vAlign w:val="center"/>
          </w:tcPr>
          <w:p w14:paraId="15F8D3A5" w14:textId="20B3ED08" w:rsidR="00740632" w:rsidRPr="00740632" w:rsidRDefault="00740632" w:rsidP="00D9742A">
            <w:pPr>
              <w:jc w:val="left"/>
              <w:rPr>
                <w:b/>
              </w:rPr>
            </w:pPr>
            <w:r w:rsidRPr="00740632">
              <w:rPr>
                <w:b/>
              </w:rPr>
              <w:t>Purpose</w:t>
            </w:r>
            <w:r w:rsidR="00D9742A">
              <w:rPr>
                <w:b/>
              </w:rPr>
              <w:t xml:space="preserve"> </w:t>
            </w:r>
          </w:p>
        </w:tc>
      </w:tr>
      <w:tr w:rsidR="00740632" w14:paraId="4EF1DBC0" w14:textId="77777777" w:rsidTr="00D9742A">
        <w:tc>
          <w:tcPr>
            <w:tcW w:w="1540" w:type="dxa"/>
            <w:vAlign w:val="center"/>
          </w:tcPr>
          <w:p w14:paraId="2D2C8911" w14:textId="3D5BC417" w:rsidR="00740632" w:rsidRDefault="00740632" w:rsidP="00740632">
            <w:pPr>
              <w:jc w:val="left"/>
            </w:pPr>
            <w:r>
              <w:t>Presentations</w:t>
            </w:r>
          </w:p>
        </w:tc>
        <w:tc>
          <w:tcPr>
            <w:tcW w:w="2254" w:type="dxa"/>
            <w:vAlign w:val="center"/>
          </w:tcPr>
          <w:p w14:paraId="4417C17A" w14:textId="45BF922C" w:rsidR="00740632" w:rsidRDefault="00D9742A" w:rsidP="00740632">
            <w:pPr>
              <w:jc w:val="left"/>
            </w:pPr>
            <w:r>
              <w:t>EGI-Engage presentations</w:t>
            </w:r>
          </w:p>
        </w:tc>
        <w:tc>
          <w:tcPr>
            <w:tcW w:w="5386" w:type="dxa"/>
            <w:vAlign w:val="center"/>
          </w:tcPr>
          <w:p w14:paraId="5E663DCF" w14:textId="56C6560C" w:rsidR="00740632" w:rsidRDefault="00D9742A" w:rsidP="00D9742A">
            <w:pPr>
              <w:jc w:val="left"/>
            </w:pPr>
            <w:r>
              <w:t xml:space="preserve">To provide a standardised overview of the project. </w:t>
            </w:r>
          </w:p>
        </w:tc>
      </w:tr>
      <w:tr w:rsidR="00D9742A" w14:paraId="55BACEF8" w14:textId="77777777" w:rsidTr="00D9742A">
        <w:tc>
          <w:tcPr>
            <w:tcW w:w="1540" w:type="dxa"/>
            <w:vAlign w:val="center"/>
          </w:tcPr>
          <w:p w14:paraId="36191A71" w14:textId="449E0B9E" w:rsidR="00D9742A" w:rsidRDefault="00D9742A" w:rsidP="00740632">
            <w:pPr>
              <w:jc w:val="left"/>
            </w:pPr>
            <w:r>
              <w:t>Leaflets</w:t>
            </w:r>
          </w:p>
        </w:tc>
        <w:tc>
          <w:tcPr>
            <w:tcW w:w="2254" w:type="dxa"/>
            <w:vAlign w:val="center"/>
          </w:tcPr>
          <w:p w14:paraId="7C1829CE" w14:textId="7E308350" w:rsidR="00D9742A" w:rsidRDefault="00D9742A" w:rsidP="00740632">
            <w:pPr>
              <w:jc w:val="left"/>
            </w:pPr>
            <w:r>
              <w:t>EGI Operational Tools</w:t>
            </w:r>
          </w:p>
        </w:tc>
        <w:tc>
          <w:tcPr>
            <w:tcW w:w="5386" w:type="dxa"/>
            <w:vAlign w:val="center"/>
          </w:tcPr>
          <w:p w14:paraId="4608ABFC" w14:textId="3A6A0A88" w:rsidR="00D9742A" w:rsidRDefault="00D9742A" w:rsidP="00D9742A">
            <w:pPr>
              <w:jc w:val="left"/>
            </w:pPr>
            <w:r>
              <w:t>To provide an overview of the capabilities of each Operational Tool. Directed at Research Infrastructures and large research collaborations.</w:t>
            </w:r>
          </w:p>
        </w:tc>
      </w:tr>
      <w:tr w:rsidR="00D9742A" w14:paraId="314773E8" w14:textId="77777777" w:rsidTr="00D9742A">
        <w:tc>
          <w:tcPr>
            <w:tcW w:w="1540" w:type="dxa"/>
            <w:vAlign w:val="center"/>
          </w:tcPr>
          <w:p w14:paraId="7AA2D390" w14:textId="1DDB70B3" w:rsidR="00D9742A" w:rsidRDefault="00D9742A" w:rsidP="00740632">
            <w:pPr>
              <w:jc w:val="left"/>
            </w:pPr>
            <w:r>
              <w:t>Leaflets</w:t>
            </w:r>
          </w:p>
        </w:tc>
        <w:tc>
          <w:tcPr>
            <w:tcW w:w="2254" w:type="dxa"/>
            <w:vAlign w:val="center"/>
          </w:tcPr>
          <w:p w14:paraId="539B227D" w14:textId="1219E3CA" w:rsidR="00D9742A" w:rsidRDefault="00D9742A" w:rsidP="00D9742A">
            <w:pPr>
              <w:jc w:val="left"/>
            </w:pPr>
            <w:r>
              <w:t>EGI Solutions (updated)</w:t>
            </w:r>
          </w:p>
        </w:tc>
        <w:tc>
          <w:tcPr>
            <w:tcW w:w="5386" w:type="dxa"/>
            <w:vAlign w:val="center"/>
          </w:tcPr>
          <w:p w14:paraId="0186F3E6" w14:textId="1FC4B4D9" w:rsidR="00D9742A" w:rsidRDefault="00D9742A" w:rsidP="00D9742A">
            <w:pPr>
              <w:jc w:val="left"/>
            </w:pPr>
            <w:r>
              <w:t>To provide an overview of the computing and data solutions offered by EGI. Directed at Research Infrastructures and large research collaborations.</w:t>
            </w:r>
          </w:p>
        </w:tc>
      </w:tr>
      <w:tr w:rsidR="00D9742A" w14:paraId="647725B5" w14:textId="77777777" w:rsidTr="00D9742A">
        <w:tc>
          <w:tcPr>
            <w:tcW w:w="1540" w:type="dxa"/>
            <w:vAlign w:val="center"/>
          </w:tcPr>
          <w:p w14:paraId="1D364B59" w14:textId="585AA646" w:rsidR="00D9742A" w:rsidRDefault="00D9742A" w:rsidP="00740632">
            <w:pPr>
              <w:jc w:val="left"/>
            </w:pPr>
            <w:r>
              <w:t>Brochure</w:t>
            </w:r>
          </w:p>
        </w:tc>
        <w:tc>
          <w:tcPr>
            <w:tcW w:w="2254" w:type="dxa"/>
            <w:vAlign w:val="center"/>
          </w:tcPr>
          <w:p w14:paraId="46F55FEC" w14:textId="28A9A32C" w:rsidR="00D9742A" w:rsidRDefault="00D9742A" w:rsidP="00740632">
            <w:pPr>
              <w:jc w:val="left"/>
            </w:pPr>
            <w:r>
              <w:t>EGI Case Studies</w:t>
            </w:r>
          </w:p>
        </w:tc>
        <w:tc>
          <w:tcPr>
            <w:tcW w:w="5386" w:type="dxa"/>
            <w:vAlign w:val="center"/>
          </w:tcPr>
          <w:p w14:paraId="4E6DC6F9" w14:textId="41C1A20E" w:rsidR="00D9742A" w:rsidRDefault="00D9742A" w:rsidP="00740632">
            <w:pPr>
              <w:jc w:val="left"/>
            </w:pPr>
            <w:r>
              <w:t>A collection of the EGI Case Studies published during the project. Aimed at policy makers and the research community. Based on the previous Case Studies publication</w:t>
            </w:r>
            <w:r>
              <w:rPr>
                <w:rStyle w:val="FootnoteReference"/>
              </w:rPr>
              <w:footnoteReference w:id="8"/>
            </w:r>
            <w:r>
              <w:t>.</w:t>
            </w:r>
          </w:p>
        </w:tc>
      </w:tr>
      <w:tr w:rsidR="00D9742A" w14:paraId="024C4FCD" w14:textId="77777777" w:rsidTr="00D9742A">
        <w:tc>
          <w:tcPr>
            <w:tcW w:w="1540" w:type="dxa"/>
            <w:vAlign w:val="center"/>
          </w:tcPr>
          <w:p w14:paraId="49EE7622" w14:textId="067F5082" w:rsidR="00D9742A" w:rsidRDefault="00D9742A" w:rsidP="00740632">
            <w:pPr>
              <w:jc w:val="left"/>
            </w:pPr>
            <w:r>
              <w:t>Brochures</w:t>
            </w:r>
          </w:p>
        </w:tc>
        <w:tc>
          <w:tcPr>
            <w:tcW w:w="2254" w:type="dxa"/>
            <w:vAlign w:val="center"/>
          </w:tcPr>
          <w:p w14:paraId="5C36C6F9" w14:textId="5D4037A8" w:rsidR="00D9742A" w:rsidRDefault="00D9742A" w:rsidP="00740632">
            <w:pPr>
              <w:jc w:val="left"/>
            </w:pPr>
            <w:r>
              <w:t>EGI Applications for...</w:t>
            </w:r>
          </w:p>
        </w:tc>
        <w:tc>
          <w:tcPr>
            <w:tcW w:w="5386" w:type="dxa"/>
            <w:vAlign w:val="center"/>
          </w:tcPr>
          <w:p w14:paraId="3C7C2961" w14:textId="38E7EBDE" w:rsidR="00D9742A" w:rsidRDefault="00D9742A" w:rsidP="00740632">
            <w:pPr>
              <w:jc w:val="left"/>
            </w:pPr>
            <w:r>
              <w:t xml:space="preserve">To use in engagement activities directed at the long tail of science, for distribution at events and </w:t>
            </w:r>
            <w:r w:rsidR="00AF6F5A">
              <w:t xml:space="preserve">online. Based on the model established with the help of the EGI </w:t>
            </w:r>
            <w:r w:rsidR="00AF6F5A">
              <w:lastRenderedPageBreak/>
              <w:t>Champions and exemplified by the Applications for Biophysics brochure</w:t>
            </w:r>
            <w:r w:rsidR="00AF6F5A">
              <w:rPr>
                <w:rStyle w:val="FootnoteReference"/>
              </w:rPr>
              <w:footnoteReference w:id="9"/>
            </w:r>
            <w:r w:rsidR="00AF6F5A">
              <w:t>.</w:t>
            </w:r>
          </w:p>
        </w:tc>
      </w:tr>
      <w:tr w:rsidR="00D9742A" w14:paraId="3042DB8B" w14:textId="77777777" w:rsidTr="00D9742A">
        <w:tc>
          <w:tcPr>
            <w:tcW w:w="1540" w:type="dxa"/>
            <w:vAlign w:val="center"/>
          </w:tcPr>
          <w:p w14:paraId="2F883988" w14:textId="65438F8B" w:rsidR="00D9742A" w:rsidRDefault="00AF6F5A" w:rsidP="00740632">
            <w:pPr>
              <w:jc w:val="left"/>
            </w:pPr>
            <w:r>
              <w:lastRenderedPageBreak/>
              <w:t>Brochure</w:t>
            </w:r>
          </w:p>
        </w:tc>
        <w:tc>
          <w:tcPr>
            <w:tcW w:w="2254" w:type="dxa"/>
            <w:vAlign w:val="center"/>
          </w:tcPr>
          <w:p w14:paraId="4BF80078" w14:textId="6BE6B8C9" w:rsidR="00D9742A" w:rsidRDefault="00AF6F5A" w:rsidP="00740632">
            <w:pPr>
              <w:jc w:val="left"/>
            </w:pPr>
            <w:r>
              <w:t>EGI Brochure</w:t>
            </w:r>
          </w:p>
        </w:tc>
        <w:tc>
          <w:tcPr>
            <w:tcW w:w="5386" w:type="dxa"/>
            <w:vAlign w:val="center"/>
          </w:tcPr>
          <w:p w14:paraId="0436DA28" w14:textId="34472F40" w:rsidR="00D9742A" w:rsidRDefault="00AF6F5A" w:rsidP="00740632">
            <w:pPr>
              <w:jc w:val="left"/>
            </w:pPr>
            <w:r>
              <w:t>To provide an overview of EGI, what it is and what has to offer. Based on previous editions</w:t>
            </w:r>
            <w:r>
              <w:rPr>
                <w:rStyle w:val="FootnoteReference"/>
              </w:rPr>
              <w:footnoteReference w:id="10"/>
            </w:r>
            <w:r>
              <w:t>.</w:t>
            </w:r>
          </w:p>
        </w:tc>
      </w:tr>
      <w:tr w:rsidR="00D9742A" w14:paraId="5C4419D3" w14:textId="77777777" w:rsidTr="00D9742A">
        <w:tc>
          <w:tcPr>
            <w:tcW w:w="1540" w:type="dxa"/>
            <w:vAlign w:val="center"/>
          </w:tcPr>
          <w:p w14:paraId="0FED3792" w14:textId="04D7FAEF" w:rsidR="00D9742A" w:rsidRDefault="00AF6F5A" w:rsidP="00740632">
            <w:pPr>
              <w:jc w:val="left"/>
            </w:pPr>
            <w:r>
              <w:t>Brochure</w:t>
            </w:r>
          </w:p>
        </w:tc>
        <w:tc>
          <w:tcPr>
            <w:tcW w:w="2254" w:type="dxa"/>
            <w:vAlign w:val="center"/>
          </w:tcPr>
          <w:p w14:paraId="435E59D1" w14:textId="6CC252A0" w:rsidR="00D9742A" w:rsidRDefault="00AF6F5A" w:rsidP="00740632">
            <w:pPr>
              <w:jc w:val="left"/>
            </w:pPr>
            <w:r>
              <w:t>Open Science Commons</w:t>
            </w:r>
          </w:p>
        </w:tc>
        <w:tc>
          <w:tcPr>
            <w:tcW w:w="5386" w:type="dxa"/>
            <w:vAlign w:val="center"/>
          </w:tcPr>
          <w:p w14:paraId="15A87EAB" w14:textId="6543991D" w:rsidR="00D9742A" w:rsidRDefault="00AF6F5A" w:rsidP="00AF6F5A">
            <w:pPr>
              <w:jc w:val="left"/>
            </w:pPr>
            <w:r>
              <w:t>To provide an overview of the Open Science Commons vision. Directed at everyone with an interest in Open Science, specifically policy makers.</w:t>
            </w:r>
          </w:p>
        </w:tc>
      </w:tr>
      <w:tr w:rsidR="00D9742A" w14:paraId="4964B862" w14:textId="77777777" w:rsidTr="00D9742A">
        <w:tc>
          <w:tcPr>
            <w:tcW w:w="1540" w:type="dxa"/>
            <w:vAlign w:val="center"/>
          </w:tcPr>
          <w:p w14:paraId="3B9F9C41" w14:textId="6D55CF50" w:rsidR="00D9742A" w:rsidRDefault="00AF6F5A" w:rsidP="00740632">
            <w:pPr>
              <w:jc w:val="left"/>
            </w:pPr>
            <w:r>
              <w:t>Brochure</w:t>
            </w:r>
          </w:p>
        </w:tc>
        <w:tc>
          <w:tcPr>
            <w:tcW w:w="2254" w:type="dxa"/>
            <w:vAlign w:val="center"/>
          </w:tcPr>
          <w:p w14:paraId="54C22743" w14:textId="0FFF31D7" w:rsidR="00D9742A" w:rsidRDefault="00AF6F5A" w:rsidP="00740632">
            <w:pPr>
              <w:jc w:val="left"/>
            </w:pPr>
            <w:r>
              <w:t>The EGI Federated Cloud</w:t>
            </w:r>
          </w:p>
        </w:tc>
        <w:tc>
          <w:tcPr>
            <w:tcW w:w="5386" w:type="dxa"/>
            <w:vAlign w:val="center"/>
          </w:tcPr>
          <w:p w14:paraId="37692728" w14:textId="3FCAC2FC" w:rsidR="00D9742A" w:rsidRDefault="00AF6F5A" w:rsidP="00AF6F5A">
            <w:pPr>
              <w:jc w:val="left"/>
            </w:pPr>
            <w:r>
              <w:t>To provide an overview of the EGI Federated Cloud. The brochure will be published in two versions: one directed at prospective infrastructure providers, the other aimed at potential users.</w:t>
            </w:r>
          </w:p>
        </w:tc>
      </w:tr>
      <w:tr w:rsidR="00D9742A" w14:paraId="35A270AC" w14:textId="77777777" w:rsidTr="00D9742A">
        <w:tc>
          <w:tcPr>
            <w:tcW w:w="1540" w:type="dxa"/>
            <w:vAlign w:val="center"/>
          </w:tcPr>
          <w:p w14:paraId="38026B55" w14:textId="60A71BCE" w:rsidR="00D9742A" w:rsidRDefault="00AF6F5A" w:rsidP="00740632">
            <w:pPr>
              <w:jc w:val="left"/>
            </w:pPr>
            <w:r w:rsidRPr="00AF6F5A">
              <w:rPr>
                <w:highlight w:val="yellow"/>
              </w:rPr>
              <w:t>Anything else??????</w:t>
            </w:r>
          </w:p>
        </w:tc>
        <w:tc>
          <w:tcPr>
            <w:tcW w:w="2254" w:type="dxa"/>
            <w:vAlign w:val="center"/>
          </w:tcPr>
          <w:p w14:paraId="5641152A" w14:textId="77777777" w:rsidR="00D9742A" w:rsidRDefault="00D9742A" w:rsidP="00740632">
            <w:pPr>
              <w:jc w:val="left"/>
            </w:pPr>
          </w:p>
        </w:tc>
        <w:tc>
          <w:tcPr>
            <w:tcW w:w="5386" w:type="dxa"/>
            <w:vAlign w:val="center"/>
          </w:tcPr>
          <w:p w14:paraId="19D5C593" w14:textId="77777777" w:rsidR="00D9742A" w:rsidRDefault="00D9742A" w:rsidP="00740632">
            <w:pPr>
              <w:jc w:val="left"/>
            </w:pPr>
          </w:p>
        </w:tc>
      </w:tr>
      <w:tr w:rsidR="00AF6F5A" w14:paraId="0690DC9A" w14:textId="77777777" w:rsidTr="00D9742A">
        <w:tc>
          <w:tcPr>
            <w:tcW w:w="1540" w:type="dxa"/>
            <w:vAlign w:val="center"/>
          </w:tcPr>
          <w:p w14:paraId="24BA45B1" w14:textId="77777777" w:rsidR="00AF6F5A" w:rsidRDefault="00AF6F5A" w:rsidP="00740632">
            <w:pPr>
              <w:jc w:val="left"/>
            </w:pPr>
          </w:p>
        </w:tc>
        <w:tc>
          <w:tcPr>
            <w:tcW w:w="2254" w:type="dxa"/>
            <w:vAlign w:val="center"/>
          </w:tcPr>
          <w:p w14:paraId="19105F03" w14:textId="77777777" w:rsidR="00AF6F5A" w:rsidRDefault="00AF6F5A" w:rsidP="00740632">
            <w:pPr>
              <w:jc w:val="left"/>
            </w:pPr>
          </w:p>
        </w:tc>
        <w:tc>
          <w:tcPr>
            <w:tcW w:w="5386" w:type="dxa"/>
            <w:vAlign w:val="center"/>
          </w:tcPr>
          <w:p w14:paraId="2419A30D" w14:textId="77777777" w:rsidR="00AF6F5A" w:rsidRDefault="00AF6F5A" w:rsidP="00740632">
            <w:pPr>
              <w:jc w:val="left"/>
            </w:pPr>
          </w:p>
        </w:tc>
      </w:tr>
      <w:tr w:rsidR="00AF6F5A" w14:paraId="18748F42" w14:textId="77777777" w:rsidTr="00D9742A">
        <w:tc>
          <w:tcPr>
            <w:tcW w:w="1540" w:type="dxa"/>
            <w:vAlign w:val="center"/>
          </w:tcPr>
          <w:p w14:paraId="7E6BC03B" w14:textId="77777777" w:rsidR="00AF6F5A" w:rsidRDefault="00AF6F5A" w:rsidP="00740632">
            <w:pPr>
              <w:jc w:val="left"/>
            </w:pPr>
          </w:p>
        </w:tc>
        <w:tc>
          <w:tcPr>
            <w:tcW w:w="2254" w:type="dxa"/>
            <w:vAlign w:val="center"/>
          </w:tcPr>
          <w:p w14:paraId="06BA91CC" w14:textId="77777777" w:rsidR="00AF6F5A" w:rsidRDefault="00AF6F5A" w:rsidP="00740632">
            <w:pPr>
              <w:jc w:val="left"/>
            </w:pPr>
          </w:p>
        </w:tc>
        <w:tc>
          <w:tcPr>
            <w:tcW w:w="5386" w:type="dxa"/>
            <w:vAlign w:val="center"/>
          </w:tcPr>
          <w:p w14:paraId="3E77E40D" w14:textId="77777777" w:rsidR="00AF6F5A" w:rsidRDefault="00AF6F5A" w:rsidP="00740632">
            <w:pPr>
              <w:jc w:val="left"/>
            </w:pPr>
          </w:p>
        </w:tc>
      </w:tr>
      <w:tr w:rsidR="00AF6F5A" w14:paraId="6302FE05" w14:textId="77777777" w:rsidTr="00D9742A">
        <w:tc>
          <w:tcPr>
            <w:tcW w:w="1540" w:type="dxa"/>
            <w:vAlign w:val="center"/>
          </w:tcPr>
          <w:p w14:paraId="4AA883DC" w14:textId="77777777" w:rsidR="00AF6F5A" w:rsidRDefault="00AF6F5A" w:rsidP="00740632">
            <w:pPr>
              <w:jc w:val="left"/>
            </w:pPr>
          </w:p>
        </w:tc>
        <w:tc>
          <w:tcPr>
            <w:tcW w:w="2254" w:type="dxa"/>
            <w:vAlign w:val="center"/>
          </w:tcPr>
          <w:p w14:paraId="3DD76132" w14:textId="77777777" w:rsidR="00AF6F5A" w:rsidRDefault="00AF6F5A" w:rsidP="00740632">
            <w:pPr>
              <w:jc w:val="left"/>
            </w:pPr>
          </w:p>
        </w:tc>
        <w:tc>
          <w:tcPr>
            <w:tcW w:w="5386" w:type="dxa"/>
            <w:vAlign w:val="center"/>
          </w:tcPr>
          <w:p w14:paraId="0AB87F94" w14:textId="77777777" w:rsidR="00AF6F5A" w:rsidRDefault="00AF6F5A" w:rsidP="00740632">
            <w:pPr>
              <w:jc w:val="left"/>
            </w:pPr>
          </w:p>
        </w:tc>
      </w:tr>
    </w:tbl>
    <w:p w14:paraId="639D3C35" w14:textId="77777777" w:rsidR="00740632" w:rsidRDefault="00740632" w:rsidP="00036B7A"/>
    <w:p w14:paraId="623473E2" w14:textId="4593F79C" w:rsidR="004B5D75" w:rsidRDefault="001205AC" w:rsidP="001205AC">
      <w:pPr>
        <w:pStyle w:val="Heading3"/>
      </w:pPr>
      <w:bookmarkStart w:id="8" w:name="_Toc420509718"/>
      <w:r>
        <w:t>External publications</w:t>
      </w:r>
      <w:bookmarkEnd w:id="8"/>
    </w:p>
    <w:p w14:paraId="74592F32" w14:textId="480D5ABA" w:rsidR="00036B7A" w:rsidRDefault="001E2C01" w:rsidP="00036B7A">
      <w:r>
        <w:t xml:space="preserve">EGI has an extensive network of partners in all corners of the e-Infrastructure landscape, from policy organisations (e.g. e-IRG, RDA), to </w:t>
      </w:r>
      <w:r w:rsidR="00931BBA">
        <w:t>peer infrastructures (e.g. OGF), Research Infrastructures (e.g. the GÉANT Association) and user communities. Most of these actors run their own communication channels, including websites, blogs, newsfeeds and newsletters.</w:t>
      </w:r>
    </w:p>
    <w:p w14:paraId="176473F7" w14:textId="28DC829B" w:rsidR="001205AC" w:rsidRDefault="00931BBA" w:rsidP="00036B7A">
      <w:r>
        <w:t>During EGI-Engage, the CT will actively pitch ideas and submit articles to partners’ communication channels as means of disseminating the project’s results and outcomes. This is an activity that has proved very useful during EGI-</w:t>
      </w:r>
      <w:proofErr w:type="spellStart"/>
      <w:r>
        <w:t>InSPIRE</w:t>
      </w:r>
      <w:proofErr w:type="spellEnd"/>
      <w:r>
        <w:t xml:space="preserve"> and that will be further explored. To this effect, the CT will compile a list of publications and outlets likely to be of interest to dissemination and engagement </w:t>
      </w:r>
      <w:proofErr w:type="gramStart"/>
      <w:r>
        <w:t>activities</w:t>
      </w:r>
      <w:r w:rsidR="002509FD">
        <w:t>,</w:t>
      </w:r>
      <w:proofErr w:type="gramEnd"/>
      <w:r w:rsidR="002509FD">
        <w:t xml:space="preserve"> match it against objectives and deploy these channels for the project’s purposes.</w:t>
      </w:r>
    </w:p>
    <w:p w14:paraId="1C7478CB" w14:textId="77777777" w:rsidR="00036B7A" w:rsidRDefault="00036B7A" w:rsidP="00036B7A">
      <w:pPr>
        <w:pStyle w:val="Heading2"/>
      </w:pPr>
      <w:bookmarkStart w:id="9" w:name="_Toc420509719"/>
      <w:r>
        <w:t>Events</w:t>
      </w:r>
      <w:bookmarkEnd w:id="9"/>
    </w:p>
    <w:p w14:paraId="1258711E" w14:textId="59006E92" w:rsidR="002509FD" w:rsidRPr="002509FD" w:rsidRDefault="002509FD" w:rsidP="002509FD">
      <w:r>
        <w:t xml:space="preserve">Events are a major </w:t>
      </w:r>
      <w:r w:rsidR="00466A90">
        <w:t>component of the communications, engagement and dissemination activities for EGI-Engage. As described in the proposal and outlined below, the events activities can be subdivided into events organised by EGI under EGI-Engage and participation of the EGI.eu CT in external events.</w:t>
      </w:r>
    </w:p>
    <w:p w14:paraId="3B4ABF51" w14:textId="7EC0DCE8" w:rsidR="00036B7A" w:rsidRDefault="00036B7A" w:rsidP="00012401">
      <w:pPr>
        <w:pStyle w:val="Heading3"/>
      </w:pPr>
      <w:bookmarkStart w:id="10" w:name="_Toc420509720"/>
      <w:r>
        <w:lastRenderedPageBreak/>
        <w:t>EGI-Engage events</w:t>
      </w:r>
      <w:bookmarkEnd w:id="10"/>
    </w:p>
    <w:p w14:paraId="009EBB13" w14:textId="38A20379" w:rsidR="00466A90" w:rsidRDefault="00466A90" w:rsidP="00466A90">
      <w:r>
        <w:t xml:space="preserve">Historically, EGI organised two flagship events a year – the EGI Technical Forums in </w:t>
      </w:r>
      <w:proofErr w:type="gramStart"/>
      <w:r>
        <w:t>Autumn</w:t>
      </w:r>
      <w:proofErr w:type="gramEnd"/>
      <w:r>
        <w:t xml:space="preserve"> and the EGI Community Forums in Spring. In EGI-Engage, the </w:t>
      </w:r>
      <w:proofErr w:type="spellStart"/>
      <w:r>
        <w:t>rescoping</w:t>
      </w:r>
      <w:proofErr w:type="spellEnd"/>
      <w:r>
        <w:t xml:space="preserve"> of activities away from technical development and operational aspects has led to a readjustment of the EGI events calendar.</w:t>
      </w:r>
    </w:p>
    <w:p w14:paraId="3D5EF20F" w14:textId="7ED89FF4" w:rsidR="00002A36" w:rsidRDefault="00466A90" w:rsidP="00466A90">
      <w:r>
        <w:t xml:space="preserve">During EGI-Engage, the </w:t>
      </w:r>
      <w:r w:rsidR="00002A36">
        <w:t>EGI events will be</w:t>
      </w:r>
      <w:r>
        <w:t xml:space="preserve"> organised (as before) in cooperation with a local NGI who takes the lead on the logistical aspects of the event with support from the EGI.eu CT. The EGI.eu Technical Director retains the responsibility of chairing the Programme Committee and steering the </w:t>
      </w:r>
      <w:r w:rsidR="00002A36">
        <w:t xml:space="preserve">event’s </w:t>
      </w:r>
      <w:r>
        <w:t xml:space="preserve">scientific </w:t>
      </w:r>
      <w:r w:rsidR="00002A36">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Default="00002A36" w:rsidP="00002A36">
      <w:pPr>
        <w:pStyle w:val="ListParagraph"/>
        <w:numPr>
          <w:ilvl w:val="0"/>
          <w:numId w:val="40"/>
        </w:numPr>
      </w:pPr>
      <w:r w:rsidRPr="00002A36">
        <w:rPr>
          <w:b/>
        </w:rPr>
        <w:t>EGI Conference 2</w:t>
      </w:r>
      <w:r>
        <w:rPr>
          <w:b/>
        </w:rPr>
        <w:t>01</w:t>
      </w:r>
      <w:r w:rsidRPr="00002A36">
        <w:rPr>
          <w:b/>
        </w:rPr>
        <w:t>5</w:t>
      </w:r>
      <w:r>
        <w:t xml:space="preserve"> in Lisbon (18-22 May)</w:t>
      </w:r>
    </w:p>
    <w:p w14:paraId="577D3D37" w14:textId="3D3BCE5C" w:rsidR="00002A36" w:rsidRDefault="00002A36" w:rsidP="00002A36">
      <w:pPr>
        <w:pStyle w:val="ListParagraph"/>
        <w:numPr>
          <w:ilvl w:val="0"/>
          <w:numId w:val="40"/>
        </w:numPr>
      </w:pPr>
      <w:r w:rsidRPr="00002A36">
        <w:rPr>
          <w:b/>
        </w:rPr>
        <w:t>EGI Community Forum 2015</w:t>
      </w:r>
      <w:r>
        <w:t xml:space="preserve"> in Bari (10-13 November)</w:t>
      </w:r>
    </w:p>
    <w:p w14:paraId="7AA23E45" w14:textId="2AB17E6E" w:rsidR="00002A36" w:rsidRDefault="00002A36" w:rsidP="00002A36">
      <w:pPr>
        <w:pStyle w:val="ListParagraph"/>
        <w:numPr>
          <w:ilvl w:val="0"/>
          <w:numId w:val="40"/>
        </w:numPr>
      </w:pPr>
      <w:r w:rsidRPr="00002A36">
        <w:rPr>
          <w:b/>
        </w:rPr>
        <w:t>EGI Community Forum 2016</w:t>
      </w:r>
      <w:r>
        <w:t xml:space="preserve"> - location and dates to be defined, most likely September</w:t>
      </w:r>
      <w:r w:rsidR="00CF3F54">
        <w:t xml:space="preserve"> 2016</w:t>
      </w:r>
    </w:p>
    <w:p w14:paraId="3A686B7A" w14:textId="764C1919" w:rsidR="00002A36" w:rsidRDefault="00002A36" w:rsidP="00002A36">
      <w:pPr>
        <w:pStyle w:val="ListParagraph"/>
        <w:numPr>
          <w:ilvl w:val="0"/>
          <w:numId w:val="40"/>
        </w:numPr>
      </w:pPr>
      <w:r w:rsidRPr="00002A36">
        <w:rPr>
          <w:b/>
        </w:rPr>
        <w:t>EGI Community Forum 2017</w:t>
      </w:r>
      <w:r>
        <w:t xml:space="preserve"> - location and dates to be defined, most likely June</w:t>
      </w:r>
      <w:r w:rsidR="00CF3F54">
        <w:t xml:space="preserve"> 2017</w:t>
      </w:r>
    </w:p>
    <w:p w14:paraId="6A8EBF7F" w14:textId="3502853C" w:rsidR="00002A36" w:rsidRPr="00466A90" w:rsidRDefault="00CF3F54" w:rsidP="00466A90">
      <w:r>
        <w:t>In parallel with the flagship events, EGI-Engage will see the organisation of thematic workshops, most likely hosted in Amsterdam, developed in consultation with the project participants and partner e-Infrastructures.</w:t>
      </w:r>
    </w:p>
    <w:p w14:paraId="3D9A496A" w14:textId="1EC38084" w:rsidR="00036B7A" w:rsidRDefault="00036B7A" w:rsidP="00012401">
      <w:pPr>
        <w:pStyle w:val="Heading3"/>
      </w:pPr>
      <w:bookmarkStart w:id="11" w:name="_Toc420509721"/>
      <w:r>
        <w:t>External participation</w:t>
      </w:r>
      <w:r w:rsidR="001C3C99">
        <w:t xml:space="preserve"> in events</w:t>
      </w:r>
      <w:bookmarkEnd w:id="11"/>
    </w:p>
    <w:p w14:paraId="7867B0D6" w14:textId="23573B62" w:rsidR="001C3C99" w:rsidRDefault="001C3C99" w:rsidP="001C3C99">
      <w:r>
        <w:t xml:space="preserve">External events, here defined as events which are not organised by EGI.eu, present excellent opportunities for dissemination and engagement. </w:t>
      </w:r>
    </w:p>
    <w:p w14:paraId="04E67602" w14:textId="6BE62D60" w:rsidR="001C3C99" w:rsidRDefault="001C3C99" w:rsidP="001C3C99">
      <w:r>
        <w:t>The types of events that will be prioritised during EGI-Engage are:</w:t>
      </w:r>
    </w:p>
    <w:p w14:paraId="69588DA6" w14:textId="078D16E2" w:rsidR="001C3C99" w:rsidRDefault="001C3C99" w:rsidP="001C3C99">
      <w:pPr>
        <w:pStyle w:val="ListParagraph"/>
        <w:numPr>
          <w:ilvl w:val="0"/>
          <w:numId w:val="41"/>
        </w:numPr>
      </w:pPr>
      <w:r w:rsidRPr="001C3C99">
        <w:rPr>
          <w:b/>
        </w:rPr>
        <w:t xml:space="preserve">Policy </w:t>
      </w:r>
      <w:proofErr w:type="gramStart"/>
      <w:r w:rsidRPr="001C3C99">
        <w:rPr>
          <w:b/>
        </w:rPr>
        <w:t>events</w:t>
      </w:r>
      <w:r>
        <w:t>,</w:t>
      </w:r>
      <w:proofErr w:type="gramEnd"/>
      <w:r>
        <w:t xml:space="preserve"> organised mostly in Brussels and aimed at policy makers. The CT will support the project coordinators in organising presence in policy workshops, for example the Knowledge for Innovation Summits </w:t>
      </w:r>
    </w:p>
    <w:p w14:paraId="12F8CB47" w14:textId="7C68C034" w:rsidR="001C3C99" w:rsidRDefault="001C3C99" w:rsidP="001C3C99">
      <w:pPr>
        <w:pStyle w:val="ListParagraph"/>
        <w:numPr>
          <w:ilvl w:val="0"/>
          <w:numId w:val="41"/>
        </w:numPr>
      </w:pPr>
      <w:r>
        <w:rPr>
          <w:b/>
        </w:rPr>
        <w:t>Scientific events</w:t>
      </w:r>
      <w:r w:rsidR="006143BE">
        <w:t>, organised by scientific communities. The participation in this type of events can be two-fold: by directly contributing to the programme with workshops and/or tutorial and/or presentations (detailed in section 3.4.4 of this document), or by being present with a booth/stand (as part of the Outreach phase of the Engagement Strategy, see chapter 3) manned by the CT.</w:t>
      </w:r>
    </w:p>
    <w:p w14:paraId="053F0295" w14:textId="77777777" w:rsidR="001C3C99" w:rsidRDefault="001C3C99" w:rsidP="001C3C99"/>
    <w:p w14:paraId="0DC56C38" w14:textId="77777777" w:rsidR="009E30A6" w:rsidRDefault="009E30A6" w:rsidP="009E30A6"/>
    <w:p w14:paraId="2CAC5C13" w14:textId="77777777" w:rsidR="001C30EB" w:rsidRDefault="001C30EB" w:rsidP="001C30EB">
      <w:pPr>
        <w:pStyle w:val="Heading1"/>
      </w:pPr>
      <w:bookmarkStart w:id="12" w:name="_Toc420509722"/>
      <w:r>
        <w:lastRenderedPageBreak/>
        <w:t>Engagement strategy</w:t>
      </w:r>
      <w:bookmarkEnd w:id="12"/>
    </w:p>
    <w:p w14:paraId="6B55099C" w14:textId="77777777" w:rsidR="00700E09" w:rsidRDefault="00700E09" w:rsidP="00700E09">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t>E­infrastructures</w:t>
      </w:r>
      <w:proofErr w:type="spellEnd"/>
      <w:r>
        <w:t xml:space="preserve"> allow scientists to share information securely, analyse data efficiently and collaborate with colleagues worldwide. </w:t>
      </w:r>
    </w:p>
    <w:p w14:paraId="385E952A" w14:textId="77777777" w:rsidR="00700E09" w:rsidRDefault="00700E09" w:rsidP="00700E09">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clouds, big data and grids.</w:t>
      </w:r>
    </w:p>
    <w:p w14:paraId="1F8D50E4" w14:textId="77777777" w:rsidR="00700E09" w:rsidRDefault="00700E09" w:rsidP="00700E09">
      <w:r>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0B64EC22" w14:textId="77777777" w:rsidR="00700E09" w:rsidRDefault="00700E09" w:rsidP="00693C0B">
      <w:pPr>
        <w:numPr>
          <w:ilvl w:val="0"/>
          <w:numId w:val="8"/>
        </w:numPr>
        <w:ind w:left="714" w:hanging="357"/>
      </w:pPr>
      <w:r>
        <w:t>Identify scientific communities from academy and industry that could break current scientific barriers with the use of EGI services and solutions.</w:t>
      </w:r>
    </w:p>
    <w:p w14:paraId="39C39BC2" w14:textId="77777777" w:rsidR="00700E09" w:rsidRDefault="00700E09" w:rsidP="00693C0B">
      <w:pPr>
        <w:numPr>
          <w:ilvl w:val="0"/>
          <w:numId w:val="8"/>
        </w:numPr>
        <w:ind w:left="714" w:hanging="357"/>
      </w:pPr>
      <w:r>
        <w:t>Reach out to, and carry out discussions with these communities about ICT technologies to understand and capture details of their e-infrastructure use cases and requirements.</w:t>
      </w:r>
    </w:p>
    <w:p w14:paraId="203B3F4A" w14:textId="77777777" w:rsidR="00700E09" w:rsidRDefault="00700E09" w:rsidP="00693C0B">
      <w:pPr>
        <w:numPr>
          <w:ilvl w:val="0"/>
          <w:numId w:val="8"/>
        </w:numPr>
        <w:ind w:left="714" w:hanging="357"/>
      </w:pPr>
      <w:r>
        <w:t xml:space="preserve">Help these communities tackle scientific challenges with the use of existing EGI solutions and by new solutions brought into, or developed within EGI as required. </w:t>
      </w:r>
    </w:p>
    <w:p w14:paraId="1BF7BD3F" w14:textId="77777777" w:rsidR="00700E09" w:rsidRDefault="00700E09" w:rsidP="00693C0B">
      <w:pPr>
        <w:numPr>
          <w:ilvl w:val="0"/>
          <w:numId w:val="8"/>
        </w:numPr>
        <w:ind w:left="714" w:hanging="357"/>
      </w:pPr>
      <w:r>
        <w:t>Support scientific communities during the whole process they need to go through to become active and self</w:t>
      </w:r>
      <w:r>
        <w:noBreakHyphen/>
        <w:t xml:space="preserve">sufficient users of EGI services and tools. </w:t>
      </w:r>
    </w:p>
    <w:p w14:paraId="0A23D8AE" w14:textId="77777777" w:rsidR="00700E09" w:rsidRDefault="00700E09" w:rsidP="00693C0B">
      <w:pPr>
        <w:numPr>
          <w:ilvl w:val="0"/>
          <w:numId w:val="8"/>
        </w:numPr>
        <w:ind w:left="714" w:hanging="357"/>
      </w:pPr>
      <w:r>
        <w:t xml:space="preserve">Act as a meeting point for research communities, a community of communities, where information and experiences relating to e-infrastructure application and adaptation can be shared. </w:t>
      </w:r>
    </w:p>
    <w:p w14:paraId="1C3C46EE" w14:textId="77777777" w:rsidR="00700E09" w:rsidRDefault="00700E09" w:rsidP="00700E09">
      <w:pPr>
        <w:pStyle w:val="Heading2"/>
      </w:pPr>
      <w:bookmarkStart w:id="13" w:name="_Toc377735025"/>
      <w:bookmarkStart w:id="14" w:name="_Toc419366878"/>
      <w:bookmarkStart w:id="15" w:name="_Toc420021737"/>
      <w:bookmarkStart w:id="16" w:name="_Toc420509723"/>
      <w:r>
        <w:t>Target groups</w:t>
      </w:r>
      <w:bookmarkEnd w:id="13"/>
      <w:bookmarkEnd w:id="14"/>
      <w:bookmarkEnd w:id="15"/>
      <w:bookmarkEnd w:id="16"/>
    </w:p>
    <w:p w14:paraId="4F79E962" w14:textId="77777777" w:rsidR="00700E09" w:rsidRPr="003F1C15" w:rsidRDefault="00700E09" w:rsidP="00700E09">
      <w:r>
        <w:t xml:space="preserve">EGI Engagement needs to establish partnerships with researchers of the ERA. Researchers can be engaged with at different levels. The Engagement Strategy needs to know the specific </w:t>
      </w:r>
      <w:r>
        <w:lastRenderedPageBreak/>
        <w:t xml:space="preserve">characteristics of these levels in order to be able to choose suitable and effective engagement approaches and priorities. </w:t>
      </w:r>
    </w:p>
    <w:p w14:paraId="12FB350A" w14:textId="77777777" w:rsidR="00700E09" w:rsidRDefault="00700E09" w:rsidP="00012401">
      <w:pPr>
        <w:pStyle w:val="Heading3"/>
      </w:pPr>
      <w:bookmarkStart w:id="17" w:name="_Toc419366879"/>
      <w:bookmarkStart w:id="18" w:name="_Toc420021738"/>
      <w:bookmarkStart w:id="19" w:name="_Toc420509724"/>
      <w:r>
        <w:t>Research Infrastructures</w:t>
      </w:r>
      <w:bookmarkEnd w:id="17"/>
      <w:r>
        <w:t xml:space="preserve"> and FET Flagships</w:t>
      </w:r>
      <w:bookmarkEnd w:id="18"/>
      <w:bookmarkEnd w:id="19"/>
    </w:p>
    <w:p w14:paraId="4A2E6B57" w14:textId="77777777" w:rsidR="00700E09" w:rsidRDefault="00700E09" w:rsidP="00700E09">
      <w:r>
        <w:t>EGI provides a world-class e-infrastructure that can support researchers in pushing the frontiers of science, in particular within areas with massive data or computational requirements. In</w:t>
      </w:r>
      <w:r w:rsidRPr="009A250F">
        <w:t xml:space="preserve"> the next </w:t>
      </w:r>
      <w:r>
        <w:t>two</w:t>
      </w:r>
      <w:r w:rsidRPr="009A250F">
        <w:t xml:space="preserve"> years a growing number of Research Infrastructures (RIs) </w:t>
      </w:r>
      <w:r>
        <w:t>from</w:t>
      </w:r>
      <w:r w:rsidRPr="009A250F">
        <w:t xml:space="preserve"> the ESFRI </w:t>
      </w:r>
      <w:r>
        <w:t>roadmap</w:t>
      </w:r>
      <w:r>
        <w:rPr>
          <w:rStyle w:val="FootnoteReference"/>
        </w:rPr>
        <w:footnoteReference w:id="11"/>
      </w:r>
      <w:r>
        <w:t xml:space="preserve"> and from national </w:t>
      </w:r>
      <w:r w:rsidRPr="009A250F">
        <w:t>roadmap</w:t>
      </w:r>
      <w:r>
        <w:t>s</w:t>
      </w:r>
      <w:r w:rsidRPr="009A250F">
        <w:t xml:space="preserve"> are expected to reach implementation</w:t>
      </w:r>
      <w:r>
        <w:t xml:space="preserve"> or operational stage</w:t>
      </w:r>
      <w:r w:rsidRPr="009A250F">
        <w:t xml:space="preserve">. </w:t>
      </w:r>
      <w:r>
        <w:t>These RIs as well as the Future and Emerging Technologies (FET) Flagship Initiatives</w:t>
      </w:r>
      <w:r>
        <w:rPr>
          <w:rStyle w:val="FootnoteReference"/>
        </w:rPr>
        <w:footnoteReference w:id="12"/>
      </w:r>
      <w:r>
        <w:t xml:space="preserve"> are already exploring needs of their user communities and thus they are </w:t>
      </w:r>
      <w:r w:rsidRPr="009A250F">
        <w:t>key instruments in bringing together a wide diversity of stakeholders to look for solutions to many of the problems science is facing today</w:t>
      </w:r>
      <w:r>
        <w:t xml:space="preserve">. Given their international </w:t>
      </w:r>
      <w:r w:rsidRPr="000F0E17">
        <w:t xml:space="preserve">nature and awareness of the benefits of e-infrastructures </w:t>
      </w:r>
      <w:r>
        <w:t xml:space="preserve">the European </w:t>
      </w:r>
      <w:r w:rsidRPr="000F0E17">
        <w:t>RIs</w:t>
      </w:r>
      <w:r>
        <w:t xml:space="preserve"> and Flagships</w:t>
      </w:r>
      <w:r w:rsidRPr="000F0E17">
        <w:t>, their preparatory projects, and other similarly large, multinational and structured scientific collaborations are considered as</w:t>
      </w:r>
      <w:r>
        <w:t xml:space="preserve"> the primary long-term beneficiaries of EGI services and therefore the prime targets for EGI to engage with. RIs come with some advantages, and disadvantages, which need to be considered when engaging with them.</w:t>
      </w:r>
    </w:p>
    <w:p w14:paraId="71D8D6F9" w14:textId="77777777" w:rsidR="00700E09" w:rsidRDefault="00700E09" w:rsidP="00700E09">
      <w:r>
        <w:t>Advantages:</w:t>
      </w:r>
    </w:p>
    <w:p w14:paraId="26BBFDA7" w14:textId="77777777" w:rsidR="00700E09" w:rsidRPr="009A250F" w:rsidRDefault="00700E09" w:rsidP="00693C0B">
      <w:pPr>
        <w:pStyle w:val="ListParagraph"/>
        <w:numPr>
          <w:ilvl w:val="0"/>
          <w:numId w:val="9"/>
        </w:numPr>
        <w:spacing w:after="200"/>
        <w:jc w:val="left"/>
      </w:pPr>
      <w:r w:rsidRPr="009A250F">
        <w:t>Usually one point of contact</w:t>
      </w:r>
      <w:r>
        <w:t xml:space="preserve"> exists per RI for ICT / e-infrastructure-related matters</w:t>
      </w:r>
      <w:r w:rsidRPr="009A250F">
        <w:t xml:space="preserve">, </w:t>
      </w:r>
      <w:r>
        <w:t xml:space="preserve">for example </w:t>
      </w:r>
      <w:r w:rsidRPr="009A250F">
        <w:t>a technical coordinator</w:t>
      </w:r>
      <w:r>
        <w:t xml:space="preserve">. </w:t>
      </w:r>
    </w:p>
    <w:p w14:paraId="14FEB86D" w14:textId="77777777" w:rsidR="00700E09" w:rsidRPr="009A250F" w:rsidRDefault="00700E09" w:rsidP="00693C0B">
      <w:pPr>
        <w:pStyle w:val="ListParagraph"/>
        <w:numPr>
          <w:ilvl w:val="0"/>
          <w:numId w:val="9"/>
        </w:numPr>
        <w:spacing w:after="200"/>
        <w:jc w:val="left"/>
      </w:pPr>
      <w:r>
        <w:t>R</w:t>
      </w:r>
      <w:r w:rsidRPr="009A250F">
        <w:t>equirement gathering should be simpler</w:t>
      </w:r>
      <w:r>
        <w:t xml:space="preserve"> and can build on the established network of contacts within the RIs. </w:t>
      </w:r>
    </w:p>
    <w:p w14:paraId="0AF5EF63" w14:textId="77777777" w:rsidR="00700E09" w:rsidRPr="009A250F" w:rsidRDefault="00700E09" w:rsidP="00693C0B">
      <w:pPr>
        <w:pStyle w:val="ListParagraph"/>
        <w:numPr>
          <w:ilvl w:val="0"/>
          <w:numId w:val="9"/>
        </w:numPr>
        <w:spacing w:after="200"/>
        <w:jc w:val="left"/>
      </w:pPr>
      <w:r w:rsidRPr="009A250F">
        <w:t xml:space="preserve">Acceptance and integration of EGI into the </w:t>
      </w:r>
      <w:r>
        <w:t>internal plans of the RIs</w:t>
      </w:r>
      <w:r w:rsidRPr="009A250F">
        <w:t xml:space="preserve"> should lead to </w:t>
      </w:r>
      <w:r>
        <w:t xml:space="preserve">a long term partnership between e-infrastructure and research infrastructures. </w:t>
      </w:r>
    </w:p>
    <w:p w14:paraId="17ED6EE0" w14:textId="77777777" w:rsidR="00700E09" w:rsidRPr="009A250F" w:rsidRDefault="00700E09" w:rsidP="00693C0B">
      <w:pPr>
        <w:pStyle w:val="ListParagraph"/>
        <w:numPr>
          <w:ilvl w:val="0"/>
          <w:numId w:val="9"/>
        </w:numPr>
        <w:spacing w:after="200"/>
        <w:jc w:val="left"/>
      </w:pPr>
      <w:r>
        <w:t>Awareness</w:t>
      </w:r>
      <w:r w:rsidRPr="009A250F">
        <w:t xml:space="preserve"> of their problems and </w:t>
      </w:r>
      <w:r>
        <w:t xml:space="preserve">typically also of </w:t>
      </w:r>
      <w:r w:rsidRPr="009A250F">
        <w:t xml:space="preserve">the benefits of </w:t>
      </w:r>
      <w:r>
        <w:t xml:space="preserve">using </w:t>
      </w:r>
      <w:r w:rsidRPr="009A250F">
        <w:t>e-infrastructures</w:t>
      </w:r>
      <w:r>
        <w:t xml:space="preserve"> in addressing them.</w:t>
      </w:r>
    </w:p>
    <w:p w14:paraId="0AC34CE9" w14:textId="77777777" w:rsidR="00700E09" w:rsidRPr="009A250F" w:rsidRDefault="00700E09" w:rsidP="00693C0B">
      <w:pPr>
        <w:pStyle w:val="ListParagraph"/>
        <w:numPr>
          <w:ilvl w:val="0"/>
          <w:numId w:val="9"/>
        </w:numPr>
        <w:spacing w:after="200"/>
        <w:jc w:val="left"/>
      </w:pPr>
      <w:r>
        <w:t>More likely</w:t>
      </w:r>
      <w:r w:rsidRPr="009A250F">
        <w:t xml:space="preserve"> to have some internal expertise that can work with EGI</w:t>
      </w:r>
      <w:r>
        <w:t xml:space="preserve"> and speed up collaborative work. </w:t>
      </w:r>
    </w:p>
    <w:p w14:paraId="016A4FB4" w14:textId="77777777" w:rsidR="00700E09" w:rsidRDefault="00700E09" w:rsidP="00700E09">
      <w:r>
        <w:t>Disadvantages:</w:t>
      </w:r>
    </w:p>
    <w:p w14:paraId="668063B0" w14:textId="77777777" w:rsidR="00700E09" w:rsidRDefault="00700E09" w:rsidP="00693C0B">
      <w:pPr>
        <w:pStyle w:val="ListParagraph"/>
        <w:numPr>
          <w:ilvl w:val="0"/>
          <w:numId w:val="10"/>
        </w:numPr>
        <w:spacing w:after="200"/>
        <w:jc w:val="left"/>
      </w:pPr>
      <w:r>
        <w:t>Convincing a large community of an outside solution can be difficult and effort-intensive.</w:t>
      </w:r>
    </w:p>
    <w:p w14:paraId="667D32B9" w14:textId="77777777" w:rsidR="00700E09" w:rsidRDefault="00700E09" w:rsidP="00693C0B">
      <w:pPr>
        <w:pStyle w:val="ListParagraph"/>
        <w:numPr>
          <w:ilvl w:val="0"/>
          <w:numId w:val="10"/>
        </w:numPr>
        <w:spacing w:after="200"/>
        <w:jc w:val="left"/>
      </w:pPr>
      <w:r>
        <w:t>RIs sometimes need to work with existing/previously chosen tools and EGI needs to integrate these to achieve technical compatibility.</w:t>
      </w:r>
    </w:p>
    <w:p w14:paraId="6C0FDC10" w14:textId="77777777" w:rsidR="00700E09" w:rsidRDefault="00700E09" w:rsidP="00693C0B">
      <w:pPr>
        <w:pStyle w:val="ListParagraph"/>
        <w:numPr>
          <w:ilvl w:val="0"/>
          <w:numId w:val="10"/>
        </w:numPr>
        <w:spacing w:after="200"/>
        <w:jc w:val="left"/>
      </w:pPr>
      <w:r>
        <w:t>The full pay off (i.e. scientific breakthrough enabled by EGI solutions) may not be seen for a number of years.</w:t>
      </w:r>
    </w:p>
    <w:p w14:paraId="377A517E" w14:textId="77777777" w:rsidR="00700E09" w:rsidRDefault="00700E09" w:rsidP="00012401">
      <w:pPr>
        <w:pStyle w:val="Heading3"/>
      </w:pPr>
      <w:bookmarkStart w:id="20" w:name="_Toc419366880"/>
      <w:bookmarkStart w:id="21" w:name="_Toc420021739"/>
      <w:bookmarkStart w:id="22" w:name="_Toc420509725"/>
      <w:r>
        <w:t>Research Collaborations</w:t>
      </w:r>
      <w:bookmarkEnd w:id="20"/>
      <w:bookmarkEnd w:id="21"/>
      <w:bookmarkEnd w:id="22"/>
    </w:p>
    <w:p w14:paraId="6A951607" w14:textId="77777777" w:rsidR="00700E09" w:rsidRDefault="00700E09" w:rsidP="00700E09">
      <w:r>
        <w:t xml:space="preserve">A second target group for EGI Engagement is </w:t>
      </w:r>
      <w:r w:rsidRPr="000F0E17">
        <w:t xml:space="preserve">the large number of highly dynamic, </w:t>
      </w:r>
      <w:r>
        <w:t>small-medium size</w:t>
      </w:r>
      <w:r w:rsidRPr="000F0E17">
        <w:t xml:space="preserve"> research collaborations and research networks. </w:t>
      </w:r>
      <w:r>
        <w:t xml:space="preserve">These are typically represented by FP7 or </w:t>
      </w:r>
      <w:r>
        <w:lastRenderedPageBreak/>
        <w:t xml:space="preserve">H2020 projects at the European scale, and by similar-size national projects at the national scale. </w:t>
      </w:r>
      <w:r w:rsidRPr="000F0E17">
        <w:t>Unlike RI</w:t>
      </w:r>
      <w:r>
        <w:t>s and Flagships, these groups may scarcely, or not be aware of e</w:t>
      </w:r>
      <w:r>
        <w:noBreakHyphen/>
        <w:t>infrastructures and their benefits to science, so discussions have to start at a more basic level. Such collaborations come with different unique advantages and disadvantages that need to be recognised by EGI when engaging with them.</w:t>
      </w:r>
    </w:p>
    <w:p w14:paraId="747B00C7" w14:textId="77777777" w:rsidR="00700E09" w:rsidRDefault="00700E09" w:rsidP="00700E09">
      <w:r>
        <w:t>Advantages:</w:t>
      </w:r>
    </w:p>
    <w:p w14:paraId="2DD9C443" w14:textId="77777777" w:rsidR="00700E09" w:rsidRDefault="00700E09" w:rsidP="00693C0B">
      <w:pPr>
        <w:pStyle w:val="ListParagraph"/>
        <w:numPr>
          <w:ilvl w:val="0"/>
          <w:numId w:val="11"/>
        </w:numPr>
        <w:spacing w:after="200"/>
        <w:jc w:val="left"/>
      </w:pPr>
      <w:r>
        <w:t>Being usually more flexible on using new technologies and tools.</w:t>
      </w:r>
    </w:p>
    <w:p w14:paraId="164AFC75" w14:textId="77777777" w:rsidR="00700E09" w:rsidRDefault="00700E09" w:rsidP="00693C0B">
      <w:pPr>
        <w:pStyle w:val="ListParagraph"/>
        <w:numPr>
          <w:ilvl w:val="0"/>
          <w:numId w:val="11"/>
        </w:numPr>
        <w:spacing w:after="200"/>
        <w:jc w:val="left"/>
      </w:pPr>
      <w:r>
        <w:t>Bringing new insights and tools that could have a wider use.</w:t>
      </w:r>
    </w:p>
    <w:p w14:paraId="55C3DE3B" w14:textId="77777777" w:rsidR="00700E09" w:rsidRDefault="00700E09" w:rsidP="00693C0B">
      <w:pPr>
        <w:pStyle w:val="ListParagraph"/>
        <w:numPr>
          <w:ilvl w:val="0"/>
          <w:numId w:val="11"/>
        </w:numPr>
        <w:spacing w:after="200"/>
        <w:jc w:val="left"/>
      </w:pPr>
      <w:r>
        <w:t>Be the possible first step in integrating a much wider community.</w:t>
      </w:r>
    </w:p>
    <w:p w14:paraId="56317372" w14:textId="77777777" w:rsidR="00700E09" w:rsidRDefault="00700E09" w:rsidP="00693C0B">
      <w:pPr>
        <w:pStyle w:val="ListParagraph"/>
        <w:numPr>
          <w:ilvl w:val="0"/>
          <w:numId w:val="11"/>
        </w:numPr>
        <w:spacing w:after="200"/>
        <w:jc w:val="left"/>
      </w:pPr>
      <w:r w:rsidRPr="007D7B71">
        <w:t>Be more suited to establish spinoffs and start-ups</w:t>
      </w:r>
      <w:r>
        <w:t>.</w:t>
      </w:r>
    </w:p>
    <w:p w14:paraId="4226B97A" w14:textId="77777777" w:rsidR="00700E09" w:rsidRDefault="00700E09" w:rsidP="00700E09">
      <w:r>
        <w:t>Disadvantages:</w:t>
      </w:r>
    </w:p>
    <w:p w14:paraId="62A647B9" w14:textId="77777777" w:rsidR="00700E09" w:rsidRDefault="00700E09" w:rsidP="00693C0B">
      <w:pPr>
        <w:pStyle w:val="ListParagraph"/>
        <w:numPr>
          <w:ilvl w:val="0"/>
          <w:numId w:val="12"/>
        </w:numPr>
        <w:spacing w:after="200"/>
        <w:jc w:val="left"/>
      </w:pPr>
      <w:r>
        <w:t>Could be not as big a pay off from a usage perspective.</w:t>
      </w:r>
    </w:p>
    <w:p w14:paraId="201A6C36" w14:textId="77777777" w:rsidR="00700E09" w:rsidRDefault="00700E09" w:rsidP="00693C0B">
      <w:pPr>
        <w:pStyle w:val="ListParagraph"/>
        <w:numPr>
          <w:ilvl w:val="0"/>
          <w:numId w:val="12"/>
        </w:numPr>
        <w:spacing w:after="200"/>
        <w:jc w:val="left"/>
      </w:pPr>
      <w:r>
        <w:t>May not be aware of their e-science problems and the benefits of e-infrastructures.</w:t>
      </w:r>
    </w:p>
    <w:p w14:paraId="30B60B97" w14:textId="77777777" w:rsidR="00700E09" w:rsidRDefault="00700E09" w:rsidP="00693C0B">
      <w:pPr>
        <w:pStyle w:val="ListParagraph"/>
        <w:numPr>
          <w:ilvl w:val="0"/>
          <w:numId w:val="12"/>
        </w:numPr>
        <w:spacing w:after="200"/>
        <w:jc w:val="left"/>
      </w:pPr>
      <w:r>
        <w:t>Requirement gathering may not be straightforward because of the lack of structure/connection among groups.</w:t>
      </w:r>
    </w:p>
    <w:p w14:paraId="52E76DA1" w14:textId="77777777" w:rsidR="00700E09" w:rsidRDefault="00700E09" w:rsidP="00693C0B">
      <w:pPr>
        <w:pStyle w:val="ListParagraph"/>
        <w:numPr>
          <w:ilvl w:val="0"/>
          <w:numId w:val="12"/>
        </w:numPr>
        <w:spacing w:after="200"/>
        <w:jc w:val="left"/>
      </w:pPr>
      <w:r>
        <w:t>Might be lacking in technical expertise.</w:t>
      </w:r>
    </w:p>
    <w:p w14:paraId="1365A829" w14:textId="77777777" w:rsidR="00700E09" w:rsidRDefault="00700E09" w:rsidP="00012401">
      <w:pPr>
        <w:pStyle w:val="Heading3"/>
      </w:pPr>
      <w:bookmarkStart w:id="23" w:name="_Toc419366881"/>
      <w:bookmarkStart w:id="24" w:name="_Toc420021740"/>
      <w:bookmarkStart w:id="25" w:name="_Toc420509726"/>
      <w:bookmarkStart w:id="26" w:name="_Toc377735026"/>
      <w:r>
        <w:t>Long tail of science</w:t>
      </w:r>
      <w:bookmarkEnd w:id="23"/>
      <w:bookmarkEnd w:id="24"/>
      <w:bookmarkEnd w:id="25"/>
      <w:r>
        <w:t xml:space="preserve"> </w:t>
      </w:r>
    </w:p>
    <w:p w14:paraId="3DF0EB3C" w14:textId="77777777" w:rsidR="00700E09" w:rsidRDefault="00700E09" w:rsidP="00700E09">
      <w:r>
        <w:t xml:space="preserve">A third target of EGI Engagement is </w:t>
      </w:r>
      <w:r w:rsidRPr="000F0E17">
        <w:t xml:space="preserve">the </w:t>
      </w:r>
      <w:r>
        <w:t xml:space="preserve">very </w:t>
      </w:r>
      <w:r w:rsidRPr="000F0E17">
        <w:t xml:space="preserve">small research </w:t>
      </w:r>
      <w:r>
        <w:t xml:space="preserve">teams </w:t>
      </w:r>
      <w:r w:rsidRPr="000F0E17">
        <w:t xml:space="preserve">and </w:t>
      </w:r>
      <w:r>
        <w:t>individual researchers who work on their own research agendas or personal research tasks</w:t>
      </w:r>
      <w:r w:rsidRPr="000F0E17">
        <w:t xml:space="preserve">. </w:t>
      </w:r>
      <w:r>
        <w:t>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long-tail of science comes with different unique advantages and disadvantages that need to be recognised by EGI when engaging with them.</w:t>
      </w:r>
    </w:p>
    <w:p w14:paraId="5E7D3B6E" w14:textId="77777777" w:rsidR="00700E09" w:rsidRDefault="00700E09" w:rsidP="00700E09">
      <w:r>
        <w:t>Advantages:</w:t>
      </w:r>
    </w:p>
    <w:p w14:paraId="055DD49D" w14:textId="77777777" w:rsidR="00700E09" w:rsidRDefault="00700E09" w:rsidP="00693C0B">
      <w:pPr>
        <w:pStyle w:val="ListParagraph"/>
        <w:numPr>
          <w:ilvl w:val="0"/>
          <w:numId w:val="11"/>
        </w:numPr>
        <w:spacing w:after="200"/>
        <w:jc w:val="left"/>
      </w:pPr>
      <w:r>
        <w:t>Successful examples of serving members of the long-tail in many, if not all of the NGIs.</w:t>
      </w:r>
    </w:p>
    <w:p w14:paraId="7BB242DA" w14:textId="77777777" w:rsidR="00700E09" w:rsidRDefault="00700E09" w:rsidP="00693C0B">
      <w:pPr>
        <w:pStyle w:val="ListParagraph"/>
        <w:numPr>
          <w:ilvl w:val="0"/>
          <w:numId w:val="11"/>
        </w:numPr>
        <w:spacing w:after="200"/>
        <w:jc w:val="left"/>
      </w:pPr>
      <w:r>
        <w:t xml:space="preserve">Require only a limited set of services from e-infrastructures – typically HTC, HPC and cloud services for individualistic computing without collaboration capabilities. </w:t>
      </w:r>
    </w:p>
    <w:p w14:paraId="00BBB1C4" w14:textId="77777777" w:rsidR="00700E09" w:rsidRDefault="00700E09" w:rsidP="00693C0B">
      <w:pPr>
        <w:pStyle w:val="ListParagraph"/>
        <w:numPr>
          <w:ilvl w:val="0"/>
          <w:numId w:val="11"/>
        </w:numPr>
        <w:spacing w:after="200"/>
        <w:jc w:val="left"/>
      </w:pPr>
      <w:r>
        <w:t xml:space="preserve">A very significant source of innovation and innovative research results. </w:t>
      </w:r>
    </w:p>
    <w:p w14:paraId="3B9F5663" w14:textId="77777777" w:rsidR="00700E09" w:rsidRDefault="00700E09" w:rsidP="00700E09">
      <w:r>
        <w:t>Disadvantages:</w:t>
      </w:r>
    </w:p>
    <w:p w14:paraId="6AC1F7EB" w14:textId="77777777" w:rsidR="00700E09" w:rsidRDefault="00700E09" w:rsidP="00693C0B">
      <w:pPr>
        <w:pStyle w:val="ListParagraph"/>
        <w:numPr>
          <w:ilvl w:val="0"/>
          <w:numId w:val="12"/>
        </w:numPr>
        <w:spacing w:after="200"/>
        <w:jc w:val="left"/>
      </w:pPr>
      <w:r>
        <w:t>Very difficult to tell who and when belongs to this group. The long-tail is invisible and has no identifiable contacts for pro-active engagement.</w:t>
      </w:r>
    </w:p>
    <w:p w14:paraId="2E50E384" w14:textId="77777777" w:rsidR="00700E09" w:rsidRDefault="00700E09" w:rsidP="00693C0B">
      <w:pPr>
        <w:pStyle w:val="ListParagraph"/>
        <w:numPr>
          <w:ilvl w:val="0"/>
          <w:numId w:val="12"/>
        </w:numPr>
        <w:spacing w:after="200"/>
        <w:jc w:val="left"/>
      </w:pPr>
      <w:r>
        <w:t xml:space="preserve">Difficult to measure scientific outcome of the long-tail and the impact of e-infrastructures on this. </w:t>
      </w:r>
    </w:p>
    <w:p w14:paraId="7034FD11" w14:textId="77777777" w:rsidR="00700E09" w:rsidRDefault="00700E09" w:rsidP="00693C0B">
      <w:pPr>
        <w:pStyle w:val="ListParagraph"/>
        <w:numPr>
          <w:ilvl w:val="0"/>
          <w:numId w:val="12"/>
        </w:numPr>
        <w:spacing w:after="200"/>
        <w:jc w:val="left"/>
      </w:pPr>
      <w:r>
        <w:t>Most of its members lack the technical expertise in using e-infrastructures.  Support can be very effort intensive if considered for the whole length of the long-tail.</w:t>
      </w:r>
    </w:p>
    <w:p w14:paraId="3BDD6545" w14:textId="77777777" w:rsidR="00700E09" w:rsidRDefault="00700E09" w:rsidP="00693C0B">
      <w:pPr>
        <w:pStyle w:val="ListParagraph"/>
        <w:numPr>
          <w:ilvl w:val="0"/>
          <w:numId w:val="12"/>
        </w:numPr>
        <w:spacing w:after="200"/>
        <w:jc w:val="left"/>
      </w:pPr>
      <w:r>
        <w:lastRenderedPageBreak/>
        <w:t>May not be aware of e-infrastructures and that some of their problems can be served by e-infrastructure services.</w:t>
      </w:r>
    </w:p>
    <w:p w14:paraId="3782D7B7" w14:textId="77777777" w:rsidR="00700E09" w:rsidRDefault="00700E09" w:rsidP="00693C0B">
      <w:pPr>
        <w:pStyle w:val="ListParagraph"/>
        <w:numPr>
          <w:ilvl w:val="0"/>
          <w:numId w:val="12"/>
        </w:numPr>
        <w:spacing w:after="200"/>
        <w:jc w:val="left"/>
      </w:pPr>
      <w:r>
        <w:t>Requirement gathering is very difficult because of the very loose link to the long-tail and because of the dynamics of these users accessing the infrastructure.</w:t>
      </w:r>
    </w:p>
    <w:p w14:paraId="319A648B" w14:textId="77777777" w:rsidR="00700E09" w:rsidRDefault="00700E09" w:rsidP="00693C0B">
      <w:pPr>
        <w:pStyle w:val="ListParagraph"/>
        <w:numPr>
          <w:ilvl w:val="0"/>
          <w:numId w:val="12"/>
        </w:numPr>
        <w:spacing w:after="200"/>
        <w:jc w:val="left"/>
      </w:pPr>
      <w:r>
        <w:t xml:space="preserve">Most of the EGI-related national and European projects that provide support for the long-tail are coming to an end in 2014-2015. </w:t>
      </w:r>
    </w:p>
    <w:p w14:paraId="0B0FF2E7" w14:textId="77777777" w:rsidR="00700E09" w:rsidRDefault="00700E09" w:rsidP="00012401">
      <w:pPr>
        <w:pStyle w:val="Heading3"/>
      </w:pPr>
      <w:bookmarkStart w:id="27" w:name="_Toc419366882"/>
      <w:bookmarkStart w:id="28" w:name="_Toc420021741"/>
      <w:bookmarkStart w:id="29" w:name="_Toc420509727"/>
      <w:r>
        <w:t>SMEs and industry</w:t>
      </w:r>
      <w:bookmarkEnd w:id="27"/>
      <w:bookmarkEnd w:id="28"/>
      <w:bookmarkEnd w:id="29"/>
    </w:p>
    <w:p w14:paraId="7DE6498D" w14:textId="77777777" w:rsidR="00700E09" w:rsidRDefault="00700E09" w:rsidP="00700E09">
      <w:pPr>
        <w:rPr>
          <w:b/>
        </w:rPr>
      </w:pPr>
      <w:r w:rsidRPr="00931DF7">
        <w:t xml:space="preserve">There is a renewed requirement for stimulating the knowledge transfer activities and outcomes produced in science and scientific innovation into business and society. This requirement are in many cases translated into requisites for funding </w:t>
      </w:r>
      <w:r>
        <w:t xml:space="preserve">for EGI members </w:t>
      </w:r>
      <w:r w:rsidRPr="00931DF7">
        <w:t>in such a way that knowledge transfer is not anymore a nice-to-have, but has become essent</w:t>
      </w:r>
      <w:r>
        <w: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Pr>
          <w:rStyle w:val="FootnoteReference"/>
        </w:rPr>
        <w:footnoteReference w:id="13"/>
      </w:r>
      <w:r>
        <w:t xml:space="preserve"> and a way to show the leadership that has been asked to take.</w:t>
      </w:r>
    </w:p>
    <w:p w14:paraId="06A0AAED" w14:textId="77777777" w:rsidR="00700E09" w:rsidRDefault="00700E09" w:rsidP="00700E09">
      <w:r>
        <w:t xml:space="preserve">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t>
      </w:r>
      <w:ins w:id="30" w:author="Sy Holsinger" w:date="2015-05-26T10:33:00Z">
        <w:r w:rsidR="0091279B">
          <w:t>wa</w:t>
        </w:r>
      </w:ins>
      <w:del w:id="31" w:author="Sy Holsinger" w:date="2015-05-26T10:33:00Z">
        <w:r w:rsidDel="0091279B">
          <w:delText>i</w:delText>
        </w:r>
      </w:del>
      <w:r>
        <w:t>s no structure or procedures for business engagement, which includes activities such as identifying the SMEs with interest to collaborate, have a clear value proposition, and create a formal engagement relationship with its associated business model.</w:t>
      </w:r>
    </w:p>
    <w:p w14:paraId="5CC9ED95" w14:textId="77777777" w:rsidR="00700E09" w:rsidRDefault="00700E09" w:rsidP="00700E09">
      <w:pPr>
        <w:rPr>
          <w:lang w:val="hu-HU"/>
        </w:rPr>
      </w:pPr>
      <w:r>
        <w:rPr>
          <w:lang w:val="hu-HU"/>
        </w:rPr>
        <w:t>The</w:t>
      </w:r>
      <w:ins w:id="32" w:author="Sy Holsinger" w:date="2015-05-26T10:33:00Z">
        <w:r w:rsidR="0091279B">
          <w:rPr>
            <w:lang w:val="hu-HU"/>
          </w:rPr>
          <w:t>refore,</w:t>
        </w:r>
      </w:ins>
      <w:r>
        <w:rPr>
          <w:lang w:val="hu-HU"/>
        </w:rPr>
        <w:t xml:space="preserve"> </w:t>
      </w:r>
      <w:ins w:id="33" w:author="Sy Holsinger" w:date="2015-05-26T10:33:00Z">
        <w:r w:rsidR="0091279B">
          <w:rPr>
            <w:lang w:val="hu-HU"/>
          </w:rPr>
          <w:t xml:space="preserve">the </w:t>
        </w:r>
      </w:ins>
      <w:r>
        <w:rPr>
          <w:lang w:val="hu-HU"/>
        </w:rPr>
        <w:t>EGI community recently defined a ’Business Engagement programme’</w:t>
      </w:r>
      <w:r>
        <w:rPr>
          <w:rStyle w:val="FootnoteReference"/>
          <w:lang w:val="hu-HU"/>
        </w:rPr>
        <w:footnoteReference w:id="14"/>
      </w:r>
      <w:r>
        <w:rPr>
          <w:lang w:val="hu-HU"/>
        </w:rPr>
        <w:t xml:space="preserve"> to help the community overcome these barriers. The programm </w:t>
      </w:r>
      <w:r w:rsidRPr="000A0F1E">
        <w:rPr>
          <w:lang w:val="hu-HU"/>
        </w:rPr>
        <w:t>is a framework underlying the specific future joint activities between EGI members and the different representatives of the business sector</w:t>
      </w:r>
      <w:r>
        <w:rPr>
          <w:lang w:val="hu-HU"/>
        </w:rPr>
        <w:t>. The programme defines:</w:t>
      </w:r>
    </w:p>
    <w:p w14:paraId="49AC62C4" w14:textId="77777777" w:rsidR="00700E09" w:rsidRDefault="00700E09" w:rsidP="00693C0B">
      <w:pPr>
        <w:pStyle w:val="ListParagraph"/>
        <w:numPr>
          <w:ilvl w:val="0"/>
          <w:numId w:val="17"/>
        </w:numPr>
        <w:suppressAutoHyphens/>
        <w:spacing w:before="40" w:after="40" w:line="240" w:lineRule="auto"/>
        <w:rPr>
          <w:lang w:val="hu-HU"/>
        </w:rPr>
      </w:pPr>
      <w:r>
        <w:rPr>
          <w:lang w:val="hu-HU"/>
        </w:rPr>
        <w:t xml:space="preserve">Potential areas of collaborations between EGI members and industry: </w:t>
      </w:r>
    </w:p>
    <w:p w14:paraId="7555D9C8" w14:textId="77777777" w:rsidR="00700E09" w:rsidRDefault="00700E09" w:rsidP="00693C0B">
      <w:pPr>
        <w:pStyle w:val="ListParagraph"/>
        <w:numPr>
          <w:ilvl w:val="1"/>
          <w:numId w:val="17"/>
        </w:numPr>
        <w:suppressAutoHyphens/>
        <w:spacing w:before="40" w:after="40" w:line="240" w:lineRule="auto"/>
        <w:rPr>
          <w:lang w:val="hu-HU"/>
        </w:rPr>
      </w:pPr>
      <w:r>
        <w:rPr>
          <w:lang w:val="hu-HU"/>
        </w:rPr>
        <w:t>Promotion</w:t>
      </w:r>
    </w:p>
    <w:p w14:paraId="7990D307" w14:textId="77777777" w:rsidR="00700E09" w:rsidRDefault="00700E09" w:rsidP="00693C0B">
      <w:pPr>
        <w:pStyle w:val="ListParagraph"/>
        <w:numPr>
          <w:ilvl w:val="1"/>
          <w:numId w:val="17"/>
        </w:numPr>
        <w:suppressAutoHyphens/>
        <w:spacing w:before="40" w:after="40" w:line="240" w:lineRule="auto"/>
        <w:rPr>
          <w:lang w:val="hu-HU"/>
        </w:rPr>
      </w:pPr>
      <w:r>
        <w:rPr>
          <w:lang w:val="hu-HU"/>
        </w:rPr>
        <w:t>M</w:t>
      </w:r>
      <w:r w:rsidRPr="000A0F1E">
        <w:rPr>
          <w:lang w:val="hu-HU"/>
        </w:rPr>
        <w:t>arket intelligence</w:t>
      </w:r>
    </w:p>
    <w:p w14:paraId="43FC99AC" w14:textId="77777777" w:rsidR="00700E09" w:rsidRDefault="00700E09" w:rsidP="00693C0B">
      <w:pPr>
        <w:pStyle w:val="ListParagraph"/>
        <w:numPr>
          <w:ilvl w:val="1"/>
          <w:numId w:val="17"/>
        </w:numPr>
        <w:suppressAutoHyphens/>
        <w:spacing w:before="40" w:after="40" w:line="240" w:lineRule="auto"/>
        <w:rPr>
          <w:lang w:val="hu-HU"/>
        </w:rPr>
      </w:pPr>
      <w:r>
        <w:rPr>
          <w:lang w:val="hu-HU"/>
        </w:rPr>
        <w:lastRenderedPageBreak/>
        <w:t>N</w:t>
      </w:r>
      <w:r w:rsidRPr="000A0F1E">
        <w:rPr>
          <w:lang w:val="hu-HU"/>
        </w:rPr>
        <w:t>etworking</w:t>
      </w:r>
    </w:p>
    <w:p w14:paraId="4CA02523" w14:textId="77777777" w:rsidR="00700E09" w:rsidRDefault="00700E09" w:rsidP="00693C0B">
      <w:pPr>
        <w:pStyle w:val="ListParagraph"/>
        <w:numPr>
          <w:ilvl w:val="1"/>
          <w:numId w:val="17"/>
        </w:numPr>
        <w:suppressAutoHyphens/>
        <w:spacing w:before="40" w:after="40" w:line="240" w:lineRule="auto"/>
        <w:rPr>
          <w:lang w:val="hu-HU"/>
        </w:rPr>
      </w:pPr>
      <w:r>
        <w:rPr>
          <w:lang w:val="hu-HU"/>
        </w:rPr>
        <w:t>A</w:t>
      </w:r>
      <w:r w:rsidRPr="000A0F1E">
        <w:rPr>
          <w:lang w:val="hu-HU"/>
        </w:rPr>
        <w:t>ccess to dedicated consultancy and support</w:t>
      </w:r>
    </w:p>
    <w:p w14:paraId="36BD9EC2" w14:textId="77777777" w:rsidR="00700E09" w:rsidRDefault="00700E09" w:rsidP="00693C0B">
      <w:pPr>
        <w:pStyle w:val="ListParagraph"/>
        <w:numPr>
          <w:ilvl w:val="1"/>
          <w:numId w:val="17"/>
        </w:numPr>
        <w:suppressAutoHyphens/>
        <w:spacing w:before="40" w:after="40" w:line="240" w:lineRule="auto"/>
        <w:rPr>
          <w:lang w:val="hu-HU"/>
        </w:rPr>
      </w:pPr>
      <w:r>
        <w:rPr>
          <w:lang w:val="hu-HU"/>
        </w:rPr>
        <w:t>E</w:t>
      </w:r>
      <w:r w:rsidRPr="00201FB2">
        <w:rPr>
          <w:lang w:val="hu-HU"/>
        </w:rPr>
        <w:t>xploiting EGI services for pre-commercial R&amp;D</w:t>
      </w:r>
    </w:p>
    <w:p w14:paraId="238059A9" w14:textId="77777777" w:rsidR="00700E09" w:rsidRDefault="00700E09" w:rsidP="00693C0B">
      <w:pPr>
        <w:pStyle w:val="ListParagraph"/>
        <w:numPr>
          <w:ilvl w:val="1"/>
          <w:numId w:val="17"/>
        </w:numPr>
        <w:suppressAutoHyphens/>
        <w:spacing w:before="40" w:after="40" w:line="240" w:lineRule="auto"/>
        <w:rPr>
          <w:lang w:val="hu-HU"/>
        </w:rPr>
      </w:pPr>
      <w:r>
        <w:rPr>
          <w:lang w:val="hu-HU"/>
        </w:rPr>
        <w:t>T</w:t>
      </w:r>
      <w:r w:rsidRPr="00201FB2">
        <w:rPr>
          <w:lang w:val="hu-HU"/>
        </w:rPr>
        <w:t>est</w:t>
      </w:r>
      <w:r>
        <w:rPr>
          <w:lang w:val="hu-HU"/>
        </w:rPr>
        <w:t>ing</w:t>
      </w:r>
      <w:r w:rsidRPr="00201FB2">
        <w:rPr>
          <w:lang w:val="hu-HU"/>
        </w:rPr>
        <w:t xml:space="preserve"> proof of concepts</w:t>
      </w:r>
    </w:p>
    <w:p w14:paraId="0DFC726D" w14:textId="77777777" w:rsidR="00700E09" w:rsidRPr="00201FB2" w:rsidRDefault="00700E09" w:rsidP="00693C0B">
      <w:pPr>
        <w:pStyle w:val="ListParagraph"/>
        <w:numPr>
          <w:ilvl w:val="1"/>
          <w:numId w:val="17"/>
        </w:numPr>
        <w:suppressAutoHyphens/>
        <w:spacing w:before="40" w:after="40" w:line="240" w:lineRule="auto"/>
        <w:rPr>
          <w:lang w:val="hu-HU"/>
        </w:rPr>
      </w:pPr>
      <w:r>
        <w:rPr>
          <w:lang w:val="hu-HU"/>
        </w:rPr>
        <w:t>D</w:t>
      </w:r>
      <w:r w:rsidRPr="00201FB2">
        <w:rPr>
          <w:lang w:val="hu-HU"/>
        </w:rPr>
        <w:t>eveloping added-value services for reusing open research data sets.</w:t>
      </w:r>
    </w:p>
    <w:p w14:paraId="28BE84C2" w14:textId="77777777" w:rsidR="00700E09" w:rsidRDefault="00700E09" w:rsidP="00693C0B">
      <w:pPr>
        <w:pStyle w:val="ListParagraph"/>
        <w:numPr>
          <w:ilvl w:val="0"/>
          <w:numId w:val="17"/>
        </w:numPr>
        <w:suppressAutoHyphens/>
        <w:spacing w:before="40" w:after="40" w:line="240" w:lineRule="auto"/>
        <w:rPr>
          <w:lang w:val="hu-HU"/>
        </w:rPr>
      </w:pPr>
      <w:r>
        <w:rPr>
          <w:lang w:val="hu-HU"/>
        </w:rPr>
        <w:t>Provides details on the various benefits that engagement between EGI and industry would bring to the parties:</w:t>
      </w:r>
    </w:p>
    <w:p w14:paraId="2FF7D30E" w14:textId="77777777" w:rsidR="00700E09" w:rsidRDefault="00700E09" w:rsidP="00693C0B">
      <w:pPr>
        <w:pStyle w:val="ListParagraph"/>
        <w:numPr>
          <w:ilvl w:val="1"/>
          <w:numId w:val="17"/>
        </w:numPr>
        <w:suppressAutoHyphens/>
        <w:spacing w:after="0"/>
        <w:contextualSpacing w:val="0"/>
      </w:pPr>
      <w:r>
        <w:t>Increased visibility on a European and global scale.</w:t>
      </w:r>
    </w:p>
    <w:p w14:paraId="51688BFD" w14:textId="77777777" w:rsidR="00700E09" w:rsidRDefault="00700E09" w:rsidP="00693C0B">
      <w:pPr>
        <w:pStyle w:val="ListParagraph"/>
        <w:numPr>
          <w:ilvl w:val="1"/>
          <w:numId w:val="17"/>
        </w:numPr>
        <w:suppressAutoHyphens/>
        <w:spacing w:after="0"/>
        <w:contextualSpacing w:val="0"/>
      </w:pPr>
      <w:r>
        <w:t>Access to key information to relevant European policies.</w:t>
      </w:r>
    </w:p>
    <w:p w14:paraId="32CF42D3" w14:textId="77777777" w:rsidR="00700E09" w:rsidRDefault="00700E09" w:rsidP="00693C0B">
      <w:pPr>
        <w:pStyle w:val="ListParagraph"/>
        <w:numPr>
          <w:ilvl w:val="1"/>
          <w:numId w:val="17"/>
        </w:numPr>
        <w:suppressAutoHyphens/>
        <w:spacing w:after="0"/>
        <w:contextualSpacing w:val="0"/>
      </w:pPr>
      <w:r>
        <w:t>Possibility to develop new products and technologies to enhance your product portfolio.</w:t>
      </w:r>
    </w:p>
    <w:p w14:paraId="5443714B" w14:textId="77777777" w:rsidR="00700E09" w:rsidRDefault="00700E09" w:rsidP="00693C0B">
      <w:pPr>
        <w:pStyle w:val="ListParagraph"/>
        <w:numPr>
          <w:ilvl w:val="1"/>
          <w:numId w:val="17"/>
        </w:numPr>
        <w:suppressAutoHyphens/>
        <w:spacing w:after="0"/>
        <w:contextualSpacing w:val="0"/>
      </w:pPr>
      <w:r>
        <w:t>Adoption of new and innovative technologies.</w:t>
      </w:r>
    </w:p>
    <w:p w14:paraId="3A5E1F84" w14:textId="77777777" w:rsidR="00700E09" w:rsidRDefault="00700E09" w:rsidP="00693C0B">
      <w:pPr>
        <w:pStyle w:val="ListParagraph"/>
        <w:numPr>
          <w:ilvl w:val="1"/>
          <w:numId w:val="17"/>
        </w:numPr>
        <w:suppressAutoHyphens/>
        <w:spacing w:after="0"/>
        <w:contextualSpacing w:val="0"/>
      </w:pPr>
      <w:r>
        <w:t>Reduction of learning curve and ensuring faster and trustable results.</w:t>
      </w:r>
    </w:p>
    <w:p w14:paraId="47EBD98E" w14:textId="77777777" w:rsidR="00700E09" w:rsidRDefault="00700E09" w:rsidP="00693C0B">
      <w:pPr>
        <w:pStyle w:val="ListParagraph"/>
        <w:numPr>
          <w:ilvl w:val="1"/>
          <w:numId w:val="17"/>
        </w:numPr>
        <w:suppressAutoHyphens/>
        <w:spacing w:after="0"/>
        <w:contextualSpacing w:val="0"/>
      </w:pPr>
      <w:r>
        <w:t>High rate of Return on Investment (ROI) for consumer partner.</w:t>
      </w:r>
    </w:p>
    <w:p w14:paraId="3E05E4D1" w14:textId="77777777" w:rsidR="00700E09" w:rsidRDefault="00700E09" w:rsidP="00693C0B">
      <w:pPr>
        <w:pStyle w:val="ListParagraph"/>
        <w:numPr>
          <w:ilvl w:val="1"/>
          <w:numId w:val="17"/>
        </w:numPr>
        <w:suppressAutoHyphens/>
        <w:spacing w:after="0"/>
        <w:contextualSpacing w:val="0"/>
      </w:pPr>
      <w:r>
        <w:t>Greater potential market for commercial services as academia moves from CAPEX to OPEX model.</w:t>
      </w:r>
    </w:p>
    <w:p w14:paraId="032803AA" w14:textId="77777777" w:rsidR="00700E09" w:rsidRDefault="00700E09" w:rsidP="00693C0B">
      <w:pPr>
        <w:pStyle w:val="ListParagraph"/>
        <w:numPr>
          <w:ilvl w:val="1"/>
          <w:numId w:val="17"/>
        </w:numPr>
        <w:suppressAutoHyphens/>
        <w:spacing w:after="0"/>
        <w:contextualSpacing w:val="0"/>
      </w:pPr>
      <w:r>
        <w:t>Opportunity to expand and strengthen the customer base with new and repeated clients.</w:t>
      </w:r>
    </w:p>
    <w:p w14:paraId="31214D27" w14:textId="77777777" w:rsidR="00700E09" w:rsidRDefault="00700E09" w:rsidP="00693C0B">
      <w:pPr>
        <w:pStyle w:val="ListParagraph"/>
        <w:numPr>
          <w:ilvl w:val="1"/>
          <w:numId w:val="17"/>
        </w:numPr>
        <w:suppressAutoHyphens/>
        <w:spacing w:after="0"/>
        <w:contextualSpacing w:val="0"/>
      </w:pPr>
      <w:r>
        <w:t>Access to market intelligence to gain competitive edge.</w:t>
      </w:r>
    </w:p>
    <w:p w14:paraId="65999414" w14:textId="77777777" w:rsidR="00700E09" w:rsidRDefault="00700E09" w:rsidP="00693C0B">
      <w:pPr>
        <w:pStyle w:val="ListParagraph"/>
        <w:numPr>
          <w:ilvl w:val="1"/>
          <w:numId w:val="17"/>
        </w:numPr>
        <w:suppressAutoHyphens/>
        <w:spacing w:after="0"/>
        <w:contextualSpacing w:val="0"/>
      </w:pPr>
      <w:r>
        <w:t>Possibility to provide direct input to shape future services of EGI for business opportunities.</w:t>
      </w:r>
    </w:p>
    <w:p w14:paraId="4FD2BBF9" w14:textId="77777777" w:rsidR="00700E09" w:rsidRPr="00201FB2" w:rsidRDefault="00700E09" w:rsidP="00693C0B">
      <w:pPr>
        <w:pStyle w:val="ListParagraph"/>
        <w:numPr>
          <w:ilvl w:val="1"/>
          <w:numId w:val="17"/>
        </w:numPr>
        <w:suppressAutoHyphens/>
        <w:spacing w:before="40" w:after="40" w:line="240" w:lineRule="auto"/>
        <w:rPr>
          <w:lang w:val="hu-HU"/>
        </w:rPr>
      </w:pPr>
      <w:r>
        <w:t>Opportunity to contribute as a partner to proposals for funded projects.</w:t>
      </w:r>
    </w:p>
    <w:p w14:paraId="62823132" w14:textId="77777777" w:rsidR="00700E09" w:rsidRPr="00201FB2" w:rsidRDefault="00700E09" w:rsidP="00693C0B">
      <w:pPr>
        <w:pStyle w:val="ListParagraph"/>
        <w:numPr>
          <w:ilvl w:val="0"/>
          <w:numId w:val="17"/>
        </w:numPr>
        <w:suppressAutoHyphens/>
        <w:spacing w:before="40" w:after="40" w:line="240" w:lineRule="auto"/>
        <w:rPr>
          <w:lang w:val="hu-HU"/>
        </w:rPr>
      </w:pPr>
      <w:bookmarkStart w:id="34" w:name="_Toc402440882"/>
      <w:r>
        <w:t>A three-tier structure for engagement</w:t>
      </w:r>
      <w:bookmarkEnd w:id="34"/>
      <w:r>
        <w:t xml:space="preserve"> that would provide formalisation of the collaboration activity and make easier starting the common activities at a local and European level:</w:t>
      </w:r>
    </w:p>
    <w:p w14:paraId="37A64107" w14:textId="77777777" w:rsidR="00700E09" w:rsidRPr="00201FB2" w:rsidRDefault="00700E09" w:rsidP="00693C0B">
      <w:pPr>
        <w:pStyle w:val="ListParagraph"/>
        <w:numPr>
          <w:ilvl w:val="1"/>
          <w:numId w:val="17"/>
        </w:numPr>
        <w:suppressAutoHyphens/>
        <w:spacing w:before="40" w:after="40" w:line="240" w:lineRule="auto"/>
        <w:rPr>
          <w:lang w:val="hu-HU"/>
        </w:rPr>
      </w:pPr>
      <w:r w:rsidRPr="00201FB2">
        <w:t>EGI Business Engagement Programme Member</w:t>
      </w:r>
    </w:p>
    <w:p w14:paraId="001978AC" w14:textId="77777777" w:rsidR="00700E09" w:rsidRPr="00201FB2" w:rsidRDefault="00700E09" w:rsidP="00693C0B">
      <w:pPr>
        <w:numPr>
          <w:ilvl w:val="1"/>
          <w:numId w:val="17"/>
        </w:numPr>
        <w:suppressAutoHyphens/>
        <w:spacing w:before="40" w:after="40"/>
      </w:pPr>
      <w:r w:rsidRPr="00201FB2">
        <w:t>EGI Business Associate</w:t>
      </w:r>
    </w:p>
    <w:p w14:paraId="6C370AC4" w14:textId="77777777" w:rsidR="00700E09" w:rsidRDefault="00700E09" w:rsidP="00693C0B">
      <w:pPr>
        <w:pStyle w:val="ListParagraph"/>
        <w:numPr>
          <w:ilvl w:val="1"/>
          <w:numId w:val="17"/>
        </w:numPr>
        <w:suppressAutoHyphens/>
        <w:spacing w:before="40" w:after="40"/>
        <w:contextualSpacing w:val="0"/>
        <w:rPr>
          <w:b/>
        </w:rPr>
      </w:pPr>
      <w:r w:rsidRPr="00201FB2">
        <w:t>EGI Business Partner</w:t>
      </w:r>
    </w:p>
    <w:p w14:paraId="16A4E875" w14:textId="77777777" w:rsidR="00700E09" w:rsidDel="000A7090" w:rsidRDefault="00700E09">
      <w:pPr>
        <w:pStyle w:val="ListParagraph"/>
        <w:numPr>
          <w:ilvl w:val="0"/>
          <w:numId w:val="17"/>
        </w:numPr>
        <w:suppressAutoHyphens/>
        <w:spacing w:before="40" w:after="40" w:line="240" w:lineRule="auto"/>
        <w:rPr>
          <w:del w:id="35" w:author="Sy Holsinger" w:date="2015-05-26T10:39:00Z"/>
          <w:lang w:val="hu-HU"/>
        </w:rPr>
      </w:pPr>
      <w:r>
        <w:rPr>
          <w:lang w:val="hu-HU"/>
        </w:rPr>
        <w:t>An activity plan to implement the programme</w:t>
      </w:r>
      <w:ins w:id="36" w:author="Sy Holsinger" w:date="2015-05-26T10:40:00Z">
        <w:r w:rsidR="000A7090">
          <w:rPr>
            <w:lang w:val="hu-HU"/>
          </w:rPr>
          <w:t>. (Further info i</w:t>
        </w:r>
      </w:ins>
      <w:del w:id="37" w:author="Sy Holsinger" w:date="2015-05-26T10:39:00Z">
        <w:r w:rsidDel="000A7090">
          <w:rPr>
            <w:lang w:val="hu-HU"/>
          </w:rPr>
          <w:delText>. The plan consists of</w:delText>
        </w:r>
      </w:del>
    </w:p>
    <w:p w14:paraId="4F769D4E" w14:textId="77777777" w:rsidR="00700E09" w:rsidDel="000A7090" w:rsidRDefault="00700E09">
      <w:pPr>
        <w:pStyle w:val="ListParagraph"/>
        <w:numPr>
          <w:ilvl w:val="0"/>
          <w:numId w:val="17"/>
        </w:numPr>
        <w:suppressAutoHyphens/>
        <w:spacing w:before="40" w:after="40" w:line="240" w:lineRule="auto"/>
        <w:rPr>
          <w:del w:id="38" w:author="Sy Holsinger" w:date="2015-05-26T10:39:00Z"/>
          <w:lang w:val="hu-HU"/>
        </w:rPr>
        <w:pPrChange w:id="39" w:author="Sy Holsinger" w:date="2015-05-26T10:39:00Z">
          <w:pPr>
            <w:pStyle w:val="ListParagraph"/>
            <w:numPr>
              <w:ilvl w:val="1"/>
              <w:numId w:val="17"/>
            </w:numPr>
            <w:suppressAutoHyphens/>
            <w:spacing w:before="40" w:after="40" w:line="240" w:lineRule="auto"/>
            <w:ind w:left="1440" w:hanging="360"/>
          </w:pPr>
        </w:pPrChange>
      </w:pPr>
      <w:del w:id="40" w:author="Sy Holsinger" w:date="2015-05-26T10:39:00Z">
        <w:r w:rsidDel="000A7090">
          <w:rPr>
            <w:lang w:val="hu-HU"/>
          </w:rPr>
          <w:delText>A promotion plan to raise awareness about engagement opportunities with EGI within the business community.</w:delText>
        </w:r>
      </w:del>
    </w:p>
    <w:p w14:paraId="147D9A25" w14:textId="77777777" w:rsidR="000A7090" w:rsidRPr="000A7090" w:rsidRDefault="00700E09">
      <w:pPr>
        <w:pStyle w:val="ListParagraph"/>
        <w:numPr>
          <w:ilvl w:val="0"/>
          <w:numId w:val="17"/>
        </w:numPr>
        <w:suppressAutoHyphens/>
        <w:spacing w:before="40" w:after="40" w:line="240" w:lineRule="auto"/>
        <w:rPr>
          <w:lang w:val="hu-HU"/>
        </w:rPr>
        <w:pPrChange w:id="41" w:author="Sy Holsinger" w:date="2015-05-26T10:39:00Z">
          <w:pPr>
            <w:pStyle w:val="ListParagraph"/>
            <w:numPr>
              <w:ilvl w:val="1"/>
              <w:numId w:val="17"/>
            </w:numPr>
            <w:suppressAutoHyphens/>
            <w:spacing w:before="40" w:after="40" w:line="240" w:lineRule="auto"/>
            <w:ind w:left="1440" w:hanging="360"/>
          </w:pPr>
        </w:pPrChange>
      </w:pPr>
      <w:del w:id="42" w:author="Sy Holsinger" w:date="2015-05-26T10:39:00Z">
        <w:r w:rsidDel="000A7090">
          <w:rPr>
            <w:lang w:val="hu-HU"/>
          </w:rPr>
          <w:delText>Establishing a network of business engagement experts within EGI. The network would be responsible for implementing and evolving the EGI Business Engagement Programm, including identifying funding opportunities.</w:delText>
        </w:r>
      </w:del>
      <w:ins w:id="43" w:author="Sy Holsinger" w:date="2015-05-26T10:38:00Z">
        <w:r w:rsidR="000A7090" w:rsidRPr="000A7090">
          <w:rPr>
            <w:lang w:val="hu-HU"/>
          </w:rPr>
          <w:t>n Section 4.4.2.6</w:t>
        </w:r>
      </w:ins>
      <w:ins w:id="44" w:author="Sy Holsinger" w:date="2015-05-26T10:40:00Z">
        <w:r w:rsidR="000A7090">
          <w:rPr>
            <w:lang w:val="hu-HU"/>
          </w:rPr>
          <w:t>)</w:t>
        </w:r>
      </w:ins>
      <w:ins w:id="45" w:author="Sy Holsinger" w:date="2015-05-26T10:38:00Z">
        <w:r w:rsidR="000A7090" w:rsidRPr="000A7090">
          <w:rPr>
            <w:lang w:val="hu-HU"/>
          </w:rPr>
          <w:t>.</w:t>
        </w:r>
      </w:ins>
    </w:p>
    <w:p w14:paraId="318F4AFE" w14:textId="77777777" w:rsidR="00700E09" w:rsidRDefault="00700E09" w:rsidP="00700E09">
      <w:pPr>
        <w:pStyle w:val="Heading2"/>
      </w:pPr>
      <w:bookmarkStart w:id="46" w:name="_Toc419366883"/>
      <w:bookmarkStart w:id="47" w:name="_Toc420021742"/>
      <w:bookmarkStart w:id="48" w:name="_Toc420509728"/>
      <w:r>
        <w:t xml:space="preserve">The engagement </w:t>
      </w:r>
      <w:bookmarkEnd w:id="46"/>
      <w:bookmarkEnd w:id="47"/>
      <w:r>
        <w:t>blueprint</w:t>
      </w:r>
      <w:bookmarkEnd w:id="48"/>
    </w:p>
    <w:bookmarkEnd w:id="26"/>
    <w:p w14:paraId="613CCC09" w14:textId="77777777" w:rsidR="00700E09" w:rsidRDefault="00700E09" w:rsidP="00700E09">
      <w:r>
        <w:t>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The blueprint is depicted in Figure 1 and it consists of three phases:</w:t>
      </w:r>
    </w:p>
    <w:p w14:paraId="746C6655" w14:textId="77777777" w:rsidR="00700E09" w:rsidRDefault="00700E09" w:rsidP="00700E09"/>
    <w:p w14:paraId="7D9ECEC0" w14:textId="77777777" w:rsidR="00700E09" w:rsidRPr="002905CC" w:rsidRDefault="00700E09" w:rsidP="00693C0B">
      <w:pPr>
        <w:numPr>
          <w:ilvl w:val="0"/>
          <w:numId w:val="13"/>
        </w:numPr>
        <w:spacing w:after="200"/>
        <w:rPr>
          <w:b/>
        </w:rPr>
      </w:pPr>
      <w:r>
        <w:rPr>
          <w:b/>
        </w:rPr>
        <w:lastRenderedPageBreak/>
        <w:t>Outreach</w:t>
      </w:r>
      <w:r>
        <w:t>: This phase identifies those communities of the ERA whose engagement with EGI could bring mutual benefit for both parties as well as to the ERA as a whole. Using communication and marketing approaches this phase raises awareness of EGI within the new community, and generates interest towards collaboration with EGI (e.g. to use specific EGI solutions in the context of the given research infrastructure). 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Pr>
          <w:rStyle w:val="FootnoteReference"/>
        </w:rPr>
        <w:footnoteReference w:id="15"/>
      </w:r>
      <w:r>
        <w:t xml:space="preserve">. </w:t>
      </w:r>
    </w:p>
    <w:p w14:paraId="506E8FF7" w14:textId="77777777" w:rsidR="00700E09" w:rsidRDefault="00700E09" w:rsidP="00693C0B">
      <w:pPr>
        <w:numPr>
          <w:ilvl w:val="0"/>
          <w:numId w:val="13"/>
        </w:numPr>
        <w:spacing w:after="200"/>
      </w:pPr>
      <w:r w:rsidRPr="002905CC">
        <w:rPr>
          <w:b/>
        </w:rPr>
        <w:t>Scopin</w:t>
      </w:r>
      <w:r w:rsidRPr="00327F13">
        <w:rPr>
          <w:b/>
        </w:rPr>
        <w:t>g</w:t>
      </w:r>
      <w:r>
        <w:t>: In this phase engagement with the new community is deepened and details about the requirements, constraints, possible solutions or contributions of the parties are exchanged and understood. An implementation plan is defined</w:t>
      </w:r>
      <w:r>
        <w:rPr>
          <w:rStyle w:val="FootnoteReference"/>
        </w:rPr>
        <w:footnoteReference w:id="16"/>
      </w:r>
      <w:r>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3C95C614" w14:textId="77777777" w:rsidR="00700E09" w:rsidRDefault="00700E09" w:rsidP="00693C0B">
      <w:pPr>
        <w:numPr>
          <w:ilvl w:val="0"/>
          <w:numId w:val="13"/>
        </w:numPr>
        <w:spacing w:after="200"/>
      </w:pPr>
      <w:r w:rsidRPr="00D34DB4">
        <w:rPr>
          <w:b/>
        </w:rPr>
        <w:t xml:space="preserve">Implementation: </w:t>
      </w:r>
      <w:r>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58DCD4D1" w14:textId="77777777" w:rsidR="00700E09" w:rsidRDefault="00700E09" w:rsidP="00700E09">
      <w:pPr>
        <w:keepNext/>
        <w:jc w:val="center"/>
      </w:pPr>
      <w:r w:rsidRPr="009F3E1D">
        <w:rPr>
          <w:noProof/>
          <w:lang w:val="en-US"/>
        </w:rPr>
        <w:lastRenderedPageBreak/>
        <w:drawing>
          <wp:inline distT="0" distB="0" distL="0" distR="0" wp14:anchorId="578DCFEA" wp14:editId="766E2111">
            <wp:extent cx="5397500" cy="31585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1694" cy="3160991"/>
                    </a:xfrm>
                    <a:prstGeom prst="rect">
                      <a:avLst/>
                    </a:prstGeom>
                    <a:noFill/>
                    <a:ln>
                      <a:noFill/>
                    </a:ln>
                  </pic:spPr>
                </pic:pic>
              </a:graphicData>
            </a:graphic>
          </wp:inline>
        </w:drawing>
      </w:r>
    </w:p>
    <w:p w14:paraId="2ADD30D1" w14:textId="77777777" w:rsidR="00700E09" w:rsidRDefault="00700E09" w:rsidP="00700E09">
      <w:pPr>
        <w:pStyle w:val="Caption"/>
        <w:jc w:val="center"/>
      </w:pPr>
      <w:proofErr w:type="gramStart"/>
      <w:r>
        <w:t xml:space="preserve">Figure </w:t>
      </w:r>
      <w:r w:rsidR="005A6105">
        <w:fldChar w:fldCharType="begin"/>
      </w:r>
      <w:r w:rsidR="005A6105">
        <w:instrText xml:space="preserve"> SEQ Figure \* ARABIC </w:instrText>
      </w:r>
      <w:r w:rsidR="005A6105">
        <w:fldChar w:fldCharType="separate"/>
      </w:r>
      <w:r>
        <w:rPr>
          <w:noProof/>
        </w:rPr>
        <w:t>1</w:t>
      </w:r>
      <w:r w:rsidR="005A6105">
        <w:rPr>
          <w:noProof/>
        </w:rPr>
        <w:fldChar w:fldCharType="end"/>
      </w:r>
      <w:r>
        <w:t>.</w:t>
      </w:r>
      <w:proofErr w:type="gramEnd"/>
      <w:r>
        <w:t xml:space="preserve"> EGI Engagement process</w:t>
      </w:r>
    </w:p>
    <w:p w14:paraId="02A68212" w14:textId="77777777" w:rsidR="00700E09" w:rsidRDefault="00700E09" w:rsidP="00012401">
      <w:pPr>
        <w:pStyle w:val="Heading3"/>
      </w:pPr>
      <w:bookmarkStart w:id="49" w:name="_Toc377735028"/>
      <w:bookmarkStart w:id="50" w:name="_Toc419366885"/>
      <w:bookmarkStart w:id="51" w:name="_Toc420021744"/>
      <w:bookmarkStart w:id="52" w:name="_Toc420509729"/>
      <w:r>
        <w:t>Outreach</w:t>
      </w:r>
      <w:bookmarkEnd w:id="49"/>
      <w:bookmarkEnd w:id="50"/>
      <w:bookmarkEnd w:id="51"/>
      <w:bookmarkEnd w:id="52"/>
    </w:p>
    <w:p w14:paraId="48D88C3C" w14:textId="77777777" w:rsidR="00700E09" w:rsidRDefault="00700E09" w:rsidP="00700E09">
      <w:r>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3688AD45" w14:textId="77777777" w:rsidR="00700E09" w:rsidRDefault="00700E09" w:rsidP="00693C0B">
      <w:pPr>
        <w:numPr>
          <w:ilvl w:val="0"/>
          <w:numId w:val="14"/>
        </w:numPr>
        <w:spacing w:after="0"/>
        <w:ind w:hanging="357"/>
        <w:jc w:val="left"/>
      </w:pPr>
      <w:r>
        <w:t xml:space="preserve">EGI.eu staff: </w:t>
      </w:r>
    </w:p>
    <w:p w14:paraId="346C07E2" w14:textId="77777777" w:rsidR="00700E09" w:rsidRDefault="00700E09" w:rsidP="00693C0B">
      <w:pPr>
        <w:numPr>
          <w:ilvl w:val="1"/>
          <w:numId w:val="14"/>
        </w:numPr>
        <w:spacing w:after="0"/>
        <w:ind w:hanging="357"/>
        <w:jc w:val="left"/>
      </w:pPr>
      <w:r>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w:t>
      </w:r>
      <w:proofErr w:type="gramStart"/>
      <w:r>
        <w:t>community.</w:t>
      </w:r>
      <w:proofErr w:type="gramEnd"/>
      <w:r>
        <w:t xml:space="preserve"> </w:t>
      </w:r>
    </w:p>
    <w:p w14:paraId="2F773E72" w14:textId="77777777" w:rsidR="00700E09" w:rsidRDefault="00700E09" w:rsidP="00693C0B">
      <w:pPr>
        <w:numPr>
          <w:ilvl w:val="1"/>
          <w:numId w:val="14"/>
        </w:numPr>
        <w:spacing w:after="0"/>
        <w:ind w:hanging="357"/>
        <w:jc w:val="left"/>
      </w:pPr>
      <w:r>
        <w:t>Identify prospective partner/target communities for EGI within the ERA, proactively engage with them to promote EGI to their representatives using the most suitable message format and channels, such as web, email, conferences, exhibitions, ‘cold calls’.</w:t>
      </w:r>
    </w:p>
    <w:p w14:paraId="0CA370FC" w14:textId="77777777" w:rsidR="00700E09" w:rsidRDefault="00700E09" w:rsidP="00693C0B">
      <w:pPr>
        <w:numPr>
          <w:ilvl w:val="1"/>
          <w:numId w:val="14"/>
        </w:numPr>
        <w:spacing w:after="0"/>
        <w:ind w:hanging="357"/>
        <w:jc w:val="left"/>
      </w:pPr>
      <w:r>
        <w:t xml:space="preserve">Coordinate the distribution of materials, and the promotion of EGI within the NGIs through the International Liaisons (NILs), the Distributed Competence Centre (DCC) and the EGI council. </w:t>
      </w:r>
    </w:p>
    <w:p w14:paraId="753237A7" w14:textId="77777777" w:rsidR="00700E09" w:rsidRDefault="00700E09" w:rsidP="00693C0B">
      <w:pPr>
        <w:numPr>
          <w:ilvl w:val="1"/>
          <w:numId w:val="14"/>
        </w:numPr>
        <w:spacing w:after="0"/>
        <w:ind w:hanging="357"/>
        <w:jc w:val="left"/>
      </w:pPr>
      <w:r>
        <w:t xml:space="preserve">Coordinate the distribution of materials, and the promotion of EGI within scientific communities through the Champions, the User Community Board (UCB) and at EGI and community events. </w:t>
      </w:r>
    </w:p>
    <w:p w14:paraId="228E0625" w14:textId="77777777" w:rsidR="00700E09" w:rsidRDefault="00700E09" w:rsidP="00693C0B">
      <w:pPr>
        <w:numPr>
          <w:ilvl w:val="1"/>
          <w:numId w:val="14"/>
        </w:numPr>
        <w:spacing w:after="0"/>
        <w:jc w:val="left"/>
      </w:pPr>
      <w:r>
        <w:lastRenderedPageBreak/>
        <w:t xml:space="preserve">Capture details of emerging engagement cases and hand these over for follow-up to those who are active in the Scoping and Implementation phases. (Follow the guidelines in </w:t>
      </w:r>
      <w:hyperlink r:id="rId14" w:history="1">
        <w:r w:rsidRPr="00E60CF8">
          <w:rPr>
            <w:rStyle w:val="Hyperlink"/>
          </w:rPr>
          <w:t>https://documents.egi.eu/document/2478</w:t>
        </w:r>
      </w:hyperlink>
      <w:r>
        <w:t xml:space="preserve">) </w:t>
      </w:r>
    </w:p>
    <w:p w14:paraId="3D8E7250" w14:textId="77777777" w:rsidR="00700E09" w:rsidRDefault="00700E09" w:rsidP="00693C0B">
      <w:pPr>
        <w:numPr>
          <w:ilvl w:val="0"/>
          <w:numId w:val="14"/>
        </w:numPr>
        <w:spacing w:after="0"/>
        <w:jc w:val="left"/>
      </w:pPr>
      <w:r>
        <w:t>NGIs and Competence Centres (NILs, CCs, council):</w:t>
      </w:r>
    </w:p>
    <w:p w14:paraId="1CC43BBC" w14:textId="77777777" w:rsidR="00700E09" w:rsidRDefault="00700E09" w:rsidP="00693C0B">
      <w:pPr>
        <w:numPr>
          <w:ilvl w:val="1"/>
          <w:numId w:val="14"/>
        </w:numPr>
        <w:spacing w:after="0"/>
        <w:ind w:hanging="357"/>
        <w:jc w:val="left"/>
      </w:pPr>
      <w:r>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2F345884" w14:textId="77777777" w:rsidR="00700E09" w:rsidRDefault="00700E09" w:rsidP="00693C0B">
      <w:pPr>
        <w:numPr>
          <w:ilvl w:val="1"/>
          <w:numId w:val="14"/>
        </w:numPr>
        <w:spacing w:after="0"/>
        <w:ind w:hanging="357"/>
        <w:jc w:val="left"/>
      </w:pPr>
      <w:r>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063482CB" w14:textId="77777777" w:rsidR="00700E09" w:rsidRDefault="00700E09" w:rsidP="00693C0B">
      <w:pPr>
        <w:numPr>
          <w:ilvl w:val="1"/>
          <w:numId w:val="14"/>
        </w:numPr>
        <w:spacing w:after="0"/>
        <w:ind w:hanging="357"/>
        <w:jc w:val="left"/>
      </w:pPr>
      <w:r>
        <w:t>Provide feedback to EGI.eu on a regular basis about progress and achievements in community engagement and the achievements made available within these communities with the support of EGI.</w:t>
      </w:r>
    </w:p>
    <w:p w14:paraId="278A5A1F" w14:textId="77777777" w:rsidR="00700E09" w:rsidRDefault="00700E09" w:rsidP="00693C0B">
      <w:pPr>
        <w:numPr>
          <w:ilvl w:val="1"/>
          <w:numId w:val="14"/>
        </w:numPr>
        <w:spacing w:after="0"/>
        <w:jc w:val="left"/>
      </w:pPr>
      <w:r>
        <w:t>For NILs: Coordinate the distribution of materials, and the promotion of EGI/NGI within the country and report back about this on a regular basis to EGI.eu.</w:t>
      </w:r>
    </w:p>
    <w:p w14:paraId="01B02FD5" w14:textId="77777777" w:rsidR="00700E09" w:rsidRDefault="00700E09" w:rsidP="00693C0B">
      <w:pPr>
        <w:numPr>
          <w:ilvl w:val="1"/>
          <w:numId w:val="14"/>
        </w:numPr>
        <w:spacing w:after="0"/>
        <w:ind w:hanging="357"/>
        <w:jc w:val="left"/>
      </w:pPr>
      <w:r>
        <w:t xml:space="preserve">Capture details of emerging engagement cases and hand these over for follow-up to those who are active in the Scoping and Implementation phases. (Follow the guidelines in </w:t>
      </w:r>
      <w:hyperlink r:id="rId15" w:history="1">
        <w:r w:rsidRPr="00E60CF8">
          <w:rPr>
            <w:rStyle w:val="Hyperlink"/>
          </w:rPr>
          <w:t>https://documents.egi.eu/document/2478</w:t>
        </w:r>
      </w:hyperlink>
      <w:r>
        <w:t>)</w:t>
      </w:r>
    </w:p>
    <w:p w14:paraId="5F27A650" w14:textId="77777777" w:rsidR="00700E09" w:rsidRDefault="00700E09" w:rsidP="00693C0B">
      <w:pPr>
        <w:numPr>
          <w:ilvl w:val="0"/>
          <w:numId w:val="14"/>
        </w:numPr>
        <w:spacing w:after="0"/>
        <w:jc w:val="left"/>
      </w:pPr>
      <w:r>
        <w:t>Other communities in EGI (Champions, UCB, projects with EGI MoU, etc.):</w:t>
      </w:r>
    </w:p>
    <w:p w14:paraId="0F244427" w14:textId="77777777" w:rsidR="00700E09" w:rsidRDefault="00700E09" w:rsidP="00693C0B">
      <w:pPr>
        <w:numPr>
          <w:ilvl w:val="1"/>
          <w:numId w:val="14"/>
        </w:numPr>
        <w:spacing w:after="0"/>
        <w:ind w:hanging="357"/>
        <w:jc w:val="left"/>
      </w:pPr>
      <w:r>
        <w:t xml:space="preserve">Promote EGI within your community using the most suitable message format and channels, such as presentation at conferences, leaflets/demos at exhibitions, email lists, websites, social networking, etc. </w:t>
      </w:r>
    </w:p>
    <w:p w14:paraId="7D5744A9" w14:textId="77777777" w:rsidR="00700E09" w:rsidRDefault="00700E09" w:rsidP="00693C0B">
      <w:pPr>
        <w:numPr>
          <w:ilvl w:val="1"/>
          <w:numId w:val="14"/>
        </w:numPr>
        <w:spacing w:after="0"/>
        <w:jc w:val="left"/>
      </w:pPr>
      <w:r>
        <w:t xml:space="preserve">Publish scientific papers or other impactful materials that acknowledge EGI/NGIs for the resources and services that enabled scientific progress. </w:t>
      </w:r>
    </w:p>
    <w:p w14:paraId="17F205F4" w14:textId="77777777" w:rsidR="00700E09" w:rsidRDefault="00700E09" w:rsidP="00693C0B">
      <w:pPr>
        <w:numPr>
          <w:ilvl w:val="1"/>
          <w:numId w:val="14"/>
        </w:numPr>
        <w:spacing w:after="0"/>
        <w:ind w:hanging="357"/>
        <w:jc w:val="left"/>
      </w:pPr>
      <w:r>
        <w:t>Use the online and offline promotional materials provided by EGI.eu and help us keep these up to date.</w:t>
      </w:r>
    </w:p>
    <w:p w14:paraId="3ADB0D2D" w14:textId="77777777" w:rsidR="00700E09" w:rsidRDefault="00700E09" w:rsidP="00693C0B">
      <w:pPr>
        <w:numPr>
          <w:ilvl w:val="1"/>
          <w:numId w:val="14"/>
        </w:numPr>
        <w:spacing w:after="0"/>
        <w:ind w:hanging="357"/>
        <w:jc w:val="left"/>
      </w:pPr>
      <w:r>
        <w:t>Provide feedback to EGI.eu on a regular basis about progress and achievements in engagement within your community.</w:t>
      </w:r>
    </w:p>
    <w:p w14:paraId="00953F48" w14:textId="77777777" w:rsidR="00700E09" w:rsidRDefault="00700E09" w:rsidP="00693C0B">
      <w:pPr>
        <w:numPr>
          <w:ilvl w:val="1"/>
          <w:numId w:val="14"/>
        </w:numPr>
        <w:spacing w:after="0"/>
        <w:ind w:hanging="357"/>
        <w:jc w:val="left"/>
      </w:pPr>
      <w:r>
        <w:t xml:space="preserve">Capture details of emerging engagement cases and hand these over for follow-up to those who are active in the Scoping and Implementation phases. (Follow the guidelines in </w:t>
      </w:r>
      <w:hyperlink r:id="rId16" w:history="1">
        <w:r w:rsidRPr="00E60CF8">
          <w:rPr>
            <w:rStyle w:val="Hyperlink"/>
          </w:rPr>
          <w:t>https://documents.egi.eu/document/2478</w:t>
        </w:r>
      </w:hyperlink>
      <w:r>
        <w:t>)</w:t>
      </w:r>
    </w:p>
    <w:p w14:paraId="78A96F04" w14:textId="77777777" w:rsidR="00700E09" w:rsidRDefault="00700E09" w:rsidP="00012401">
      <w:pPr>
        <w:pStyle w:val="Heading3"/>
      </w:pPr>
      <w:bookmarkStart w:id="53" w:name="_Toc377735029"/>
      <w:bookmarkStart w:id="54" w:name="_Toc419366886"/>
      <w:bookmarkStart w:id="55" w:name="_Toc420021745"/>
      <w:bookmarkStart w:id="56" w:name="_Toc420509730"/>
      <w:r>
        <w:t>Scoping</w:t>
      </w:r>
      <w:bookmarkEnd w:id="53"/>
      <w:bookmarkEnd w:id="54"/>
      <w:bookmarkEnd w:id="55"/>
      <w:bookmarkEnd w:id="56"/>
    </w:p>
    <w:p w14:paraId="1714DFB2" w14:textId="77777777" w:rsidR="00700E09" w:rsidRDefault="00700E09" w:rsidP="00700E09">
      <w:r>
        <w:t xml:space="preserve">During this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lastRenderedPageBreak/>
        <w:t>the ‘implementation phase’ for execution. The members who are involved in the scoping phase and their responsibilities are:</w:t>
      </w:r>
    </w:p>
    <w:p w14:paraId="16D67C9E" w14:textId="77777777" w:rsidR="00700E09" w:rsidRDefault="00700E09" w:rsidP="00693C0B">
      <w:pPr>
        <w:numPr>
          <w:ilvl w:val="0"/>
          <w:numId w:val="14"/>
        </w:numPr>
        <w:spacing w:after="0"/>
        <w:ind w:hanging="357"/>
        <w:jc w:val="left"/>
      </w:pPr>
      <w:r>
        <w:t xml:space="preserve">EGI.eu staff: </w:t>
      </w:r>
    </w:p>
    <w:p w14:paraId="3D7781C8" w14:textId="77777777" w:rsidR="00700E09" w:rsidRDefault="00700E09" w:rsidP="00693C0B">
      <w:pPr>
        <w:numPr>
          <w:ilvl w:val="1"/>
          <w:numId w:val="14"/>
        </w:numPr>
        <w:spacing w:after="0"/>
        <w:ind w:hanging="357"/>
        <w:jc w:val="left"/>
      </w:pPr>
      <w:r>
        <w:t>Provide guidance and templates for project formalisation (as required: template for project initiation document, Virtual Team project, MoU, etc.)</w:t>
      </w:r>
    </w:p>
    <w:p w14:paraId="2CBA9AF7" w14:textId="77777777" w:rsidR="00700E09" w:rsidRDefault="00700E09" w:rsidP="00693C0B">
      <w:pPr>
        <w:numPr>
          <w:ilvl w:val="1"/>
          <w:numId w:val="14"/>
        </w:numPr>
        <w:spacing w:after="0"/>
        <w:ind w:hanging="357"/>
        <w:jc w:val="left"/>
      </w:pPr>
      <w:r>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0DD7D03F" w14:textId="77777777" w:rsidR="00700E09" w:rsidRDefault="00700E09" w:rsidP="00693C0B">
      <w:pPr>
        <w:numPr>
          <w:ilvl w:val="1"/>
          <w:numId w:val="14"/>
        </w:numPr>
        <w:spacing w:after="0"/>
        <w:ind w:hanging="357"/>
        <w:jc w:val="left"/>
      </w:pPr>
      <w:r>
        <w:t>Get approval and support for the implementation project from EGI, and from scientific communities.</w:t>
      </w:r>
    </w:p>
    <w:p w14:paraId="2B5CC48C" w14:textId="77777777" w:rsidR="00700E09" w:rsidRDefault="00700E09" w:rsidP="00693C0B">
      <w:pPr>
        <w:numPr>
          <w:ilvl w:val="0"/>
          <w:numId w:val="14"/>
        </w:numPr>
        <w:spacing w:after="0"/>
        <w:jc w:val="left"/>
      </w:pPr>
      <w:r>
        <w:t xml:space="preserve">Members of the new community and members of EGI: </w:t>
      </w:r>
    </w:p>
    <w:p w14:paraId="20ED0986" w14:textId="77777777" w:rsidR="00700E09" w:rsidRDefault="00700E09" w:rsidP="00693C0B">
      <w:pPr>
        <w:numPr>
          <w:ilvl w:val="1"/>
          <w:numId w:val="14"/>
        </w:numPr>
        <w:spacing w:after="0"/>
        <w:ind w:hanging="357"/>
        <w:jc w:val="left"/>
      </w:pPr>
      <w:r>
        <w:t>Capture and analyse the technical challenges and requirements of the integration</w:t>
      </w:r>
    </w:p>
    <w:p w14:paraId="40932B47" w14:textId="77777777" w:rsidR="00700E09" w:rsidRDefault="00700E09" w:rsidP="00693C0B">
      <w:pPr>
        <w:numPr>
          <w:ilvl w:val="1"/>
          <w:numId w:val="14"/>
        </w:numPr>
        <w:spacing w:after="0"/>
        <w:jc w:val="left"/>
      </w:pPr>
      <w:r>
        <w:t>Participate in the technical analysis</w:t>
      </w:r>
    </w:p>
    <w:p w14:paraId="68F01536" w14:textId="77777777" w:rsidR="00700E09" w:rsidRDefault="00700E09" w:rsidP="00693C0B">
      <w:pPr>
        <w:numPr>
          <w:ilvl w:val="1"/>
          <w:numId w:val="14"/>
        </w:numPr>
        <w:spacing w:after="0"/>
        <w:ind w:hanging="357"/>
        <w:jc w:val="left"/>
      </w:pPr>
      <w:r>
        <w:t>Identify solutions by which the requirements can be addressed, offerings can be integrated/matched</w:t>
      </w:r>
    </w:p>
    <w:p w14:paraId="5D6AB153" w14:textId="77777777" w:rsidR="00700E09" w:rsidRDefault="00700E09" w:rsidP="00693C0B">
      <w:pPr>
        <w:numPr>
          <w:ilvl w:val="1"/>
          <w:numId w:val="14"/>
        </w:numPr>
        <w:spacing w:after="0"/>
        <w:ind w:hanging="357"/>
        <w:jc w:val="left"/>
      </w:pPr>
      <w:r>
        <w:t>Contribute to project initiation document</w:t>
      </w:r>
    </w:p>
    <w:p w14:paraId="6121AEE4" w14:textId="77777777" w:rsidR="00700E09" w:rsidRDefault="00700E09" w:rsidP="00693C0B">
      <w:pPr>
        <w:numPr>
          <w:ilvl w:val="1"/>
          <w:numId w:val="14"/>
        </w:numPr>
        <w:spacing w:after="0"/>
        <w:ind w:hanging="357"/>
        <w:jc w:val="left"/>
      </w:pPr>
      <w:r>
        <w:t>Approve project initiation document</w:t>
      </w:r>
    </w:p>
    <w:p w14:paraId="643F56B0" w14:textId="77777777" w:rsidR="00700E09" w:rsidRDefault="00700E09" w:rsidP="00012401">
      <w:pPr>
        <w:pStyle w:val="Heading3"/>
      </w:pPr>
      <w:bookmarkStart w:id="57" w:name="_Toc377735030"/>
      <w:bookmarkStart w:id="58" w:name="_Toc419366887"/>
      <w:bookmarkStart w:id="59" w:name="_Toc420021746"/>
      <w:bookmarkStart w:id="60" w:name="_Toc420509731"/>
      <w:r>
        <w:t>Implementation</w:t>
      </w:r>
      <w:bookmarkEnd w:id="57"/>
      <w:bookmarkEnd w:id="58"/>
      <w:bookmarkEnd w:id="59"/>
      <w:bookmarkEnd w:id="60"/>
    </w:p>
    <w:p w14:paraId="6CED936C" w14:textId="77777777" w:rsidR="00700E09" w:rsidRDefault="00700E09" w:rsidP="00700E09">
      <w:r>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713D8F3E" w14:textId="77777777" w:rsidR="00700E09" w:rsidRDefault="00700E09" w:rsidP="00693C0B">
      <w:pPr>
        <w:numPr>
          <w:ilvl w:val="0"/>
          <w:numId w:val="14"/>
        </w:numPr>
        <w:spacing w:after="0"/>
        <w:ind w:hanging="357"/>
        <w:jc w:val="left"/>
      </w:pPr>
      <w:r>
        <w:t xml:space="preserve">EGI.eu staff: </w:t>
      </w:r>
    </w:p>
    <w:p w14:paraId="61AD24D9" w14:textId="77777777" w:rsidR="00700E09" w:rsidRDefault="00700E09" w:rsidP="00693C0B">
      <w:pPr>
        <w:numPr>
          <w:ilvl w:val="1"/>
          <w:numId w:val="14"/>
        </w:numPr>
        <w:spacing w:after="0"/>
        <w:ind w:hanging="357"/>
        <w:jc w:val="left"/>
      </w:pPr>
      <w:r>
        <w:t xml:space="preserve">Help the project choose a coordinator. </w:t>
      </w:r>
    </w:p>
    <w:p w14:paraId="4A6B8541" w14:textId="77777777" w:rsidR="00700E09" w:rsidRDefault="00700E09" w:rsidP="00693C0B">
      <w:pPr>
        <w:numPr>
          <w:ilvl w:val="1"/>
          <w:numId w:val="14"/>
        </w:numPr>
        <w:spacing w:after="0"/>
        <w:ind w:hanging="357"/>
        <w:jc w:val="left"/>
      </w:pPr>
      <w:r>
        <w:t>Support the coordinator as required, e.g. monitor the project and if necessary initiate corrective actions (e.g. change to project plan).</w:t>
      </w:r>
    </w:p>
    <w:p w14:paraId="19E3E216" w14:textId="77777777" w:rsidR="00700E09" w:rsidRDefault="00700E09" w:rsidP="00693C0B">
      <w:pPr>
        <w:numPr>
          <w:ilvl w:val="1"/>
          <w:numId w:val="14"/>
        </w:numPr>
        <w:spacing w:after="0"/>
        <w:ind w:hanging="357"/>
        <w:jc w:val="left"/>
      </w:pPr>
      <w:r>
        <w:t xml:space="preserve">Provide logistics support for the project (e.g. public website, email list, booking teleconference system for meetings, </w:t>
      </w:r>
      <w:proofErr w:type="spellStart"/>
      <w:r>
        <w:t>etc</w:t>
      </w:r>
      <w:proofErr w:type="spellEnd"/>
      <w:r>
        <w:t xml:space="preserve">). </w:t>
      </w:r>
    </w:p>
    <w:p w14:paraId="566526CE" w14:textId="77777777" w:rsidR="00700E09" w:rsidRDefault="00700E09" w:rsidP="00693C0B">
      <w:pPr>
        <w:numPr>
          <w:ilvl w:val="1"/>
          <w:numId w:val="14"/>
        </w:numPr>
        <w:spacing w:after="0"/>
        <w:ind w:hanging="357"/>
        <w:jc w:val="left"/>
      </w:pPr>
      <w:r>
        <w:t xml:space="preserve">Contribute to project as required according to the project initiation document. </w:t>
      </w:r>
    </w:p>
    <w:p w14:paraId="018E8B40" w14:textId="77777777" w:rsidR="00700E09" w:rsidRDefault="00700E09" w:rsidP="00693C0B">
      <w:pPr>
        <w:numPr>
          <w:ilvl w:val="1"/>
          <w:numId w:val="14"/>
        </w:numPr>
        <w:spacing w:after="0"/>
        <w:ind w:hanging="357"/>
        <w:jc w:val="left"/>
      </w:pPr>
      <w:r>
        <w:t>Disseminate project results.</w:t>
      </w:r>
    </w:p>
    <w:p w14:paraId="5480C4A1" w14:textId="77777777" w:rsidR="00700E09" w:rsidRDefault="00700E09" w:rsidP="00693C0B">
      <w:pPr>
        <w:numPr>
          <w:ilvl w:val="0"/>
          <w:numId w:val="14"/>
        </w:numPr>
        <w:spacing w:after="0"/>
        <w:jc w:val="left"/>
      </w:pPr>
      <w:r>
        <w:t xml:space="preserve">Other members of EGI and the new community: </w:t>
      </w:r>
    </w:p>
    <w:p w14:paraId="6B043F09" w14:textId="77777777" w:rsidR="00700E09" w:rsidRDefault="00700E09" w:rsidP="00693C0B">
      <w:pPr>
        <w:numPr>
          <w:ilvl w:val="1"/>
          <w:numId w:val="14"/>
        </w:numPr>
        <w:spacing w:after="0"/>
        <w:ind w:hanging="357"/>
        <w:jc w:val="left"/>
      </w:pPr>
      <w:r>
        <w:t>Contribute to project as required according to the project initiation document.</w:t>
      </w:r>
    </w:p>
    <w:p w14:paraId="1CF32CD0" w14:textId="77777777" w:rsidR="00700E09" w:rsidRDefault="00700E09" w:rsidP="00693C0B">
      <w:pPr>
        <w:numPr>
          <w:ilvl w:val="1"/>
          <w:numId w:val="14"/>
        </w:numPr>
        <w:spacing w:after="0"/>
        <w:ind w:hanging="357"/>
        <w:jc w:val="left"/>
      </w:pPr>
      <w:r>
        <w:t>Disseminate project results.</w:t>
      </w:r>
    </w:p>
    <w:p w14:paraId="380AFACF" w14:textId="77777777" w:rsidR="00700E09" w:rsidRPr="00F077F9" w:rsidRDefault="00700E09" w:rsidP="00700E09">
      <w:pPr>
        <w:pStyle w:val="Heading2"/>
      </w:pPr>
      <w:bookmarkStart w:id="61" w:name="_Toc377735031"/>
      <w:bookmarkStart w:id="62" w:name="_Toc419366888"/>
      <w:bookmarkStart w:id="63" w:name="_Toc420021747"/>
      <w:bookmarkStart w:id="64" w:name="_Toc420509732"/>
      <w:r w:rsidRPr="00F077F9">
        <w:t>Tools</w:t>
      </w:r>
      <w:bookmarkEnd w:id="61"/>
      <w:bookmarkEnd w:id="62"/>
      <w:bookmarkEnd w:id="63"/>
      <w:bookmarkEnd w:id="64"/>
    </w:p>
    <w:p w14:paraId="1844A979" w14:textId="77777777" w:rsidR="00700E09" w:rsidRDefault="00700E09" w:rsidP="00700E09">
      <w:r w:rsidRPr="00F077F9">
        <w:t>Check that this is up-to-date.</w:t>
      </w:r>
    </w:p>
    <w:p w14:paraId="1D264B5E" w14:textId="77777777" w:rsidR="00700E09" w:rsidRPr="005F74AE" w:rsidRDefault="00700E09" w:rsidP="00700E09">
      <w:r>
        <w:lastRenderedPageBreak/>
        <w:t>A number of online resources and tools exist to support the execution of the Engagement strategy. These are:</w:t>
      </w:r>
    </w:p>
    <w:p w14:paraId="612628C4" w14:textId="77777777" w:rsidR="00700E09" w:rsidRDefault="00700E09" w:rsidP="00693C0B">
      <w:pPr>
        <w:numPr>
          <w:ilvl w:val="0"/>
          <w:numId w:val="15"/>
        </w:numPr>
        <w:spacing w:after="60"/>
        <w:ind w:hanging="357"/>
        <w:jc w:val="left"/>
      </w:pPr>
      <w:r>
        <w:t xml:space="preserve">Repository of communication and marketing materials and templates: </w:t>
      </w:r>
      <w:hyperlink r:id="rId17" w:history="1">
        <w:r w:rsidRPr="005010F7">
          <w:rPr>
            <w:rStyle w:val="Hyperlink"/>
          </w:rPr>
          <w:t>http://www.egi.eu/news-and-media/publications/</w:t>
        </w:r>
      </w:hyperlink>
      <w:r>
        <w:t xml:space="preserve"> </w:t>
      </w:r>
    </w:p>
    <w:p w14:paraId="0FF6DC52" w14:textId="77777777" w:rsidR="00700E09" w:rsidRDefault="00700E09" w:rsidP="00693C0B">
      <w:pPr>
        <w:numPr>
          <w:ilvl w:val="0"/>
          <w:numId w:val="15"/>
        </w:numPr>
        <w:spacing w:after="60"/>
        <w:ind w:hanging="357"/>
        <w:jc w:val="left"/>
      </w:pPr>
      <w:r>
        <w:t xml:space="preserve">Registry of upcoming events that can be relevant for EGI members to attend and promote EGI (with planned contributions from EGI): </w:t>
      </w:r>
      <w:hyperlink r:id="rId18" w:history="1">
        <w:r w:rsidRPr="005010F7">
          <w:rPr>
            <w:rStyle w:val="Hyperlink"/>
          </w:rPr>
          <w:t>http://wiki.egi.eu/wiki/Research_Conferences</w:t>
        </w:r>
      </w:hyperlink>
      <w:r>
        <w:t xml:space="preserve"> </w:t>
      </w:r>
    </w:p>
    <w:p w14:paraId="0C6EE599" w14:textId="77777777" w:rsidR="00700E09" w:rsidRDefault="00700E09" w:rsidP="00693C0B">
      <w:pPr>
        <w:numPr>
          <w:ilvl w:val="0"/>
          <w:numId w:val="15"/>
        </w:numPr>
        <w:spacing w:after="60"/>
        <w:ind w:hanging="357"/>
        <w:jc w:val="left"/>
      </w:pPr>
      <w:r>
        <w:t xml:space="preserve">To see an up-to-date picture of the support cases that are currently in the Engagement workflow, please go to </w:t>
      </w:r>
      <w:hyperlink r:id="rId19" w:history="1">
        <w:r w:rsidRPr="00E60CF8">
          <w:rPr>
            <w:rStyle w:val="Hyperlink"/>
          </w:rPr>
          <w:t>http://go.egi.eu/technicalsupportcases</w:t>
        </w:r>
      </w:hyperlink>
      <w:r>
        <w:t>. (An RT queue with public access)</w:t>
      </w:r>
    </w:p>
    <w:p w14:paraId="156ACDB7" w14:textId="77777777" w:rsidR="00700E09" w:rsidRDefault="00700E09" w:rsidP="00693C0B">
      <w:pPr>
        <w:numPr>
          <w:ilvl w:val="0"/>
          <w:numId w:val="15"/>
        </w:numPr>
        <w:spacing w:after="60"/>
        <w:ind w:hanging="357"/>
        <w:jc w:val="left"/>
      </w:pPr>
      <w:r>
        <w:t xml:space="preserve">How to capture details of a new engagement case that should be followed up in EGI: </w:t>
      </w:r>
    </w:p>
    <w:p w14:paraId="3D62A29F" w14:textId="77777777" w:rsidR="00700E09" w:rsidRDefault="00700E09" w:rsidP="00693C0B">
      <w:pPr>
        <w:numPr>
          <w:ilvl w:val="1"/>
          <w:numId w:val="15"/>
        </w:numPr>
        <w:spacing w:after="60"/>
        <w:jc w:val="left"/>
      </w:pPr>
      <w:r>
        <w:t xml:space="preserve">Capture the case in the technical-support-cases RT queue, as described in this document: </w:t>
      </w:r>
      <w:hyperlink r:id="rId20" w:history="1">
        <w:r w:rsidRPr="00E60CF8">
          <w:rPr>
            <w:rStyle w:val="Hyperlink"/>
          </w:rPr>
          <w:t>https://documents.egi.eu/document/2478</w:t>
        </w:r>
      </w:hyperlink>
      <w:r>
        <w:t xml:space="preserve"> OR</w:t>
      </w:r>
    </w:p>
    <w:p w14:paraId="0C058FFF" w14:textId="77777777" w:rsidR="00700E09" w:rsidRDefault="00700E09" w:rsidP="00693C0B">
      <w:pPr>
        <w:numPr>
          <w:ilvl w:val="1"/>
          <w:numId w:val="15"/>
        </w:numPr>
        <w:spacing w:after="60"/>
        <w:jc w:val="left"/>
      </w:pPr>
      <w:r>
        <w:t>Report back during the regular (monthly) Engagement board teleconferences  OR</w:t>
      </w:r>
    </w:p>
    <w:p w14:paraId="4C71E222" w14:textId="77777777" w:rsidR="00700E09" w:rsidRDefault="00700E09" w:rsidP="00693C0B">
      <w:pPr>
        <w:numPr>
          <w:ilvl w:val="1"/>
          <w:numId w:val="15"/>
        </w:numPr>
        <w:spacing w:after="60"/>
        <w:jc w:val="left"/>
      </w:pPr>
      <w:r>
        <w:t xml:space="preserve">Send details in email to </w:t>
      </w:r>
      <w:hyperlink r:id="rId21" w:history="1">
        <w:r w:rsidRPr="00F04E61">
          <w:rPr>
            <w:rStyle w:val="Hyperlink"/>
          </w:rPr>
          <w:t>support@egi.eu</w:t>
        </w:r>
      </w:hyperlink>
      <w:r>
        <w:t xml:space="preserve"> </w:t>
      </w:r>
    </w:p>
    <w:p w14:paraId="47FD0A8B" w14:textId="77777777" w:rsidR="00700E09" w:rsidRDefault="00700E09" w:rsidP="00693C0B">
      <w:pPr>
        <w:numPr>
          <w:ilvl w:val="0"/>
          <w:numId w:val="15"/>
        </w:numPr>
        <w:spacing w:after="60"/>
        <w:ind w:hanging="357"/>
        <w:jc w:val="left"/>
      </w:pPr>
      <w:r>
        <w:t>Regular meetings for the Engagement Board:</w:t>
      </w:r>
    </w:p>
    <w:p w14:paraId="518A4851" w14:textId="77777777" w:rsidR="00700E09" w:rsidRDefault="005A6105" w:rsidP="00693C0B">
      <w:pPr>
        <w:numPr>
          <w:ilvl w:val="1"/>
          <w:numId w:val="15"/>
        </w:numPr>
        <w:spacing w:after="60"/>
        <w:jc w:val="left"/>
      </w:pPr>
      <w:hyperlink r:id="rId22" w:history="1">
        <w:r w:rsidR="00700E09" w:rsidRPr="00F04E61">
          <w:rPr>
            <w:rStyle w:val="Hyperlink"/>
          </w:rPr>
          <w:t>https://indico.egi.eu/indico/categoryDisplay.py?categId=36</w:t>
        </w:r>
      </w:hyperlink>
      <w:r w:rsidR="00700E09">
        <w:t xml:space="preserve"> </w:t>
      </w:r>
    </w:p>
    <w:p w14:paraId="410532C1" w14:textId="77777777" w:rsidR="00700E09" w:rsidRDefault="00700E09" w:rsidP="00693C0B">
      <w:pPr>
        <w:numPr>
          <w:ilvl w:val="0"/>
          <w:numId w:val="15"/>
        </w:numPr>
        <w:spacing w:after="60"/>
        <w:ind w:hanging="357"/>
        <w:jc w:val="left"/>
      </w:pPr>
      <w:r>
        <w:t>Email lists:</w:t>
      </w:r>
    </w:p>
    <w:p w14:paraId="7F78DC18" w14:textId="77777777" w:rsidR="00700E09" w:rsidRDefault="00700E09" w:rsidP="00693C0B">
      <w:pPr>
        <w:numPr>
          <w:ilvl w:val="1"/>
          <w:numId w:val="15"/>
        </w:numPr>
        <w:spacing w:after="60"/>
        <w:jc w:val="left"/>
      </w:pPr>
      <w:r>
        <w:t xml:space="preserve">NILs: </w:t>
      </w:r>
      <w:hyperlink r:id="rId23" w:history="1">
        <w:r w:rsidRPr="005010F7">
          <w:rPr>
            <w:rStyle w:val="Hyperlink"/>
          </w:rPr>
          <w:t>ngi-international-liaisons@mailman.egi.eu</w:t>
        </w:r>
      </w:hyperlink>
      <w:r>
        <w:t xml:space="preserve"> </w:t>
      </w:r>
    </w:p>
    <w:p w14:paraId="5AA07795" w14:textId="77777777" w:rsidR="00700E09" w:rsidRDefault="00700E09" w:rsidP="00693C0B">
      <w:pPr>
        <w:numPr>
          <w:ilvl w:val="1"/>
          <w:numId w:val="15"/>
        </w:numPr>
        <w:spacing w:after="60"/>
        <w:jc w:val="left"/>
      </w:pPr>
      <w:r>
        <w:t xml:space="preserve">Champions: </w:t>
      </w:r>
      <w:hyperlink r:id="rId24" w:history="1">
        <w:r w:rsidRPr="005010F7">
          <w:rPr>
            <w:rStyle w:val="Hyperlink"/>
          </w:rPr>
          <w:t>Champions-discuss@mailman.egi.eu</w:t>
        </w:r>
      </w:hyperlink>
    </w:p>
    <w:p w14:paraId="59187A80" w14:textId="77777777" w:rsidR="00700E09" w:rsidRPr="00702086" w:rsidRDefault="00700E09" w:rsidP="00693C0B">
      <w:pPr>
        <w:numPr>
          <w:ilvl w:val="1"/>
          <w:numId w:val="15"/>
        </w:numPr>
        <w:spacing w:after="60"/>
        <w:jc w:val="left"/>
        <w:rPr>
          <w:rStyle w:val="Hyperlink"/>
        </w:rPr>
      </w:pPr>
      <w:r>
        <w:t xml:space="preserve">UCB: </w:t>
      </w:r>
      <w:hyperlink r:id="rId25" w:history="1">
        <w:r w:rsidRPr="005010F7">
          <w:rPr>
            <w:rStyle w:val="Hyperlink"/>
          </w:rPr>
          <w:t>UCB-discuss@mailman.egi.eu</w:t>
        </w:r>
      </w:hyperlink>
    </w:p>
    <w:p w14:paraId="1B206582" w14:textId="77777777" w:rsidR="00700E09" w:rsidRDefault="00700E09" w:rsidP="00693C0B">
      <w:pPr>
        <w:numPr>
          <w:ilvl w:val="1"/>
          <w:numId w:val="15"/>
        </w:numPr>
        <w:spacing w:after="60"/>
        <w:jc w:val="left"/>
      </w:pPr>
      <w:r>
        <w:t xml:space="preserve">Leaders of EGI-Engage Competence Centres: </w:t>
      </w:r>
      <w:hyperlink r:id="rId26" w:history="1">
        <w:r w:rsidRPr="00E60CF8">
          <w:rPr>
            <w:rStyle w:val="Hyperlink"/>
          </w:rPr>
          <w:t>egi-engage-wp6@mailman.egi.eu</w:t>
        </w:r>
      </w:hyperlink>
      <w:r>
        <w:t xml:space="preserve"> </w:t>
      </w:r>
    </w:p>
    <w:p w14:paraId="44E2DA02" w14:textId="77777777" w:rsidR="00700E09" w:rsidRDefault="00700E09" w:rsidP="00693C0B">
      <w:pPr>
        <w:numPr>
          <w:ilvl w:val="0"/>
          <w:numId w:val="15"/>
        </w:numPr>
        <w:spacing w:after="60"/>
        <w:ind w:hanging="357"/>
        <w:jc w:val="left"/>
      </w:pPr>
      <w:r>
        <w:t xml:space="preserve">NIL contact table: </w:t>
      </w:r>
      <w:hyperlink r:id="rId27" w:history="1">
        <w:r>
          <w:rPr>
            <w:rStyle w:val="Hyperlink"/>
          </w:rPr>
          <w:t>http://www.egi.eu/community/ngis/NILs.html</w:t>
        </w:r>
      </w:hyperlink>
    </w:p>
    <w:p w14:paraId="4DD257E4" w14:textId="77777777" w:rsidR="00700E09" w:rsidRDefault="00700E09" w:rsidP="00693C0B">
      <w:pPr>
        <w:numPr>
          <w:ilvl w:val="0"/>
          <w:numId w:val="15"/>
        </w:numPr>
        <w:spacing w:after="60"/>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w:t>
      </w:r>
    </w:p>
    <w:p w14:paraId="1982A584" w14:textId="77777777" w:rsidR="00700E09" w:rsidRDefault="00700E09" w:rsidP="00693C0B">
      <w:pPr>
        <w:numPr>
          <w:ilvl w:val="1"/>
          <w:numId w:val="15"/>
        </w:numPr>
        <w:spacing w:after="60"/>
        <w:jc w:val="left"/>
      </w:pPr>
      <w:r>
        <w:t xml:space="preserve">Capture the requirements in the ticket that represents the support case: </w:t>
      </w:r>
      <w:hyperlink r:id="rId28" w:history="1">
        <w:r w:rsidRPr="00E60CF8">
          <w:rPr>
            <w:rStyle w:val="Hyperlink"/>
          </w:rPr>
          <w:t>http://go.egi.eu/technicalsupportcases</w:t>
        </w:r>
      </w:hyperlink>
    </w:p>
    <w:p w14:paraId="44146AB5" w14:textId="77777777" w:rsidR="00700E09" w:rsidRDefault="00700E09" w:rsidP="00693C0B">
      <w:pPr>
        <w:numPr>
          <w:ilvl w:val="1"/>
          <w:numId w:val="15"/>
        </w:numPr>
        <w:spacing w:after="60"/>
        <w:jc w:val="left"/>
      </w:pPr>
      <w:r>
        <w:t xml:space="preserve">If no ticket exists for the case (i.e. community/project), then register it. For further information please refer to </w:t>
      </w:r>
      <w:hyperlink r:id="rId29" w:history="1">
        <w:r w:rsidRPr="00E60CF8">
          <w:rPr>
            <w:rStyle w:val="Hyperlink"/>
          </w:rPr>
          <w:t>https://documents.egi.eu/document/2478</w:t>
        </w:r>
      </w:hyperlink>
      <w:r>
        <w:t xml:space="preserve">. </w:t>
      </w:r>
    </w:p>
    <w:p w14:paraId="5E4E6C9B" w14:textId="77777777" w:rsidR="00700E09" w:rsidRDefault="00700E09" w:rsidP="00693C0B">
      <w:pPr>
        <w:numPr>
          <w:ilvl w:val="0"/>
          <w:numId w:val="15"/>
        </w:numPr>
        <w:spacing w:after="60"/>
        <w:ind w:hanging="357"/>
        <w:jc w:val="left"/>
      </w:pPr>
      <w:r>
        <w:t>Templates for Virtual Team projects:</w:t>
      </w:r>
    </w:p>
    <w:p w14:paraId="01A961C3" w14:textId="77777777" w:rsidR="00700E09" w:rsidRDefault="00700E09" w:rsidP="00693C0B">
      <w:pPr>
        <w:numPr>
          <w:ilvl w:val="1"/>
          <w:numId w:val="15"/>
        </w:numPr>
        <w:spacing w:after="60"/>
        <w:jc w:val="left"/>
      </w:pPr>
      <w:r>
        <w:t xml:space="preserve">Description of Virtual Teams: </w:t>
      </w:r>
      <w:hyperlink r:id="rId30" w:history="1">
        <w:r w:rsidRPr="00E60CF8">
          <w:rPr>
            <w:rStyle w:val="Hyperlink"/>
          </w:rPr>
          <w:t>https://wiki.egi.eu/wiki/Virtual_teams</w:t>
        </w:r>
      </w:hyperlink>
    </w:p>
    <w:p w14:paraId="5A181515" w14:textId="77777777" w:rsidR="00700E09" w:rsidRDefault="00700E09" w:rsidP="00693C0B">
      <w:pPr>
        <w:numPr>
          <w:ilvl w:val="1"/>
          <w:numId w:val="15"/>
        </w:numPr>
        <w:spacing w:after="60"/>
        <w:jc w:val="left"/>
      </w:pPr>
      <w:r>
        <w:t xml:space="preserve">Project initiation document template, and project final report template: </w:t>
      </w:r>
      <w:hyperlink r:id="rId31" w:history="1">
        <w:r w:rsidRPr="00D15B54">
          <w:rPr>
            <w:rStyle w:val="Hyperlink"/>
          </w:rPr>
          <w:t>https://documents.egi.eu/document/1991</w:t>
        </w:r>
      </w:hyperlink>
    </w:p>
    <w:p w14:paraId="68EDBD04" w14:textId="77777777" w:rsidR="00700E09" w:rsidRPr="008525A1" w:rsidRDefault="00700E09" w:rsidP="00693C0B">
      <w:pPr>
        <w:numPr>
          <w:ilvl w:val="1"/>
          <w:numId w:val="15"/>
        </w:numPr>
        <w:spacing w:after="60"/>
        <w:jc w:val="left"/>
      </w:pPr>
      <w:r>
        <w:t xml:space="preserve">VT project wiki page template: </w:t>
      </w:r>
      <w:hyperlink r:id="rId32" w:history="1">
        <w:r>
          <w:rPr>
            <w:rStyle w:val="Hyperlink"/>
          </w:rPr>
          <w:t>https://wiki.egi.eu/wiki/VT_Template_Wiki_page</w:t>
        </w:r>
      </w:hyperlink>
      <w:bookmarkStart w:id="65" w:name="_Toc377735032"/>
    </w:p>
    <w:p w14:paraId="03792776" w14:textId="77777777" w:rsidR="00700E09" w:rsidRDefault="00700E09" w:rsidP="00700E09">
      <w:pPr>
        <w:spacing w:after="0"/>
        <w:jc w:val="left"/>
        <w:rPr>
          <w:b/>
          <w:bCs/>
          <w:color w:val="4F81BD"/>
          <w:kern w:val="32"/>
          <w:sz w:val="32"/>
          <w:szCs w:val="32"/>
        </w:rPr>
      </w:pPr>
      <w:r>
        <w:br w:type="page"/>
      </w:r>
    </w:p>
    <w:p w14:paraId="59EB87A6" w14:textId="77777777" w:rsidR="00700E09" w:rsidRDefault="00700E09" w:rsidP="00700E09">
      <w:pPr>
        <w:pStyle w:val="Heading2"/>
      </w:pPr>
      <w:bookmarkStart w:id="66" w:name="_Toc419366889"/>
      <w:bookmarkStart w:id="67" w:name="_Toc420021748"/>
      <w:bookmarkStart w:id="68" w:name="_Toc420509733"/>
      <w:r>
        <w:lastRenderedPageBreak/>
        <w:t>Plans for the next period (June 2015 - April 2016)</w:t>
      </w:r>
      <w:bookmarkEnd w:id="66"/>
      <w:bookmarkEnd w:id="67"/>
      <w:bookmarkEnd w:id="68"/>
    </w:p>
    <w:p w14:paraId="3BBFC478" w14:textId="77777777" w:rsidR="00700E09" w:rsidRPr="00A97347" w:rsidRDefault="00700E09" w:rsidP="00012401">
      <w:pPr>
        <w:pStyle w:val="Heading3"/>
      </w:pPr>
      <w:bookmarkStart w:id="69" w:name="_Toc419366890"/>
      <w:bookmarkStart w:id="70" w:name="_Toc420021749"/>
      <w:bookmarkStart w:id="71" w:name="_Toc420509734"/>
      <w:bookmarkStart w:id="72" w:name="_Toc377735037"/>
      <w:bookmarkEnd w:id="65"/>
      <w:r w:rsidRPr="00A97347">
        <w:t>NGI priorities</w:t>
      </w:r>
      <w:bookmarkEnd w:id="69"/>
      <w:bookmarkEnd w:id="70"/>
      <w:bookmarkEnd w:id="71"/>
    </w:p>
    <w:p w14:paraId="46E10F47" w14:textId="77777777" w:rsidR="00700E09" w:rsidRDefault="00700E09" w:rsidP="00700E09">
      <w:r w:rsidRPr="00A97347">
        <w:t xml:space="preserve">An email survey has been circulated to the NGI International Liaisons of the current NGIs of EGI to assess their priorities in engaging with and supporting specific scientific communities and disciplines. The </w:t>
      </w:r>
      <w:r>
        <w:t xml:space="preserve">key </w:t>
      </w:r>
      <w:r w:rsidRPr="00A97347">
        <w:t>elements of the received responses are summarised in the table below</w:t>
      </w:r>
      <w:r>
        <w:t xml:space="preserve"> (Alphabetically ordered by NGI country code)</w:t>
      </w:r>
      <w:r w:rsidRPr="00A97347">
        <w:t>.</w:t>
      </w:r>
    </w:p>
    <w:p w14:paraId="4313EEE9" w14:textId="77777777" w:rsidR="00700E09" w:rsidRPr="00A97347" w:rsidRDefault="00700E09" w:rsidP="00700E09">
      <w:r>
        <w:t xml:space="preserve">Note that information about national roadmaps for research infrastructures is also available at </w:t>
      </w:r>
      <w:hyperlink r:id="rId33" w:history="1">
        <w:r w:rsidRPr="00E60CF8">
          <w:rPr>
            <w:rStyle w:val="Hyperlink"/>
          </w:rPr>
          <w:t>http://ec.europa.eu/research/infrastructures/index_en.cfm?pg=esfri-national-roadmaps</w:t>
        </w:r>
      </w:hyperlink>
      <w:r>
        <w:t xml:space="preserve">, and some NGIs reported different (more up to date, or more historical) information about national roadmaps. </w:t>
      </w:r>
    </w:p>
    <w:p w14:paraId="6EC12B7F" w14:textId="77777777" w:rsidR="00700E09" w:rsidRPr="00A97347" w:rsidRDefault="00700E09" w:rsidP="00700E09"/>
    <w:tbl>
      <w:tblPr>
        <w:tblStyle w:val="TableGrid"/>
        <w:tblW w:w="0" w:type="auto"/>
        <w:tblLayout w:type="fixed"/>
        <w:tblLook w:val="04A0" w:firstRow="1" w:lastRow="0" w:firstColumn="1" w:lastColumn="0" w:noHBand="0" w:noVBand="1"/>
      </w:tblPr>
      <w:tblGrid>
        <w:gridCol w:w="675"/>
        <w:gridCol w:w="2977"/>
        <w:gridCol w:w="3488"/>
        <w:gridCol w:w="2140"/>
      </w:tblGrid>
      <w:tr w:rsidR="00700E09" w:rsidRPr="003B0D0E" w14:paraId="002E84EC" w14:textId="77777777" w:rsidTr="004B5D75">
        <w:tc>
          <w:tcPr>
            <w:tcW w:w="675" w:type="dxa"/>
            <w:shd w:val="clear" w:color="auto" w:fill="C6D9F1" w:themeFill="text2" w:themeFillTint="33"/>
          </w:tcPr>
          <w:p w14:paraId="03AE9297" w14:textId="77777777" w:rsidR="00700E09" w:rsidRPr="003B0D0E" w:rsidRDefault="00700E09" w:rsidP="0091279B">
            <w:pPr>
              <w:jc w:val="center"/>
            </w:pPr>
            <w:r w:rsidRPr="003B0D0E">
              <w:t>NGI</w:t>
            </w:r>
          </w:p>
        </w:tc>
        <w:tc>
          <w:tcPr>
            <w:tcW w:w="2977" w:type="dxa"/>
            <w:shd w:val="clear" w:color="auto" w:fill="C6D9F1" w:themeFill="text2" w:themeFillTint="33"/>
          </w:tcPr>
          <w:p w14:paraId="5B3A4A40" w14:textId="77777777" w:rsidR="00700E09" w:rsidRPr="003B0D0E" w:rsidRDefault="00700E09" w:rsidP="004B5D75">
            <w:pPr>
              <w:jc w:val="left"/>
            </w:pPr>
            <w:r w:rsidRPr="003B0D0E">
              <w:t>Status of  national roadmap</w:t>
            </w:r>
            <w:r>
              <w:t>s</w:t>
            </w:r>
          </w:p>
        </w:tc>
        <w:tc>
          <w:tcPr>
            <w:tcW w:w="3488" w:type="dxa"/>
            <w:shd w:val="clear" w:color="auto" w:fill="C6D9F1" w:themeFill="text2" w:themeFillTint="33"/>
          </w:tcPr>
          <w:p w14:paraId="663F5735" w14:textId="77777777" w:rsidR="00700E09" w:rsidRPr="003B0D0E" w:rsidRDefault="00700E09" w:rsidP="004B5D75">
            <w:pPr>
              <w:jc w:val="left"/>
            </w:pPr>
            <w:r w:rsidRPr="003B0D0E">
              <w:t>Priorities</w:t>
            </w:r>
          </w:p>
        </w:tc>
        <w:tc>
          <w:tcPr>
            <w:tcW w:w="2140" w:type="dxa"/>
            <w:shd w:val="clear" w:color="auto" w:fill="C6D9F1" w:themeFill="text2" w:themeFillTint="33"/>
          </w:tcPr>
          <w:p w14:paraId="270183EB" w14:textId="77777777" w:rsidR="00700E09" w:rsidRPr="003B0D0E" w:rsidRDefault="00700E09" w:rsidP="004B5D75">
            <w:pPr>
              <w:jc w:val="left"/>
            </w:pPr>
            <w:r w:rsidRPr="003B0D0E">
              <w:t>Next activity</w:t>
            </w:r>
            <w:r>
              <w:t xml:space="preserve"> / possibility</w:t>
            </w:r>
            <w:r w:rsidRPr="003B0D0E">
              <w:t xml:space="preserve"> in EGI</w:t>
            </w:r>
          </w:p>
        </w:tc>
      </w:tr>
      <w:tr w:rsidR="00700E09" w:rsidRPr="003B0D0E" w14:paraId="25CDCD07" w14:textId="77777777" w:rsidTr="004B5D75">
        <w:tc>
          <w:tcPr>
            <w:tcW w:w="675" w:type="dxa"/>
          </w:tcPr>
          <w:p w14:paraId="13AE0E34" w14:textId="77777777" w:rsidR="00700E09" w:rsidRPr="003B0D0E" w:rsidRDefault="00700E09" w:rsidP="0091279B">
            <w:r>
              <w:t>BG</w:t>
            </w:r>
          </w:p>
        </w:tc>
        <w:tc>
          <w:tcPr>
            <w:tcW w:w="2977" w:type="dxa"/>
          </w:tcPr>
          <w:p w14:paraId="1763AAC6" w14:textId="77777777" w:rsidR="00700E09" w:rsidRDefault="00700E09" w:rsidP="004B5D75">
            <w:pPr>
              <w:jc w:val="left"/>
            </w:pPr>
            <w:r>
              <w:t>There is a roadmap that describes  9 RIs:</w:t>
            </w:r>
          </w:p>
          <w:p w14:paraId="659B3384" w14:textId="77777777" w:rsidR="00700E09" w:rsidRPr="003B0D0E" w:rsidRDefault="005A6105" w:rsidP="004B5D75">
            <w:pPr>
              <w:jc w:val="left"/>
            </w:pPr>
            <w:hyperlink r:id="rId34" w:history="1">
              <w:r w:rsidR="00700E09" w:rsidRPr="005E3201">
                <w:rPr>
                  <w:rStyle w:val="Hyperlink"/>
                </w:rPr>
                <w:t>http://www.mon.bg/?go=page&amp;pageId=4&amp;subpageId=53</w:t>
              </w:r>
            </w:hyperlink>
            <w:r w:rsidR="00700E09">
              <w:t xml:space="preserve"> </w:t>
            </w:r>
          </w:p>
        </w:tc>
        <w:tc>
          <w:tcPr>
            <w:tcW w:w="3488" w:type="dxa"/>
          </w:tcPr>
          <w:p w14:paraId="0E144D31" w14:textId="77777777" w:rsidR="00700E09" w:rsidRDefault="00700E09" w:rsidP="004B5D75">
            <w:pPr>
              <w:pStyle w:val="ListParagraph"/>
              <w:numPr>
                <w:ilvl w:val="0"/>
                <w:numId w:val="19"/>
              </w:numPr>
              <w:suppressAutoHyphens/>
              <w:spacing w:before="40" w:after="40"/>
              <w:ind w:left="317" w:hanging="283"/>
              <w:jc w:val="left"/>
            </w:pPr>
            <w:r>
              <w:t>C</w:t>
            </w:r>
            <w:r w:rsidRPr="00625865">
              <w:t>omputational physics (fluid dyn</w:t>
            </w:r>
            <w:r>
              <w:t>amics, semiconductor modelling)</w:t>
            </w:r>
          </w:p>
          <w:p w14:paraId="3BE20E9E" w14:textId="77777777" w:rsidR="00700E09" w:rsidRDefault="00700E09" w:rsidP="004B5D75">
            <w:pPr>
              <w:pStyle w:val="ListParagraph"/>
              <w:numPr>
                <w:ilvl w:val="0"/>
                <w:numId w:val="19"/>
              </w:numPr>
              <w:suppressAutoHyphens/>
              <w:spacing w:before="40" w:after="40"/>
              <w:ind w:left="317" w:hanging="283"/>
              <w:jc w:val="left"/>
            </w:pPr>
            <w:r>
              <w:t>Astrophysics (VOs)</w:t>
            </w:r>
          </w:p>
          <w:p w14:paraId="6A57979E" w14:textId="77777777" w:rsidR="00700E09" w:rsidRDefault="00700E09" w:rsidP="004B5D75">
            <w:pPr>
              <w:pStyle w:val="ListParagraph"/>
              <w:numPr>
                <w:ilvl w:val="0"/>
                <w:numId w:val="19"/>
              </w:numPr>
              <w:suppressAutoHyphens/>
              <w:spacing w:before="40" w:after="40"/>
              <w:ind w:left="317" w:hanging="283"/>
              <w:jc w:val="left"/>
            </w:pPr>
            <w:r>
              <w:t>CLARIN and DARIAH (</w:t>
            </w:r>
            <w:r w:rsidRPr="00625865">
              <w:t>BG-</w:t>
            </w:r>
            <w:proofErr w:type="spellStart"/>
            <w:r w:rsidRPr="00625865">
              <w:t>CLaDa</w:t>
            </w:r>
            <w:proofErr w:type="spellEnd"/>
            <w:r>
              <w:t>)</w:t>
            </w:r>
          </w:p>
          <w:p w14:paraId="3D606888" w14:textId="77777777" w:rsidR="00700E09" w:rsidRDefault="00700E09" w:rsidP="004B5D75">
            <w:pPr>
              <w:pStyle w:val="ListParagraph"/>
              <w:numPr>
                <w:ilvl w:val="0"/>
                <w:numId w:val="19"/>
              </w:numPr>
              <w:suppressAutoHyphens/>
              <w:spacing w:before="40" w:after="40"/>
              <w:ind w:left="317" w:hanging="283"/>
              <w:jc w:val="left"/>
            </w:pPr>
            <w:r>
              <w:t>BG-BBMRI (focus on HPC)</w:t>
            </w:r>
          </w:p>
          <w:p w14:paraId="369704F8" w14:textId="77777777" w:rsidR="00700E09" w:rsidRDefault="00700E09" w:rsidP="004B5D75">
            <w:pPr>
              <w:pStyle w:val="ListParagraph"/>
              <w:numPr>
                <w:ilvl w:val="0"/>
                <w:numId w:val="19"/>
              </w:numPr>
              <w:suppressAutoHyphens/>
              <w:spacing w:before="40" w:after="40"/>
              <w:ind w:left="317" w:hanging="283"/>
              <w:jc w:val="left"/>
            </w:pPr>
            <w:r>
              <w:t xml:space="preserve">Environmental sciences (Climate change, </w:t>
            </w:r>
            <w:proofErr w:type="spellStart"/>
            <w:r>
              <w:t>Env</w:t>
            </w:r>
            <w:proofErr w:type="spellEnd"/>
            <w:r>
              <w:t>. Protection)</w:t>
            </w:r>
          </w:p>
          <w:p w14:paraId="5AA67695" w14:textId="77777777" w:rsidR="00700E09" w:rsidRDefault="00700E09" w:rsidP="004B5D75">
            <w:pPr>
              <w:pStyle w:val="ListParagraph"/>
              <w:numPr>
                <w:ilvl w:val="0"/>
                <w:numId w:val="19"/>
              </w:numPr>
              <w:suppressAutoHyphens/>
              <w:spacing w:before="40" w:after="40"/>
              <w:ind w:left="317" w:hanging="283"/>
              <w:jc w:val="left"/>
            </w:pPr>
            <w:r>
              <w:t>Marine community</w:t>
            </w:r>
          </w:p>
          <w:p w14:paraId="3F201FD3" w14:textId="77777777" w:rsidR="00700E09" w:rsidRPr="003B0D0E" w:rsidRDefault="00700E09" w:rsidP="004B5D75">
            <w:pPr>
              <w:pStyle w:val="ListParagraph"/>
              <w:numPr>
                <w:ilvl w:val="0"/>
                <w:numId w:val="19"/>
              </w:numPr>
              <w:suppressAutoHyphens/>
              <w:spacing w:before="40" w:after="40"/>
              <w:ind w:left="317" w:hanging="283"/>
              <w:jc w:val="left"/>
            </w:pPr>
            <w:r>
              <w:t>Integration of new HPC cluster (</w:t>
            </w:r>
            <w:r w:rsidRPr="009B4B39">
              <w:t>Xeon Phi cards</w:t>
            </w:r>
            <w:r>
              <w:t xml:space="preserve"> and CPUs)</w:t>
            </w:r>
          </w:p>
        </w:tc>
        <w:tc>
          <w:tcPr>
            <w:tcW w:w="2140" w:type="dxa"/>
          </w:tcPr>
          <w:p w14:paraId="4E71B87E" w14:textId="77777777" w:rsidR="00700E09" w:rsidRDefault="00700E09" w:rsidP="004B5D75">
            <w:pPr>
              <w:pStyle w:val="ListParagraph"/>
              <w:numPr>
                <w:ilvl w:val="0"/>
                <w:numId w:val="19"/>
              </w:numPr>
              <w:suppressAutoHyphens/>
              <w:spacing w:before="40" w:after="40"/>
              <w:ind w:left="231" w:hanging="231"/>
              <w:jc w:val="left"/>
            </w:pPr>
            <w:r>
              <w:t>Join DARIAH CC and BBMRI CC activities</w:t>
            </w:r>
          </w:p>
          <w:p w14:paraId="7BBFA79D" w14:textId="77777777" w:rsidR="00700E09" w:rsidRDefault="00700E09" w:rsidP="004B5D75">
            <w:pPr>
              <w:pStyle w:val="ListParagraph"/>
              <w:numPr>
                <w:ilvl w:val="0"/>
                <w:numId w:val="19"/>
              </w:numPr>
              <w:suppressAutoHyphens/>
              <w:spacing w:before="40" w:after="40"/>
              <w:ind w:left="231" w:hanging="231"/>
              <w:jc w:val="left"/>
            </w:pPr>
            <w:r>
              <w:t>Join federated open data for marine use case activity of EGI-Engage (JRA2.1)</w:t>
            </w:r>
          </w:p>
          <w:p w14:paraId="028E3D2E" w14:textId="77777777" w:rsidR="00700E09" w:rsidRPr="003B0D0E" w:rsidRDefault="00700E09" w:rsidP="004B5D75">
            <w:pPr>
              <w:pStyle w:val="ListParagraph"/>
              <w:numPr>
                <w:ilvl w:val="0"/>
                <w:numId w:val="19"/>
              </w:numPr>
              <w:suppressAutoHyphens/>
              <w:spacing w:before="40" w:after="40"/>
              <w:ind w:left="231" w:hanging="231"/>
              <w:jc w:val="left"/>
            </w:pPr>
            <w:r>
              <w:t>Join GPGPU integration activity of EGI-Engage (JRA2.4)</w:t>
            </w:r>
          </w:p>
        </w:tc>
      </w:tr>
      <w:tr w:rsidR="00700E09" w:rsidRPr="003B0D0E" w14:paraId="1182C49F" w14:textId="77777777" w:rsidTr="004B5D75">
        <w:tc>
          <w:tcPr>
            <w:tcW w:w="675" w:type="dxa"/>
          </w:tcPr>
          <w:p w14:paraId="633F4BAD" w14:textId="77777777" w:rsidR="00700E09" w:rsidRPr="003B0D0E" w:rsidRDefault="00700E09" w:rsidP="0091279B">
            <w:r w:rsidRPr="003B0D0E">
              <w:t>CH</w:t>
            </w:r>
          </w:p>
        </w:tc>
        <w:tc>
          <w:tcPr>
            <w:tcW w:w="2977" w:type="dxa"/>
          </w:tcPr>
          <w:p w14:paraId="0E471D4B" w14:textId="77777777" w:rsidR="00700E09" w:rsidRPr="003B0D0E" w:rsidRDefault="00700E09" w:rsidP="004B5D75">
            <w:pPr>
              <w:jc w:val="left"/>
            </w:pPr>
            <w:r w:rsidRPr="003B0D0E">
              <w:t xml:space="preserve">Switzerland has a roadmap, and the NGI is indirectly part of that roadmap as some of our activities are funded. </w:t>
            </w:r>
          </w:p>
        </w:tc>
        <w:tc>
          <w:tcPr>
            <w:tcW w:w="3488" w:type="dxa"/>
          </w:tcPr>
          <w:p w14:paraId="593B79DF" w14:textId="77777777" w:rsidR="00700E09" w:rsidRPr="003B0D0E" w:rsidRDefault="00700E09" w:rsidP="004B5D75">
            <w:pPr>
              <w:pStyle w:val="ListParagraph"/>
              <w:numPr>
                <w:ilvl w:val="0"/>
                <w:numId w:val="19"/>
              </w:numPr>
              <w:suppressAutoHyphens/>
              <w:spacing w:before="40" w:after="40"/>
              <w:ind w:left="308" w:hanging="284"/>
              <w:jc w:val="left"/>
            </w:pPr>
            <w:r w:rsidRPr="003B0D0E">
              <w:t>To play a more active role as the "</w:t>
            </w:r>
            <w:proofErr w:type="spellStart"/>
            <w:r w:rsidRPr="003B0D0E">
              <w:t>eScience</w:t>
            </w:r>
            <w:proofErr w:type="spellEnd"/>
            <w:r w:rsidRPr="003B0D0E">
              <w:t xml:space="preserve"> Support Team" to offer the human component of </w:t>
            </w:r>
            <w:proofErr w:type="spellStart"/>
            <w:r w:rsidRPr="003B0D0E">
              <w:t>eScience</w:t>
            </w:r>
            <w:proofErr w:type="spellEnd"/>
            <w:r w:rsidRPr="003B0D0E">
              <w:t>/</w:t>
            </w:r>
            <w:proofErr w:type="spellStart"/>
            <w:r w:rsidRPr="003B0D0E">
              <w:t>eInfrastructure</w:t>
            </w:r>
            <w:proofErr w:type="spellEnd"/>
            <w:r w:rsidRPr="003B0D0E">
              <w:t xml:space="preserve"> support.</w:t>
            </w:r>
          </w:p>
          <w:p w14:paraId="59BF3F9E" w14:textId="77777777" w:rsidR="00700E09" w:rsidRPr="003B0D0E" w:rsidRDefault="00700E09" w:rsidP="004B5D75">
            <w:pPr>
              <w:pStyle w:val="ListParagraph"/>
              <w:numPr>
                <w:ilvl w:val="0"/>
                <w:numId w:val="19"/>
              </w:numPr>
              <w:suppressAutoHyphens/>
              <w:spacing w:before="40" w:after="40"/>
              <w:ind w:left="308" w:hanging="284"/>
              <w:jc w:val="left"/>
            </w:pPr>
            <w:r w:rsidRPr="003B0D0E">
              <w:t>ELIXIR and ATLAS</w:t>
            </w:r>
          </w:p>
        </w:tc>
        <w:tc>
          <w:tcPr>
            <w:tcW w:w="2140" w:type="dxa"/>
          </w:tcPr>
          <w:p w14:paraId="18F887E9" w14:textId="77777777" w:rsidR="00700E09" w:rsidRPr="003B0D0E" w:rsidRDefault="00700E09" w:rsidP="004B5D75">
            <w:pPr>
              <w:jc w:val="left"/>
            </w:pPr>
          </w:p>
        </w:tc>
      </w:tr>
      <w:tr w:rsidR="00700E09" w:rsidRPr="003B0D0E" w14:paraId="52DC6EF6" w14:textId="77777777" w:rsidTr="004B5D75">
        <w:tc>
          <w:tcPr>
            <w:tcW w:w="675" w:type="dxa"/>
          </w:tcPr>
          <w:p w14:paraId="60BDCC78" w14:textId="77777777" w:rsidR="00700E09" w:rsidRPr="003B0D0E" w:rsidRDefault="00700E09" w:rsidP="0091279B">
            <w:r>
              <w:t>CZ</w:t>
            </w:r>
          </w:p>
        </w:tc>
        <w:tc>
          <w:tcPr>
            <w:tcW w:w="2977" w:type="dxa"/>
          </w:tcPr>
          <w:p w14:paraId="6C5A0716" w14:textId="77777777" w:rsidR="00700E09" w:rsidRPr="003B0D0E" w:rsidRDefault="00700E09" w:rsidP="004B5D75">
            <w:pPr>
              <w:jc w:val="left"/>
            </w:pPr>
            <w:r>
              <w:t>There is a national roadmap (</w:t>
            </w:r>
            <w:hyperlink r:id="rId35" w:history="1">
              <w:r w:rsidRPr="005E3201">
                <w:rPr>
                  <w:rStyle w:val="Hyperlink"/>
                </w:rPr>
                <w:t>http://www.msmt.cz/file/26526/download</w:t>
              </w:r>
            </w:hyperlink>
            <w:r>
              <w:t>), and its new version is currently finalized, as a result of the international evaluation of the national infrastructures. CESNET and the largest computing centre in the Czech NGI (CERIT-SC) are included in the roadmap.</w:t>
            </w:r>
          </w:p>
        </w:tc>
        <w:tc>
          <w:tcPr>
            <w:tcW w:w="3488" w:type="dxa"/>
          </w:tcPr>
          <w:p w14:paraId="54CEBB9F" w14:textId="77777777" w:rsidR="00700E09" w:rsidRDefault="00700E09" w:rsidP="004B5D75">
            <w:pPr>
              <w:pStyle w:val="ListParagraph"/>
              <w:numPr>
                <w:ilvl w:val="0"/>
                <w:numId w:val="19"/>
              </w:numPr>
              <w:suppressAutoHyphens/>
              <w:spacing w:before="40" w:after="40"/>
              <w:ind w:left="308" w:hanging="284"/>
              <w:jc w:val="left"/>
            </w:pPr>
            <w:r>
              <w:t xml:space="preserve">No change since 2014: BBMRI, CTA, ELI, ELIXIR, </w:t>
            </w:r>
            <w:proofErr w:type="spellStart"/>
            <w:r>
              <w:t>EuroBioImaging</w:t>
            </w:r>
            <w:proofErr w:type="spellEnd"/>
            <w:r>
              <w:t>, Instruct, ICOS. (With direct participation in ELIXIR)</w:t>
            </w:r>
          </w:p>
          <w:p w14:paraId="1A009A81" w14:textId="77777777" w:rsidR="00700E09" w:rsidRDefault="00700E09" w:rsidP="004B5D75">
            <w:pPr>
              <w:pStyle w:val="ListParagraph"/>
              <w:numPr>
                <w:ilvl w:val="0"/>
                <w:numId w:val="19"/>
              </w:numPr>
              <w:suppressAutoHyphens/>
              <w:spacing w:before="40" w:after="40"/>
              <w:ind w:left="308" w:hanging="284"/>
              <w:jc w:val="left"/>
            </w:pPr>
            <w:r>
              <w:t xml:space="preserve">Early engagement with LINDAT/CLARIN. </w:t>
            </w:r>
          </w:p>
          <w:p w14:paraId="2434153E" w14:textId="77777777" w:rsidR="00700E09" w:rsidRDefault="00700E09" w:rsidP="004B5D75">
            <w:pPr>
              <w:pStyle w:val="ListParagraph"/>
              <w:numPr>
                <w:ilvl w:val="0"/>
                <w:numId w:val="19"/>
              </w:numPr>
              <w:suppressAutoHyphens/>
              <w:spacing w:before="40" w:after="40"/>
              <w:ind w:left="308" w:hanging="284"/>
              <w:jc w:val="left"/>
            </w:pPr>
            <w:r>
              <w:t>Supporting NGI users participating in HBP.</w:t>
            </w:r>
          </w:p>
          <w:p w14:paraId="7D1F9ED9" w14:textId="77777777" w:rsidR="00700E09" w:rsidRDefault="00700E09" w:rsidP="004B5D75">
            <w:pPr>
              <w:pStyle w:val="ListParagraph"/>
              <w:numPr>
                <w:ilvl w:val="0"/>
                <w:numId w:val="19"/>
              </w:numPr>
              <w:suppressAutoHyphens/>
              <w:spacing w:before="40" w:after="40"/>
              <w:ind w:left="308" w:hanging="284"/>
              <w:jc w:val="left"/>
            </w:pPr>
            <w:r>
              <w:t>In contact with ELI.</w:t>
            </w:r>
          </w:p>
          <w:p w14:paraId="411DD4EE" w14:textId="77777777" w:rsidR="00700E09" w:rsidRPr="003B0D0E" w:rsidRDefault="00700E09" w:rsidP="004B5D75">
            <w:pPr>
              <w:pStyle w:val="ListParagraph"/>
              <w:ind w:left="308"/>
              <w:jc w:val="left"/>
            </w:pPr>
          </w:p>
        </w:tc>
        <w:tc>
          <w:tcPr>
            <w:tcW w:w="2140" w:type="dxa"/>
          </w:tcPr>
          <w:p w14:paraId="307E9018" w14:textId="77777777" w:rsidR="00700E09" w:rsidRDefault="00700E09" w:rsidP="004B5D75">
            <w:pPr>
              <w:jc w:val="left"/>
            </w:pPr>
            <w:r>
              <w:t xml:space="preserve">Connect to ELIXR and BBMRI CC; ELITRANS project; HBP collaboration; </w:t>
            </w:r>
          </w:p>
          <w:p w14:paraId="026AB633" w14:textId="77777777" w:rsidR="00700E09" w:rsidRPr="003B0D0E" w:rsidRDefault="00700E09" w:rsidP="004B5D75">
            <w:pPr>
              <w:jc w:val="left"/>
            </w:pPr>
          </w:p>
        </w:tc>
      </w:tr>
      <w:tr w:rsidR="00700E09" w:rsidRPr="003B0D0E" w14:paraId="24E0562E" w14:textId="77777777" w:rsidTr="004B5D75">
        <w:tc>
          <w:tcPr>
            <w:tcW w:w="675" w:type="dxa"/>
          </w:tcPr>
          <w:p w14:paraId="6D99A231" w14:textId="77777777" w:rsidR="00700E09" w:rsidRPr="003B0D0E" w:rsidRDefault="00700E09" w:rsidP="0091279B">
            <w:r>
              <w:lastRenderedPageBreak/>
              <w:t>ES</w:t>
            </w:r>
          </w:p>
        </w:tc>
        <w:tc>
          <w:tcPr>
            <w:tcW w:w="2977" w:type="dxa"/>
          </w:tcPr>
          <w:p w14:paraId="39F025F1" w14:textId="77777777" w:rsidR="00700E09" w:rsidRPr="003B0D0E" w:rsidRDefault="00700E09" w:rsidP="004B5D75">
            <w:pPr>
              <w:jc w:val="left"/>
            </w:pPr>
            <w:r>
              <w:t xml:space="preserve">There was a roadmap about the participation of Spanish nodes in ESFRIs, however funding got very limited to this in recent years. </w:t>
            </w:r>
          </w:p>
        </w:tc>
        <w:tc>
          <w:tcPr>
            <w:tcW w:w="3488" w:type="dxa"/>
          </w:tcPr>
          <w:p w14:paraId="4CEC5702" w14:textId="77777777" w:rsidR="00700E09" w:rsidRDefault="00700E09" w:rsidP="004B5D75">
            <w:pPr>
              <w:pStyle w:val="ListParagraph"/>
              <w:numPr>
                <w:ilvl w:val="0"/>
                <w:numId w:val="20"/>
              </w:numPr>
              <w:suppressAutoHyphens/>
              <w:spacing w:before="40" w:after="40"/>
              <w:ind w:left="308" w:hanging="284"/>
              <w:jc w:val="left"/>
            </w:pPr>
            <w:proofErr w:type="spellStart"/>
            <w:r>
              <w:t>LifeWatch</w:t>
            </w:r>
            <w:proofErr w:type="spellEnd"/>
            <w:r>
              <w:t xml:space="preserve"> (already coordinates the respective EGI Comp. Centre). </w:t>
            </w:r>
          </w:p>
          <w:p w14:paraId="21D2B401" w14:textId="77777777" w:rsidR="00700E09" w:rsidRDefault="00700E09" w:rsidP="004B5D75">
            <w:pPr>
              <w:pStyle w:val="ListParagraph"/>
              <w:numPr>
                <w:ilvl w:val="0"/>
                <w:numId w:val="20"/>
              </w:numPr>
              <w:suppressAutoHyphens/>
              <w:spacing w:before="40" w:after="40"/>
              <w:ind w:left="308" w:hanging="284"/>
              <w:jc w:val="left"/>
            </w:pPr>
            <w:r w:rsidRPr="003B0D0E">
              <w:t>DANUBIUS</w:t>
            </w:r>
          </w:p>
          <w:p w14:paraId="2B5060C2" w14:textId="77777777" w:rsidR="00700E09" w:rsidRDefault="00700E09" w:rsidP="004B5D75">
            <w:pPr>
              <w:pStyle w:val="ListParagraph"/>
              <w:numPr>
                <w:ilvl w:val="0"/>
                <w:numId w:val="20"/>
              </w:numPr>
              <w:suppressAutoHyphens/>
              <w:spacing w:before="40" w:after="40"/>
              <w:ind w:left="308" w:hanging="284"/>
              <w:jc w:val="left"/>
            </w:pPr>
            <w:proofErr w:type="spellStart"/>
            <w:r w:rsidRPr="003B0D0E">
              <w:t>eLTER</w:t>
            </w:r>
            <w:proofErr w:type="spellEnd"/>
          </w:p>
          <w:p w14:paraId="459CB683" w14:textId="77777777" w:rsidR="00700E09" w:rsidRDefault="00700E09" w:rsidP="004B5D75">
            <w:pPr>
              <w:pStyle w:val="ListParagraph"/>
              <w:numPr>
                <w:ilvl w:val="0"/>
                <w:numId w:val="20"/>
              </w:numPr>
              <w:suppressAutoHyphens/>
              <w:spacing w:before="40" w:after="40"/>
              <w:ind w:left="308" w:hanging="284"/>
              <w:jc w:val="left"/>
            </w:pPr>
            <w:r w:rsidRPr="003B0D0E">
              <w:t>EMSO</w:t>
            </w:r>
          </w:p>
          <w:p w14:paraId="281296BC" w14:textId="77777777" w:rsidR="00700E09" w:rsidRPr="003B0D0E" w:rsidRDefault="00700E09" w:rsidP="004B5D75">
            <w:pPr>
              <w:pStyle w:val="ListParagraph"/>
              <w:numPr>
                <w:ilvl w:val="0"/>
                <w:numId w:val="20"/>
              </w:numPr>
              <w:suppressAutoHyphens/>
              <w:spacing w:before="40" w:after="40"/>
              <w:ind w:left="308" w:hanging="284"/>
              <w:jc w:val="left"/>
            </w:pPr>
            <w:r>
              <w:t>N</w:t>
            </w:r>
            <w:r w:rsidRPr="003B0D0E">
              <w:t>anoscience</w:t>
            </w:r>
          </w:p>
        </w:tc>
        <w:tc>
          <w:tcPr>
            <w:tcW w:w="2140" w:type="dxa"/>
          </w:tcPr>
          <w:p w14:paraId="6C2D6749" w14:textId="77777777" w:rsidR="00700E09" w:rsidRPr="003B0D0E" w:rsidRDefault="00700E09" w:rsidP="004B5D75">
            <w:pPr>
              <w:pStyle w:val="ListParagraph"/>
              <w:numPr>
                <w:ilvl w:val="0"/>
                <w:numId w:val="20"/>
              </w:numPr>
              <w:suppressAutoHyphens/>
              <w:spacing w:before="40" w:after="40"/>
              <w:ind w:left="290" w:hanging="283"/>
              <w:jc w:val="left"/>
            </w:pPr>
            <w:r>
              <w:t xml:space="preserve">Join forces with NGI Romania for harmonised activities for DANUBIUS. </w:t>
            </w:r>
          </w:p>
        </w:tc>
      </w:tr>
      <w:tr w:rsidR="00700E09" w:rsidRPr="003B0D0E" w14:paraId="57C604CA" w14:textId="77777777" w:rsidTr="004B5D75">
        <w:tc>
          <w:tcPr>
            <w:tcW w:w="675" w:type="dxa"/>
          </w:tcPr>
          <w:p w14:paraId="4D56E386" w14:textId="77777777" w:rsidR="00700E09" w:rsidRDefault="00700E09" w:rsidP="0091279B">
            <w:r>
              <w:t>FR</w:t>
            </w:r>
          </w:p>
        </w:tc>
        <w:tc>
          <w:tcPr>
            <w:tcW w:w="2977" w:type="dxa"/>
          </w:tcPr>
          <w:p w14:paraId="19636A18" w14:textId="77777777" w:rsidR="00700E09" w:rsidRDefault="00700E09" w:rsidP="004B5D75">
            <w:pPr>
              <w:jc w:val="left"/>
            </w:pPr>
            <w:r>
              <w:t xml:space="preserve">There is national roadmap and </w:t>
            </w:r>
            <w:r w:rsidRPr="00044320">
              <w:t>the objectives of France Grilles are defined accordingly to its point of view.</w:t>
            </w:r>
          </w:p>
        </w:tc>
        <w:tc>
          <w:tcPr>
            <w:tcW w:w="3488" w:type="dxa"/>
          </w:tcPr>
          <w:p w14:paraId="15E9C91A" w14:textId="77777777" w:rsidR="00700E09" w:rsidRDefault="00700E09" w:rsidP="004B5D75">
            <w:pPr>
              <w:pStyle w:val="ListParagraph"/>
              <w:numPr>
                <w:ilvl w:val="0"/>
                <w:numId w:val="20"/>
              </w:numPr>
              <w:suppressAutoHyphens/>
              <w:spacing w:before="40" w:after="40"/>
              <w:ind w:left="308" w:hanging="284"/>
              <w:jc w:val="left"/>
            </w:pPr>
            <w:r>
              <w:t xml:space="preserve">No change since 2014: ANAEE, EISCAT3, ELIXIR, EMSO, EPOS, EURO-ARGO, </w:t>
            </w:r>
            <w:proofErr w:type="spellStart"/>
            <w:r>
              <w:t>EuroBioImaging</w:t>
            </w:r>
            <w:proofErr w:type="spellEnd"/>
            <w:r>
              <w:t xml:space="preserve">, IAGOS, Instruct, ICOS, KM3NET, </w:t>
            </w:r>
            <w:proofErr w:type="spellStart"/>
            <w:r>
              <w:t>LifeWatch</w:t>
            </w:r>
            <w:proofErr w:type="spellEnd"/>
            <w:r>
              <w:t xml:space="preserve"> </w:t>
            </w:r>
          </w:p>
          <w:p w14:paraId="44D4AEA1" w14:textId="77777777" w:rsidR="00700E09" w:rsidRDefault="00700E09" w:rsidP="004B5D75">
            <w:pPr>
              <w:pStyle w:val="ListParagraph"/>
              <w:numPr>
                <w:ilvl w:val="0"/>
                <w:numId w:val="20"/>
              </w:numPr>
              <w:suppressAutoHyphens/>
              <w:spacing w:before="40" w:after="40"/>
              <w:ind w:left="308" w:hanging="284"/>
              <w:jc w:val="left"/>
            </w:pPr>
            <w:r>
              <w:t xml:space="preserve">Operating the DIRAC instance which supports </w:t>
            </w:r>
            <w:proofErr w:type="spellStart"/>
            <w:r>
              <w:t>aprox</w:t>
            </w:r>
            <w:proofErr w:type="spellEnd"/>
            <w:r>
              <w:t xml:space="preserve">. 15 VOs, and an </w:t>
            </w:r>
            <w:proofErr w:type="spellStart"/>
            <w:r>
              <w:t>iRODS</w:t>
            </w:r>
            <w:proofErr w:type="spellEnd"/>
            <w:r>
              <w:t xml:space="preserve"> instance. </w:t>
            </w:r>
          </w:p>
        </w:tc>
        <w:tc>
          <w:tcPr>
            <w:tcW w:w="2140" w:type="dxa"/>
          </w:tcPr>
          <w:p w14:paraId="2E3C3B91" w14:textId="77777777" w:rsidR="00700E09" w:rsidRDefault="00700E09" w:rsidP="004B5D75">
            <w:pPr>
              <w:ind w:left="24"/>
              <w:jc w:val="left"/>
            </w:pPr>
            <w:r>
              <w:t xml:space="preserve">Already involved in the ELIXIR, EPOS and </w:t>
            </w:r>
            <w:proofErr w:type="spellStart"/>
            <w:r>
              <w:t>LifeWatch</w:t>
            </w:r>
            <w:proofErr w:type="spellEnd"/>
            <w:r>
              <w:t xml:space="preserve"> Comp. Centres.</w:t>
            </w:r>
          </w:p>
        </w:tc>
      </w:tr>
      <w:tr w:rsidR="00700E09" w:rsidRPr="003B0D0E" w14:paraId="5A0EB13C" w14:textId="77777777" w:rsidTr="004B5D75">
        <w:tc>
          <w:tcPr>
            <w:tcW w:w="675" w:type="dxa"/>
          </w:tcPr>
          <w:p w14:paraId="62B28E6D" w14:textId="77777777" w:rsidR="00700E09" w:rsidRPr="003B0D0E" w:rsidRDefault="00700E09" w:rsidP="0091279B">
            <w:r w:rsidRPr="003B0D0E">
              <w:t>HU</w:t>
            </w:r>
          </w:p>
        </w:tc>
        <w:tc>
          <w:tcPr>
            <w:tcW w:w="2977" w:type="dxa"/>
          </w:tcPr>
          <w:p w14:paraId="770ECBA7" w14:textId="77777777" w:rsidR="00700E09" w:rsidRPr="003B0D0E" w:rsidRDefault="00700E09" w:rsidP="004B5D75">
            <w:pPr>
              <w:jc w:val="left"/>
            </w:pPr>
            <w:r w:rsidRPr="003B0D0E">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0DA7C0A1" w14:textId="77777777" w:rsidR="00700E09" w:rsidRDefault="00700E09" w:rsidP="004B5D75">
            <w:pPr>
              <w:pStyle w:val="ListParagraph"/>
              <w:numPr>
                <w:ilvl w:val="0"/>
                <w:numId w:val="20"/>
              </w:numPr>
              <w:suppressAutoHyphens/>
              <w:spacing w:before="40" w:after="40"/>
              <w:ind w:left="308" w:hanging="284"/>
              <w:jc w:val="left"/>
            </w:pPr>
            <w:r>
              <w:t>Start a new project to build a federated cloud that serves Hungarian academic research institutes. (Based on OpenStack, HEXAA, WS-PGRADE, etc.)</w:t>
            </w:r>
          </w:p>
          <w:p w14:paraId="779596CF" w14:textId="77777777" w:rsidR="00700E09" w:rsidRDefault="00700E09" w:rsidP="004B5D75">
            <w:pPr>
              <w:pStyle w:val="ListParagraph"/>
              <w:numPr>
                <w:ilvl w:val="0"/>
                <w:numId w:val="20"/>
              </w:numPr>
              <w:suppressAutoHyphens/>
              <w:spacing w:before="40" w:after="40"/>
              <w:ind w:left="308" w:hanging="284"/>
              <w:jc w:val="left"/>
            </w:pPr>
            <w:r>
              <w:t>Engage with business communities in Hungary (topics: agriculture, big data, automotive)</w:t>
            </w:r>
          </w:p>
          <w:p w14:paraId="40C7777D" w14:textId="77777777" w:rsidR="00700E09" w:rsidRDefault="00700E09" w:rsidP="004B5D75">
            <w:pPr>
              <w:pStyle w:val="ListParagraph"/>
              <w:numPr>
                <w:ilvl w:val="0"/>
                <w:numId w:val="20"/>
              </w:numPr>
              <w:suppressAutoHyphens/>
              <w:spacing w:before="40" w:after="40"/>
              <w:ind w:left="308" w:hanging="284"/>
              <w:jc w:val="left"/>
            </w:pPr>
            <w:r>
              <w:t xml:space="preserve">Implementation of a big data platform for agriculture in the </w:t>
            </w:r>
            <w:proofErr w:type="spellStart"/>
            <w:r>
              <w:t>Agrodat</w:t>
            </w:r>
            <w:proofErr w:type="spellEnd"/>
            <w:r>
              <w:t xml:space="preserve"> project.</w:t>
            </w:r>
          </w:p>
          <w:p w14:paraId="3F3FCCA7" w14:textId="77777777" w:rsidR="00700E09" w:rsidRPr="003B0D0E" w:rsidRDefault="00700E09" w:rsidP="004B5D75">
            <w:pPr>
              <w:pStyle w:val="ListParagraph"/>
              <w:numPr>
                <w:ilvl w:val="0"/>
                <w:numId w:val="20"/>
              </w:numPr>
              <w:suppressAutoHyphens/>
              <w:spacing w:before="40" w:after="40"/>
              <w:ind w:left="308" w:hanging="284"/>
              <w:jc w:val="left"/>
            </w:pPr>
            <w:r>
              <w:t xml:space="preserve">Introducing cloud courses at 3 universities: Miskolc, Szeged, </w:t>
            </w:r>
            <w:r>
              <w:rPr>
                <w:lang w:val="hu-HU"/>
              </w:rPr>
              <w:t>Ó</w:t>
            </w:r>
            <w:proofErr w:type="spellStart"/>
            <w:r>
              <w:t>buda</w:t>
            </w:r>
            <w:proofErr w:type="spellEnd"/>
            <w:r>
              <w:t xml:space="preserve">.  </w:t>
            </w:r>
          </w:p>
        </w:tc>
        <w:tc>
          <w:tcPr>
            <w:tcW w:w="2140" w:type="dxa"/>
          </w:tcPr>
          <w:p w14:paraId="0D9AFF22" w14:textId="77777777" w:rsidR="00700E09" w:rsidRDefault="00700E09" w:rsidP="004B5D75">
            <w:pPr>
              <w:pStyle w:val="ListParagraph"/>
              <w:numPr>
                <w:ilvl w:val="0"/>
                <w:numId w:val="20"/>
              </w:numPr>
              <w:suppressAutoHyphens/>
              <w:spacing w:before="40" w:after="40"/>
              <w:ind w:left="290" w:hanging="283"/>
              <w:jc w:val="left"/>
            </w:pPr>
            <w:r w:rsidRPr="003B0D0E">
              <w:t xml:space="preserve">EGI to achieve that it’s included as an e-infrastructure on the European ESFRI roadmap so national roadmaps can include the NGIs. </w:t>
            </w:r>
          </w:p>
          <w:p w14:paraId="0E3A7460" w14:textId="77777777" w:rsidR="00700E09" w:rsidRDefault="00700E09" w:rsidP="004B5D75">
            <w:pPr>
              <w:pStyle w:val="ListParagraph"/>
              <w:numPr>
                <w:ilvl w:val="0"/>
                <w:numId w:val="20"/>
              </w:numPr>
              <w:suppressAutoHyphens/>
              <w:spacing w:before="40" w:after="40"/>
              <w:ind w:left="290" w:hanging="283"/>
              <w:jc w:val="left"/>
            </w:pPr>
            <w:r>
              <w:t>Harmonise EGI FedCloud and Hungarian FedCloud.</w:t>
            </w:r>
          </w:p>
          <w:p w14:paraId="738F431D" w14:textId="77777777" w:rsidR="00700E09" w:rsidRPr="003B0D0E" w:rsidRDefault="00700E09" w:rsidP="004B5D75">
            <w:pPr>
              <w:pStyle w:val="ListParagraph"/>
              <w:numPr>
                <w:ilvl w:val="0"/>
                <w:numId w:val="20"/>
              </w:numPr>
              <w:suppressAutoHyphens/>
              <w:spacing w:before="40" w:after="40"/>
              <w:ind w:left="290" w:hanging="283"/>
              <w:jc w:val="left"/>
            </w:pPr>
            <w:r>
              <w:t>Contribute to EGI cloud-related training with university courses.</w:t>
            </w:r>
          </w:p>
        </w:tc>
      </w:tr>
      <w:tr w:rsidR="00700E09" w:rsidRPr="003B0D0E" w14:paraId="1D026AD4" w14:textId="77777777" w:rsidTr="004B5D75">
        <w:tc>
          <w:tcPr>
            <w:tcW w:w="675" w:type="dxa"/>
          </w:tcPr>
          <w:p w14:paraId="00B234D3" w14:textId="77777777" w:rsidR="00700E09" w:rsidRPr="003B0D0E" w:rsidRDefault="00700E09" w:rsidP="0091279B">
            <w:r>
              <w:t>PT</w:t>
            </w:r>
          </w:p>
        </w:tc>
        <w:tc>
          <w:tcPr>
            <w:tcW w:w="2977" w:type="dxa"/>
          </w:tcPr>
          <w:p w14:paraId="4FA136F4" w14:textId="77777777" w:rsidR="00700E09" w:rsidRPr="003B0D0E" w:rsidRDefault="00700E09" w:rsidP="004B5D75">
            <w:pPr>
              <w:jc w:val="left"/>
            </w:pPr>
            <w:r>
              <w:t xml:space="preserve">FCT (National funding agency for science) is working on the first version of national Research Infrastructures roadmap. Envisage support for 3 digital </w:t>
            </w:r>
            <w:proofErr w:type="spellStart"/>
            <w:r>
              <w:t>infrastuctures</w:t>
            </w:r>
            <w:proofErr w:type="spellEnd"/>
            <w:r>
              <w:t xml:space="preserve"> (e-infrastructures) and 40 scientific infrastructures. These 3 would serve the others with respect to digital services. </w:t>
            </w:r>
          </w:p>
        </w:tc>
        <w:tc>
          <w:tcPr>
            <w:tcW w:w="3488" w:type="dxa"/>
          </w:tcPr>
          <w:p w14:paraId="76C6003C" w14:textId="77777777" w:rsidR="00700E09" w:rsidRDefault="00700E09" w:rsidP="004B5D75">
            <w:pPr>
              <w:pStyle w:val="ListParagraph"/>
              <w:numPr>
                <w:ilvl w:val="0"/>
                <w:numId w:val="20"/>
              </w:numPr>
              <w:suppressAutoHyphens/>
              <w:spacing w:before="40" w:after="40"/>
              <w:ind w:left="308" w:hanging="284"/>
              <w:jc w:val="left"/>
            </w:pPr>
            <w:r>
              <w:t xml:space="preserve">Continue supporting HEP communities (incl. Auger and SNO++) communities. </w:t>
            </w:r>
          </w:p>
          <w:p w14:paraId="2504020C" w14:textId="77777777" w:rsidR="00700E09" w:rsidRDefault="00700E09" w:rsidP="004B5D75">
            <w:pPr>
              <w:pStyle w:val="ListParagraph"/>
              <w:numPr>
                <w:ilvl w:val="0"/>
                <w:numId w:val="20"/>
              </w:numPr>
              <w:suppressAutoHyphens/>
              <w:spacing w:before="40" w:after="40"/>
              <w:ind w:left="308" w:hanging="284"/>
              <w:jc w:val="left"/>
            </w:pPr>
            <w:r>
              <w:t xml:space="preserve">EMSO, EPOS and </w:t>
            </w:r>
            <w:proofErr w:type="spellStart"/>
            <w:r>
              <w:t>LifeWatch</w:t>
            </w:r>
            <w:proofErr w:type="spellEnd"/>
            <w:r>
              <w:t xml:space="preserve"> – with Spain.</w:t>
            </w:r>
          </w:p>
          <w:p w14:paraId="25CF50C4" w14:textId="77777777" w:rsidR="00700E09" w:rsidRDefault="00700E09" w:rsidP="004B5D75">
            <w:pPr>
              <w:pStyle w:val="ListParagraph"/>
              <w:numPr>
                <w:ilvl w:val="0"/>
                <w:numId w:val="20"/>
              </w:numPr>
              <w:suppressAutoHyphens/>
              <w:spacing w:before="40" w:after="40"/>
              <w:ind w:left="308" w:hanging="284"/>
              <w:jc w:val="left"/>
            </w:pPr>
            <w:r>
              <w:t>Neuroscience groups related to HBP</w:t>
            </w:r>
          </w:p>
          <w:p w14:paraId="1D5A30D8" w14:textId="77777777" w:rsidR="00700E09" w:rsidRPr="003B0D0E" w:rsidRDefault="00700E09" w:rsidP="004B5D75">
            <w:pPr>
              <w:pStyle w:val="ListParagraph"/>
              <w:numPr>
                <w:ilvl w:val="0"/>
                <w:numId w:val="20"/>
              </w:numPr>
              <w:suppressAutoHyphens/>
              <w:spacing w:before="40" w:after="40"/>
              <w:ind w:left="308" w:hanging="284"/>
              <w:jc w:val="left"/>
            </w:pPr>
            <w:r>
              <w:t>RNA sequencing groups (plants and animal), but with need more for HPC resources</w:t>
            </w:r>
          </w:p>
        </w:tc>
        <w:tc>
          <w:tcPr>
            <w:tcW w:w="2140" w:type="dxa"/>
          </w:tcPr>
          <w:p w14:paraId="28108671" w14:textId="77777777" w:rsidR="00700E09" w:rsidRPr="003B0D0E" w:rsidRDefault="00700E09" w:rsidP="004B5D75">
            <w:pPr>
              <w:jc w:val="left"/>
            </w:pPr>
            <w:r>
              <w:t>The work being done at establishing bridges between EGI and RI / ESFRI's it's perceived as really helpful. As for infrastructure requests HPC federation would be major success together with some data federation.</w:t>
            </w:r>
          </w:p>
        </w:tc>
      </w:tr>
      <w:tr w:rsidR="00700E09" w:rsidRPr="003B0D0E" w14:paraId="183BDD64" w14:textId="77777777" w:rsidTr="004B5D75">
        <w:tc>
          <w:tcPr>
            <w:tcW w:w="675" w:type="dxa"/>
          </w:tcPr>
          <w:p w14:paraId="00C90F53" w14:textId="77777777" w:rsidR="00700E09" w:rsidRPr="003B0D0E" w:rsidRDefault="00700E09" w:rsidP="0091279B">
            <w:r>
              <w:t>RO</w:t>
            </w:r>
          </w:p>
        </w:tc>
        <w:tc>
          <w:tcPr>
            <w:tcW w:w="2977" w:type="dxa"/>
          </w:tcPr>
          <w:p w14:paraId="3C5DA17E" w14:textId="77777777" w:rsidR="00700E09" w:rsidRDefault="00700E09" w:rsidP="004B5D75">
            <w:pPr>
              <w:jc w:val="left"/>
            </w:pPr>
            <w:r>
              <w:t xml:space="preserve">Report exists from 2008 and currently under update: </w:t>
            </w:r>
            <w:hyperlink r:id="rId36" w:history="1">
              <w:r w:rsidRPr="00E60CF8">
                <w:rPr>
                  <w:rStyle w:val="Hyperlink"/>
                </w:rPr>
                <w:t>http://www.research.ro/uploads/imported/1242293614cric_eng.pdf</w:t>
              </w:r>
            </w:hyperlink>
            <w:r>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F093D68" w14:textId="77777777" w:rsidR="00700E09" w:rsidRPr="003B0D0E" w:rsidRDefault="00700E09" w:rsidP="004B5D75">
            <w:pPr>
              <w:jc w:val="left"/>
            </w:pPr>
            <w:r>
              <w:t>research infrastructure roadmap" (10-11.09.2015)</w:t>
            </w:r>
          </w:p>
        </w:tc>
        <w:tc>
          <w:tcPr>
            <w:tcW w:w="3488" w:type="dxa"/>
          </w:tcPr>
          <w:p w14:paraId="5085B3E5" w14:textId="77777777" w:rsidR="00700E09" w:rsidRDefault="00700E09" w:rsidP="004B5D75">
            <w:pPr>
              <w:pStyle w:val="ListParagraph"/>
              <w:numPr>
                <w:ilvl w:val="0"/>
                <w:numId w:val="20"/>
              </w:numPr>
              <w:suppressAutoHyphens/>
              <w:spacing w:before="40" w:after="40"/>
              <w:ind w:left="317" w:hanging="283"/>
              <w:jc w:val="left"/>
            </w:pPr>
            <w:r>
              <w:lastRenderedPageBreak/>
              <w:t xml:space="preserve">Supporting WLCG collaborations (Alice, Atlas, </w:t>
            </w:r>
            <w:proofErr w:type="spellStart"/>
            <w:r>
              <w:t>LHCb</w:t>
            </w:r>
            <w:proofErr w:type="spellEnd"/>
            <w:r>
              <w:t xml:space="preserve">) and HEP </w:t>
            </w:r>
            <w:r>
              <w:lastRenderedPageBreak/>
              <w:t>communities (ILC, Hone)</w:t>
            </w:r>
          </w:p>
          <w:p w14:paraId="34532E6F" w14:textId="77777777" w:rsidR="00700E09" w:rsidRDefault="00700E09" w:rsidP="004B5D75">
            <w:pPr>
              <w:pStyle w:val="ListParagraph"/>
              <w:numPr>
                <w:ilvl w:val="0"/>
                <w:numId w:val="20"/>
              </w:numPr>
              <w:suppressAutoHyphens/>
              <w:spacing w:before="40" w:after="40"/>
              <w:ind w:left="317" w:hanging="283"/>
              <w:jc w:val="left"/>
            </w:pPr>
            <w:r>
              <w:t>ELI-Nuclear Physics (eli-np.eu); Registering a new EGI site (GRIDFIN)</w:t>
            </w:r>
          </w:p>
          <w:p w14:paraId="762934C8" w14:textId="77777777" w:rsidR="00700E09" w:rsidRDefault="00700E09" w:rsidP="004B5D75">
            <w:pPr>
              <w:pStyle w:val="ListParagraph"/>
              <w:numPr>
                <w:ilvl w:val="0"/>
                <w:numId w:val="20"/>
              </w:numPr>
              <w:suppressAutoHyphens/>
              <w:spacing w:before="40" w:after="40"/>
              <w:ind w:left="317" w:hanging="283"/>
              <w:jc w:val="left"/>
            </w:pPr>
            <w:r>
              <w:t>Nuclear &amp; condensed matter physics (gridifin.ro)</w:t>
            </w:r>
          </w:p>
          <w:p w14:paraId="25DAE268" w14:textId="77777777" w:rsidR="00700E09" w:rsidRPr="003B0D0E" w:rsidRDefault="00700E09" w:rsidP="004B5D75">
            <w:pPr>
              <w:pStyle w:val="ListParagraph"/>
              <w:numPr>
                <w:ilvl w:val="0"/>
                <w:numId w:val="20"/>
              </w:numPr>
              <w:suppressAutoHyphens/>
              <w:spacing w:before="40" w:after="40"/>
              <w:ind w:left="317" w:hanging="283"/>
              <w:jc w:val="left"/>
            </w:pPr>
            <w:r>
              <w:t>Computational biology</w:t>
            </w:r>
          </w:p>
        </w:tc>
        <w:tc>
          <w:tcPr>
            <w:tcW w:w="2140" w:type="dxa"/>
          </w:tcPr>
          <w:p w14:paraId="592C6C19" w14:textId="77777777" w:rsidR="00700E09" w:rsidRDefault="00700E09" w:rsidP="004B5D75">
            <w:pPr>
              <w:jc w:val="left"/>
            </w:pPr>
            <w:r>
              <w:lastRenderedPageBreak/>
              <w:t xml:space="preserve">Explore the establishment of a </w:t>
            </w:r>
            <w:r>
              <w:lastRenderedPageBreak/>
              <w:t xml:space="preserve">Virtual Team with HU and CZ to support the definition of ELI computing activities. </w:t>
            </w:r>
          </w:p>
        </w:tc>
      </w:tr>
      <w:tr w:rsidR="00700E09" w:rsidRPr="003B0D0E" w14:paraId="3178CD14" w14:textId="77777777" w:rsidTr="004B5D75">
        <w:tc>
          <w:tcPr>
            <w:tcW w:w="675" w:type="dxa"/>
          </w:tcPr>
          <w:p w14:paraId="4BA904CB" w14:textId="77777777" w:rsidR="00700E09" w:rsidRPr="003B0D0E" w:rsidRDefault="00700E09" w:rsidP="0091279B">
            <w:r>
              <w:lastRenderedPageBreak/>
              <w:t>RS</w:t>
            </w:r>
            <w:r w:rsidRPr="003E1F94">
              <w:rPr>
                <w:rStyle w:val="FootnoteReference"/>
              </w:rPr>
              <w:footnoteReference w:id="17"/>
            </w:r>
            <w:r>
              <w:t xml:space="preserve"> </w:t>
            </w:r>
          </w:p>
        </w:tc>
        <w:tc>
          <w:tcPr>
            <w:tcW w:w="2977" w:type="dxa"/>
          </w:tcPr>
          <w:p w14:paraId="2E29B3D1" w14:textId="77777777" w:rsidR="00700E09" w:rsidRPr="003B0D0E" w:rsidRDefault="00700E09" w:rsidP="004B5D75">
            <w:pPr>
              <w:jc w:val="left"/>
            </w:pPr>
            <w:r w:rsidRPr="00E26EC3">
              <w:t xml:space="preserve">Serbia has national Research Infrastructure roadmap, and IPB is designated as the referent institution for HPC in the country. IPB is also designated by the Ministry as the host of the National Supercomputing and Data Storage </w:t>
            </w:r>
            <w:proofErr w:type="spellStart"/>
            <w:r w:rsidRPr="00E26EC3">
              <w:t>Center</w:t>
            </w:r>
            <w:proofErr w:type="spellEnd"/>
            <w:r w:rsidRPr="00E26EC3">
              <w:t>.</w:t>
            </w:r>
          </w:p>
        </w:tc>
        <w:tc>
          <w:tcPr>
            <w:tcW w:w="3488" w:type="dxa"/>
          </w:tcPr>
          <w:p w14:paraId="10E42B20" w14:textId="77777777" w:rsidR="00700E09" w:rsidRDefault="00700E09" w:rsidP="004B5D75">
            <w:pPr>
              <w:pStyle w:val="ListParagraph"/>
              <w:numPr>
                <w:ilvl w:val="0"/>
                <w:numId w:val="20"/>
              </w:numPr>
              <w:suppressAutoHyphens/>
              <w:spacing w:before="40" w:after="40"/>
              <w:ind w:left="308" w:hanging="284"/>
              <w:jc w:val="left"/>
            </w:pPr>
            <w:r>
              <w:t xml:space="preserve">Supporting active users of the current infrastructure: </w:t>
            </w:r>
            <w:r w:rsidRPr="00E26EC3">
              <w:t>national computational physics and computational chemistry communities</w:t>
            </w:r>
            <w:r>
              <w:t xml:space="preserve">, </w:t>
            </w:r>
            <w:r w:rsidRPr="00E26EC3">
              <w:t>international agricultural community</w:t>
            </w:r>
            <w:r>
              <w:t>.</w:t>
            </w:r>
          </w:p>
          <w:p w14:paraId="1C572812" w14:textId="77777777" w:rsidR="00700E09" w:rsidRDefault="00700E09" w:rsidP="004B5D75">
            <w:pPr>
              <w:pStyle w:val="ListParagraph"/>
              <w:numPr>
                <w:ilvl w:val="0"/>
                <w:numId w:val="20"/>
              </w:numPr>
              <w:suppressAutoHyphens/>
              <w:spacing w:before="40" w:after="40"/>
              <w:ind w:left="308" w:hanging="284"/>
              <w:jc w:val="left"/>
            </w:pPr>
            <w:r>
              <w:t>L</w:t>
            </w:r>
            <w:r w:rsidRPr="00E26EC3">
              <w:t>obbying for establishing a national funding programme for research infrastructures that should also include funding of DCI related activities</w:t>
            </w:r>
            <w:r>
              <w:t xml:space="preserve">. IPB requires further funding to expand the use and capabilities of its infrastructure and to get involved in ongoing engagement activities. </w:t>
            </w:r>
          </w:p>
          <w:p w14:paraId="56A8EBEA" w14:textId="77777777" w:rsidR="00700E09" w:rsidRPr="003B0D0E" w:rsidRDefault="00700E09" w:rsidP="004B5D75">
            <w:pPr>
              <w:pStyle w:val="ListParagraph"/>
              <w:numPr>
                <w:ilvl w:val="0"/>
                <w:numId w:val="20"/>
              </w:numPr>
              <w:suppressAutoHyphens/>
              <w:spacing w:before="40" w:after="40"/>
              <w:ind w:left="308" w:hanging="284"/>
              <w:jc w:val="left"/>
            </w:pPr>
            <w:r>
              <w:t xml:space="preserve">As observer, IPB is </w:t>
            </w:r>
            <w:r w:rsidRPr="00E26EC3">
              <w:t xml:space="preserve">interested in the </w:t>
            </w:r>
            <w:r>
              <w:t xml:space="preserve">developing </w:t>
            </w:r>
            <w:r w:rsidRPr="00E26EC3">
              <w:t xml:space="preserve">ELI, </w:t>
            </w:r>
            <w:proofErr w:type="spellStart"/>
            <w:r w:rsidRPr="00E26EC3">
              <w:t>CERN@School</w:t>
            </w:r>
            <w:proofErr w:type="spellEnd"/>
            <w:r w:rsidRPr="00E26EC3">
              <w:t xml:space="preserve"> and DRIHM </w:t>
            </w:r>
            <w:r>
              <w:t>engagement cases.</w:t>
            </w:r>
          </w:p>
        </w:tc>
        <w:tc>
          <w:tcPr>
            <w:tcW w:w="2140" w:type="dxa"/>
          </w:tcPr>
          <w:p w14:paraId="296F64BF" w14:textId="77777777" w:rsidR="00700E09" w:rsidRDefault="00700E09" w:rsidP="004B5D75">
            <w:pPr>
              <w:jc w:val="left"/>
            </w:pPr>
          </w:p>
        </w:tc>
      </w:tr>
      <w:tr w:rsidR="00700E09" w:rsidRPr="003B0D0E" w14:paraId="0AFA7E30" w14:textId="77777777" w:rsidTr="004B5D75">
        <w:tc>
          <w:tcPr>
            <w:tcW w:w="675" w:type="dxa"/>
          </w:tcPr>
          <w:p w14:paraId="02603C01" w14:textId="77777777" w:rsidR="00700E09" w:rsidRPr="003B0D0E" w:rsidRDefault="00700E09" w:rsidP="0091279B">
            <w:r w:rsidRPr="003B0D0E">
              <w:t>UK</w:t>
            </w:r>
          </w:p>
        </w:tc>
        <w:tc>
          <w:tcPr>
            <w:tcW w:w="2977" w:type="dxa"/>
          </w:tcPr>
          <w:p w14:paraId="40EAADA2" w14:textId="77777777" w:rsidR="00700E09" w:rsidRPr="003B0D0E" w:rsidRDefault="00700E09" w:rsidP="004B5D75">
            <w:pPr>
              <w:jc w:val="left"/>
            </w:pPr>
          </w:p>
        </w:tc>
        <w:tc>
          <w:tcPr>
            <w:tcW w:w="3488" w:type="dxa"/>
          </w:tcPr>
          <w:p w14:paraId="0613ED55" w14:textId="77777777" w:rsidR="00700E09" w:rsidRPr="003B0D0E" w:rsidRDefault="00700E09" w:rsidP="004B5D75">
            <w:pPr>
              <w:pStyle w:val="ListParagraph"/>
              <w:numPr>
                <w:ilvl w:val="0"/>
                <w:numId w:val="20"/>
              </w:numPr>
              <w:suppressAutoHyphens/>
              <w:spacing w:before="40" w:after="40"/>
              <w:ind w:left="308" w:hanging="284"/>
              <w:jc w:val="left"/>
            </w:pPr>
            <w:r w:rsidRPr="003B0D0E">
              <w:t xml:space="preserve">To join up a number of activities which should provide a pipeline for researchers to move from local to national to international </w:t>
            </w:r>
            <w:r w:rsidRPr="003B0D0E">
              <w:lastRenderedPageBreak/>
              <w:t xml:space="preserve">facilities, e.g. EGI, </w:t>
            </w:r>
            <w:proofErr w:type="spellStart"/>
            <w:r w:rsidRPr="003B0D0E">
              <w:t>GridPP</w:t>
            </w:r>
            <w:proofErr w:type="spellEnd"/>
            <w:r w:rsidRPr="003B0D0E">
              <w:t>, EU T0, UK T0.</w:t>
            </w:r>
          </w:p>
        </w:tc>
        <w:tc>
          <w:tcPr>
            <w:tcW w:w="2140" w:type="dxa"/>
          </w:tcPr>
          <w:p w14:paraId="45849950" w14:textId="77777777" w:rsidR="00700E09" w:rsidRPr="003B0D0E" w:rsidRDefault="00700E09" w:rsidP="004B5D75">
            <w:pPr>
              <w:jc w:val="left"/>
            </w:pPr>
            <w:r>
              <w:lastRenderedPageBreak/>
              <w:t xml:space="preserve">Prepare guidance through the EGI-EUDAT </w:t>
            </w:r>
            <w:proofErr w:type="spellStart"/>
            <w:r>
              <w:t>collab</w:t>
            </w:r>
            <w:proofErr w:type="spellEnd"/>
            <w:r>
              <w:t xml:space="preserve">. </w:t>
            </w:r>
            <w:proofErr w:type="gramStart"/>
            <w:r>
              <w:t>on</w:t>
            </w:r>
            <w:proofErr w:type="gramEnd"/>
            <w:r>
              <w:t xml:space="preserve"> moving from </w:t>
            </w:r>
            <w:r>
              <w:lastRenderedPageBreak/>
              <w:t>national to international facilities. Make this reusable across NGIs and disciplines.</w:t>
            </w:r>
          </w:p>
        </w:tc>
      </w:tr>
      <w:tr w:rsidR="00700E09" w14:paraId="053821AC" w14:textId="77777777" w:rsidTr="004B5D75">
        <w:tc>
          <w:tcPr>
            <w:tcW w:w="675" w:type="dxa"/>
          </w:tcPr>
          <w:p w14:paraId="46C7AF09" w14:textId="77777777" w:rsidR="00700E09" w:rsidRPr="003B0D0E" w:rsidRDefault="00700E09" w:rsidP="0091279B">
            <w:r w:rsidRPr="003B0D0E">
              <w:lastRenderedPageBreak/>
              <w:t>TR</w:t>
            </w:r>
          </w:p>
        </w:tc>
        <w:tc>
          <w:tcPr>
            <w:tcW w:w="2977" w:type="dxa"/>
          </w:tcPr>
          <w:p w14:paraId="7592BD90" w14:textId="77777777" w:rsidR="00700E09" w:rsidRPr="003B0D0E" w:rsidRDefault="00700E09" w:rsidP="004B5D75">
            <w:pPr>
              <w:jc w:val="left"/>
            </w:pPr>
            <w:r w:rsidRPr="003B0D0E">
              <w:t>Research infrastructure roadmap exists and it is part of the national development plan. Clinical RIs, automotive, renewable energy and photonics are priority areas in this.</w:t>
            </w:r>
          </w:p>
        </w:tc>
        <w:tc>
          <w:tcPr>
            <w:tcW w:w="3488" w:type="dxa"/>
          </w:tcPr>
          <w:p w14:paraId="197F4097" w14:textId="77777777" w:rsidR="00700E09" w:rsidRPr="003B0D0E" w:rsidRDefault="00700E09" w:rsidP="004B5D75">
            <w:pPr>
              <w:pStyle w:val="ListParagraph"/>
              <w:numPr>
                <w:ilvl w:val="0"/>
                <w:numId w:val="20"/>
              </w:numPr>
              <w:suppressAutoHyphens/>
              <w:spacing w:before="40" w:after="40"/>
              <w:ind w:left="308" w:hanging="284"/>
              <w:jc w:val="left"/>
            </w:pPr>
            <w:r w:rsidRPr="003B0D0E">
              <w:t xml:space="preserve">Operating Grid sites to serve the HEP community. </w:t>
            </w:r>
          </w:p>
          <w:p w14:paraId="41DD9D53" w14:textId="77777777" w:rsidR="00700E09" w:rsidRPr="003B0D0E" w:rsidRDefault="00700E09" w:rsidP="004B5D75">
            <w:pPr>
              <w:pStyle w:val="ListParagraph"/>
              <w:numPr>
                <w:ilvl w:val="0"/>
                <w:numId w:val="20"/>
              </w:numPr>
              <w:suppressAutoHyphens/>
              <w:spacing w:before="40" w:after="40"/>
              <w:ind w:left="308" w:hanging="284"/>
              <w:jc w:val="left"/>
            </w:pPr>
            <w:r w:rsidRPr="003B0D0E">
              <w:t>Recently started operating a federated cloud site to serve other national users. (e.g. Nanoscience to run Windows models)</w:t>
            </w:r>
          </w:p>
          <w:p w14:paraId="6DE94307" w14:textId="77777777" w:rsidR="00700E09" w:rsidRPr="003B0D0E" w:rsidRDefault="00700E09" w:rsidP="004B5D75">
            <w:pPr>
              <w:pStyle w:val="ListParagraph"/>
              <w:numPr>
                <w:ilvl w:val="0"/>
                <w:numId w:val="20"/>
              </w:numPr>
              <w:suppressAutoHyphens/>
              <w:spacing w:before="40" w:after="40"/>
              <w:ind w:left="308" w:hanging="284"/>
              <w:jc w:val="left"/>
            </w:pPr>
            <w:r w:rsidRPr="003B0D0E">
              <w:t>Turkey is involved only in very few ESFRIs and the NGI did not have success with engaging with national nodes so far. Priority here is ELIXIR and Earth science.</w:t>
            </w:r>
          </w:p>
        </w:tc>
        <w:tc>
          <w:tcPr>
            <w:tcW w:w="2140" w:type="dxa"/>
          </w:tcPr>
          <w:p w14:paraId="28BD677E" w14:textId="77777777" w:rsidR="00700E09" w:rsidRPr="003B0D0E" w:rsidRDefault="00700E09" w:rsidP="004B5D75">
            <w:pPr>
              <w:jc w:val="left"/>
            </w:pPr>
            <w:r w:rsidRPr="003B0D0E">
              <w:t>The NGI to consider joining the EPOS and ELIXIR Competence Centre activities (as unfunded contributor</w:t>
            </w:r>
            <w:r>
              <w:t>/observer</w:t>
            </w:r>
            <w:r w:rsidRPr="003B0D0E">
              <w:t>)</w:t>
            </w:r>
          </w:p>
        </w:tc>
      </w:tr>
    </w:tbl>
    <w:p w14:paraId="55706F3E" w14:textId="77777777" w:rsidR="00700E09" w:rsidRDefault="00700E09" w:rsidP="00700E09">
      <w:pPr>
        <w:rPr>
          <w:highlight w:val="yellow"/>
        </w:rPr>
      </w:pPr>
    </w:p>
    <w:p w14:paraId="55687A5C" w14:textId="77777777" w:rsidR="00700E09" w:rsidRDefault="00700E09" w:rsidP="00700E09">
      <w:r>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242AF749" w14:textId="77777777" w:rsidR="00700E09" w:rsidRDefault="00700E09" w:rsidP="00700E09">
      <w:r w:rsidRPr="0098639D">
        <w:rPr>
          <w:noProof/>
          <w:lang w:val="en-US"/>
        </w:rPr>
        <w:drawing>
          <wp:inline distT="0" distB="0" distL="0" distR="0" wp14:anchorId="79F779F1" wp14:editId="260DFAA1">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47013" cy="3153324"/>
                    </a:xfrm>
                    <a:prstGeom prst="rect">
                      <a:avLst/>
                    </a:prstGeom>
                  </pic:spPr>
                </pic:pic>
              </a:graphicData>
            </a:graphic>
          </wp:inline>
        </w:drawing>
      </w:r>
    </w:p>
    <w:p w14:paraId="1F5D7986" w14:textId="77777777" w:rsidR="00700E09" w:rsidRDefault="00700E09" w:rsidP="00700E09"/>
    <w:p w14:paraId="600BC087" w14:textId="77777777" w:rsidR="00700E09" w:rsidRDefault="00700E09" w:rsidP="00012401">
      <w:pPr>
        <w:pStyle w:val="Heading3"/>
      </w:pPr>
      <w:bookmarkStart w:id="73" w:name="_Toc419366891"/>
      <w:bookmarkStart w:id="74" w:name="_Toc420021750"/>
      <w:bookmarkStart w:id="75" w:name="_Toc420509735"/>
      <w:r>
        <w:t>Action plans to engage with specific groups</w:t>
      </w:r>
      <w:bookmarkEnd w:id="73"/>
      <w:bookmarkEnd w:id="74"/>
      <w:bookmarkEnd w:id="75"/>
    </w:p>
    <w:p w14:paraId="3DE5D362" w14:textId="77777777" w:rsidR="00700E09" w:rsidRPr="00362ACD" w:rsidRDefault="00700E09" w:rsidP="00700E09">
      <w:r>
        <w:t xml:space="preserve">The following sub-sections provide status update on engagement activities that will be in the focus for the EGI Engagement activity for the next period. All the cases are scoped at the European level, </w:t>
      </w:r>
      <w:r>
        <w:lastRenderedPageBreak/>
        <w:t xml:space="preserve">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38" w:history="1">
        <w:r w:rsidRPr="005E3201">
          <w:rPr>
            <w:rStyle w:val="Hyperlink"/>
          </w:rPr>
          <w:t>https://documents.egi.eu/document/2478</w:t>
        </w:r>
      </w:hyperlink>
      <w:r>
        <w:t xml:space="preserve">. </w:t>
      </w:r>
    </w:p>
    <w:p w14:paraId="34EB365C" w14:textId="77777777" w:rsidR="00700E09" w:rsidRDefault="00700E09" w:rsidP="00700E09">
      <w:pPr>
        <w:pStyle w:val="Heading4"/>
      </w:pPr>
      <w:bookmarkStart w:id="76" w:name="_Toc419366892"/>
      <w:bookmarkStart w:id="77" w:name="_Toc420021751"/>
      <w:r>
        <w:t>Action plan to engage with Research Infrastructures</w:t>
      </w:r>
      <w:bookmarkEnd w:id="76"/>
      <w:bookmarkEnd w:id="77"/>
      <w:r>
        <w:t xml:space="preserve"> </w:t>
      </w:r>
    </w:p>
    <w:p w14:paraId="3E914682" w14:textId="77777777" w:rsidR="00700E09" w:rsidRDefault="00700E09" w:rsidP="00700E09">
      <w:r w:rsidRPr="00693030">
        <w:t>The ESFRI Roadmap identifies new Research Infrastructures (RI) of pan-European interest corresponding to the long term needs of the European research communities, covering all scientific areas, regardless of possible location.</w:t>
      </w:r>
      <w:r>
        <w:t xml:space="preserve"> </w:t>
      </w:r>
      <w:r w:rsidRPr="00693030">
        <w:t xml:space="preserve">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664AAFF5" w14:textId="77777777" w:rsidR="00700E09" w:rsidRDefault="00700E09" w:rsidP="00700E09">
      <w:r w:rsidRPr="00693030">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research communities, covering all scientific areas. Proposals </w:t>
      </w:r>
      <w:r>
        <w:t xml:space="preserve">were </w:t>
      </w:r>
      <w:r w:rsidRPr="00693030">
        <w:t>submitted until 31rst March 2015</w:t>
      </w:r>
      <w:r>
        <w:rPr>
          <w:rStyle w:val="FootnoteReference"/>
        </w:rPr>
        <w:footnoteReference w:id="18"/>
      </w:r>
      <w:r w:rsidRPr="00693030">
        <w:t>.</w:t>
      </w:r>
    </w:p>
    <w:p w14:paraId="5A4D35D3" w14:textId="77777777" w:rsidR="00700E09" w:rsidRDefault="00700E09" w:rsidP="00700E09">
      <w:r w:rsidRPr="00693030">
        <w:t>In parallel</w:t>
      </w:r>
      <w:r>
        <w:t xml:space="preserve"> with adding new infrastructures to its roadmap</w:t>
      </w:r>
      <w:r w:rsidRPr="00693030">
        <w:t xml:space="preserve">, ESFRI </w:t>
      </w:r>
      <w:r>
        <w:t xml:space="preserve">also </w:t>
      </w:r>
      <w:r w:rsidRPr="00693030">
        <w:t>carr</w:t>
      </w:r>
      <w:r>
        <w:t>ies</w:t>
      </w:r>
      <w:r w:rsidRPr="00693030">
        <w:t xml:space="preserve">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w:t>
      </w:r>
      <w:r>
        <w:t xml:space="preserve"> During this analysis </w:t>
      </w:r>
      <w:r w:rsidRPr="0061788B">
        <w:t>ESFRI identif</w:t>
      </w:r>
      <w:r>
        <w:t>ied</w:t>
      </w:r>
      <w:r w:rsidRPr="0061788B">
        <w:t xml:space="preserve"> priority projects which are mature enough to be under implementation in 2015-2016 and whose timely implementation is considered essential to extend the frontiers of knowledge in the fields concerned.</w:t>
      </w:r>
      <w:r>
        <w:t xml:space="preserve"> Based on ESFRI’s landscape analysis the Council of the European Union issued a document</w:t>
      </w:r>
      <w:r>
        <w:rPr>
          <w:rStyle w:val="FootnoteReference"/>
        </w:rPr>
        <w:footnoteReference w:id="19"/>
      </w:r>
      <w:r>
        <w:t xml:space="preserve"> in May 2014 to advice the member states on focusing their available national resources on prioritised projects. The document recommends support for 15 projects at three different priority levels (See table below). </w:t>
      </w:r>
    </w:p>
    <w:p w14:paraId="5F16C81A" w14:textId="77777777" w:rsidR="00700E09" w:rsidRDefault="00700E09" w:rsidP="00700E09">
      <w:r>
        <w:t xml:space="preserve">To be aligned with the Council recommendation EGI should also focus its engagement and support activities on these 15 projects. The below table provides a summary of these 15 projects (in the same order as listed in the Council document), together with ongoing and suggested activities for EGI for the better support of these initiatives in the next period. </w:t>
      </w:r>
    </w:p>
    <w:p w14:paraId="08076F3B" w14:textId="77777777" w:rsidR="00700E09" w:rsidRDefault="00700E09" w:rsidP="00700E09"/>
    <w:tbl>
      <w:tblPr>
        <w:tblStyle w:val="TableGrid"/>
        <w:tblW w:w="0" w:type="auto"/>
        <w:tblLook w:val="04A0" w:firstRow="1" w:lastRow="0" w:firstColumn="1" w:lastColumn="0" w:noHBand="0" w:noVBand="1"/>
      </w:tblPr>
      <w:tblGrid>
        <w:gridCol w:w="1808"/>
        <w:gridCol w:w="1981"/>
        <w:gridCol w:w="5453"/>
      </w:tblGrid>
      <w:tr w:rsidR="00700E09" w:rsidRPr="00475E47" w14:paraId="4D272D69" w14:textId="77777777" w:rsidTr="0091279B">
        <w:tc>
          <w:tcPr>
            <w:tcW w:w="1809" w:type="dxa"/>
          </w:tcPr>
          <w:p w14:paraId="2042DF7C" w14:textId="77777777" w:rsidR="00700E09" w:rsidRPr="00475E47" w:rsidRDefault="00700E09" w:rsidP="0091279B">
            <w:pPr>
              <w:jc w:val="center"/>
              <w:rPr>
                <w:b/>
              </w:rPr>
            </w:pPr>
            <w:r w:rsidRPr="00475E47">
              <w:rPr>
                <w:b/>
              </w:rPr>
              <w:t>Prioritisation of Support for Implementation</w:t>
            </w:r>
          </w:p>
        </w:tc>
        <w:tc>
          <w:tcPr>
            <w:tcW w:w="1985" w:type="dxa"/>
          </w:tcPr>
          <w:p w14:paraId="4084629A" w14:textId="77777777" w:rsidR="00700E09" w:rsidRPr="00475E47" w:rsidRDefault="00700E09" w:rsidP="0091279B">
            <w:pPr>
              <w:jc w:val="center"/>
              <w:rPr>
                <w:b/>
              </w:rPr>
            </w:pPr>
            <w:r w:rsidRPr="00475E47">
              <w:rPr>
                <w:b/>
              </w:rPr>
              <w:t>RI name</w:t>
            </w:r>
          </w:p>
        </w:tc>
        <w:tc>
          <w:tcPr>
            <w:tcW w:w="5486" w:type="dxa"/>
          </w:tcPr>
          <w:p w14:paraId="31C77D85" w14:textId="77777777" w:rsidR="00700E09" w:rsidRPr="00475E47" w:rsidRDefault="00700E09" w:rsidP="0091279B">
            <w:pPr>
              <w:jc w:val="center"/>
              <w:rPr>
                <w:b/>
              </w:rPr>
            </w:pPr>
            <w:r>
              <w:rPr>
                <w:b/>
              </w:rPr>
              <w:t>Ongoing/</w:t>
            </w:r>
            <w:r w:rsidRPr="00475E47">
              <w:rPr>
                <w:b/>
              </w:rPr>
              <w:t xml:space="preserve">possible </w:t>
            </w:r>
            <w:r>
              <w:rPr>
                <w:b/>
              </w:rPr>
              <w:t xml:space="preserve">support activity in </w:t>
            </w:r>
            <w:r w:rsidRPr="00475E47">
              <w:rPr>
                <w:b/>
              </w:rPr>
              <w:t>EGI</w:t>
            </w:r>
          </w:p>
        </w:tc>
      </w:tr>
      <w:tr w:rsidR="00700E09" w:rsidRPr="00475E47" w14:paraId="0FB357C7" w14:textId="77777777" w:rsidTr="0091279B">
        <w:tc>
          <w:tcPr>
            <w:tcW w:w="1809" w:type="dxa"/>
            <w:vMerge w:val="restart"/>
          </w:tcPr>
          <w:p w14:paraId="7305E3AB" w14:textId="77777777" w:rsidR="00700E09" w:rsidRPr="00475E47" w:rsidRDefault="00700E09" w:rsidP="0091279B">
            <w:pPr>
              <w:rPr>
                <w:sz w:val="20"/>
              </w:rPr>
            </w:pPr>
            <w:r w:rsidRPr="00475E47">
              <w:rPr>
                <w:sz w:val="20"/>
              </w:rPr>
              <w:lastRenderedPageBreak/>
              <w:t>Priority Projects for implementation</w:t>
            </w:r>
          </w:p>
        </w:tc>
        <w:tc>
          <w:tcPr>
            <w:tcW w:w="1985" w:type="dxa"/>
          </w:tcPr>
          <w:p w14:paraId="43FBFEBF" w14:textId="77777777" w:rsidR="00700E09" w:rsidRPr="00475E47" w:rsidRDefault="00700E09" w:rsidP="0091279B">
            <w:pPr>
              <w:rPr>
                <w:sz w:val="20"/>
              </w:rPr>
            </w:pPr>
            <w:r w:rsidRPr="00475E47">
              <w:rPr>
                <w:sz w:val="20"/>
              </w:rPr>
              <w:t>EPOS: European Plate Observing System</w:t>
            </w:r>
          </w:p>
        </w:tc>
        <w:tc>
          <w:tcPr>
            <w:tcW w:w="5486" w:type="dxa"/>
          </w:tcPr>
          <w:p w14:paraId="3568C752" w14:textId="77777777" w:rsidR="00700E09" w:rsidRPr="00475E47" w:rsidRDefault="00700E09" w:rsidP="0091279B">
            <w:pPr>
              <w:rPr>
                <w:sz w:val="20"/>
              </w:rPr>
            </w:pPr>
            <w:r>
              <w:rPr>
                <w:sz w:val="20"/>
              </w:rPr>
              <w:t xml:space="preserve">Preparatory phase of the </w:t>
            </w:r>
            <w:r w:rsidRPr="00475E47">
              <w:rPr>
                <w:sz w:val="20"/>
              </w:rPr>
              <w:t>EGI</w:t>
            </w:r>
            <w:r>
              <w:rPr>
                <w:sz w:val="20"/>
              </w:rPr>
              <w:t>-Engage</w:t>
            </w:r>
            <w:r w:rsidRPr="00475E47">
              <w:rPr>
                <w:sz w:val="20"/>
              </w:rPr>
              <w:t xml:space="preserve"> Competence Centre </w:t>
            </w:r>
            <w:r>
              <w:rPr>
                <w:sz w:val="20"/>
              </w:rPr>
              <w:t xml:space="preserve">has </w:t>
            </w:r>
            <w:r w:rsidRPr="00475E47">
              <w:rPr>
                <w:sz w:val="20"/>
              </w:rPr>
              <w:t>started in March 2015</w:t>
            </w:r>
            <w:r>
              <w:rPr>
                <w:sz w:val="20"/>
              </w:rPr>
              <w:t xml:space="preserve">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700E09" w:rsidRPr="00475E47" w14:paraId="7A53CFAB" w14:textId="77777777" w:rsidTr="0091279B">
        <w:tc>
          <w:tcPr>
            <w:tcW w:w="1809" w:type="dxa"/>
            <w:vMerge/>
          </w:tcPr>
          <w:p w14:paraId="6E3B2F9A" w14:textId="77777777" w:rsidR="00700E09" w:rsidRPr="00475E47" w:rsidRDefault="00700E09" w:rsidP="0091279B">
            <w:pPr>
              <w:rPr>
                <w:sz w:val="20"/>
              </w:rPr>
            </w:pPr>
          </w:p>
        </w:tc>
        <w:tc>
          <w:tcPr>
            <w:tcW w:w="1985" w:type="dxa"/>
          </w:tcPr>
          <w:p w14:paraId="6F9E1DA1" w14:textId="77777777" w:rsidR="00700E09" w:rsidRPr="00475E47" w:rsidRDefault="00700E09" w:rsidP="0091279B">
            <w:pPr>
              <w:rPr>
                <w:sz w:val="20"/>
              </w:rPr>
            </w:pPr>
            <w:r w:rsidRPr="00475E47">
              <w:rPr>
                <w:sz w:val="20"/>
              </w:rPr>
              <w:t>ELIXIR: The European Life-Science Infrastructure for Biological Information</w:t>
            </w:r>
          </w:p>
        </w:tc>
        <w:tc>
          <w:tcPr>
            <w:tcW w:w="5486" w:type="dxa"/>
          </w:tcPr>
          <w:p w14:paraId="1FE39EE7" w14:textId="77777777" w:rsidR="00700E09" w:rsidRPr="00475E47" w:rsidRDefault="00700E09" w:rsidP="0091279B">
            <w:pPr>
              <w:rPr>
                <w:sz w:val="20"/>
              </w:rPr>
            </w:pPr>
            <w:r>
              <w:rPr>
                <w:sz w:val="20"/>
              </w:rPr>
              <w:t xml:space="preserve">Preparatory phase of the </w:t>
            </w:r>
            <w:r w:rsidRPr="00475E47">
              <w:rPr>
                <w:sz w:val="20"/>
              </w:rPr>
              <w:t>EGI</w:t>
            </w:r>
            <w:r>
              <w:rPr>
                <w:sz w:val="20"/>
              </w:rPr>
              <w:t>-Engage</w:t>
            </w:r>
            <w:r w:rsidRPr="00475E47">
              <w:rPr>
                <w:sz w:val="20"/>
              </w:rPr>
              <w:t xml:space="preserve"> Competence Centre started in March 2015</w:t>
            </w:r>
            <w:r>
              <w:rPr>
                <w:sz w:val="20"/>
              </w:rPr>
              <w:t xml:space="preserve"> and continues until Aug. EGI members should join this activity to collect and analyse ELIXIR use cases and to define respective support technologies through the ‘ELIXIR Compute Platform’ document. For the next 6 months the focus is on customising some of the EGI operational tools (GOCDB, ARGO, APEL) for this platform. </w:t>
            </w:r>
          </w:p>
        </w:tc>
      </w:tr>
      <w:tr w:rsidR="00700E09" w:rsidRPr="00016056" w14:paraId="797CA17D" w14:textId="77777777" w:rsidTr="0091279B">
        <w:tc>
          <w:tcPr>
            <w:tcW w:w="1809" w:type="dxa"/>
            <w:vMerge/>
          </w:tcPr>
          <w:p w14:paraId="7C52C575" w14:textId="77777777" w:rsidR="00700E09" w:rsidRPr="00475E47" w:rsidRDefault="00700E09" w:rsidP="0091279B">
            <w:pPr>
              <w:rPr>
                <w:sz w:val="20"/>
              </w:rPr>
            </w:pPr>
          </w:p>
        </w:tc>
        <w:tc>
          <w:tcPr>
            <w:tcW w:w="1985" w:type="dxa"/>
          </w:tcPr>
          <w:p w14:paraId="0E6E20E7" w14:textId="77777777" w:rsidR="00700E09" w:rsidRPr="00475E47" w:rsidRDefault="00700E09" w:rsidP="0091279B">
            <w:pPr>
              <w:rPr>
                <w:sz w:val="20"/>
              </w:rPr>
            </w:pPr>
            <w:r w:rsidRPr="00475E47">
              <w:rPr>
                <w:sz w:val="20"/>
              </w:rPr>
              <w:t>ESS: The European Spallation Source</w:t>
            </w:r>
          </w:p>
        </w:tc>
        <w:tc>
          <w:tcPr>
            <w:tcW w:w="5486" w:type="dxa"/>
          </w:tcPr>
          <w:p w14:paraId="31F0FA16" w14:textId="77777777" w:rsidR="00700E09" w:rsidRPr="008D653A" w:rsidRDefault="00700E09" w:rsidP="0091279B">
            <w:pPr>
              <w:rPr>
                <w:sz w:val="20"/>
              </w:rPr>
            </w:pPr>
            <w:r w:rsidRPr="008D653A">
              <w:rPr>
                <w:sz w:val="20"/>
              </w:rPr>
              <w:t xml:space="preserve">Members of the Swedish and Polish NGI started discussions with this community in 2014, however these did not reach mature status until now. </w:t>
            </w:r>
          </w:p>
          <w:p w14:paraId="04B6F25E" w14:textId="77777777" w:rsidR="00700E09" w:rsidRPr="00016056" w:rsidRDefault="00700E09" w:rsidP="0091279B">
            <w:pPr>
              <w:rPr>
                <w:sz w:val="20"/>
                <w:highlight w:val="yellow"/>
              </w:rPr>
            </w:pPr>
            <w:r>
              <w:rPr>
                <w:sz w:val="20"/>
              </w:rPr>
              <w:t>Representatives of EGI.eu</w:t>
            </w:r>
            <w:r w:rsidRPr="008D653A">
              <w:rPr>
                <w:sz w:val="20"/>
              </w:rPr>
              <w:t xml:space="preserve"> should make high-level contact with the ‘Data Management</w:t>
            </w:r>
            <w:r w:rsidRPr="00654920">
              <w:rPr>
                <w:sz w:val="20"/>
              </w:rPr>
              <w:t xml:space="preserve"> and Software Centre</w:t>
            </w:r>
            <w:r>
              <w:rPr>
                <w:sz w:val="20"/>
              </w:rPr>
              <w:t>’ division</w:t>
            </w:r>
            <w:r>
              <w:rPr>
                <w:rStyle w:val="FootnoteReference"/>
                <w:sz w:val="20"/>
              </w:rPr>
              <w:footnoteReference w:id="20"/>
            </w:r>
            <w:r>
              <w:rPr>
                <w:sz w:val="20"/>
              </w:rPr>
              <w:t xml:space="preserve"> of ESS, (based in Copenhagen) to explore possibilities of collaboration.  </w:t>
            </w:r>
          </w:p>
        </w:tc>
      </w:tr>
      <w:tr w:rsidR="00700E09" w:rsidRPr="00475E47" w14:paraId="7B5CBD06" w14:textId="77777777" w:rsidTr="0091279B">
        <w:tc>
          <w:tcPr>
            <w:tcW w:w="1809" w:type="dxa"/>
            <w:vMerge w:val="restart"/>
          </w:tcPr>
          <w:p w14:paraId="3D4C3218" w14:textId="77777777" w:rsidR="00700E09" w:rsidRPr="00475E47" w:rsidRDefault="00700E09" w:rsidP="0091279B">
            <w:pPr>
              <w:rPr>
                <w:sz w:val="20"/>
              </w:rPr>
            </w:pPr>
            <w:r w:rsidRPr="00475E47">
              <w:rPr>
                <w:sz w:val="20"/>
              </w:rPr>
              <w:t>Implementation support</w:t>
            </w:r>
          </w:p>
        </w:tc>
        <w:tc>
          <w:tcPr>
            <w:tcW w:w="1985" w:type="dxa"/>
          </w:tcPr>
          <w:p w14:paraId="2F2A9BF6" w14:textId="77777777" w:rsidR="00700E09" w:rsidRPr="00475E47" w:rsidRDefault="00700E09" w:rsidP="0091279B">
            <w:pPr>
              <w:rPr>
                <w:sz w:val="20"/>
              </w:rPr>
            </w:pPr>
            <w:r w:rsidRPr="00475E47">
              <w:rPr>
                <w:sz w:val="20"/>
              </w:rPr>
              <w:t>ECCSEL: European Carbon dioxide Capture and Storage Laboratory Infrastructure</w:t>
            </w:r>
          </w:p>
        </w:tc>
        <w:tc>
          <w:tcPr>
            <w:tcW w:w="5486" w:type="dxa"/>
          </w:tcPr>
          <w:p w14:paraId="10ADECA9" w14:textId="77777777" w:rsidR="00700E09" w:rsidRPr="00475E47" w:rsidRDefault="00700E09" w:rsidP="0091279B">
            <w:pPr>
              <w:rPr>
                <w:sz w:val="20"/>
              </w:rPr>
            </w:pPr>
            <w:r w:rsidRPr="00016056">
              <w:rPr>
                <w:sz w:val="20"/>
              </w:rPr>
              <w:t>This RI does not seem to need any e-infrastructure component that EGI can offer.</w:t>
            </w:r>
          </w:p>
        </w:tc>
      </w:tr>
      <w:tr w:rsidR="00700E09" w:rsidRPr="00475E47" w14:paraId="57D580F9" w14:textId="77777777" w:rsidTr="0091279B">
        <w:tc>
          <w:tcPr>
            <w:tcW w:w="1809" w:type="dxa"/>
            <w:vMerge/>
          </w:tcPr>
          <w:p w14:paraId="2FCC80C6" w14:textId="77777777" w:rsidR="00700E09" w:rsidRPr="00475E47" w:rsidRDefault="00700E09" w:rsidP="0091279B">
            <w:pPr>
              <w:rPr>
                <w:sz w:val="20"/>
              </w:rPr>
            </w:pPr>
          </w:p>
        </w:tc>
        <w:tc>
          <w:tcPr>
            <w:tcW w:w="1985" w:type="dxa"/>
          </w:tcPr>
          <w:p w14:paraId="5374ED7E" w14:textId="77777777" w:rsidR="00700E09" w:rsidRPr="00475E47" w:rsidRDefault="00700E09" w:rsidP="0091279B">
            <w:pPr>
              <w:rPr>
                <w:sz w:val="20"/>
              </w:rPr>
            </w:pPr>
            <w:r w:rsidRPr="00475E47">
              <w:rPr>
                <w:sz w:val="20"/>
              </w:rPr>
              <w:t>EISCAT-3D: The next generation incoherent scatter radar system</w:t>
            </w:r>
          </w:p>
        </w:tc>
        <w:tc>
          <w:tcPr>
            <w:tcW w:w="5486" w:type="dxa"/>
          </w:tcPr>
          <w:p w14:paraId="47C7D224" w14:textId="77777777" w:rsidR="00700E09" w:rsidRPr="00475E47" w:rsidRDefault="00700E09" w:rsidP="0091279B">
            <w:pPr>
              <w:rPr>
                <w:sz w:val="20"/>
              </w:rPr>
            </w:pPr>
            <w:r w:rsidRPr="00475E47">
              <w:rPr>
                <w:sz w:val="20"/>
              </w:rPr>
              <w:t>EGI</w:t>
            </w:r>
            <w:r>
              <w:rPr>
                <w:sz w:val="20"/>
              </w:rPr>
              <w:t>-Engage</w:t>
            </w:r>
            <w:r w:rsidRPr="00475E47">
              <w:rPr>
                <w:sz w:val="20"/>
              </w:rPr>
              <w:t xml:space="preserve"> Competence Centre started in March 2015</w:t>
            </w:r>
            <w:r>
              <w:rPr>
                <w:sz w:val="20"/>
              </w:rPr>
              <w:t xml:space="preserve"> with definition of a user portal that structures and makes available metadata and data from the EISCAT_3D stations. </w:t>
            </w:r>
          </w:p>
        </w:tc>
      </w:tr>
      <w:tr w:rsidR="00700E09" w:rsidRPr="00475E47" w14:paraId="1C067671" w14:textId="77777777" w:rsidTr="0091279B">
        <w:tc>
          <w:tcPr>
            <w:tcW w:w="1809" w:type="dxa"/>
            <w:vMerge/>
          </w:tcPr>
          <w:p w14:paraId="34C1BEC1" w14:textId="77777777" w:rsidR="00700E09" w:rsidRPr="00475E47" w:rsidRDefault="00700E09" w:rsidP="0091279B">
            <w:pPr>
              <w:rPr>
                <w:sz w:val="20"/>
              </w:rPr>
            </w:pPr>
          </w:p>
        </w:tc>
        <w:tc>
          <w:tcPr>
            <w:tcW w:w="1985" w:type="dxa"/>
          </w:tcPr>
          <w:p w14:paraId="07BFB3FB" w14:textId="77777777" w:rsidR="00700E09" w:rsidRPr="00475E47" w:rsidRDefault="00700E09" w:rsidP="0091279B">
            <w:pPr>
              <w:rPr>
                <w:sz w:val="20"/>
              </w:rPr>
            </w:pPr>
            <w:r w:rsidRPr="00475E47">
              <w:rPr>
                <w:sz w:val="20"/>
              </w:rPr>
              <w:t>EMSO: European Multidisciplinary Seafloor &amp; Water column Observatory</w:t>
            </w:r>
          </w:p>
        </w:tc>
        <w:tc>
          <w:tcPr>
            <w:tcW w:w="5486" w:type="dxa"/>
          </w:tcPr>
          <w:p w14:paraId="60684AB2" w14:textId="77777777" w:rsidR="00700E09" w:rsidRPr="00475E47" w:rsidRDefault="00700E09" w:rsidP="0091279B">
            <w:pPr>
              <w:rPr>
                <w:sz w:val="20"/>
              </w:rPr>
            </w:pPr>
            <w:r w:rsidRPr="00CC7FA0">
              <w:rPr>
                <w:sz w:val="20"/>
              </w:rPr>
              <w:t xml:space="preserve">Initial contacts </w:t>
            </w:r>
            <w:r>
              <w:rPr>
                <w:sz w:val="20"/>
              </w:rPr>
              <w:t xml:space="preserve">with this community have been </w:t>
            </w:r>
            <w:r w:rsidRPr="00CC7FA0">
              <w:rPr>
                <w:sz w:val="20"/>
              </w:rPr>
              <w:t>established by the Italian NGI</w:t>
            </w:r>
            <w:r>
              <w:rPr>
                <w:sz w:val="20"/>
              </w:rPr>
              <w:t xml:space="preserve"> and EGI.eu. Coll</w:t>
            </w:r>
            <w:r w:rsidRPr="00CC7FA0">
              <w:rPr>
                <w:sz w:val="20"/>
              </w:rPr>
              <w:t xml:space="preserve">aboration </w:t>
            </w:r>
            <w:r>
              <w:rPr>
                <w:sz w:val="20"/>
              </w:rPr>
              <w:t xml:space="preserve">will be scoped and implemented for joint activities in computing in the context of the </w:t>
            </w:r>
            <w:r w:rsidRPr="00CC7FA0">
              <w:rPr>
                <w:sz w:val="20"/>
              </w:rPr>
              <w:t xml:space="preserve">Indigo </w:t>
            </w:r>
            <w:proofErr w:type="spellStart"/>
            <w:r w:rsidRPr="00CC7FA0">
              <w:rPr>
                <w:sz w:val="20"/>
              </w:rPr>
              <w:t>DataCloud</w:t>
            </w:r>
            <w:proofErr w:type="spellEnd"/>
            <w:r w:rsidRPr="00CC7FA0">
              <w:rPr>
                <w:sz w:val="20"/>
              </w:rPr>
              <w:t xml:space="preserve"> </w:t>
            </w:r>
            <w:r>
              <w:rPr>
                <w:sz w:val="20"/>
              </w:rPr>
              <w:t xml:space="preserve">H2020 </w:t>
            </w:r>
            <w:r w:rsidRPr="00CC7FA0">
              <w:rPr>
                <w:sz w:val="20"/>
              </w:rPr>
              <w:t>project</w:t>
            </w:r>
            <w:r>
              <w:rPr>
                <w:sz w:val="20"/>
              </w:rPr>
              <w:t>. (Indigo is led by INFN Italy and EGI.eu is in the consortium.)</w:t>
            </w:r>
          </w:p>
        </w:tc>
      </w:tr>
      <w:tr w:rsidR="00700E09" w:rsidRPr="00475E47" w14:paraId="4F1801A6" w14:textId="77777777" w:rsidTr="0091279B">
        <w:tc>
          <w:tcPr>
            <w:tcW w:w="1809" w:type="dxa"/>
            <w:vMerge/>
          </w:tcPr>
          <w:p w14:paraId="3EFA967B" w14:textId="77777777" w:rsidR="00700E09" w:rsidRPr="00475E47" w:rsidRDefault="00700E09" w:rsidP="0091279B">
            <w:pPr>
              <w:rPr>
                <w:sz w:val="20"/>
              </w:rPr>
            </w:pPr>
          </w:p>
        </w:tc>
        <w:tc>
          <w:tcPr>
            <w:tcW w:w="1985" w:type="dxa"/>
          </w:tcPr>
          <w:p w14:paraId="2E6BC6D3" w14:textId="77777777" w:rsidR="00700E09" w:rsidRPr="00475E47" w:rsidRDefault="00700E09" w:rsidP="0091279B">
            <w:pPr>
              <w:rPr>
                <w:sz w:val="20"/>
              </w:rPr>
            </w:pPr>
            <w:r w:rsidRPr="00475E47">
              <w:rPr>
                <w:sz w:val="20"/>
              </w:rPr>
              <w:t xml:space="preserve">BBMRI: </w:t>
            </w:r>
            <w:proofErr w:type="spellStart"/>
            <w:r w:rsidRPr="00475E47">
              <w:rPr>
                <w:sz w:val="20"/>
              </w:rPr>
              <w:t>Biobanking</w:t>
            </w:r>
            <w:proofErr w:type="spellEnd"/>
            <w:r w:rsidRPr="00475E47">
              <w:rPr>
                <w:sz w:val="20"/>
              </w:rPr>
              <w:t xml:space="preserve"> and </w:t>
            </w:r>
            <w:proofErr w:type="spellStart"/>
            <w:r w:rsidRPr="00475E47">
              <w:rPr>
                <w:sz w:val="20"/>
              </w:rPr>
              <w:t>Biomolecular</w:t>
            </w:r>
            <w:proofErr w:type="spellEnd"/>
            <w:r w:rsidRPr="00475E47">
              <w:rPr>
                <w:sz w:val="20"/>
              </w:rPr>
              <w:t xml:space="preserve"> Resources Research Infrastructure</w:t>
            </w:r>
          </w:p>
        </w:tc>
        <w:tc>
          <w:tcPr>
            <w:tcW w:w="5486" w:type="dxa"/>
          </w:tcPr>
          <w:p w14:paraId="77B753D5" w14:textId="77777777" w:rsidR="00700E09" w:rsidRPr="00475E47" w:rsidRDefault="00700E09" w:rsidP="0091279B">
            <w:pPr>
              <w:rPr>
                <w:sz w:val="20"/>
              </w:rPr>
            </w:pPr>
            <w:r>
              <w:rPr>
                <w:sz w:val="20"/>
              </w:rPr>
              <w:t xml:space="preserve">Preparatory phase of the </w:t>
            </w:r>
            <w:r w:rsidRPr="00475E47">
              <w:rPr>
                <w:sz w:val="20"/>
              </w:rPr>
              <w:t>EGI</w:t>
            </w:r>
            <w:r>
              <w:rPr>
                <w:sz w:val="20"/>
              </w:rPr>
              <w:t>-Engage</w:t>
            </w:r>
            <w:r w:rsidRPr="00475E47">
              <w:rPr>
                <w:sz w:val="20"/>
              </w:rPr>
              <w:t xml:space="preserve"> Competence Centre started in March 2015</w:t>
            </w:r>
            <w:r>
              <w:rPr>
                <w:sz w:val="20"/>
              </w:rPr>
              <w:t xml:space="preserve">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Pr>
                <w:sz w:val="20"/>
              </w:rPr>
              <w:t>BioBankCloud</w:t>
            </w:r>
            <w:proofErr w:type="spellEnd"/>
            <w:r>
              <w:rPr>
                <w:sz w:val="20"/>
              </w:rPr>
              <w:t xml:space="preserve"> </w:t>
            </w:r>
            <w:proofErr w:type="spellStart"/>
            <w:r>
              <w:rPr>
                <w:sz w:val="20"/>
              </w:rPr>
              <w:t>PaaS</w:t>
            </w:r>
            <w:proofErr w:type="spellEnd"/>
            <w:r>
              <w:rPr>
                <w:sz w:val="20"/>
              </w:rPr>
              <w:t xml:space="preserve"> with </w:t>
            </w:r>
            <w:r>
              <w:rPr>
                <w:sz w:val="20"/>
              </w:rPr>
              <w:lastRenderedPageBreak/>
              <w:t xml:space="preserve">the EGI Federated Cloud. </w:t>
            </w:r>
          </w:p>
        </w:tc>
      </w:tr>
      <w:tr w:rsidR="00700E09" w:rsidRPr="00475E47" w14:paraId="20E39C28" w14:textId="77777777" w:rsidTr="0091279B">
        <w:tc>
          <w:tcPr>
            <w:tcW w:w="1809" w:type="dxa"/>
            <w:vMerge/>
          </w:tcPr>
          <w:p w14:paraId="67040D1A" w14:textId="77777777" w:rsidR="00700E09" w:rsidRPr="00475E47" w:rsidRDefault="00700E09" w:rsidP="0091279B">
            <w:pPr>
              <w:rPr>
                <w:sz w:val="20"/>
              </w:rPr>
            </w:pPr>
          </w:p>
        </w:tc>
        <w:tc>
          <w:tcPr>
            <w:tcW w:w="1985" w:type="dxa"/>
          </w:tcPr>
          <w:p w14:paraId="21778972" w14:textId="77777777" w:rsidR="00700E09" w:rsidRPr="00475E47" w:rsidRDefault="00700E09" w:rsidP="0091279B">
            <w:pPr>
              <w:rPr>
                <w:sz w:val="20"/>
              </w:rPr>
            </w:pPr>
            <w:r w:rsidRPr="00475E47">
              <w:rPr>
                <w:sz w:val="20"/>
              </w:rPr>
              <w:t>ELI: Extreme Light Infrastructure</w:t>
            </w:r>
          </w:p>
        </w:tc>
        <w:tc>
          <w:tcPr>
            <w:tcW w:w="5486" w:type="dxa"/>
          </w:tcPr>
          <w:p w14:paraId="01E09C94" w14:textId="77777777" w:rsidR="00700E09" w:rsidRPr="00475E47" w:rsidRDefault="00700E09" w:rsidP="0091279B">
            <w:pPr>
              <w:rPr>
                <w:sz w:val="20"/>
              </w:rPr>
            </w:pPr>
            <w:r>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700E09" w:rsidRPr="00475E47" w14:paraId="0426F755" w14:textId="77777777" w:rsidTr="0091279B">
        <w:tc>
          <w:tcPr>
            <w:tcW w:w="1809" w:type="dxa"/>
            <w:vMerge/>
          </w:tcPr>
          <w:p w14:paraId="56EA5B76" w14:textId="77777777" w:rsidR="00700E09" w:rsidRPr="00475E47" w:rsidRDefault="00700E09" w:rsidP="0091279B">
            <w:pPr>
              <w:rPr>
                <w:sz w:val="20"/>
              </w:rPr>
            </w:pPr>
          </w:p>
        </w:tc>
        <w:tc>
          <w:tcPr>
            <w:tcW w:w="1985" w:type="dxa"/>
          </w:tcPr>
          <w:p w14:paraId="77C39FCC" w14:textId="77777777" w:rsidR="00700E09" w:rsidRPr="00475E47" w:rsidRDefault="00700E09" w:rsidP="0091279B">
            <w:pPr>
              <w:rPr>
                <w:sz w:val="20"/>
              </w:rPr>
            </w:pPr>
            <w:r w:rsidRPr="00475E47">
              <w:rPr>
                <w:sz w:val="20"/>
              </w:rPr>
              <w:t>CTA: Cherenkov Telescope Array</w:t>
            </w:r>
          </w:p>
        </w:tc>
        <w:tc>
          <w:tcPr>
            <w:tcW w:w="5486" w:type="dxa"/>
          </w:tcPr>
          <w:p w14:paraId="26D63E76" w14:textId="77777777" w:rsidR="00700E09" w:rsidRPr="004D5F97" w:rsidRDefault="00700E09" w:rsidP="0091279B">
            <w:pPr>
              <w:rPr>
                <w:sz w:val="20"/>
                <w:highlight w:val="yellow"/>
              </w:rPr>
            </w:pPr>
            <w:r>
              <w:rPr>
                <w:sz w:val="20"/>
              </w:rPr>
              <w:t xml:space="preserve">Support for this community has been provided initially by France and a few other NGIs through the EGI HTC Computing platform. The CTA computing model will be further defined and evolved within the context of the </w:t>
            </w:r>
            <w:r w:rsidRPr="00CC7FA0">
              <w:rPr>
                <w:sz w:val="20"/>
              </w:rPr>
              <w:t xml:space="preserve">Indigo </w:t>
            </w:r>
            <w:proofErr w:type="spellStart"/>
            <w:r w:rsidRPr="00CC7FA0">
              <w:rPr>
                <w:sz w:val="20"/>
              </w:rPr>
              <w:t>DataCloud</w:t>
            </w:r>
            <w:proofErr w:type="spellEnd"/>
            <w:r w:rsidRPr="00CC7FA0">
              <w:rPr>
                <w:sz w:val="20"/>
              </w:rPr>
              <w:t xml:space="preserve"> </w:t>
            </w:r>
            <w:r>
              <w:rPr>
                <w:sz w:val="20"/>
              </w:rPr>
              <w:t xml:space="preserve">H2020 </w:t>
            </w:r>
            <w:r w:rsidRPr="00CC7FA0">
              <w:rPr>
                <w:sz w:val="20"/>
              </w:rPr>
              <w:t>project</w:t>
            </w:r>
            <w:r>
              <w:rPr>
                <w:sz w:val="20"/>
              </w:rPr>
              <w:t>. (Indigo is led by INFN Italy and EGI.eu is in the consortium.)</w:t>
            </w:r>
          </w:p>
        </w:tc>
      </w:tr>
      <w:tr w:rsidR="00700E09" w:rsidRPr="00475E47" w14:paraId="2E5557BB" w14:textId="77777777" w:rsidTr="0091279B">
        <w:tc>
          <w:tcPr>
            <w:tcW w:w="1809" w:type="dxa"/>
            <w:vMerge/>
          </w:tcPr>
          <w:p w14:paraId="65EB2FC6" w14:textId="77777777" w:rsidR="00700E09" w:rsidRPr="00475E47" w:rsidRDefault="00700E09" w:rsidP="0091279B">
            <w:pPr>
              <w:rPr>
                <w:sz w:val="20"/>
              </w:rPr>
            </w:pPr>
          </w:p>
        </w:tc>
        <w:tc>
          <w:tcPr>
            <w:tcW w:w="1985" w:type="dxa"/>
          </w:tcPr>
          <w:p w14:paraId="0A94AC1B" w14:textId="77777777" w:rsidR="00700E09" w:rsidRPr="00475E47" w:rsidRDefault="00700E09" w:rsidP="0091279B">
            <w:pPr>
              <w:rPr>
                <w:sz w:val="20"/>
              </w:rPr>
            </w:pPr>
            <w:r w:rsidRPr="00475E47">
              <w:rPr>
                <w:sz w:val="20"/>
              </w:rPr>
              <w:t>SKA: Square Kilometre Array</w:t>
            </w:r>
          </w:p>
        </w:tc>
        <w:tc>
          <w:tcPr>
            <w:tcW w:w="5486" w:type="dxa"/>
            <w:shd w:val="clear" w:color="auto" w:fill="auto"/>
          </w:tcPr>
          <w:p w14:paraId="049B2DE0" w14:textId="77777777" w:rsidR="00700E09" w:rsidRPr="005F2BDB" w:rsidRDefault="00700E09" w:rsidP="0091279B">
            <w:pPr>
              <w:rPr>
                <w:sz w:val="20"/>
              </w:rPr>
            </w:pPr>
            <w:r w:rsidRPr="005F2BDB">
              <w:rPr>
                <w:sz w:val="20"/>
              </w:rPr>
              <w:t>Different EGI members ar</w:t>
            </w:r>
            <w:r>
              <w:rPr>
                <w:sz w:val="20"/>
              </w:rPr>
              <w:t xml:space="preserve">e directly or indirectly </w:t>
            </w:r>
            <w:r w:rsidRPr="005F2BDB">
              <w:rPr>
                <w:sz w:val="20"/>
              </w:rPr>
              <w:t>re collaborating with SKA:</w:t>
            </w:r>
          </w:p>
          <w:p w14:paraId="503BA857" w14:textId="77777777" w:rsidR="00700E09" w:rsidRDefault="00700E09" w:rsidP="00693C0B">
            <w:pPr>
              <w:pStyle w:val="ListParagraph"/>
              <w:numPr>
                <w:ilvl w:val="0"/>
                <w:numId w:val="24"/>
              </w:numPr>
              <w:suppressAutoHyphens/>
              <w:spacing w:before="40" w:after="40"/>
              <w:rPr>
                <w:sz w:val="20"/>
              </w:rPr>
            </w:pPr>
            <w:r w:rsidRPr="005F2BDB">
              <w:rPr>
                <w:sz w:val="20"/>
              </w:rPr>
              <w:t xml:space="preserve">Members of LOFAR, one of the path-finder projects of SKA, are receiving support by IAA in Spain on the use of the EGI Federated Cloud. </w:t>
            </w:r>
          </w:p>
          <w:p w14:paraId="1BB5F3C4" w14:textId="77777777" w:rsidR="00700E09" w:rsidRPr="005F2BDB" w:rsidRDefault="00700E09" w:rsidP="00693C0B">
            <w:pPr>
              <w:pStyle w:val="ListParagraph"/>
              <w:numPr>
                <w:ilvl w:val="0"/>
                <w:numId w:val="24"/>
              </w:numPr>
              <w:suppressAutoHyphens/>
              <w:spacing w:before="40" w:after="40"/>
              <w:rPr>
                <w:sz w:val="20"/>
              </w:rPr>
            </w:pPr>
            <w:r w:rsidRPr="005F2BDB">
              <w:rPr>
                <w:sz w:val="20"/>
              </w:rPr>
              <w:t xml:space="preserve">EGI.eu is in discussion with ASTRON (NL) and </w:t>
            </w:r>
            <w:proofErr w:type="spellStart"/>
            <w:r w:rsidRPr="005F2BDB">
              <w:rPr>
                <w:sz w:val="20"/>
              </w:rPr>
              <w:t>SURFSara</w:t>
            </w:r>
            <w:proofErr w:type="spellEnd"/>
            <w:r w:rsidRPr="005F2BDB">
              <w:rPr>
                <w:sz w:val="20"/>
              </w:rPr>
              <w:t xml:space="preserve"> (NL) about introducing the ‘Science Data Centre Concept’ in both LOFAR and SKA, leading these projects to the cloud. </w:t>
            </w:r>
          </w:p>
        </w:tc>
      </w:tr>
      <w:tr w:rsidR="00700E09" w:rsidRPr="00475E47" w14:paraId="4A50A639" w14:textId="77777777" w:rsidTr="0091279B">
        <w:tc>
          <w:tcPr>
            <w:tcW w:w="1809" w:type="dxa"/>
            <w:vMerge/>
          </w:tcPr>
          <w:p w14:paraId="1B137D3F" w14:textId="77777777" w:rsidR="00700E09" w:rsidRPr="00475E47" w:rsidRDefault="00700E09" w:rsidP="0091279B">
            <w:pPr>
              <w:rPr>
                <w:sz w:val="20"/>
              </w:rPr>
            </w:pPr>
          </w:p>
        </w:tc>
        <w:tc>
          <w:tcPr>
            <w:tcW w:w="1985" w:type="dxa"/>
          </w:tcPr>
          <w:p w14:paraId="55B8AB55" w14:textId="77777777" w:rsidR="00700E09" w:rsidRPr="00475E47" w:rsidRDefault="00700E09" w:rsidP="0091279B">
            <w:pPr>
              <w:rPr>
                <w:sz w:val="20"/>
              </w:rPr>
            </w:pPr>
            <w:r w:rsidRPr="00475E47">
              <w:rPr>
                <w:sz w:val="20"/>
              </w:rPr>
              <w:t>CLARIN: Common Language Resources and Technology Infrastructure</w:t>
            </w:r>
          </w:p>
        </w:tc>
        <w:tc>
          <w:tcPr>
            <w:tcW w:w="5486" w:type="dxa"/>
          </w:tcPr>
          <w:p w14:paraId="2891C6BA" w14:textId="77777777" w:rsidR="00700E09" w:rsidRDefault="00700E09" w:rsidP="0091279B">
            <w:pPr>
              <w:rPr>
                <w:sz w:val="20"/>
              </w:rPr>
            </w:pPr>
            <w:r>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7B81A828" w14:textId="77777777" w:rsidR="00700E09" w:rsidRDefault="00700E09" w:rsidP="0091279B">
            <w:pPr>
              <w:rPr>
                <w:sz w:val="20"/>
              </w:rPr>
            </w:pPr>
            <w:r>
              <w:rPr>
                <w:sz w:val="20"/>
              </w:rPr>
              <w:t xml:space="preserve">CLARIN-ERIC is currently experimenting with one of the EGI Federated Cloud site to see whether it would be a suitable hosting resource for one of its central services, the </w:t>
            </w:r>
            <w:r w:rsidRPr="0013735B">
              <w:rPr>
                <w:sz w:val="20"/>
              </w:rPr>
              <w:t>Virtual Language Observatory</w:t>
            </w:r>
            <w:r>
              <w:rPr>
                <w:sz w:val="20"/>
              </w:rPr>
              <w:t xml:space="preserve">. </w:t>
            </w:r>
          </w:p>
          <w:p w14:paraId="381CF786" w14:textId="77777777" w:rsidR="00700E09" w:rsidRPr="00475E47" w:rsidRDefault="00700E09" w:rsidP="0091279B">
            <w:pPr>
              <w:rPr>
                <w:sz w:val="20"/>
              </w:rPr>
            </w:pPr>
            <w:r>
              <w:rPr>
                <w:sz w:val="20"/>
              </w:rPr>
              <w:t xml:space="preserve">Integration of community software with HTC/HPC and cloud resources is considered by the CLARIN-ERIC as national activities that should be explored and implemented by CLARIN nodes and the respective NGIs. </w:t>
            </w:r>
          </w:p>
        </w:tc>
      </w:tr>
      <w:tr w:rsidR="00700E09" w:rsidRPr="00475E47" w14:paraId="07DE330C" w14:textId="77777777" w:rsidTr="0091279B">
        <w:tc>
          <w:tcPr>
            <w:tcW w:w="1809" w:type="dxa"/>
            <w:vMerge/>
          </w:tcPr>
          <w:p w14:paraId="1305AAAF" w14:textId="77777777" w:rsidR="00700E09" w:rsidRPr="00475E47" w:rsidRDefault="00700E09" w:rsidP="0091279B">
            <w:pPr>
              <w:rPr>
                <w:sz w:val="20"/>
              </w:rPr>
            </w:pPr>
          </w:p>
        </w:tc>
        <w:tc>
          <w:tcPr>
            <w:tcW w:w="1985" w:type="dxa"/>
          </w:tcPr>
          <w:p w14:paraId="5B71A41C" w14:textId="77777777" w:rsidR="00700E09" w:rsidRPr="00475E47" w:rsidRDefault="00700E09" w:rsidP="0091279B">
            <w:pPr>
              <w:rPr>
                <w:sz w:val="20"/>
              </w:rPr>
            </w:pPr>
            <w:r w:rsidRPr="00475E47">
              <w:rPr>
                <w:sz w:val="20"/>
              </w:rPr>
              <w:t>DARIAH: Digital Research Infrastructure for the Arts and Humanities</w:t>
            </w:r>
          </w:p>
        </w:tc>
        <w:tc>
          <w:tcPr>
            <w:tcW w:w="5486" w:type="dxa"/>
          </w:tcPr>
          <w:p w14:paraId="31B1AA47" w14:textId="77777777" w:rsidR="00700E09" w:rsidRPr="00475E47" w:rsidRDefault="00700E09" w:rsidP="0091279B">
            <w:pPr>
              <w:rPr>
                <w:sz w:val="20"/>
              </w:rPr>
            </w:pPr>
            <w:r w:rsidRPr="00475E47">
              <w:rPr>
                <w:sz w:val="20"/>
              </w:rPr>
              <w:t>EGI</w:t>
            </w:r>
            <w:r>
              <w:rPr>
                <w:sz w:val="20"/>
              </w:rPr>
              <w:t>-Engage</w:t>
            </w:r>
            <w:r w:rsidRPr="00475E47">
              <w:rPr>
                <w:sz w:val="20"/>
              </w:rPr>
              <w:t xml:space="preserve"> Competence Centre started in March 2015</w:t>
            </w:r>
            <w:r>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700E09" w:rsidRPr="00475E47" w14:paraId="1415F9D7" w14:textId="77777777" w:rsidTr="0091279B">
        <w:tc>
          <w:tcPr>
            <w:tcW w:w="1809" w:type="dxa"/>
            <w:vMerge w:val="restart"/>
          </w:tcPr>
          <w:p w14:paraId="7259113F" w14:textId="77777777" w:rsidR="00700E09" w:rsidRPr="00475E47" w:rsidRDefault="00700E09" w:rsidP="0091279B">
            <w:pPr>
              <w:rPr>
                <w:sz w:val="20"/>
              </w:rPr>
            </w:pPr>
            <w:r w:rsidRPr="00475E47">
              <w:rPr>
                <w:sz w:val="20"/>
              </w:rPr>
              <w:t xml:space="preserve">Support for Sustainability and </w:t>
            </w:r>
            <w:r w:rsidRPr="00475E47">
              <w:rPr>
                <w:sz w:val="20"/>
              </w:rPr>
              <w:lastRenderedPageBreak/>
              <w:t>European Coverage</w:t>
            </w:r>
          </w:p>
        </w:tc>
        <w:tc>
          <w:tcPr>
            <w:tcW w:w="1985" w:type="dxa"/>
          </w:tcPr>
          <w:p w14:paraId="5DF79F70" w14:textId="77777777" w:rsidR="00700E09" w:rsidRPr="00475E47" w:rsidRDefault="00700E09" w:rsidP="0091279B">
            <w:pPr>
              <w:rPr>
                <w:sz w:val="20"/>
              </w:rPr>
            </w:pPr>
            <w:r w:rsidRPr="00475E47">
              <w:rPr>
                <w:sz w:val="20"/>
              </w:rPr>
              <w:lastRenderedPageBreak/>
              <w:t xml:space="preserve">CESSDA: Council of European Social </w:t>
            </w:r>
            <w:r w:rsidRPr="00475E47">
              <w:rPr>
                <w:sz w:val="20"/>
              </w:rPr>
              <w:lastRenderedPageBreak/>
              <w:t>Science Data Archives</w:t>
            </w:r>
          </w:p>
        </w:tc>
        <w:tc>
          <w:tcPr>
            <w:tcW w:w="5486" w:type="dxa"/>
          </w:tcPr>
          <w:p w14:paraId="7FAC67C5" w14:textId="77777777" w:rsidR="00700E09" w:rsidRPr="00016056" w:rsidRDefault="00700E09" w:rsidP="0091279B">
            <w:pPr>
              <w:rPr>
                <w:sz w:val="20"/>
              </w:rPr>
            </w:pPr>
            <w:r w:rsidRPr="00016056">
              <w:rPr>
                <w:sz w:val="20"/>
              </w:rPr>
              <w:lastRenderedPageBreak/>
              <w:t xml:space="preserve">This RI does not seem to need any e-infrastructure component </w:t>
            </w:r>
            <w:r w:rsidRPr="00016056">
              <w:rPr>
                <w:sz w:val="20"/>
              </w:rPr>
              <w:lastRenderedPageBreak/>
              <w:t xml:space="preserve">that EGI can offer. </w:t>
            </w:r>
          </w:p>
        </w:tc>
      </w:tr>
      <w:tr w:rsidR="00700E09" w:rsidRPr="00475E47" w14:paraId="6F42EE2D" w14:textId="77777777" w:rsidTr="0091279B">
        <w:tc>
          <w:tcPr>
            <w:tcW w:w="1809" w:type="dxa"/>
            <w:vMerge/>
          </w:tcPr>
          <w:p w14:paraId="2A1E5797" w14:textId="77777777" w:rsidR="00700E09" w:rsidRPr="00475E47" w:rsidRDefault="00700E09" w:rsidP="0091279B">
            <w:pPr>
              <w:rPr>
                <w:sz w:val="20"/>
              </w:rPr>
            </w:pPr>
          </w:p>
        </w:tc>
        <w:tc>
          <w:tcPr>
            <w:tcW w:w="1985" w:type="dxa"/>
          </w:tcPr>
          <w:p w14:paraId="69131551" w14:textId="77777777" w:rsidR="00700E09" w:rsidRPr="00475E47" w:rsidRDefault="00700E09" w:rsidP="0091279B">
            <w:pPr>
              <w:rPr>
                <w:sz w:val="20"/>
              </w:rPr>
            </w:pPr>
            <w:r w:rsidRPr="00475E47">
              <w:rPr>
                <w:sz w:val="20"/>
              </w:rPr>
              <w:t>SHARE: Survey on Health, Ageing and Retirement in Europe</w:t>
            </w:r>
          </w:p>
        </w:tc>
        <w:tc>
          <w:tcPr>
            <w:tcW w:w="5486" w:type="dxa"/>
          </w:tcPr>
          <w:p w14:paraId="1C25BFFC" w14:textId="77777777" w:rsidR="00700E09" w:rsidRPr="00016056" w:rsidRDefault="00700E09" w:rsidP="0091279B">
            <w:pPr>
              <w:rPr>
                <w:sz w:val="20"/>
              </w:rPr>
            </w:pPr>
            <w:r w:rsidRPr="00016056">
              <w:rPr>
                <w:sz w:val="20"/>
              </w:rPr>
              <w:t>This RI does not seem to need any e-infrastructure component that EGI can offer.</w:t>
            </w:r>
          </w:p>
        </w:tc>
      </w:tr>
      <w:tr w:rsidR="00700E09" w:rsidRPr="00475E47" w14:paraId="14AC4F9F" w14:textId="77777777" w:rsidTr="0091279B">
        <w:tc>
          <w:tcPr>
            <w:tcW w:w="1809" w:type="dxa"/>
            <w:vMerge/>
          </w:tcPr>
          <w:p w14:paraId="75B8270F" w14:textId="77777777" w:rsidR="00700E09" w:rsidRPr="00475E47" w:rsidRDefault="00700E09" w:rsidP="0091279B">
            <w:pPr>
              <w:rPr>
                <w:sz w:val="20"/>
              </w:rPr>
            </w:pPr>
          </w:p>
        </w:tc>
        <w:tc>
          <w:tcPr>
            <w:tcW w:w="1985" w:type="dxa"/>
          </w:tcPr>
          <w:p w14:paraId="34BF6E40" w14:textId="77777777" w:rsidR="00700E09" w:rsidRPr="00475E47" w:rsidRDefault="00700E09" w:rsidP="0091279B">
            <w:pPr>
              <w:rPr>
                <w:sz w:val="20"/>
              </w:rPr>
            </w:pPr>
            <w:r w:rsidRPr="00475E47">
              <w:rPr>
                <w:sz w:val="20"/>
              </w:rPr>
              <w:t>ESS ERIC: European Social Survey"</w:t>
            </w:r>
          </w:p>
        </w:tc>
        <w:tc>
          <w:tcPr>
            <w:tcW w:w="5486" w:type="dxa"/>
          </w:tcPr>
          <w:p w14:paraId="2EF55435" w14:textId="77777777" w:rsidR="00700E09" w:rsidRPr="00016056" w:rsidRDefault="00700E09" w:rsidP="0091279B">
            <w:pPr>
              <w:rPr>
                <w:sz w:val="20"/>
              </w:rPr>
            </w:pPr>
            <w:r w:rsidRPr="00016056">
              <w:rPr>
                <w:sz w:val="20"/>
              </w:rPr>
              <w:t>This RI does not seem to need any e-infrastructure component that EGI can offer.</w:t>
            </w:r>
          </w:p>
        </w:tc>
      </w:tr>
    </w:tbl>
    <w:p w14:paraId="31773C7D" w14:textId="77777777" w:rsidR="00700E09" w:rsidRDefault="00700E09" w:rsidP="00700E09">
      <w:pPr>
        <w:rPr>
          <w:sz w:val="20"/>
        </w:rPr>
      </w:pPr>
    </w:p>
    <w:p w14:paraId="465843F4" w14:textId="77777777" w:rsidR="00700E09" w:rsidRPr="00A20282" w:rsidRDefault="00700E09" w:rsidP="00693C0B">
      <w:pPr>
        <w:pStyle w:val="Heading4"/>
        <w:keepLines w:val="0"/>
        <w:suppressAutoHyphens/>
        <w:spacing w:before="240" w:after="60" w:line="240" w:lineRule="auto"/>
      </w:pPr>
      <w:r>
        <w:t>Action plan for Competence Centres</w:t>
      </w:r>
    </w:p>
    <w:p w14:paraId="4333B87D" w14:textId="77777777" w:rsidR="00700E09" w:rsidRDefault="00700E09" w:rsidP="00700E09">
      <w:r>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TableGrid"/>
        <w:tblW w:w="0" w:type="auto"/>
        <w:tblLook w:val="04A0" w:firstRow="1" w:lastRow="0" w:firstColumn="1" w:lastColumn="0" w:noHBand="0" w:noVBand="1"/>
      </w:tblPr>
      <w:tblGrid>
        <w:gridCol w:w="2087"/>
        <w:gridCol w:w="7155"/>
      </w:tblGrid>
      <w:tr w:rsidR="00700E09" w14:paraId="170AF2BA" w14:textId="77777777" w:rsidTr="0091279B">
        <w:tc>
          <w:tcPr>
            <w:tcW w:w="2093" w:type="dxa"/>
          </w:tcPr>
          <w:p w14:paraId="32396CE0" w14:textId="77777777" w:rsidR="00700E09" w:rsidRDefault="00700E09" w:rsidP="0091279B">
            <w:r>
              <w:t>ELIXIR</w:t>
            </w:r>
          </w:p>
        </w:tc>
        <w:tc>
          <w:tcPr>
            <w:tcW w:w="7187" w:type="dxa"/>
          </w:tcPr>
          <w:p w14:paraId="6012A291" w14:textId="77777777" w:rsidR="00700E09" w:rsidRDefault="00700E09" w:rsidP="0091279B">
            <w:r>
              <w:t xml:space="preserve">The CC is collecting use cases, requirements and priorities from the RI community to refine its </w:t>
            </w:r>
            <w:proofErr w:type="spellStart"/>
            <w:r>
              <w:t>workplan</w:t>
            </w:r>
            <w:proofErr w:type="spellEnd"/>
            <w:r>
              <w:t xml:space="preserve"> by</w:t>
            </w:r>
          </w:p>
          <w:p w14:paraId="45F382AC" w14:textId="77777777" w:rsidR="00700E09" w:rsidRDefault="00700E09" w:rsidP="00693C0B">
            <w:pPr>
              <w:pStyle w:val="ListParagraph"/>
              <w:numPr>
                <w:ilvl w:val="0"/>
                <w:numId w:val="21"/>
              </w:numPr>
              <w:suppressAutoHyphens/>
              <w:spacing w:before="40" w:after="40"/>
            </w:pPr>
            <w:r>
              <w:t>Discussing use cases with the EXCELERATE INFRADEV3 H2020 project.</w:t>
            </w:r>
          </w:p>
          <w:p w14:paraId="29E8CCD7" w14:textId="77777777" w:rsidR="00700E09" w:rsidRDefault="00700E09" w:rsidP="00693C0B">
            <w:pPr>
              <w:pStyle w:val="ListParagraph"/>
              <w:numPr>
                <w:ilvl w:val="0"/>
                <w:numId w:val="21"/>
              </w:numPr>
              <w:suppressAutoHyphens/>
              <w:spacing w:before="40" w:after="40"/>
            </w:pPr>
            <w:r>
              <w:t>Collecting use cases from the CC member institutes (and their respective ELIXIR nodes).</w:t>
            </w:r>
          </w:p>
          <w:p w14:paraId="63070B1A" w14:textId="77777777" w:rsidR="00700E09" w:rsidRDefault="00700E09" w:rsidP="00693C0B">
            <w:pPr>
              <w:pStyle w:val="ListParagraph"/>
              <w:numPr>
                <w:ilvl w:val="0"/>
                <w:numId w:val="21"/>
              </w:numPr>
              <w:suppressAutoHyphens/>
              <w:spacing w:before="40" w:after="40"/>
            </w:pPr>
            <w:r>
              <w:t>Discussing possible use cases with the ‘Replicating life science reference datasets into EGI’ Virtual Team project.</w:t>
            </w:r>
          </w:p>
          <w:p w14:paraId="2041CABA" w14:textId="77777777" w:rsidR="00700E09" w:rsidRDefault="00700E09" w:rsidP="00693C0B">
            <w:pPr>
              <w:pStyle w:val="ListParagraph"/>
              <w:numPr>
                <w:ilvl w:val="0"/>
                <w:numId w:val="21"/>
              </w:numPr>
              <w:suppressAutoHyphens/>
              <w:spacing w:before="40" w:after="40"/>
            </w:pPr>
            <w:r>
              <w:t xml:space="preserve">Collecting input from ELIXIR, EGI, EUDAT and other communities through the ‘ELIXIR Compute Platform’ vision document. </w:t>
            </w:r>
          </w:p>
        </w:tc>
      </w:tr>
      <w:tr w:rsidR="00700E09" w14:paraId="7B7BAE8C" w14:textId="77777777" w:rsidTr="0091279B">
        <w:tc>
          <w:tcPr>
            <w:tcW w:w="2093" w:type="dxa"/>
          </w:tcPr>
          <w:p w14:paraId="1A0E830B" w14:textId="77777777" w:rsidR="00700E09" w:rsidRDefault="00700E09" w:rsidP="0091279B">
            <w:r>
              <w:t>BBMRI</w:t>
            </w:r>
          </w:p>
        </w:tc>
        <w:tc>
          <w:tcPr>
            <w:tcW w:w="7187" w:type="dxa"/>
          </w:tcPr>
          <w:p w14:paraId="39C5FCB0" w14:textId="77777777" w:rsidR="00700E09" w:rsidRPr="00557C6C" w:rsidRDefault="00700E09" w:rsidP="0091279B">
            <w:r>
              <w:t xml:space="preserve">The CC is collecting use cases, requirements and priorities from the RI community to refine its </w:t>
            </w:r>
            <w:proofErr w:type="spellStart"/>
            <w:r>
              <w:t>workplan</w:t>
            </w:r>
            <w:proofErr w:type="spellEnd"/>
            <w:r>
              <w:t xml:space="preserve"> through community events and through the BBMRI-ERIC Common Services ELSI</w:t>
            </w:r>
            <w:r>
              <w:rPr>
                <w:rStyle w:val="FootnoteReference"/>
              </w:rPr>
              <w:footnoteReference w:id="21"/>
            </w:r>
            <w:r>
              <w:t xml:space="preserve"> activity.   </w:t>
            </w:r>
          </w:p>
        </w:tc>
      </w:tr>
      <w:tr w:rsidR="00700E09" w14:paraId="0AA46992" w14:textId="77777777" w:rsidTr="0091279B">
        <w:tc>
          <w:tcPr>
            <w:tcW w:w="2093" w:type="dxa"/>
          </w:tcPr>
          <w:p w14:paraId="52E41D0E" w14:textId="77777777" w:rsidR="00700E09" w:rsidRDefault="00700E09" w:rsidP="0091279B">
            <w:proofErr w:type="spellStart"/>
            <w:r>
              <w:t>MoBrain</w:t>
            </w:r>
            <w:proofErr w:type="spellEnd"/>
          </w:p>
        </w:tc>
        <w:tc>
          <w:tcPr>
            <w:tcW w:w="7187" w:type="dxa"/>
          </w:tcPr>
          <w:p w14:paraId="143B8704" w14:textId="77777777" w:rsidR="00700E09" w:rsidRDefault="00700E09" w:rsidP="0091279B">
            <w:r>
              <w:t>During the next period the CC will be focussed on technical developments in the following areas:</w:t>
            </w:r>
          </w:p>
          <w:p w14:paraId="4AB771A1" w14:textId="77777777" w:rsidR="00700E09" w:rsidRDefault="00700E09" w:rsidP="00693C0B">
            <w:pPr>
              <w:pStyle w:val="ListParagraph"/>
              <w:numPr>
                <w:ilvl w:val="0"/>
                <w:numId w:val="21"/>
              </w:numPr>
              <w:suppressAutoHyphens/>
              <w:spacing w:before="40" w:after="40"/>
            </w:pPr>
            <w:r>
              <w:t xml:space="preserve">Integrating the </w:t>
            </w:r>
            <w:proofErr w:type="spellStart"/>
            <w:r>
              <w:t>Scipion</w:t>
            </w:r>
            <w:proofErr w:type="spellEnd"/>
            <w:r>
              <w:t xml:space="preserve"> workflow enactor with the EGI Federated Cloud</w:t>
            </w:r>
          </w:p>
          <w:p w14:paraId="7A8F0AC5" w14:textId="77777777" w:rsidR="00700E09" w:rsidRDefault="00700E09" w:rsidP="00693C0B">
            <w:pPr>
              <w:pStyle w:val="ListParagraph"/>
              <w:numPr>
                <w:ilvl w:val="0"/>
                <w:numId w:val="21"/>
              </w:numPr>
              <w:suppressAutoHyphens/>
              <w:spacing w:before="40" w:after="40"/>
            </w:pPr>
            <w:r>
              <w:t xml:space="preserve">Setting up a GPU </w:t>
            </w:r>
            <w:proofErr w:type="spellStart"/>
            <w:r>
              <w:t>testbed</w:t>
            </w:r>
            <w:proofErr w:type="spellEnd"/>
            <w:r>
              <w:t xml:space="preserve"> in EGI-Engage and integrating GROMACS and AMBER</w:t>
            </w:r>
          </w:p>
          <w:p w14:paraId="5C9D2D3D" w14:textId="77777777" w:rsidR="00700E09" w:rsidRDefault="00700E09" w:rsidP="00693C0B">
            <w:pPr>
              <w:pStyle w:val="ListParagraph"/>
              <w:numPr>
                <w:ilvl w:val="0"/>
                <w:numId w:val="21"/>
              </w:numPr>
              <w:suppressAutoHyphens/>
              <w:spacing w:before="40" w:after="40"/>
            </w:pPr>
            <w:r>
              <w:t xml:space="preserve">Specifying then implementing an entry portal from the </w:t>
            </w:r>
            <w:proofErr w:type="spellStart"/>
            <w:r>
              <w:t>WeNMR</w:t>
            </w:r>
            <w:proofErr w:type="spellEnd"/>
            <w:r>
              <w:t xml:space="preserve"> and N4U solutions, in collaboration with </w:t>
            </w:r>
            <w:proofErr w:type="spellStart"/>
            <w:r>
              <w:t>WestLife</w:t>
            </w:r>
            <w:proofErr w:type="spellEnd"/>
            <w:r>
              <w:t xml:space="preserve"> VRE H2020 project.</w:t>
            </w:r>
          </w:p>
          <w:p w14:paraId="14DD58CD" w14:textId="77777777" w:rsidR="00700E09" w:rsidRDefault="00700E09" w:rsidP="0091279B">
            <w:r>
              <w:t xml:space="preserve">User engagement activities will start approx. after month 6 (Sept 2015), with writing scientific publications and organising training courses and workshops focussed on the mentioned technical elements. </w:t>
            </w:r>
          </w:p>
        </w:tc>
      </w:tr>
      <w:tr w:rsidR="00700E09" w14:paraId="49128AF4" w14:textId="77777777" w:rsidTr="0091279B">
        <w:tc>
          <w:tcPr>
            <w:tcW w:w="2093" w:type="dxa"/>
          </w:tcPr>
          <w:p w14:paraId="6072C940" w14:textId="77777777" w:rsidR="00700E09" w:rsidRDefault="00700E09" w:rsidP="0091279B">
            <w:r>
              <w:t>DARIAH</w:t>
            </w:r>
          </w:p>
        </w:tc>
        <w:tc>
          <w:tcPr>
            <w:tcW w:w="7187" w:type="dxa"/>
          </w:tcPr>
          <w:p w14:paraId="2E9F7378" w14:textId="77777777" w:rsidR="00700E09" w:rsidRDefault="00700E09" w:rsidP="00693C0B">
            <w:pPr>
              <w:pStyle w:val="ListParagraph"/>
              <w:numPr>
                <w:ilvl w:val="0"/>
                <w:numId w:val="22"/>
              </w:numPr>
              <w:suppressAutoHyphens/>
              <w:spacing w:before="40" w:after="40"/>
            </w:pPr>
            <w:r>
              <w:t xml:space="preserve">The Competence Centre is working on establishing a ‘Working Group’ within DARIAH. This working group would provide better visibility, broader acceptance and possibly even external contributions to the CC from the DARIAH RI community. </w:t>
            </w:r>
          </w:p>
          <w:p w14:paraId="361D868E" w14:textId="77777777" w:rsidR="00700E09" w:rsidRDefault="00700E09" w:rsidP="00693C0B">
            <w:pPr>
              <w:pStyle w:val="ListParagraph"/>
              <w:numPr>
                <w:ilvl w:val="0"/>
                <w:numId w:val="22"/>
              </w:numPr>
              <w:suppressAutoHyphens/>
              <w:spacing w:before="40" w:after="40"/>
            </w:pPr>
            <w:r>
              <w:lastRenderedPageBreak/>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25BFC5C3" w14:textId="77777777" w:rsidR="00700E09" w:rsidRDefault="00700E09" w:rsidP="00693C0B">
            <w:pPr>
              <w:pStyle w:val="ListParagraph"/>
              <w:numPr>
                <w:ilvl w:val="0"/>
                <w:numId w:val="22"/>
              </w:numPr>
              <w:suppressAutoHyphens/>
              <w:spacing w:before="40" w:after="40"/>
            </w:pPr>
            <w:r>
              <w:t xml:space="preserve">The CC will co-locate its next meetings/workshops with the DARIAH VCC conference in spring 2016 and 2017, and with the EGI User Forums in autumn 2015 and 2016. </w:t>
            </w:r>
          </w:p>
        </w:tc>
      </w:tr>
      <w:tr w:rsidR="00700E09" w14:paraId="2E9C4BB9" w14:textId="77777777" w:rsidTr="0091279B">
        <w:tc>
          <w:tcPr>
            <w:tcW w:w="2093" w:type="dxa"/>
          </w:tcPr>
          <w:p w14:paraId="6769868F" w14:textId="77777777" w:rsidR="00700E09" w:rsidRDefault="00700E09" w:rsidP="0091279B">
            <w:proofErr w:type="spellStart"/>
            <w:r w:rsidRPr="00916F46">
              <w:lastRenderedPageBreak/>
              <w:t>LifeWatch</w:t>
            </w:r>
            <w:proofErr w:type="spellEnd"/>
          </w:p>
        </w:tc>
        <w:tc>
          <w:tcPr>
            <w:tcW w:w="7187" w:type="dxa"/>
          </w:tcPr>
          <w:p w14:paraId="565C0692" w14:textId="77777777" w:rsidR="00700E09" w:rsidRDefault="00700E09" w:rsidP="0091279B">
            <w:r>
              <w:t xml:space="preserve">Engaging with the </w:t>
            </w:r>
            <w:proofErr w:type="spellStart"/>
            <w:r>
              <w:t>LifeWatch</w:t>
            </w:r>
            <w:proofErr w:type="spellEnd"/>
            <w:r>
              <w:t xml:space="preserve"> community by</w:t>
            </w:r>
          </w:p>
          <w:p w14:paraId="2374FB16" w14:textId="77777777" w:rsidR="00700E09" w:rsidRDefault="00700E09" w:rsidP="00693C0B">
            <w:pPr>
              <w:pStyle w:val="ListParagraph"/>
              <w:numPr>
                <w:ilvl w:val="0"/>
                <w:numId w:val="23"/>
              </w:numPr>
              <w:suppressAutoHyphens/>
              <w:spacing w:before="40" w:after="40"/>
            </w:pPr>
            <w:r>
              <w:t xml:space="preserve">The next </w:t>
            </w:r>
            <w:proofErr w:type="spellStart"/>
            <w:r>
              <w:t>LifeWatch</w:t>
            </w:r>
            <w:proofErr w:type="spellEnd"/>
            <w:r>
              <w:t xml:space="preserve"> meetings will likely take place in July, with participation of EGI LW CC representatives. </w:t>
            </w:r>
          </w:p>
          <w:p w14:paraId="59D151FC" w14:textId="77777777" w:rsidR="00700E09" w:rsidRDefault="00700E09" w:rsidP="00693C0B">
            <w:pPr>
              <w:pStyle w:val="ListParagraph"/>
              <w:numPr>
                <w:ilvl w:val="0"/>
                <w:numId w:val="23"/>
              </w:numPr>
              <w:suppressAutoHyphens/>
              <w:spacing w:before="40" w:after="40"/>
            </w:pPr>
            <w:r>
              <w:t>Another presentation to the whole community will take place in Rome in September, in the European Ecology Meeting</w:t>
            </w:r>
            <w:r>
              <w:rPr>
                <w:rStyle w:val="FootnoteReference"/>
              </w:rPr>
              <w:footnoteReference w:id="22"/>
            </w:r>
            <w:r>
              <w:t xml:space="preserve">, showing the framework running on the EGI Federated Cloud in a workshop/booth. </w:t>
            </w:r>
          </w:p>
          <w:p w14:paraId="4E4305F7" w14:textId="77777777" w:rsidR="00700E09" w:rsidRDefault="00700E09" w:rsidP="00693C0B">
            <w:pPr>
              <w:pStyle w:val="ListParagraph"/>
              <w:numPr>
                <w:ilvl w:val="0"/>
                <w:numId w:val="23"/>
              </w:numPr>
              <w:suppressAutoHyphens/>
              <w:spacing w:before="40" w:after="40"/>
            </w:pPr>
            <w:r>
              <w:t>Another demo will be given in the EGI User Forum in Bari in November 2015, in close collaboration with the INDIGO-</w:t>
            </w:r>
            <w:proofErr w:type="spellStart"/>
            <w:r>
              <w:t>DataCloud</w:t>
            </w:r>
            <w:proofErr w:type="spellEnd"/>
            <w:r>
              <w:t xml:space="preserve"> team. </w:t>
            </w:r>
          </w:p>
          <w:p w14:paraId="7C48B143" w14:textId="77777777" w:rsidR="00700E09" w:rsidRDefault="00700E09" w:rsidP="00693C0B">
            <w:pPr>
              <w:pStyle w:val="ListParagraph"/>
              <w:numPr>
                <w:ilvl w:val="0"/>
                <w:numId w:val="23"/>
              </w:numPr>
              <w:suppressAutoHyphens/>
              <w:spacing w:before="40" w:after="40"/>
            </w:pPr>
            <w:r>
              <w:t xml:space="preserve">Before the end of 2015 at least two workshops/demos will show in Spain the potential of the EGI-LW IaaS and PaaS solutions, using the specific </w:t>
            </w:r>
            <w:proofErr w:type="spellStart"/>
            <w:r>
              <w:t>LifeWatch</w:t>
            </w:r>
            <w:proofErr w:type="spellEnd"/>
            <w:r>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0BC5640F" w14:textId="77777777" w:rsidR="00700E09" w:rsidRDefault="00700E09" w:rsidP="00693C0B">
            <w:pPr>
              <w:pStyle w:val="ListParagraph"/>
              <w:numPr>
                <w:ilvl w:val="0"/>
                <w:numId w:val="23"/>
              </w:numPr>
              <w:suppressAutoHyphens/>
              <w:spacing w:before="40" w:after="40"/>
            </w:pPr>
            <w:r>
              <w:t>Finally the CC will engage citizens linked to different biodiversity initiatives, like inaturalist.gbif.es.</w:t>
            </w:r>
          </w:p>
        </w:tc>
      </w:tr>
      <w:tr w:rsidR="00700E09" w14:paraId="42C968CD" w14:textId="77777777" w:rsidTr="0091279B">
        <w:tc>
          <w:tcPr>
            <w:tcW w:w="2093" w:type="dxa"/>
          </w:tcPr>
          <w:p w14:paraId="3D11BB7E" w14:textId="77777777" w:rsidR="00700E09" w:rsidRDefault="00700E09" w:rsidP="0091279B">
            <w:r>
              <w:t>EISCAT_3D</w:t>
            </w:r>
          </w:p>
        </w:tc>
        <w:tc>
          <w:tcPr>
            <w:tcW w:w="7187" w:type="dxa"/>
          </w:tcPr>
          <w:p w14:paraId="6C52AEF5" w14:textId="77777777" w:rsidR="00700E09" w:rsidRDefault="00700E09" w:rsidP="0091279B">
            <w:r>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t>NeIC</w:t>
            </w:r>
            <w:proofErr w:type="spellEnd"/>
            <w:r>
              <w:t xml:space="preserve">) that, among other things, develops Data Management and Processing Plans for EISCAT_3D. </w:t>
            </w:r>
          </w:p>
          <w:p w14:paraId="3B0ED335" w14:textId="77777777" w:rsidR="00700E09" w:rsidRDefault="00700E09" w:rsidP="0091279B">
            <w:r>
              <w:t>The annual EISCAT Symposiums remain the most important forum to engage with the broader RI community. (Sep 14-18, South Africa)</w:t>
            </w:r>
          </w:p>
        </w:tc>
      </w:tr>
      <w:tr w:rsidR="00700E09" w14:paraId="16105CEE" w14:textId="77777777" w:rsidTr="0091279B">
        <w:tc>
          <w:tcPr>
            <w:tcW w:w="2093" w:type="dxa"/>
          </w:tcPr>
          <w:p w14:paraId="43C6646D" w14:textId="77777777" w:rsidR="00700E09" w:rsidRDefault="00700E09" w:rsidP="0091279B">
            <w:r>
              <w:t>EPOS</w:t>
            </w:r>
          </w:p>
        </w:tc>
        <w:tc>
          <w:tcPr>
            <w:tcW w:w="7187" w:type="dxa"/>
          </w:tcPr>
          <w:p w14:paraId="2D078F47" w14:textId="77777777" w:rsidR="00700E09" w:rsidRDefault="00700E09" w:rsidP="0091279B">
            <w:r>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700E09" w14:paraId="07142EEA" w14:textId="77777777" w:rsidTr="0091279B">
        <w:tc>
          <w:tcPr>
            <w:tcW w:w="2093" w:type="dxa"/>
          </w:tcPr>
          <w:p w14:paraId="0CC9CA8A" w14:textId="77777777" w:rsidR="00700E09" w:rsidRDefault="00700E09" w:rsidP="0091279B">
            <w:r>
              <w:t>Disaster Mitigation</w:t>
            </w:r>
          </w:p>
        </w:tc>
        <w:tc>
          <w:tcPr>
            <w:tcW w:w="7187" w:type="dxa"/>
          </w:tcPr>
          <w:p w14:paraId="346BCCD3" w14:textId="77777777" w:rsidR="00700E09" w:rsidRDefault="00700E09" w:rsidP="0091279B">
            <w:r>
              <w:t xml:space="preserve">During the next period the CC members will be focused on engaging with local communities in order to collect reliable data for the study of various </w:t>
            </w:r>
            <w:r>
              <w:lastRenderedPageBreak/>
              <w:t xml:space="preserve">forms of natural disasters, and to collect requirements concerning enabling international simulations. This activity targets scientific groups and institutes as well as governmental data providers as most appropriate. </w:t>
            </w:r>
          </w:p>
          <w:p w14:paraId="269D9970" w14:textId="77777777" w:rsidR="00700E09" w:rsidRDefault="00700E09" w:rsidP="0091279B">
            <w:r>
              <w:t xml:space="preserve">The CC members also carry out internal training to inform each other on tools, services and techniques that are used and are available from the different countries for disaster prediction and mitigation researchers. </w:t>
            </w:r>
          </w:p>
        </w:tc>
      </w:tr>
    </w:tbl>
    <w:p w14:paraId="2C587697" w14:textId="77777777" w:rsidR="00700E09" w:rsidRDefault="00700E09" w:rsidP="00700E09"/>
    <w:p w14:paraId="58CA3F71" w14:textId="77777777" w:rsidR="00700E09" w:rsidRDefault="00700E09" w:rsidP="00700E09">
      <w:pPr>
        <w:pStyle w:val="Heading4"/>
      </w:pPr>
      <w:bookmarkStart w:id="78" w:name="_Toc419366893"/>
      <w:bookmarkStart w:id="79" w:name="_Toc420021752"/>
      <w:r>
        <w:t>Action plan to engage with FET Flagship Initiatives</w:t>
      </w:r>
      <w:bookmarkEnd w:id="78"/>
      <w:bookmarkEnd w:id="79"/>
    </w:p>
    <w:p w14:paraId="61F0C1EB" w14:textId="77777777" w:rsidR="00700E09" w:rsidRPr="005C4063" w:rsidRDefault="00700E09" w:rsidP="00700E09">
      <w:r w:rsidRPr="005C4063">
        <w:t>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for society.</w:t>
      </w:r>
      <w:r>
        <w:t xml:space="preserve"> </w:t>
      </w:r>
      <w:r w:rsidRPr="005C4063">
        <w:t>To prepare the launch of the FET Flagships, 6 preparatory actions (Pilots</w:t>
      </w:r>
      <w:proofErr w:type="gramStart"/>
      <w:r w:rsidRPr="005C4063">
        <w:t>)  were</w:t>
      </w:r>
      <w:proofErr w:type="gramEnd"/>
      <w:r w:rsidRPr="005C4063">
        <w:t xml:space="preserve"> funded over a duration of 12 months starting from May 2011. By the end of 2012, beginning of 2013 two of the Pilots were chosen and launched as full FET Fla</w:t>
      </w:r>
      <w:r>
        <w:t xml:space="preserve">gship Initiatives in 2013: Human Brain Project and Graphene. </w:t>
      </w:r>
    </w:p>
    <w:p w14:paraId="6C4C357A" w14:textId="77777777" w:rsidR="00700E09" w:rsidRPr="00475E47" w:rsidRDefault="00700E09" w:rsidP="00700E09">
      <w:pPr>
        <w:rPr>
          <w:sz w:val="20"/>
        </w:rPr>
      </w:pPr>
    </w:p>
    <w:tbl>
      <w:tblPr>
        <w:tblStyle w:val="TableGrid"/>
        <w:tblW w:w="5000" w:type="pct"/>
        <w:tblLook w:val="04A0" w:firstRow="1" w:lastRow="0" w:firstColumn="1" w:lastColumn="0" w:noHBand="0" w:noVBand="1"/>
      </w:tblPr>
      <w:tblGrid>
        <w:gridCol w:w="2649"/>
        <w:gridCol w:w="6593"/>
      </w:tblGrid>
      <w:tr w:rsidR="00700E09" w:rsidRPr="00F27F3F" w14:paraId="56339631" w14:textId="77777777" w:rsidTr="0091279B">
        <w:tc>
          <w:tcPr>
            <w:tcW w:w="1433" w:type="pct"/>
            <w:shd w:val="clear" w:color="auto" w:fill="C6D9F1" w:themeFill="text2" w:themeFillTint="33"/>
          </w:tcPr>
          <w:p w14:paraId="42AC72BF" w14:textId="77777777" w:rsidR="00700E09" w:rsidRPr="00F27F3F" w:rsidRDefault="00700E09" w:rsidP="0091279B">
            <w:pPr>
              <w:rPr>
                <w:b/>
              </w:rPr>
            </w:pPr>
            <w:r>
              <w:rPr>
                <w:b/>
              </w:rPr>
              <w:t>Flagship pilot</w:t>
            </w:r>
          </w:p>
        </w:tc>
        <w:tc>
          <w:tcPr>
            <w:tcW w:w="3567" w:type="pct"/>
            <w:shd w:val="clear" w:color="auto" w:fill="C6D9F1" w:themeFill="text2" w:themeFillTint="33"/>
          </w:tcPr>
          <w:p w14:paraId="6CBAD2BD" w14:textId="77777777" w:rsidR="00700E09" w:rsidRPr="00F27F3F" w:rsidRDefault="00700E09" w:rsidP="0091279B">
            <w:pPr>
              <w:rPr>
                <w:b/>
              </w:rPr>
            </w:pPr>
            <w:r>
              <w:rPr>
                <w:b/>
              </w:rPr>
              <w:t>Status and plans in EGI</w:t>
            </w:r>
          </w:p>
        </w:tc>
      </w:tr>
      <w:tr w:rsidR="00700E09" w14:paraId="34E7E5A7" w14:textId="77777777" w:rsidTr="0091279B">
        <w:tc>
          <w:tcPr>
            <w:tcW w:w="1433" w:type="pct"/>
          </w:tcPr>
          <w:p w14:paraId="1415C79F" w14:textId="77777777" w:rsidR="00700E09" w:rsidRDefault="00700E09" w:rsidP="0091279B">
            <w:r>
              <w:t>The Human Brain Project</w:t>
            </w:r>
          </w:p>
        </w:tc>
        <w:tc>
          <w:tcPr>
            <w:tcW w:w="3567" w:type="pct"/>
          </w:tcPr>
          <w:p w14:paraId="2297CEDE" w14:textId="77777777" w:rsidR="00700E09" w:rsidRDefault="00700E09" w:rsidP="0091279B">
            <w:r w:rsidRPr="005C4063">
              <w:t>Two initial meetings</w:t>
            </w:r>
            <w:r>
              <w:t xml:space="preserve"> have been held with the representatives of EPFL. T</w:t>
            </w:r>
            <w:r w:rsidRPr="005C4063">
              <w:t xml:space="preserve">wo </w:t>
            </w:r>
            <w:r>
              <w:t xml:space="preserve">technical </w:t>
            </w:r>
            <w:r w:rsidRPr="005C4063">
              <w:t xml:space="preserve">use cases </w:t>
            </w:r>
            <w:r>
              <w:t>have been identified. T</w:t>
            </w:r>
            <w:r w:rsidRPr="005C4063">
              <w:t xml:space="preserve">echnical specifications for </w:t>
            </w:r>
            <w:r>
              <w:t>these use cases are under preparation by EGI.eu UCST. S</w:t>
            </w:r>
            <w:r w:rsidRPr="005C4063">
              <w:t xml:space="preserve">ervice providers </w:t>
            </w:r>
            <w:r>
              <w:t xml:space="preserve">for the use cases are required. </w:t>
            </w:r>
          </w:p>
        </w:tc>
      </w:tr>
      <w:tr w:rsidR="00700E09" w14:paraId="67B7A1E4" w14:textId="77777777" w:rsidTr="0091279B">
        <w:tc>
          <w:tcPr>
            <w:tcW w:w="1433" w:type="pct"/>
          </w:tcPr>
          <w:p w14:paraId="3F620AB0" w14:textId="77777777" w:rsidR="00700E09" w:rsidRDefault="00700E09" w:rsidP="0091279B">
            <w:r w:rsidRPr="00F27F3F">
              <w:t xml:space="preserve">Graphene </w:t>
            </w:r>
          </w:p>
        </w:tc>
        <w:tc>
          <w:tcPr>
            <w:tcW w:w="3567" w:type="pct"/>
          </w:tcPr>
          <w:p w14:paraId="2F40E5AB" w14:textId="77777777" w:rsidR="00700E09" w:rsidRPr="005C4063" w:rsidRDefault="00700E09" w:rsidP="0091279B">
            <w:r>
              <w:t xml:space="preserve">An open session on Computational Nanoscience is organised by the Slovakian NGI at the EGI Conference 2015. The session brought together members of the nanoscience community interested in large-scale computational </w:t>
            </w:r>
            <w:proofErr w:type="gramStart"/>
            <w:r>
              <w:t>simulations,</w:t>
            </w:r>
            <w:proofErr w:type="gramEnd"/>
            <w:r>
              <w:t xml:space="preserve"> some of them are members of Graphene. The discussions that started in Lisbon will have to be followed up in the next months. </w:t>
            </w:r>
          </w:p>
        </w:tc>
      </w:tr>
    </w:tbl>
    <w:p w14:paraId="0ACAA0B1" w14:textId="77777777" w:rsidR="00700E09" w:rsidRPr="00257949" w:rsidRDefault="00700E09" w:rsidP="00700E09"/>
    <w:p w14:paraId="1A835941" w14:textId="77777777" w:rsidR="00700E09" w:rsidRDefault="00700E09" w:rsidP="00700E09">
      <w:pPr>
        <w:pStyle w:val="Heading4"/>
      </w:pPr>
      <w:bookmarkStart w:id="80" w:name="_Toc419366894"/>
      <w:bookmarkStart w:id="81" w:name="_Toc420021753"/>
      <w:r>
        <w:t>Action plan to engage with structured, international communities</w:t>
      </w:r>
      <w:bookmarkEnd w:id="80"/>
      <w:bookmarkEnd w:id="81"/>
    </w:p>
    <w:p w14:paraId="3C03D9DF" w14:textId="77777777" w:rsidR="00700E09" w:rsidRPr="00DF329A" w:rsidRDefault="00700E09" w:rsidP="00700E09">
      <w:pPr>
        <w:pStyle w:val="Heading5"/>
      </w:pPr>
      <w:r w:rsidRPr="00DF329A">
        <w:t>Supporting communities that are already in the pipeline</w:t>
      </w:r>
    </w:p>
    <w:p w14:paraId="7ACA0FE2" w14:textId="77777777" w:rsidR="00700E09" w:rsidRDefault="00700E09" w:rsidP="00700E09">
      <w:r>
        <w:t>This table includes those international communities that are currently in the Scoping or Implementation phase of the Engagement workflow</w:t>
      </w:r>
      <w:r>
        <w:rPr>
          <w:rStyle w:val="FootnoteReference"/>
        </w:rPr>
        <w:footnoteReference w:id="23"/>
      </w:r>
      <w:r>
        <w:t xml:space="preserve"> and that need further support to become active and self-sufficient users of EGI services. </w:t>
      </w:r>
    </w:p>
    <w:p w14:paraId="34D04312" w14:textId="77777777" w:rsidR="00700E09" w:rsidRPr="006A3E9D" w:rsidRDefault="00700E09" w:rsidP="00700E09"/>
    <w:tbl>
      <w:tblPr>
        <w:tblStyle w:val="TableGrid"/>
        <w:tblW w:w="0" w:type="auto"/>
        <w:tblLook w:val="04A0" w:firstRow="1" w:lastRow="0" w:firstColumn="1" w:lastColumn="0" w:noHBand="0" w:noVBand="1"/>
      </w:tblPr>
      <w:tblGrid>
        <w:gridCol w:w="3921"/>
        <w:gridCol w:w="5321"/>
      </w:tblGrid>
      <w:tr w:rsidR="00700E09" w14:paraId="44B0A57D" w14:textId="77777777" w:rsidTr="0091279B">
        <w:tc>
          <w:tcPr>
            <w:tcW w:w="3936" w:type="dxa"/>
          </w:tcPr>
          <w:p w14:paraId="34A9C7A8" w14:textId="77777777" w:rsidR="00700E09" w:rsidRDefault="00700E09" w:rsidP="0091279B">
            <w:r>
              <w:lastRenderedPageBreak/>
              <w:t>KM3NeT Research Infrastructure</w:t>
            </w:r>
          </w:p>
        </w:tc>
        <w:tc>
          <w:tcPr>
            <w:tcW w:w="5344" w:type="dxa"/>
          </w:tcPr>
          <w:p w14:paraId="705D41C2" w14:textId="77777777" w:rsidR="00700E09" w:rsidRDefault="00700E09" w:rsidP="0091279B">
            <w:r>
              <w:t xml:space="preserve">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 </w:t>
            </w:r>
          </w:p>
        </w:tc>
      </w:tr>
      <w:tr w:rsidR="00700E09" w14:paraId="59066850" w14:textId="77777777" w:rsidTr="0091279B">
        <w:tc>
          <w:tcPr>
            <w:tcW w:w="3936" w:type="dxa"/>
          </w:tcPr>
          <w:p w14:paraId="47C9898C" w14:textId="77777777" w:rsidR="00700E09" w:rsidRDefault="00700E09" w:rsidP="0091279B">
            <w:proofErr w:type="spellStart"/>
            <w:r>
              <w:t>eLTER</w:t>
            </w:r>
            <w:proofErr w:type="spellEnd"/>
            <w:r>
              <w:t xml:space="preserve"> (biodiversity)</w:t>
            </w:r>
          </w:p>
        </w:tc>
        <w:tc>
          <w:tcPr>
            <w:tcW w:w="5344" w:type="dxa"/>
          </w:tcPr>
          <w:p w14:paraId="19AE913C" w14:textId="77777777" w:rsidR="00700E09" w:rsidRDefault="00700E09" w:rsidP="0091279B">
            <w:proofErr w:type="spellStart"/>
            <w:proofErr w:type="gramStart"/>
            <w:r>
              <w:t>eLTER</w:t>
            </w:r>
            <w:proofErr w:type="spellEnd"/>
            <w:proofErr w:type="gramEnd"/>
            <w:r>
              <w:t xml:space="preserve"> has no ICT infrastructure and is looking at using an external IaaS. </w:t>
            </w:r>
            <w:proofErr w:type="spellStart"/>
            <w:proofErr w:type="gramStart"/>
            <w:r>
              <w:t>eLTER’s</w:t>
            </w:r>
            <w:proofErr w:type="spellEnd"/>
            <w:proofErr w:type="gramEnd"/>
            <w:r>
              <w:t xml:space="preserve"> current problem is about data integration rather than computing. The topic of collaboration with EGI was discussed internally at the </w:t>
            </w:r>
            <w:proofErr w:type="spellStart"/>
            <w:r>
              <w:t>eLTER</w:t>
            </w:r>
            <w:proofErr w:type="spellEnd"/>
            <w:r>
              <w:t xml:space="preserve"> </w:t>
            </w:r>
            <w:proofErr w:type="spellStart"/>
            <w:r>
              <w:t>kickoff</w:t>
            </w:r>
            <w:proofErr w:type="spellEnd"/>
            <w:r>
              <w:t xml:space="preserve"> meeting in May. EGI is currently waiting for the outcome of this discussion to be able to proceed. </w:t>
            </w:r>
          </w:p>
        </w:tc>
      </w:tr>
      <w:tr w:rsidR="00700E09" w14:paraId="4297BE23" w14:textId="77777777" w:rsidTr="0091279B">
        <w:tc>
          <w:tcPr>
            <w:tcW w:w="3936" w:type="dxa"/>
          </w:tcPr>
          <w:p w14:paraId="65DCA3C5" w14:textId="77777777" w:rsidR="00700E09" w:rsidRDefault="00700E09" w:rsidP="0091279B">
            <w:proofErr w:type="spellStart"/>
            <w:r>
              <w:t>PhenoMeNal</w:t>
            </w:r>
            <w:proofErr w:type="spellEnd"/>
            <w:r>
              <w:t xml:space="preserve"> H2020 project: </w:t>
            </w:r>
            <w:r w:rsidRPr="00CB240F">
              <w:t>A comprehensive and standardised e-infrastructure for analysing medical metabolic phenotype data</w:t>
            </w:r>
          </w:p>
        </w:tc>
        <w:tc>
          <w:tcPr>
            <w:tcW w:w="5344" w:type="dxa"/>
          </w:tcPr>
          <w:p w14:paraId="5C83AD2F" w14:textId="77777777" w:rsidR="00700E09" w:rsidRDefault="00700E09" w:rsidP="0091279B">
            <w:r>
              <w:t>The project is</w:t>
            </w:r>
            <w:r w:rsidRPr="00CB240F">
              <w:t xml:space="preserve"> interested in using the EGI Federated Cloud</w:t>
            </w:r>
            <w:r>
              <w:t xml:space="preserve">. Initial requirements have been collected and will be discussed during a face-to-face meeting at the EGI Conference 2015. </w:t>
            </w:r>
          </w:p>
        </w:tc>
      </w:tr>
      <w:tr w:rsidR="00700E09" w14:paraId="3945B1C8" w14:textId="77777777" w:rsidTr="0091279B">
        <w:tc>
          <w:tcPr>
            <w:tcW w:w="3936" w:type="dxa"/>
          </w:tcPr>
          <w:p w14:paraId="52662B4A" w14:textId="77777777" w:rsidR="00700E09" w:rsidRDefault="00700E09" w:rsidP="0091279B">
            <w:r>
              <w:t>DRIHM hydro-meteorology community</w:t>
            </w:r>
          </w:p>
        </w:tc>
        <w:tc>
          <w:tcPr>
            <w:tcW w:w="5344" w:type="dxa"/>
          </w:tcPr>
          <w:p w14:paraId="3497A946" w14:textId="77777777" w:rsidR="00700E09" w:rsidRDefault="00700E09" w:rsidP="0091279B">
            <w:r w:rsidRPr="006A3E9D">
              <w:t xml:space="preserve">DRIHM team completed the integration of various hydrological models </w:t>
            </w:r>
            <w:r>
              <w:t>with EGI grid and cloud platforms into</w:t>
            </w:r>
            <w:r w:rsidRPr="006A3E9D">
              <w:t xml:space="preserve"> </w:t>
            </w:r>
            <w:r>
              <w:t>its</w:t>
            </w:r>
            <w:r w:rsidRPr="006A3E9D">
              <w:t xml:space="preserve"> community science gateway</w:t>
            </w:r>
            <w:r>
              <w:t xml:space="preserve">. The long-term operation of these models on EGI requires commitments from the respective Resource Providers. This can be arranged with the setup of an SLA between EGI and the DRIHM community. The setup of an SLA has recently started and will continue in the next period. </w:t>
            </w:r>
          </w:p>
        </w:tc>
      </w:tr>
      <w:tr w:rsidR="00700E09" w14:paraId="0AC2F490" w14:textId="77777777" w:rsidTr="0091279B">
        <w:tc>
          <w:tcPr>
            <w:tcW w:w="3936" w:type="dxa"/>
          </w:tcPr>
          <w:p w14:paraId="41C206D8" w14:textId="77777777" w:rsidR="00700E09" w:rsidRDefault="00700E09" w:rsidP="0091279B">
            <w:r>
              <w:t>VERCE VRE for data-intensive seismology</w:t>
            </w:r>
          </w:p>
        </w:tc>
        <w:tc>
          <w:tcPr>
            <w:tcW w:w="5344" w:type="dxa"/>
          </w:tcPr>
          <w:p w14:paraId="4B8D675B" w14:textId="77777777" w:rsidR="00700E09" w:rsidRPr="006A3E9D" w:rsidRDefault="00700E09" w:rsidP="0091279B">
            <w:r w:rsidRPr="00CB240F">
              <w:t>Resources, a VRE portal and applications on DCIs have been established in VERCE with EGI's support.</w:t>
            </w:r>
            <w:r>
              <w:t xml:space="preserve"> </w:t>
            </w:r>
            <w:r w:rsidRPr="00CB240F">
              <w:t xml:space="preserve">Next step is to discuss the long-term needs for resources with VERCE and long-term commitments </w:t>
            </w:r>
            <w:r>
              <w:t>of EGI</w:t>
            </w:r>
            <w:r w:rsidRPr="00CB240F">
              <w:t xml:space="preserve"> Resource providers.</w:t>
            </w:r>
            <w:r>
              <w:t xml:space="preserve"> One of the EPOS pilot will focus on an application from VERCE community (MISFIT). </w:t>
            </w:r>
          </w:p>
        </w:tc>
      </w:tr>
      <w:tr w:rsidR="00700E09" w14:paraId="691A6582" w14:textId="77777777" w:rsidTr="0091279B">
        <w:tc>
          <w:tcPr>
            <w:tcW w:w="3936" w:type="dxa"/>
          </w:tcPr>
          <w:p w14:paraId="742CFE5E" w14:textId="77777777" w:rsidR="00700E09" w:rsidRDefault="00700E09" w:rsidP="0091279B">
            <w:r>
              <w:t>European Space Agency</w:t>
            </w:r>
          </w:p>
        </w:tc>
        <w:tc>
          <w:tcPr>
            <w:tcW w:w="5344" w:type="dxa"/>
          </w:tcPr>
          <w:p w14:paraId="7D2755FA" w14:textId="77777777" w:rsidR="00700E09" w:rsidRPr="00CB240F" w:rsidRDefault="00700E09" w:rsidP="0091279B">
            <w:r>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p>
        </w:tc>
      </w:tr>
    </w:tbl>
    <w:p w14:paraId="34B518A6" w14:textId="77777777" w:rsidR="00700E09" w:rsidRPr="00E21C5C" w:rsidRDefault="00700E09" w:rsidP="00700E09"/>
    <w:p w14:paraId="227F6BC7" w14:textId="77777777" w:rsidR="00700E09" w:rsidRDefault="00700E09" w:rsidP="00700E09">
      <w:pPr>
        <w:pStyle w:val="Heading5"/>
      </w:pPr>
      <w:r>
        <w:t>Engaging with new H2020 projects</w:t>
      </w:r>
    </w:p>
    <w:p w14:paraId="0D56721C" w14:textId="77777777" w:rsidR="00700E09" w:rsidRDefault="00700E09" w:rsidP="00700E09">
      <w:r>
        <w:t xml:space="preserve">The H2020 provides structure and focus for several research communities through new EC co-funded projects. The EGI Engagement board must pro-actively monitor the landscape of newly </w:t>
      </w:r>
      <w:r>
        <w:lastRenderedPageBreak/>
        <w:t xml:space="preserve">started H2020 projects and identify those that would be suitable partners for EGI in serving the ERA. Collaborations must be formalised with these projects wherever possible through </w:t>
      </w:r>
      <w:proofErr w:type="spellStart"/>
      <w:r>
        <w:t>MoUs</w:t>
      </w:r>
      <w:proofErr w:type="spellEnd"/>
      <w:r>
        <w:t xml:space="preserve">. </w:t>
      </w:r>
    </w:p>
    <w:p w14:paraId="48645438" w14:textId="77777777" w:rsidR="00700E09" w:rsidRDefault="00700E09" w:rsidP="00700E09">
      <w:r>
        <w:t>The European Commission CORDIS search website</w:t>
      </w:r>
      <w:r>
        <w:rPr>
          <w:rStyle w:val="FootnoteReference"/>
        </w:rPr>
        <w:footnoteReference w:id="24"/>
      </w:r>
      <w:r>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p>
    <w:p w14:paraId="4BFFBD16" w14:textId="77777777" w:rsidR="00700E09" w:rsidRDefault="00700E09" w:rsidP="00700E09"/>
    <w:p w14:paraId="2D05DF8B" w14:textId="77777777" w:rsidR="00700E09" w:rsidRDefault="00700E09" w:rsidP="00700E09">
      <w:pPr>
        <w:pStyle w:val="Heading4"/>
      </w:pPr>
      <w:bookmarkStart w:id="82" w:name="_Toc419366895"/>
      <w:bookmarkStart w:id="83" w:name="_Toc420021754"/>
      <w:r>
        <w:t>Action plan for improved support for the long-tail of science</w:t>
      </w:r>
      <w:bookmarkEnd w:id="82"/>
      <w:bookmarkEnd w:id="83"/>
    </w:p>
    <w:p w14:paraId="555D9636" w14:textId="77777777" w:rsidR="00700E09" w:rsidRDefault="00700E09" w:rsidP="00700E09">
      <w:r>
        <w:t xml:space="preserve">Improved support for the long-tail of science is to be reached through improving support for the NGIs. This is achieved by a software integration and policy development project that creates a technical platform, the ‘EGI Platform for the Long-tail of science’. The platform drives new users from the long-tail onto an international resource pool that is operated from resources contributed by EGI’s resource providers for the long-tail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025870BC" w14:textId="77777777" w:rsidR="00700E09" w:rsidRDefault="00700E09" w:rsidP="00700E09">
      <w:pPr>
        <w:tabs>
          <w:tab w:val="left" w:pos="5954"/>
        </w:tabs>
        <w:jc w:val="center"/>
      </w:pPr>
      <w:r w:rsidRPr="001F76D6">
        <w:rPr>
          <w:noProof/>
          <w:lang w:val="en-US"/>
        </w:rPr>
        <w:drawing>
          <wp:inline distT="0" distB="0" distL="0" distR="0" wp14:anchorId="0154B182" wp14:editId="292A727D">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15E98AFB" w14:textId="77777777" w:rsidR="00700E09" w:rsidRDefault="00700E09" w:rsidP="00700E09"/>
    <w:p w14:paraId="3B8578E2" w14:textId="77777777" w:rsidR="00700E09" w:rsidRDefault="00700E09" w:rsidP="00700E09">
      <w:r>
        <w:t>The following milestones have been reached recently by the long-tail platform development project:</w:t>
      </w:r>
    </w:p>
    <w:p w14:paraId="0A7B3B57" w14:textId="77777777" w:rsidR="00700E09" w:rsidRDefault="00700E09" w:rsidP="00693C0B">
      <w:pPr>
        <w:pStyle w:val="ListParagraph"/>
        <w:numPr>
          <w:ilvl w:val="0"/>
          <w:numId w:val="16"/>
        </w:numPr>
        <w:suppressAutoHyphens/>
        <w:spacing w:before="40" w:after="40" w:line="240" w:lineRule="auto"/>
      </w:pPr>
      <w:r>
        <w:lastRenderedPageBreak/>
        <w:t>The User Registration Portal was implemented and integrated with EGI SSO identity provider (CYFRONET).</w:t>
      </w:r>
    </w:p>
    <w:p w14:paraId="34A025CA" w14:textId="77777777" w:rsidR="00700E09" w:rsidRDefault="00700E09" w:rsidP="00693C0B">
      <w:pPr>
        <w:pStyle w:val="ListParagraph"/>
        <w:numPr>
          <w:ilvl w:val="0"/>
          <w:numId w:val="16"/>
        </w:numPr>
        <w:suppressAutoHyphens/>
        <w:spacing w:before="40" w:after="40" w:line="240" w:lineRule="auto"/>
      </w:pPr>
      <w:r>
        <w:t xml:space="preserve">Support for user-specific proxies has been added to the CREAM middleware, and </w:t>
      </w:r>
      <w:proofErr w:type="spellStart"/>
      <w:r>
        <w:t>OpenNebula</w:t>
      </w:r>
      <w:proofErr w:type="spellEnd"/>
      <w:r>
        <w:t xml:space="preserve"> and </w:t>
      </w:r>
      <w:proofErr w:type="spellStart"/>
      <w:r>
        <w:t>OpenStack</w:t>
      </w:r>
      <w:proofErr w:type="spellEnd"/>
      <w:r>
        <w:t xml:space="preserve"> cloud management frameworks (INFN, CESNET, CSIC).  </w:t>
      </w:r>
    </w:p>
    <w:p w14:paraId="7ED67E29" w14:textId="77777777" w:rsidR="00700E09" w:rsidRDefault="00700E09" w:rsidP="00693C0B">
      <w:pPr>
        <w:pStyle w:val="ListParagraph"/>
        <w:numPr>
          <w:ilvl w:val="0"/>
          <w:numId w:val="16"/>
        </w:numPr>
        <w:suppressAutoHyphens/>
        <w:spacing w:before="40" w:after="40" w:line="240" w:lineRule="auto"/>
      </w:pPr>
      <w:r>
        <w:t xml:space="preserve">The user-specific proxy generation service was developed that translates EGI SSO accounts to user-specific X509 proxy certificates. </w:t>
      </w:r>
    </w:p>
    <w:p w14:paraId="05B2EB8D" w14:textId="77777777" w:rsidR="00700E09" w:rsidRDefault="00700E09" w:rsidP="00693C0B">
      <w:pPr>
        <w:pStyle w:val="ListParagraph"/>
        <w:numPr>
          <w:ilvl w:val="0"/>
          <w:numId w:val="16"/>
        </w:numPr>
        <w:suppressAutoHyphens/>
        <w:spacing w:before="40" w:after="40" w:line="240" w:lineRule="auto"/>
      </w:pPr>
      <w:r>
        <w:t>An international resource pool (VO) for the long tail was created from contributed NGI resources.</w:t>
      </w:r>
    </w:p>
    <w:p w14:paraId="3C032F0E" w14:textId="77777777" w:rsidR="00700E09" w:rsidRDefault="00700E09" w:rsidP="00700E09">
      <w:r>
        <w:t xml:space="preserve">The following actions need to be completed during the next period for full implementation and adoption of the platform within volunteering NGIs and even within interested scientific communities (connected to their community VOs): </w:t>
      </w:r>
    </w:p>
    <w:p w14:paraId="6130F3B7" w14:textId="77777777" w:rsidR="00700E09" w:rsidRDefault="00700E09" w:rsidP="00693C0B">
      <w:pPr>
        <w:pStyle w:val="ListParagraph"/>
        <w:numPr>
          <w:ilvl w:val="0"/>
          <w:numId w:val="16"/>
        </w:numPr>
        <w:suppressAutoHyphens/>
        <w:spacing w:before="40" w:after="40" w:line="240" w:lineRule="auto"/>
      </w:pPr>
      <w:r>
        <w:t xml:space="preserve">Integrating grid and cloud computing resources in the virtual organisation for the long tail. Formalise commitments with lightweight OLAs. </w:t>
      </w:r>
    </w:p>
    <w:p w14:paraId="2E02A632" w14:textId="77777777" w:rsidR="00700E09" w:rsidRDefault="00700E09" w:rsidP="00693C0B">
      <w:pPr>
        <w:pStyle w:val="ListParagraph"/>
        <w:numPr>
          <w:ilvl w:val="0"/>
          <w:numId w:val="16"/>
        </w:numPr>
        <w:suppressAutoHyphens/>
        <w:spacing w:before="40" w:after="40" w:line="240" w:lineRule="auto"/>
      </w:pPr>
      <w:r>
        <w:t>Roll-out of the new releases of the updated grid and cloud middleware services to sites that participate in the long-tail VO.</w:t>
      </w:r>
    </w:p>
    <w:p w14:paraId="36AEA987" w14:textId="77777777" w:rsidR="00700E09" w:rsidRDefault="00700E09" w:rsidP="00693C0B">
      <w:pPr>
        <w:pStyle w:val="ListParagraph"/>
        <w:numPr>
          <w:ilvl w:val="0"/>
          <w:numId w:val="16"/>
        </w:numPr>
        <w:suppressAutoHyphens/>
        <w:spacing w:before="40" w:after="40" w:line="240" w:lineRule="auto"/>
      </w:pPr>
      <w:r>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65AA5FF4" w14:textId="77777777" w:rsidR="00700E09" w:rsidRDefault="00700E09" w:rsidP="00693C0B">
      <w:pPr>
        <w:pStyle w:val="ListParagraph"/>
        <w:numPr>
          <w:ilvl w:val="1"/>
          <w:numId w:val="16"/>
        </w:numPr>
        <w:suppressAutoHyphens/>
        <w:spacing w:before="40" w:after="40" w:line="240" w:lineRule="auto"/>
      </w:pPr>
      <w:r>
        <w:t>WS-PGRADE</w:t>
      </w:r>
    </w:p>
    <w:p w14:paraId="54301185" w14:textId="77777777" w:rsidR="00700E09" w:rsidRDefault="00700E09" w:rsidP="00693C0B">
      <w:pPr>
        <w:pStyle w:val="ListParagraph"/>
        <w:numPr>
          <w:ilvl w:val="1"/>
          <w:numId w:val="16"/>
        </w:numPr>
        <w:suppressAutoHyphens/>
        <w:spacing w:before="40" w:after="40" w:line="240" w:lineRule="auto"/>
      </w:pPr>
      <w:r>
        <w:t>Catania Science Gateway Framework</w:t>
      </w:r>
    </w:p>
    <w:p w14:paraId="531CFB26" w14:textId="77777777" w:rsidR="00700E09" w:rsidRDefault="00700E09" w:rsidP="00693C0B">
      <w:pPr>
        <w:pStyle w:val="ListParagraph"/>
        <w:numPr>
          <w:ilvl w:val="1"/>
          <w:numId w:val="16"/>
        </w:numPr>
        <w:suppressAutoHyphens/>
        <w:spacing w:before="40" w:after="40" w:line="240" w:lineRule="auto"/>
      </w:pPr>
      <w:r>
        <w:t>DIRAC4EGI</w:t>
      </w:r>
    </w:p>
    <w:p w14:paraId="19DBC6DC" w14:textId="77777777" w:rsidR="00700E09" w:rsidRDefault="00700E09" w:rsidP="00693C0B">
      <w:pPr>
        <w:pStyle w:val="ListParagraph"/>
        <w:numPr>
          <w:ilvl w:val="1"/>
          <w:numId w:val="16"/>
        </w:numPr>
        <w:suppressAutoHyphens/>
        <w:spacing w:before="40" w:after="40" w:line="240" w:lineRule="auto"/>
      </w:pPr>
      <w:proofErr w:type="spellStart"/>
      <w:r>
        <w:t>QosCosGrid</w:t>
      </w:r>
      <w:proofErr w:type="spellEnd"/>
    </w:p>
    <w:p w14:paraId="1F68A889" w14:textId="77777777" w:rsidR="00700E09" w:rsidRDefault="00700E09" w:rsidP="00693C0B">
      <w:pPr>
        <w:pStyle w:val="ListParagraph"/>
        <w:numPr>
          <w:ilvl w:val="0"/>
          <w:numId w:val="16"/>
        </w:numPr>
        <w:suppressAutoHyphens/>
        <w:spacing w:before="40" w:after="40" w:line="240" w:lineRule="auto"/>
      </w:pPr>
      <w:r>
        <w:t xml:space="preserve">Perform integrated tests on the setup then begin promotion campaign of the platform to the NGIs and to scientific communities who operate science gateway-based access points for their users. </w:t>
      </w:r>
    </w:p>
    <w:p w14:paraId="0D16559B" w14:textId="77777777" w:rsidR="00700E09" w:rsidRDefault="00700E09" w:rsidP="00693C0B">
      <w:pPr>
        <w:pStyle w:val="ListParagraph"/>
        <w:numPr>
          <w:ilvl w:val="0"/>
          <w:numId w:val="16"/>
        </w:numPr>
        <w:suppressAutoHyphens/>
        <w:spacing w:before="40" w:after="40" w:line="240" w:lineRule="auto"/>
      </w:pPr>
      <w:r>
        <w:t xml:space="preserve">Engage with interested NGIs and scientific communities and train their local user support teams on the usage of the platform for the support of long-tail scientists. </w:t>
      </w:r>
    </w:p>
    <w:p w14:paraId="2CDED9E0" w14:textId="77777777" w:rsidR="00700E09" w:rsidRDefault="00700E09" w:rsidP="00693C0B">
      <w:pPr>
        <w:pStyle w:val="ListParagraph"/>
        <w:numPr>
          <w:ilvl w:val="0"/>
          <w:numId w:val="16"/>
        </w:numPr>
        <w:suppressAutoHyphens/>
        <w:spacing w:before="40" w:after="40" w:line="240" w:lineRule="auto"/>
      </w:pPr>
      <w:r>
        <w:t xml:space="preserve">Investigate the status of identity and attribute release from </w:t>
      </w:r>
      <w:proofErr w:type="spellStart"/>
      <w:r>
        <w:t>EduGAIN</w:t>
      </w:r>
      <w:proofErr w:type="spellEnd"/>
      <w:r>
        <w:t xml:space="preserve"> </w:t>
      </w:r>
      <w:proofErr w:type="spellStart"/>
      <w:r>
        <w:t>IdPs</w:t>
      </w:r>
      <w:proofErr w:type="spellEnd"/>
      <w:r>
        <w:t xml:space="preserve">, decide about, and implement </w:t>
      </w:r>
      <w:proofErr w:type="spellStart"/>
      <w:r>
        <w:t>EduGAIN</w:t>
      </w:r>
      <w:proofErr w:type="spellEnd"/>
      <w:r>
        <w:t xml:space="preserve"> integration with the User Registration Portal and with the science gateways. (To enable user login with </w:t>
      </w:r>
      <w:proofErr w:type="spellStart"/>
      <w:r>
        <w:t>EduGAIN</w:t>
      </w:r>
      <w:proofErr w:type="spellEnd"/>
      <w:r>
        <w:t xml:space="preserve"> IDs besides EGI SSO IDs.)</w:t>
      </w:r>
    </w:p>
    <w:p w14:paraId="7C59338C" w14:textId="77777777" w:rsidR="00700E09" w:rsidRDefault="00700E09" w:rsidP="00700E09">
      <w:pPr>
        <w:pStyle w:val="Heading4"/>
      </w:pPr>
      <w:bookmarkStart w:id="84" w:name="_Toc420021755"/>
      <w:bookmarkStart w:id="85" w:name="_Toc419366896"/>
      <w:r>
        <w:t xml:space="preserve">Action plan to engage with SMEs and industry </w:t>
      </w:r>
      <w:r w:rsidRPr="00DF329A">
        <w:rPr>
          <w:highlight w:val="yellow"/>
        </w:rPr>
        <w:t>(</w:t>
      </w:r>
      <w:r>
        <w:rPr>
          <w:highlight w:val="yellow"/>
        </w:rPr>
        <w:t>Sy to update)</w:t>
      </w:r>
      <w:bookmarkEnd w:id="84"/>
      <w:r>
        <w:rPr>
          <w:highlight w:val="yellow"/>
        </w:rPr>
        <w:t xml:space="preserve"> </w:t>
      </w:r>
      <w:bookmarkEnd w:id="85"/>
    </w:p>
    <w:p w14:paraId="051B8583" w14:textId="4B64E381" w:rsidR="00700E09" w:rsidDel="000A7090" w:rsidRDefault="00700E09">
      <w:pPr>
        <w:suppressAutoHyphens/>
        <w:spacing w:before="40" w:after="40" w:line="240" w:lineRule="auto"/>
        <w:rPr>
          <w:del w:id="86" w:author="Sy Holsinger" w:date="2015-05-26T10:41:00Z"/>
        </w:rPr>
        <w:pPrChange w:id="87" w:author="Sy Holsinger" w:date="2015-05-26T10:41:00Z">
          <w:pPr>
            <w:pStyle w:val="ListParagraph"/>
            <w:numPr>
              <w:numId w:val="16"/>
            </w:numPr>
            <w:suppressAutoHyphens/>
            <w:spacing w:before="40" w:after="40" w:line="240" w:lineRule="auto"/>
            <w:ind w:hanging="360"/>
          </w:pPr>
        </w:pPrChange>
      </w:pPr>
      <w:r>
        <w:t xml:space="preserve">The EGI Business Engagement Programme was discussed by the EGI Council on </w:t>
      </w:r>
      <w:del w:id="88" w:author="Sy Holsinger" w:date="2015-05-26T10:43:00Z">
        <w:r w:rsidDel="00F66AE1">
          <w:delText xml:space="preserve">the </w:delText>
        </w:r>
      </w:del>
      <w:r>
        <w:t>12</w:t>
      </w:r>
      <w:del w:id="89" w:author="Sy Holsinger" w:date="2015-05-26T10:43:00Z">
        <w:r w:rsidRPr="000A7090" w:rsidDel="00F66AE1">
          <w:rPr>
            <w:vertAlign w:val="superscript"/>
          </w:rPr>
          <w:delText>th</w:delText>
        </w:r>
        <w:r w:rsidDel="00F66AE1">
          <w:delText xml:space="preserve"> of</w:delText>
        </w:r>
      </w:del>
      <w:r>
        <w:t xml:space="preserve"> February</w:t>
      </w:r>
      <w:ins w:id="90" w:author="Sy Holsinger" w:date="2015-05-26T10:43:00Z">
        <w:r w:rsidR="00F66AE1">
          <w:t xml:space="preserve"> 2015</w:t>
        </w:r>
      </w:ins>
      <w:r>
        <w:t xml:space="preserve">. </w:t>
      </w:r>
      <w:ins w:id="91" w:author="Sy Holsinger" w:date="2015-05-26T10:41:00Z">
        <w:r w:rsidR="000A7090">
          <w:t xml:space="preserve">The main feedback was to </w:t>
        </w:r>
      </w:ins>
      <w:ins w:id="92" w:author="Sy Holsinger" w:date="2015-05-26T10:42:00Z">
        <w:r w:rsidR="000A7090">
          <w:t>define</w:t>
        </w:r>
      </w:ins>
      <w:ins w:id="93" w:author="Sy Holsinger" w:date="2015-05-26T10:41:00Z">
        <w:r w:rsidR="000A7090">
          <w:t xml:space="preserve"> priorities to the various areas </w:t>
        </w:r>
      </w:ins>
      <w:ins w:id="94" w:author="Sy Holsinger" w:date="2015-05-26T10:42:00Z">
        <w:r w:rsidR="000A7090">
          <w:t xml:space="preserve">to ensure that </w:t>
        </w:r>
      </w:ins>
      <w:ins w:id="95" w:author="Sy Holsinger" w:date="2015-05-26T10:43:00Z">
        <w:r w:rsidR="00F66AE1">
          <w:t xml:space="preserve">effort </w:t>
        </w:r>
      </w:ins>
      <w:ins w:id="96" w:author="Sy Holsinger" w:date="2015-05-26T10:44:00Z">
        <w:r w:rsidR="00F66AE1">
          <w:t>matched</w:t>
        </w:r>
      </w:ins>
      <w:ins w:id="97" w:author="Sy Holsinger" w:date="2015-05-26T10:43:00Z">
        <w:r w:rsidR="00F66AE1">
          <w:t xml:space="preserve"> available </w:t>
        </w:r>
      </w:ins>
      <w:ins w:id="98" w:author="Sy Holsinger" w:date="2015-05-26T10:42:00Z">
        <w:r w:rsidR="00F66AE1">
          <w:t>resources and effort was spent</w:t>
        </w:r>
      </w:ins>
      <w:ins w:id="99" w:author="Sy Holsinger" w:date="2015-05-26T10:44:00Z">
        <w:r w:rsidR="00F66AE1">
          <w:t xml:space="preserve"> on high impact activities to increase return on investment. </w:t>
        </w:r>
      </w:ins>
      <w:ins w:id="100" w:author="Sy Holsinger" w:date="2015-05-26T10:47:00Z">
        <w:r w:rsidR="004D2B15">
          <w:t>As a result of the</w:t>
        </w:r>
      </w:ins>
      <w:ins w:id="101" w:author="Sy Holsinger" w:date="2015-05-26T10:44:00Z">
        <w:r w:rsidR="00F66AE1">
          <w:t xml:space="preserve"> first in a series of business rel</w:t>
        </w:r>
        <w:r w:rsidR="00FD164C">
          <w:t xml:space="preserve">ated sessions at EGI events </w:t>
        </w:r>
        <w:r w:rsidR="00F66AE1">
          <w:t>held within the EGI Conference 2015 in Lisbon</w:t>
        </w:r>
      </w:ins>
      <w:ins w:id="102" w:author="Sy Holsinger" w:date="2015-05-26T10:46:00Z">
        <w:r w:rsidR="00F66AE1">
          <w:rPr>
            <w:rStyle w:val="FootnoteReference"/>
          </w:rPr>
          <w:footnoteReference w:id="25"/>
        </w:r>
      </w:ins>
      <w:ins w:id="104" w:author="Sy Holsinger" w:date="2015-05-26T10:47:00Z">
        <w:r w:rsidR="00FD164C">
          <w:t xml:space="preserve">, a set of initial </w:t>
        </w:r>
        <w:r w:rsidR="004D2B15">
          <w:t>short-</w:t>
        </w:r>
      </w:ins>
      <w:ins w:id="105" w:author="Sy Holsinger" w:date="2015-05-26T10:49:00Z">
        <w:r w:rsidR="004D2B15">
          <w:t xml:space="preserve"> </w:t>
        </w:r>
      </w:ins>
      <w:ins w:id="106" w:author="Sy Holsinger" w:date="2015-05-26T10:47:00Z">
        <w:r w:rsidR="004D2B15">
          <w:t>to medium-term actions were</w:t>
        </w:r>
      </w:ins>
      <w:ins w:id="107" w:author="Sy Holsinger" w:date="2015-05-26T10:50:00Z">
        <w:r w:rsidR="004D2B15">
          <w:t xml:space="preserve"> prepared,</w:t>
        </w:r>
      </w:ins>
      <w:ins w:id="108" w:author="Sy Holsinger" w:date="2015-05-26T10:47:00Z">
        <w:r w:rsidR="004D2B15">
          <w:t xml:space="preserve"> discussed and agreed, which will be </w:t>
        </w:r>
      </w:ins>
      <w:ins w:id="109" w:author="Sy Holsinger" w:date="2015-05-26T10:48:00Z">
        <w:r w:rsidR="004D2B15">
          <w:t xml:space="preserve">periodically </w:t>
        </w:r>
      </w:ins>
      <w:ins w:id="110" w:author="Sy Holsinger" w:date="2015-05-26T10:47:00Z">
        <w:r w:rsidR="004D2B15">
          <w:t>analysed</w:t>
        </w:r>
      </w:ins>
      <w:ins w:id="111" w:author="Sy Holsinger" w:date="2015-05-26T10:48:00Z">
        <w:r w:rsidR="004D2B15">
          <w:t xml:space="preserve"> and revised</w:t>
        </w:r>
      </w:ins>
      <w:ins w:id="112" w:author="Sy Holsinger" w:date="2015-05-26T10:44:00Z">
        <w:r w:rsidR="00F66AE1">
          <w:t xml:space="preserve">. </w:t>
        </w:r>
      </w:ins>
      <w:del w:id="113" w:author="Sy Holsinger" w:date="2015-05-26T10:41:00Z">
        <w:r w:rsidDel="000A7090">
          <w:delText>Council members answered the following questions:</w:delText>
        </w:r>
      </w:del>
    </w:p>
    <w:p w14:paraId="0BDDAB9D" w14:textId="77777777" w:rsidR="00700E09" w:rsidDel="000A7090" w:rsidRDefault="00700E09">
      <w:pPr>
        <w:suppressAutoHyphens/>
        <w:spacing w:before="40" w:after="40" w:line="240" w:lineRule="auto"/>
        <w:rPr>
          <w:del w:id="114" w:author="Sy Holsinger" w:date="2015-05-26T10:41:00Z"/>
        </w:rPr>
        <w:pPrChange w:id="115" w:author="Sy Holsinger" w:date="2015-05-26T10:41:00Z">
          <w:pPr>
            <w:pStyle w:val="ListParagraph"/>
            <w:numPr>
              <w:ilvl w:val="1"/>
              <w:numId w:val="16"/>
            </w:numPr>
            <w:suppressAutoHyphens/>
            <w:spacing w:before="40" w:after="40"/>
            <w:ind w:left="1440" w:hanging="360"/>
            <w:contextualSpacing w:val="0"/>
          </w:pPr>
        </w:pPrChange>
      </w:pPr>
      <w:del w:id="116" w:author="Sy Holsinger" w:date="2015-05-26T10:41:00Z">
        <w:r w:rsidDel="000A7090">
          <w:delText>Is the programme fit for purpose in terms of aim and scope?</w:delText>
        </w:r>
      </w:del>
    </w:p>
    <w:p w14:paraId="520D6247" w14:textId="77777777" w:rsidR="00700E09" w:rsidDel="000A7090" w:rsidRDefault="00700E09">
      <w:pPr>
        <w:suppressAutoHyphens/>
        <w:spacing w:before="40" w:after="40" w:line="240" w:lineRule="auto"/>
        <w:rPr>
          <w:del w:id="117" w:author="Sy Holsinger" w:date="2015-05-26T10:41:00Z"/>
        </w:rPr>
        <w:pPrChange w:id="118" w:author="Sy Holsinger" w:date="2015-05-26T10:41:00Z">
          <w:pPr>
            <w:pStyle w:val="ListParagraph"/>
            <w:numPr>
              <w:ilvl w:val="1"/>
              <w:numId w:val="16"/>
            </w:numPr>
            <w:suppressAutoHyphens/>
            <w:spacing w:before="40" w:after="40"/>
            <w:ind w:left="1440" w:hanging="360"/>
            <w:contextualSpacing w:val="0"/>
          </w:pPr>
        </w:pPrChange>
      </w:pPr>
      <w:del w:id="119" w:author="Sy Holsinger" w:date="2015-05-26T10:41:00Z">
        <w:r w:rsidDel="000A7090">
          <w:delText>Are the benefits and opportunities offered by EGI exemplary?</w:delText>
        </w:r>
      </w:del>
    </w:p>
    <w:p w14:paraId="66801921" w14:textId="77777777" w:rsidR="00700E09" w:rsidDel="000A7090" w:rsidRDefault="00700E09">
      <w:pPr>
        <w:suppressAutoHyphens/>
        <w:spacing w:before="40" w:after="40" w:line="240" w:lineRule="auto"/>
        <w:rPr>
          <w:del w:id="120" w:author="Sy Holsinger" w:date="2015-05-26T10:41:00Z"/>
        </w:rPr>
        <w:pPrChange w:id="121" w:author="Sy Holsinger" w:date="2015-05-26T10:41:00Z">
          <w:pPr>
            <w:pStyle w:val="ListParagraph"/>
            <w:numPr>
              <w:ilvl w:val="1"/>
              <w:numId w:val="16"/>
            </w:numPr>
            <w:suppressAutoHyphens/>
            <w:spacing w:before="40" w:after="40"/>
            <w:ind w:left="1440" w:hanging="360"/>
            <w:contextualSpacing w:val="0"/>
          </w:pPr>
        </w:pPrChange>
      </w:pPr>
      <w:del w:id="122" w:author="Sy Holsinger" w:date="2015-05-26T10:41:00Z">
        <w:r w:rsidDel="000A7090">
          <w:delText>Does the three-tier structure offer the right range of options for enterprises and SMEs?</w:delText>
        </w:r>
      </w:del>
    </w:p>
    <w:p w14:paraId="5B50F0EF" w14:textId="77777777" w:rsidR="00700E09" w:rsidDel="000A7090" w:rsidRDefault="00700E09">
      <w:pPr>
        <w:suppressAutoHyphens/>
        <w:spacing w:before="40" w:after="40" w:line="240" w:lineRule="auto"/>
        <w:rPr>
          <w:del w:id="123" w:author="Sy Holsinger" w:date="2015-05-26T10:41:00Z"/>
        </w:rPr>
        <w:pPrChange w:id="124" w:author="Sy Holsinger" w:date="2015-05-26T10:41:00Z">
          <w:pPr>
            <w:pStyle w:val="ListParagraph"/>
            <w:numPr>
              <w:ilvl w:val="1"/>
              <w:numId w:val="16"/>
            </w:numPr>
            <w:suppressAutoHyphens/>
            <w:spacing w:before="40" w:after="40"/>
            <w:ind w:left="1440" w:hanging="360"/>
            <w:contextualSpacing w:val="0"/>
          </w:pPr>
        </w:pPrChange>
      </w:pPr>
      <w:del w:id="125" w:author="Sy Holsinger" w:date="2015-05-26T10:41:00Z">
        <w:r w:rsidDel="000A7090">
          <w:delText>Does the draft of implementation plan appropriately match resources and required activities?</w:delText>
        </w:r>
      </w:del>
    </w:p>
    <w:p w14:paraId="4B37FAE2" w14:textId="77777777" w:rsidR="00700E09" w:rsidRDefault="00700E09" w:rsidP="00EB479C">
      <w:pPr>
        <w:suppressAutoHyphens/>
        <w:spacing w:before="40" w:after="40" w:line="240" w:lineRule="auto"/>
      </w:pPr>
      <w:del w:id="126" w:author="Sy Holsinger" w:date="2015-05-26T10:41:00Z">
        <w:r w:rsidDel="000A7090">
          <w:delText xml:space="preserve">Based on the answers the community will start implementing the strategy based on the implementation plan included in the strategy document itself. </w:delText>
        </w:r>
      </w:del>
    </w:p>
    <w:p w14:paraId="50C45B1C" w14:textId="77777777" w:rsidR="00072CE6" w:rsidRDefault="00072CE6" w:rsidP="00072CE6">
      <w:pPr>
        <w:suppressAutoHyphens/>
        <w:spacing w:before="40" w:after="40" w:line="240" w:lineRule="auto"/>
        <w:rPr>
          <w:ins w:id="127" w:author="Sy Holsinger" w:date="2015-05-26T11:08:00Z"/>
        </w:rPr>
      </w:pPr>
    </w:p>
    <w:p w14:paraId="083F564D" w14:textId="60D6F2D0" w:rsidR="00072CE6" w:rsidRPr="00EB479C" w:rsidRDefault="00E73FBC" w:rsidP="00072CE6">
      <w:pPr>
        <w:suppressAutoHyphens/>
        <w:spacing w:before="40" w:after="40" w:line="240" w:lineRule="auto"/>
        <w:rPr>
          <w:ins w:id="128" w:author="Sy Holsinger" w:date="2015-05-26T11:07:00Z"/>
        </w:rPr>
      </w:pPr>
      <w:ins w:id="129" w:author="Sy Holsinger" w:date="2015-05-26T11:08:00Z">
        <w:r w:rsidRPr="00EB479C">
          <w:rPr>
            <w:b/>
          </w:rPr>
          <w:t>Priority 1:</w:t>
        </w:r>
        <w:r>
          <w:t xml:space="preserve"> </w:t>
        </w:r>
      </w:ins>
      <w:ins w:id="130" w:author="Sy Holsinger" w:date="2015-05-26T11:12:00Z">
        <w:r>
          <w:t>Focusing on developing p</w:t>
        </w:r>
      </w:ins>
      <w:ins w:id="131" w:author="Sy Holsinger" w:date="2015-05-26T11:07:00Z">
        <w:r w:rsidR="00072CE6" w:rsidRPr="00EB479C">
          <w:t>artnerships</w:t>
        </w:r>
      </w:ins>
      <w:ins w:id="132" w:author="Sy Holsinger" w:date="2015-05-26T11:08:00Z">
        <w:r>
          <w:t xml:space="preserve"> </w:t>
        </w:r>
      </w:ins>
      <w:ins w:id="133" w:author="Sy Holsinger" w:date="2015-05-26T11:12:00Z">
        <w:r>
          <w:t xml:space="preserve">with </w:t>
        </w:r>
      </w:ins>
      <w:ins w:id="134" w:author="Sy Holsinger" w:date="2015-05-26T11:07:00Z">
        <w:r w:rsidR="00072CE6" w:rsidRPr="00EB479C">
          <w:t>European and National Initiatives able to serve as “multiplier</w:t>
        </w:r>
      </w:ins>
      <w:ins w:id="135" w:author="Sy Holsinger" w:date="2015-05-26T11:12:00Z">
        <w:r>
          <w:t>s</w:t>
        </w:r>
      </w:ins>
      <w:ins w:id="136" w:author="Sy Holsinger" w:date="2015-05-26T11:07:00Z">
        <w:r w:rsidR="00072CE6" w:rsidRPr="00EB479C">
          <w:t>”</w:t>
        </w:r>
      </w:ins>
      <w:ins w:id="137" w:author="Sy Holsinger" w:date="2015-05-26T11:12:00Z">
        <w:r>
          <w:t>.</w:t>
        </w:r>
      </w:ins>
    </w:p>
    <w:p w14:paraId="650071DF" w14:textId="4620CB95" w:rsidR="00E73FBC" w:rsidRPr="005F413F" w:rsidRDefault="00E73FBC" w:rsidP="00E73FBC">
      <w:pPr>
        <w:suppressAutoHyphens/>
        <w:spacing w:before="40" w:after="40" w:line="240" w:lineRule="auto"/>
        <w:rPr>
          <w:ins w:id="138" w:author="Sy Holsinger" w:date="2015-05-26T11:08:00Z"/>
        </w:rPr>
      </w:pPr>
      <w:ins w:id="139" w:author="Sy Holsinger" w:date="2015-05-26T11:08:00Z">
        <w:r w:rsidRPr="00EB479C">
          <w:rPr>
            <w:b/>
          </w:rPr>
          <w:t>Priority 2:</w:t>
        </w:r>
        <w:r>
          <w:t xml:space="preserve"> </w:t>
        </w:r>
      </w:ins>
      <w:ins w:id="140" w:author="Sy Holsinger" w:date="2015-05-26T11:12:00Z">
        <w:r>
          <w:t xml:space="preserve">Targeting </w:t>
        </w:r>
      </w:ins>
      <w:ins w:id="141" w:author="Sy Holsinger" w:date="2015-05-26T11:08:00Z">
        <w:r w:rsidR="00FD164C">
          <w:t>SME/i</w:t>
        </w:r>
        <w:r w:rsidRPr="005F413F">
          <w:t>ndustry as consumers</w:t>
        </w:r>
        <w:r>
          <w:t xml:space="preserve"> </w:t>
        </w:r>
      </w:ins>
      <w:ins w:id="142" w:author="Sy Holsinger" w:date="2015-05-26T11:13:00Z">
        <w:r>
          <w:t xml:space="preserve">to </w:t>
        </w:r>
        <w:r w:rsidR="00E36CC2">
          <w:t>1.) S</w:t>
        </w:r>
        <w:r>
          <w:t xml:space="preserve">upport the usage </w:t>
        </w:r>
      </w:ins>
      <w:ins w:id="143" w:author="Sy Holsinger" w:date="2015-05-26T11:08:00Z">
        <w:r w:rsidRPr="005F413F">
          <w:t>of EGI services</w:t>
        </w:r>
        <w:r>
          <w:t xml:space="preserve"> </w:t>
        </w:r>
      </w:ins>
      <w:ins w:id="144" w:author="Sy Holsinger" w:date="2015-05-26T11:12:00Z">
        <w:r>
          <w:t>and</w:t>
        </w:r>
      </w:ins>
      <w:ins w:id="145" w:author="Sy Holsinger" w:date="2015-05-26T11:13:00Z">
        <w:r>
          <w:t xml:space="preserve"> 2.)</w:t>
        </w:r>
      </w:ins>
      <w:ins w:id="146" w:author="Sy Holsinger" w:date="2015-05-26T11:12:00Z">
        <w:r>
          <w:t xml:space="preserve"> </w:t>
        </w:r>
      </w:ins>
      <w:ins w:id="147" w:author="Sy Holsinger" w:date="2015-05-26T11:08:00Z">
        <w:r w:rsidR="00E36CC2">
          <w:t>U</w:t>
        </w:r>
        <w:r w:rsidRPr="005F413F">
          <w:t>nderstand the requirements for developing</w:t>
        </w:r>
      </w:ins>
      <w:ins w:id="148" w:author="Sy Holsinger" w:date="2015-05-26T11:13:00Z">
        <w:r>
          <w:t>/enhancing</w:t>
        </w:r>
      </w:ins>
      <w:ins w:id="149" w:author="Sy Holsinger" w:date="2015-05-26T11:08:00Z">
        <w:r w:rsidRPr="005F413F">
          <w:t xml:space="preserve"> services</w:t>
        </w:r>
      </w:ins>
      <w:ins w:id="150" w:author="Sy Holsinger" w:date="2015-05-26T11:13:00Z">
        <w:r>
          <w:t>.</w:t>
        </w:r>
      </w:ins>
    </w:p>
    <w:p w14:paraId="791B75F1" w14:textId="6E179758" w:rsidR="00E73FBC" w:rsidRDefault="00E73FBC" w:rsidP="00E73FBC">
      <w:pPr>
        <w:suppressAutoHyphens/>
        <w:spacing w:before="40" w:after="40" w:line="240" w:lineRule="auto"/>
        <w:rPr>
          <w:ins w:id="151" w:author="Sy Holsinger" w:date="2015-05-26T11:12:00Z"/>
        </w:rPr>
      </w:pPr>
      <w:ins w:id="152" w:author="Sy Holsinger" w:date="2015-05-26T11:09:00Z">
        <w:r w:rsidRPr="00EB479C">
          <w:rPr>
            <w:b/>
          </w:rPr>
          <w:lastRenderedPageBreak/>
          <w:t>P</w:t>
        </w:r>
        <w:r w:rsidRPr="00E73FBC">
          <w:rPr>
            <w:b/>
          </w:rPr>
          <w:t>riority 3</w:t>
        </w:r>
        <w:r w:rsidRPr="00EB479C">
          <w:rPr>
            <w:b/>
          </w:rPr>
          <w:t>:</w:t>
        </w:r>
        <w:r>
          <w:t xml:space="preserve"> </w:t>
        </w:r>
      </w:ins>
      <w:ins w:id="153" w:author="Sy Holsinger" w:date="2015-05-26T11:14:00Z">
        <w:r w:rsidR="005E4389">
          <w:t xml:space="preserve">Incorporating </w:t>
        </w:r>
      </w:ins>
      <w:ins w:id="154" w:author="Sy Holsinger" w:date="2015-05-26T11:07:00Z">
        <w:r w:rsidR="00072CE6" w:rsidRPr="00EB479C">
          <w:t>SME/Industry as providers</w:t>
        </w:r>
      </w:ins>
      <w:ins w:id="155" w:author="Sy Holsinger" w:date="2015-05-26T11:09:00Z">
        <w:r>
          <w:t xml:space="preserve"> </w:t>
        </w:r>
      </w:ins>
      <w:ins w:id="156" w:author="Sy Holsinger" w:date="2015-05-26T11:15:00Z">
        <w:r w:rsidR="005E4389">
          <w:t xml:space="preserve">to </w:t>
        </w:r>
      </w:ins>
      <w:ins w:id="157" w:author="Sy Holsinger" w:date="2015-05-26T11:14:00Z">
        <w:r w:rsidR="005E4389">
          <w:t xml:space="preserve">1.) </w:t>
        </w:r>
      </w:ins>
      <w:ins w:id="158" w:author="Sy Holsinger" w:date="2015-05-26T11:07:00Z">
        <w:r w:rsidR="00E36CC2">
          <w:t>I</w:t>
        </w:r>
        <w:r w:rsidR="005E4389" w:rsidRPr="005E4389">
          <w:t xml:space="preserve">ntegrate </w:t>
        </w:r>
        <w:r w:rsidR="00072CE6" w:rsidRPr="00EB479C">
          <w:t>products and services within EG</w:t>
        </w:r>
        <w:r w:rsidRPr="00E73FBC">
          <w:t xml:space="preserve">I </w:t>
        </w:r>
      </w:ins>
      <w:ins w:id="159" w:author="Sy Holsinger" w:date="2015-05-26T11:14:00Z">
        <w:r w:rsidR="00E36CC2">
          <w:t>2.) E</w:t>
        </w:r>
        <w:r w:rsidR="005E4389">
          <w:t xml:space="preserve">stablish </w:t>
        </w:r>
      </w:ins>
      <w:ins w:id="160" w:author="Sy Holsinger" w:date="2015-05-26T11:25:00Z">
        <w:r w:rsidR="00E36CC2" w:rsidRPr="005E4389">
          <w:t>b</w:t>
        </w:r>
        <w:r w:rsidR="00E36CC2" w:rsidRPr="00E36CC2">
          <w:t>ulk-licensing</w:t>
        </w:r>
      </w:ins>
      <w:ins w:id="161" w:author="Sy Holsinger" w:date="2015-05-26T11:07:00Z">
        <w:r w:rsidR="00072CE6" w:rsidRPr="00EB479C">
          <w:t xml:space="preserve"> agreements</w:t>
        </w:r>
      </w:ins>
      <w:ins w:id="162" w:author="Sy Holsinger" w:date="2015-05-26T11:09:00Z">
        <w:r>
          <w:t xml:space="preserve"> </w:t>
        </w:r>
      </w:ins>
      <w:ins w:id="163" w:author="Sy Holsinger" w:date="2015-05-26T11:14:00Z">
        <w:r w:rsidR="005E4389">
          <w:t xml:space="preserve">3.) </w:t>
        </w:r>
      </w:ins>
      <w:ins w:id="164" w:author="Sy Holsinger" w:date="2015-05-26T11:07:00Z">
        <w:r w:rsidR="00E36CC2">
          <w:t>E</w:t>
        </w:r>
        <w:r w:rsidR="005E4389" w:rsidRPr="005E4389">
          <w:t>ndor</w:t>
        </w:r>
        <w:r w:rsidR="005E4389">
          <w:t>se</w:t>
        </w:r>
        <w:r w:rsidR="00072CE6" w:rsidRPr="00EB479C">
          <w:t xml:space="preserve"> external services and make visible through EGI marketplace</w:t>
        </w:r>
      </w:ins>
      <w:ins w:id="165" w:author="Sy Holsinger" w:date="2015-05-26T11:15:00Z">
        <w:r w:rsidR="005E4389">
          <w:t>.</w:t>
        </w:r>
      </w:ins>
    </w:p>
    <w:p w14:paraId="2533E686" w14:textId="19361BA8" w:rsidR="00E73FBC" w:rsidRPr="005F413F" w:rsidRDefault="00E73FBC" w:rsidP="00E73FBC">
      <w:pPr>
        <w:suppressAutoHyphens/>
        <w:spacing w:before="40" w:after="40" w:line="240" w:lineRule="auto"/>
        <w:rPr>
          <w:ins w:id="166" w:author="Sy Holsinger" w:date="2015-05-26T11:12:00Z"/>
        </w:rPr>
      </w:pPr>
      <w:ins w:id="167" w:author="Sy Holsinger" w:date="2015-05-26T11:12:00Z">
        <w:r>
          <w:rPr>
            <w:b/>
          </w:rPr>
          <w:t>Priority 4</w:t>
        </w:r>
        <w:r w:rsidRPr="005F413F">
          <w:rPr>
            <w:b/>
          </w:rPr>
          <w:t>:</w:t>
        </w:r>
        <w:r>
          <w:t xml:space="preserve"> </w:t>
        </w:r>
      </w:ins>
      <w:ins w:id="168" w:author="Sy Holsinger" w:date="2015-05-26T11:14:00Z">
        <w:r w:rsidR="005E4389">
          <w:t xml:space="preserve">Developing and validating a </w:t>
        </w:r>
      </w:ins>
      <w:ins w:id="169" w:author="Sy Holsinger" w:date="2015-05-26T11:12:00Z">
        <w:r w:rsidR="005E4389">
          <w:t>r</w:t>
        </w:r>
        <w:r w:rsidRPr="005F413F">
          <w:t>e-usable model</w:t>
        </w:r>
        <w:r>
          <w:t xml:space="preserve"> </w:t>
        </w:r>
      </w:ins>
      <w:ins w:id="170" w:author="Sy Holsinger" w:date="2015-05-26T11:15:00Z">
        <w:r w:rsidR="005E4389">
          <w:t xml:space="preserve">that can be </w:t>
        </w:r>
      </w:ins>
      <w:ins w:id="171" w:author="Sy Holsinger" w:date="2015-05-26T11:12:00Z">
        <w:r w:rsidR="005E4389">
          <w:t>a</w:t>
        </w:r>
        <w:r w:rsidRPr="005F413F">
          <w:t>dopted and adapted for a wider number of NGIs/Resource Centres</w:t>
        </w:r>
      </w:ins>
      <w:ins w:id="172" w:author="Sy Holsinger" w:date="2015-05-26T11:15:00Z">
        <w:r w:rsidR="005E4389">
          <w:t>.</w:t>
        </w:r>
      </w:ins>
    </w:p>
    <w:p w14:paraId="678ABEBE" w14:textId="2226BEA4" w:rsidR="00072CE6" w:rsidRDefault="00E73FBC" w:rsidP="00EB479C">
      <w:pPr>
        <w:suppressAutoHyphens/>
        <w:spacing w:before="40" w:after="40" w:line="240" w:lineRule="auto"/>
        <w:rPr>
          <w:ins w:id="173" w:author="Sy Holsinger" w:date="2015-05-26T11:07:00Z"/>
          <w:b/>
        </w:rPr>
      </w:pPr>
      <w:ins w:id="174" w:author="Sy Holsinger" w:date="2015-05-26T11:09:00Z">
        <w:r>
          <w:rPr>
            <w:b/>
          </w:rPr>
          <w:t xml:space="preserve"> </w:t>
        </w:r>
      </w:ins>
    </w:p>
    <w:p w14:paraId="3DA085D2" w14:textId="77777777" w:rsidR="00700E09" w:rsidRPr="00EB479C" w:rsidRDefault="004D2B15" w:rsidP="00EB479C">
      <w:pPr>
        <w:suppressAutoHyphens/>
        <w:spacing w:before="40" w:after="40" w:line="240" w:lineRule="auto"/>
        <w:rPr>
          <w:ins w:id="175" w:author="Sy Holsinger" w:date="2015-05-26T10:50:00Z"/>
          <w:b/>
        </w:rPr>
      </w:pPr>
      <w:ins w:id="176" w:author="Sy Holsinger" w:date="2015-05-26T10:50:00Z">
        <w:r>
          <w:rPr>
            <w:b/>
          </w:rPr>
          <w:t xml:space="preserve">General </w:t>
        </w:r>
      </w:ins>
      <w:r w:rsidR="00700E09" w:rsidRPr="00EB479C">
        <w:rPr>
          <w:b/>
        </w:rPr>
        <w:t>Actions:</w:t>
      </w:r>
    </w:p>
    <w:p w14:paraId="12D75272" w14:textId="77777777" w:rsidR="00C129E7" w:rsidRDefault="00C129E7" w:rsidP="00C129E7">
      <w:pPr>
        <w:pStyle w:val="ListParagraph"/>
        <w:numPr>
          <w:ilvl w:val="0"/>
          <w:numId w:val="25"/>
        </w:numPr>
        <w:suppressAutoHyphens/>
        <w:spacing w:before="40" w:after="40" w:line="240" w:lineRule="auto"/>
        <w:rPr>
          <w:ins w:id="177" w:author="Sy Holsinger" w:date="2015-05-26T11:22:00Z"/>
        </w:rPr>
      </w:pPr>
      <w:ins w:id="178" w:author="Sy Holsinger" w:date="2015-05-26T11:22:00Z">
        <w:r>
          <w:t>Promote business engagement programme</w:t>
        </w:r>
      </w:ins>
    </w:p>
    <w:p w14:paraId="397B9678" w14:textId="6751D25A" w:rsidR="00C129E7" w:rsidRDefault="00C129E7" w:rsidP="00EB479C">
      <w:pPr>
        <w:pStyle w:val="ListParagraph"/>
        <w:numPr>
          <w:ilvl w:val="1"/>
          <w:numId w:val="25"/>
        </w:numPr>
        <w:suppressAutoHyphens/>
        <w:spacing w:before="40" w:after="40" w:line="240" w:lineRule="auto"/>
        <w:rPr>
          <w:ins w:id="179" w:author="Sy Holsinger" w:date="2015-05-26T11:22:00Z"/>
        </w:rPr>
      </w:pPr>
      <w:ins w:id="180" w:author="Sy Holsinger" w:date="2015-05-26T11:23:00Z">
        <w:r>
          <w:t xml:space="preserve">EGI </w:t>
        </w:r>
      </w:ins>
      <w:ins w:id="181" w:author="Sy Holsinger" w:date="2015-05-26T11:22:00Z">
        <w:r>
          <w:t>website page, marketing</w:t>
        </w:r>
      </w:ins>
      <w:ins w:id="182" w:author="Sy Holsinger" w:date="2015-05-26T11:23:00Z">
        <w:r>
          <w:t xml:space="preserve"> material</w:t>
        </w:r>
      </w:ins>
      <w:ins w:id="183" w:author="Sy Holsinger" w:date="2015-05-26T11:22:00Z">
        <w:r>
          <w:t>, networking, event organisation</w:t>
        </w:r>
      </w:ins>
    </w:p>
    <w:p w14:paraId="51B2E6A2" w14:textId="69993F86" w:rsidR="00C129E7" w:rsidRDefault="00C129E7" w:rsidP="00C129E7">
      <w:pPr>
        <w:pStyle w:val="ListParagraph"/>
        <w:numPr>
          <w:ilvl w:val="1"/>
          <w:numId w:val="25"/>
        </w:numPr>
        <w:suppressAutoHyphens/>
        <w:spacing w:before="40" w:after="40" w:line="240" w:lineRule="auto"/>
        <w:rPr>
          <w:ins w:id="184" w:author="Sy Holsinger" w:date="2015-05-26T11:22:00Z"/>
        </w:rPr>
      </w:pPr>
      <w:ins w:id="185" w:author="Sy Holsinger" w:date="2015-05-26T11:22:00Z">
        <w:r>
          <w:t>Liaise with EU and National organisation</w:t>
        </w:r>
      </w:ins>
      <w:ins w:id="186" w:author="Sy Holsinger" w:date="2015-05-26T11:23:00Z">
        <w:r>
          <w:t>s</w:t>
        </w:r>
      </w:ins>
    </w:p>
    <w:p w14:paraId="15548F58" w14:textId="5746C7DE" w:rsidR="000E61E9" w:rsidRPr="005F413F" w:rsidRDefault="000E61E9" w:rsidP="00EB479C">
      <w:pPr>
        <w:pStyle w:val="ListParagraph"/>
        <w:numPr>
          <w:ilvl w:val="0"/>
          <w:numId w:val="25"/>
        </w:numPr>
        <w:suppressAutoHyphens/>
        <w:spacing w:before="40" w:after="40" w:line="240" w:lineRule="auto"/>
        <w:rPr>
          <w:ins w:id="187" w:author="Sy Holsinger" w:date="2015-05-26T10:56:00Z"/>
        </w:rPr>
      </w:pPr>
      <w:ins w:id="188" w:author="Sy Holsinger" w:date="2015-05-26T10:56:00Z">
        <w:r w:rsidRPr="000E61E9">
          <w:t>Facilitate the connection of EGI with SMEs a</w:t>
        </w:r>
        <w:r w:rsidR="003D77DC">
          <w:t>t a European and National level</w:t>
        </w:r>
      </w:ins>
    </w:p>
    <w:p w14:paraId="33949B6A" w14:textId="6E7CB836" w:rsidR="00404A7C" w:rsidRDefault="00404A7C" w:rsidP="00EB479C">
      <w:pPr>
        <w:pStyle w:val="ListParagraph"/>
        <w:numPr>
          <w:ilvl w:val="1"/>
          <w:numId w:val="25"/>
        </w:numPr>
        <w:suppressAutoHyphens/>
        <w:spacing w:before="40" w:after="40" w:line="240" w:lineRule="auto"/>
        <w:rPr>
          <w:ins w:id="189" w:author="Sy Holsinger" w:date="2015-05-26T11:16:00Z"/>
        </w:rPr>
      </w:pPr>
      <w:ins w:id="190" w:author="Sy Holsinger" w:date="2015-05-26T11:16:00Z">
        <w:r>
          <w:t>Leverage ex</w:t>
        </w:r>
        <w:r w:rsidR="00C129E7">
          <w:t>isting partner contact networks</w:t>
        </w:r>
      </w:ins>
    </w:p>
    <w:p w14:paraId="2D66081D" w14:textId="2AF66BCD" w:rsidR="00E47C41" w:rsidRDefault="004D2B15" w:rsidP="00EB479C">
      <w:pPr>
        <w:pStyle w:val="ListParagraph"/>
        <w:numPr>
          <w:ilvl w:val="1"/>
          <w:numId w:val="25"/>
        </w:numPr>
        <w:suppressAutoHyphens/>
        <w:spacing w:before="40" w:after="40" w:line="240" w:lineRule="auto"/>
        <w:rPr>
          <w:ins w:id="191" w:author="Sy Holsinger" w:date="2015-05-26T10:52:00Z"/>
        </w:rPr>
      </w:pPr>
      <w:ins w:id="192" w:author="Sy Holsinger" w:date="2015-05-26T10:52:00Z">
        <w:r>
          <w:t>Establish collaboration agreements w</w:t>
        </w:r>
        <w:r w:rsidR="00C129E7">
          <w:t>ith strategic industry partners</w:t>
        </w:r>
      </w:ins>
    </w:p>
    <w:p w14:paraId="62241833" w14:textId="77777777" w:rsidR="00C129E7" w:rsidRDefault="000E61E9" w:rsidP="00EB479C">
      <w:pPr>
        <w:pStyle w:val="ListParagraph"/>
        <w:numPr>
          <w:ilvl w:val="0"/>
          <w:numId w:val="25"/>
        </w:numPr>
        <w:suppressAutoHyphens/>
        <w:spacing w:before="40" w:after="40" w:line="240" w:lineRule="auto"/>
        <w:rPr>
          <w:ins w:id="193" w:author="Sy Holsinger" w:date="2015-05-26T11:18:00Z"/>
        </w:rPr>
      </w:pPr>
      <w:ins w:id="194" w:author="Sy Holsinger" w:date="2015-05-26T10:55:00Z">
        <w:r w:rsidRPr="000E61E9">
          <w:t>Unders</w:t>
        </w:r>
        <w:r w:rsidR="003D77DC">
          <w:t>tand the requirements from SMEs</w:t>
        </w:r>
      </w:ins>
    </w:p>
    <w:p w14:paraId="1598E5E5" w14:textId="77777777" w:rsidR="00C129E7" w:rsidRDefault="00C129E7" w:rsidP="00EB479C">
      <w:pPr>
        <w:pStyle w:val="ListParagraph"/>
        <w:numPr>
          <w:ilvl w:val="1"/>
          <w:numId w:val="25"/>
        </w:numPr>
        <w:suppressAutoHyphens/>
        <w:spacing w:before="40" w:after="40" w:line="240" w:lineRule="auto"/>
        <w:rPr>
          <w:ins w:id="195" w:author="Sy Holsinger" w:date="2015-05-26T11:18:00Z"/>
        </w:rPr>
      </w:pPr>
      <w:ins w:id="196" w:author="Sy Holsinger" w:date="2015-05-26T11:18:00Z">
        <w:r>
          <w:t>T</w:t>
        </w:r>
        <w:r w:rsidR="00404A7C">
          <w:t>op-do</w:t>
        </w:r>
        <w:r>
          <w:t>wn through market analysis</w:t>
        </w:r>
      </w:ins>
    </w:p>
    <w:p w14:paraId="1521BC75" w14:textId="2513BBE5" w:rsidR="003D77DC" w:rsidRDefault="00C129E7" w:rsidP="00EB479C">
      <w:pPr>
        <w:pStyle w:val="ListParagraph"/>
        <w:numPr>
          <w:ilvl w:val="1"/>
          <w:numId w:val="25"/>
        </w:numPr>
        <w:suppressAutoHyphens/>
        <w:spacing w:before="40" w:after="40" w:line="240" w:lineRule="auto"/>
        <w:rPr>
          <w:ins w:id="197" w:author="Sy Holsinger" w:date="2015-05-26T10:58:00Z"/>
        </w:rPr>
      </w:pPr>
      <w:ins w:id="198" w:author="Sy Holsinger" w:date="2015-05-26T11:19:00Z">
        <w:r>
          <w:t>B</w:t>
        </w:r>
      </w:ins>
      <w:ins w:id="199" w:author="Sy Holsinger" w:date="2015-05-26T11:18:00Z">
        <w:r w:rsidR="00404A7C">
          <w:t>ottom-up through identified use cases</w:t>
        </w:r>
      </w:ins>
      <w:ins w:id="200" w:author="Sy Holsinger" w:date="2015-05-26T11:19:00Z">
        <w:r>
          <w:t xml:space="preserve"> (agriculture, marine and fisheries)</w:t>
        </w:r>
      </w:ins>
    </w:p>
    <w:p w14:paraId="0A697574" w14:textId="6A12B548" w:rsidR="000E61E9" w:rsidRDefault="000E61E9" w:rsidP="00EB479C">
      <w:pPr>
        <w:pStyle w:val="ListParagraph"/>
        <w:numPr>
          <w:ilvl w:val="0"/>
          <w:numId w:val="25"/>
        </w:numPr>
        <w:suppressAutoHyphens/>
        <w:spacing w:before="40" w:after="40" w:line="240" w:lineRule="auto"/>
        <w:rPr>
          <w:ins w:id="201" w:author="Sy Holsinger" w:date="2015-05-26T11:02:00Z"/>
        </w:rPr>
      </w:pPr>
      <w:ins w:id="202" w:author="Sy Holsinger" w:date="2015-05-26T10:55:00Z">
        <w:r w:rsidRPr="003D77DC">
          <w:t>Attract SMEs to explore opportunities around Open Data and co-develop busines</w:t>
        </w:r>
        <w:r w:rsidR="00C129E7">
          <w:t>s models for their exploitation</w:t>
        </w:r>
      </w:ins>
    </w:p>
    <w:p w14:paraId="5D492D7F" w14:textId="1F9C7816" w:rsidR="003D77DC" w:rsidRDefault="003D77DC" w:rsidP="003D77DC">
      <w:pPr>
        <w:pStyle w:val="ListParagraph"/>
        <w:numPr>
          <w:ilvl w:val="1"/>
          <w:numId w:val="25"/>
        </w:numPr>
        <w:suppressAutoHyphens/>
        <w:spacing w:before="40" w:after="40" w:line="240" w:lineRule="auto"/>
        <w:rPr>
          <w:ins w:id="203" w:author="Sy Holsinger" w:date="2015-05-26T11:02:00Z"/>
        </w:rPr>
      </w:pPr>
      <w:ins w:id="204" w:author="Sy Holsinger" w:date="2015-05-26T11:02:00Z">
        <w:r>
          <w:t xml:space="preserve">Identify stakeholders and related interests, </w:t>
        </w:r>
      </w:ins>
      <w:ins w:id="205" w:author="Sy Holsinger" w:date="2015-05-26T11:20:00Z">
        <w:r w:rsidR="00C129E7">
          <w:t>as well as competing players</w:t>
        </w:r>
      </w:ins>
    </w:p>
    <w:p w14:paraId="5B6349E3" w14:textId="3308F0EA" w:rsidR="003D77DC" w:rsidRDefault="003D77DC" w:rsidP="003D77DC">
      <w:pPr>
        <w:pStyle w:val="ListParagraph"/>
        <w:numPr>
          <w:ilvl w:val="1"/>
          <w:numId w:val="25"/>
        </w:numPr>
        <w:suppressAutoHyphens/>
        <w:spacing w:before="40" w:after="40" w:line="240" w:lineRule="auto"/>
        <w:rPr>
          <w:ins w:id="206" w:author="Sy Holsinger" w:date="2015-05-26T11:02:00Z"/>
        </w:rPr>
      </w:pPr>
      <w:ins w:id="207" w:author="Sy Holsinger" w:date="2015-05-26T11:02:00Z">
        <w:r>
          <w:t>Determine v</w:t>
        </w:r>
        <w:r w:rsidR="00C129E7">
          <w:t>alue chains and revenue streams</w:t>
        </w:r>
      </w:ins>
    </w:p>
    <w:p w14:paraId="3E46E055" w14:textId="56DA9538" w:rsidR="003D77DC" w:rsidRDefault="003D77DC" w:rsidP="00EB479C">
      <w:pPr>
        <w:pStyle w:val="ListParagraph"/>
        <w:numPr>
          <w:ilvl w:val="1"/>
          <w:numId w:val="25"/>
        </w:numPr>
        <w:suppressAutoHyphens/>
        <w:spacing w:before="40" w:after="40" w:line="240" w:lineRule="auto"/>
        <w:rPr>
          <w:ins w:id="208" w:author="Sy Holsinger" w:date="2015-05-26T12:59:00Z"/>
        </w:rPr>
      </w:pPr>
      <w:ins w:id="209" w:author="Sy Holsinger" w:date="2015-05-26T11:02:00Z">
        <w:r>
          <w:t>Provide recommendations of h</w:t>
        </w:r>
        <w:r w:rsidR="00E36CC2">
          <w:t>ow to address the opportunities</w:t>
        </w:r>
      </w:ins>
    </w:p>
    <w:p w14:paraId="780E22E3" w14:textId="7666D473" w:rsidR="00404A7C" w:rsidRPr="003D77DC" w:rsidRDefault="00404A7C" w:rsidP="00EB479C">
      <w:pPr>
        <w:pStyle w:val="ListParagraph"/>
        <w:numPr>
          <w:ilvl w:val="0"/>
          <w:numId w:val="25"/>
        </w:numPr>
        <w:suppressAutoHyphens/>
        <w:spacing w:before="40" w:after="40" w:line="240" w:lineRule="auto"/>
        <w:rPr>
          <w:ins w:id="210" w:author="Sy Holsinger" w:date="2015-05-26T10:55:00Z"/>
        </w:rPr>
      </w:pPr>
      <w:ins w:id="211" w:author="Sy Holsinger" w:date="2015-05-26T11:17:00Z">
        <w:r w:rsidRPr="000E61E9">
          <w:t xml:space="preserve">Create a model (similar to a master franchise) for SME engagement </w:t>
        </w:r>
      </w:ins>
      <w:ins w:id="212" w:author="Sy Holsinger" w:date="2015-05-26T11:21:00Z">
        <w:r w:rsidR="00C129E7">
          <w:t xml:space="preserve">based on achievements and lessons learnt </w:t>
        </w:r>
      </w:ins>
      <w:ins w:id="213" w:author="Sy Holsinger" w:date="2015-05-26T11:17:00Z">
        <w:r w:rsidR="00E36CC2">
          <w:t>that will be put in practice, a</w:t>
        </w:r>
        <w:r w:rsidRPr="000E61E9">
          <w:t>dopted and adapted for a wider number of NGIs</w:t>
        </w:r>
        <w:r w:rsidR="00C129E7">
          <w:t>/Resource Centres</w:t>
        </w:r>
      </w:ins>
    </w:p>
    <w:p w14:paraId="680BCD14" w14:textId="77777777" w:rsidR="000E61E9" w:rsidRDefault="000E61E9" w:rsidP="00EB479C">
      <w:pPr>
        <w:suppressAutoHyphens/>
        <w:spacing w:before="40" w:after="40" w:line="240" w:lineRule="auto"/>
        <w:rPr>
          <w:ins w:id="214" w:author="Sy Holsinger" w:date="2015-05-26T10:56:00Z"/>
          <w:b/>
        </w:rPr>
      </w:pPr>
    </w:p>
    <w:p w14:paraId="351E4544" w14:textId="0ACB88D5" w:rsidR="004D2B15" w:rsidRDefault="004D2B15" w:rsidP="00EB479C">
      <w:pPr>
        <w:suppressAutoHyphens/>
        <w:spacing w:before="40" w:after="40" w:line="240" w:lineRule="auto"/>
        <w:rPr>
          <w:ins w:id="215" w:author="Sy Holsinger" w:date="2015-05-26T11:25:00Z"/>
          <w:b/>
        </w:rPr>
      </w:pPr>
      <w:ins w:id="216" w:author="Sy Holsinger" w:date="2015-05-26T10:50:00Z">
        <w:r w:rsidRPr="00EB479C">
          <w:rPr>
            <w:b/>
          </w:rPr>
          <w:t>Specific Actions:</w:t>
        </w:r>
      </w:ins>
      <w:ins w:id="217" w:author="Sy Holsinger" w:date="2015-05-26T10:55:00Z">
        <w:r w:rsidR="00E47C41">
          <w:rPr>
            <w:b/>
          </w:rPr>
          <w:t xml:space="preserve"> </w:t>
        </w:r>
      </w:ins>
    </w:p>
    <w:p w14:paraId="1A9B63E8" w14:textId="1CBEF379" w:rsidR="00E36CC2" w:rsidRPr="00EB479C" w:rsidRDefault="00E36CC2" w:rsidP="00EB479C">
      <w:pPr>
        <w:suppressAutoHyphens/>
        <w:spacing w:before="40" w:after="40" w:line="240" w:lineRule="auto"/>
        <w:rPr>
          <w:ins w:id="218" w:author="Sy Holsinger" w:date="2015-05-26T10:55:00Z"/>
        </w:rPr>
      </w:pPr>
      <w:ins w:id="219" w:author="Sy Holsinger" w:date="2015-05-26T11:25:00Z">
        <w:r w:rsidRPr="00EB479C">
          <w:t>A number of opportunities have already arisen</w:t>
        </w:r>
      </w:ins>
      <w:ins w:id="220" w:author="Sy Holsinger" w:date="2015-05-26T11:27:00Z">
        <w:r w:rsidR="00310BAB">
          <w:t xml:space="preserve"> that will be used as concrete stepping stones moving forward. Each </w:t>
        </w:r>
        <w:proofErr w:type="gramStart"/>
        <w:r w:rsidR="00310BAB">
          <w:t>are</w:t>
        </w:r>
        <w:proofErr w:type="gramEnd"/>
        <w:r w:rsidR="00310BAB">
          <w:t xml:space="preserve"> described in the following table.</w:t>
        </w:r>
      </w:ins>
    </w:p>
    <w:tbl>
      <w:tblPr>
        <w:tblStyle w:val="TableGrid"/>
        <w:tblW w:w="0" w:type="auto"/>
        <w:tblLook w:val="04A0" w:firstRow="1" w:lastRow="0" w:firstColumn="1" w:lastColumn="0" w:noHBand="0" w:noVBand="1"/>
      </w:tblPr>
      <w:tblGrid>
        <w:gridCol w:w="2235"/>
        <w:gridCol w:w="7007"/>
      </w:tblGrid>
      <w:tr w:rsidR="000E61E9" w14:paraId="3607FFD3" w14:textId="77777777" w:rsidTr="00EB479C">
        <w:trPr>
          <w:ins w:id="221" w:author="Sy Holsinger" w:date="2015-05-26T10:56:00Z"/>
        </w:trPr>
        <w:tc>
          <w:tcPr>
            <w:tcW w:w="2235" w:type="dxa"/>
          </w:tcPr>
          <w:p w14:paraId="2C9FB3B4" w14:textId="1ADFE06F" w:rsidR="000E61E9" w:rsidRPr="00EB479C" w:rsidRDefault="000E61E9" w:rsidP="000E61E9">
            <w:pPr>
              <w:rPr>
                <w:ins w:id="222" w:author="Sy Holsinger" w:date="2015-05-26T10:56:00Z"/>
                <w:b/>
              </w:rPr>
            </w:pPr>
            <w:ins w:id="223" w:author="Sy Holsinger" w:date="2015-05-26T10:57:00Z">
              <w:r w:rsidRPr="00EB479C">
                <w:rPr>
                  <w:b/>
                </w:rPr>
                <w:t>Big Data Value</w:t>
              </w:r>
            </w:ins>
          </w:p>
        </w:tc>
        <w:tc>
          <w:tcPr>
            <w:tcW w:w="7007" w:type="dxa"/>
          </w:tcPr>
          <w:p w14:paraId="11323D2E" w14:textId="2B179078" w:rsidR="00E71033" w:rsidRDefault="00E71033" w:rsidP="00E71033">
            <w:pPr>
              <w:rPr>
                <w:ins w:id="224" w:author="Sy Holsinger" w:date="2015-05-26T11:42:00Z"/>
              </w:rPr>
            </w:pPr>
            <w:ins w:id="225" w:author="Sy Holsinger" w:date="2015-05-26T11:42:00Z">
              <w:r>
                <w:t>The E</w:t>
              </w:r>
              <w:r w:rsidR="007C0A18">
                <w:t xml:space="preserve">uropean Commission has </w:t>
              </w:r>
              <w:proofErr w:type="spellStart"/>
              <w:r w:rsidR="007C0A18">
                <w:t>recognizs</w:t>
              </w:r>
              <w:r>
                <w:t>d</w:t>
              </w:r>
              <w:proofErr w:type="spellEnd"/>
              <w:r>
                <w:t xml:space="preserve"> the value of data as the new “oil” of the economy and started to take steps towards a EU data-driven economy. One of these steps was the signature of the Big Data Value Public-Private-Partnership in October 2014.</w:t>
              </w:r>
            </w:ins>
          </w:p>
          <w:p w14:paraId="05BDDD3B" w14:textId="4F61C17C" w:rsidR="000E61E9" w:rsidRPr="00E71033" w:rsidRDefault="00E71033" w:rsidP="00E71033">
            <w:pPr>
              <w:rPr>
                <w:ins w:id="226" w:author="Sy Holsinger" w:date="2015-05-26T10:56:00Z"/>
              </w:rPr>
            </w:pPr>
            <w:ins w:id="227" w:author="Sy Holsinger" w:date="2015-05-26T11:40:00Z">
              <w:r w:rsidRPr="00EB479C">
                <w:t>EGI recently became a member of BDVA</w:t>
              </w:r>
              <w:r>
                <w:t xml:space="preserve">. In addition the organisation participation the following actions have been </w:t>
              </w:r>
            </w:ins>
            <w:ins w:id="228" w:author="Sy Holsinger" w:date="2015-05-26T11:41:00Z">
              <w:r>
                <w:t>identified</w:t>
              </w:r>
            </w:ins>
            <w:ins w:id="229" w:author="Sy Holsinger" w:date="2015-05-26T11:40:00Z">
              <w:r>
                <w:t>:</w:t>
              </w:r>
            </w:ins>
          </w:p>
          <w:p w14:paraId="67221B2B" w14:textId="77777777" w:rsidR="000E61E9" w:rsidRDefault="0072790E" w:rsidP="00EB479C">
            <w:pPr>
              <w:pStyle w:val="ListParagraph"/>
              <w:numPr>
                <w:ilvl w:val="0"/>
                <w:numId w:val="27"/>
              </w:numPr>
              <w:rPr>
                <w:ins w:id="230" w:author="Sy Holsinger" w:date="2015-05-26T11:47:00Z"/>
              </w:rPr>
            </w:pPr>
            <w:ins w:id="231" w:author="Sy Holsinger" w:date="2015-05-26T11:47:00Z">
              <w:r>
                <w:t>BDVA has identified 5 technical priorities:</w:t>
              </w:r>
            </w:ins>
          </w:p>
          <w:p w14:paraId="42B7622C" w14:textId="77777777" w:rsidR="00AE1A14" w:rsidRDefault="0072790E" w:rsidP="00EB479C">
            <w:pPr>
              <w:pStyle w:val="ListParagraph"/>
              <w:numPr>
                <w:ilvl w:val="1"/>
                <w:numId w:val="27"/>
              </w:numPr>
              <w:rPr>
                <w:ins w:id="232" w:author="Sy Holsinger" w:date="2015-05-26T11:57:00Z"/>
              </w:rPr>
            </w:pPr>
            <w:ins w:id="233" w:author="Sy Holsinger" w:date="2015-05-26T11:48:00Z">
              <w:r>
                <w:t>EGI FedCloud to review 1</w:t>
              </w:r>
            </w:ins>
            <w:ins w:id="234" w:author="Sy Holsinger" w:date="2015-05-26T11:56:00Z">
              <w:r w:rsidR="00AE1A14">
                <w:t xml:space="preserve"> (Data Management),</w:t>
              </w:r>
            </w:ins>
            <w:ins w:id="235" w:author="Sy Holsinger" w:date="2015-05-26T11:57:00Z">
              <w:r w:rsidR="00AE1A14">
                <w:t xml:space="preserve"> 2 (</w:t>
              </w:r>
            </w:ins>
            <w:ins w:id="236" w:author="Sy Holsinger" w:date="2015-05-26T11:56:00Z">
              <w:r w:rsidR="00AE1A14">
                <w:t>Optimized Architecture</w:t>
              </w:r>
            </w:ins>
            <w:ins w:id="237" w:author="Sy Holsinger" w:date="2015-05-26T11:57:00Z">
              <w:r w:rsidR="00AE1A14">
                <w:t>), 4 (</w:t>
              </w:r>
            </w:ins>
            <w:ins w:id="238" w:author="Sy Holsinger" w:date="2015-05-26T11:56:00Z">
              <w:r w:rsidR="00AE1A14">
                <w:t xml:space="preserve">Privacy and </w:t>
              </w:r>
              <w:proofErr w:type="spellStart"/>
              <w:r w:rsidR="00AE1A14">
                <w:t>Anonymisation</w:t>
              </w:r>
              <w:proofErr w:type="spellEnd"/>
              <w:r w:rsidR="00AE1A14">
                <w:t xml:space="preserve"> Mechanism</w:t>
              </w:r>
            </w:ins>
            <w:ins w:id="239" w:author="Sy Holsinger" w:date="2015-05-26T11:57:00Z">
              <w:r w:rsidR="00AE1A14">
                <w:t>)</w:t>
              </w:r>
            </w:ins>
          </w:p>
          <w:p w14:paraId="58139A8F" w14:textId="368B4F16" w:rsidR="00BB62F7" w:rsidRDefault="00AE1A14" w:rsidP="00EB479C">
            <w:pPr>
              <w:pStyle w:val="ListParagraph"/>
              <w:numPr>
                <w:ilvl w:val="1"/>
                <w:numId w:val="27"/>
              </w:numPr>
              <w:rPr>
                <w:ins w:id="240" w:author="Sy Holsinger" w:date="2015-05-26T11:48:00Z"/>
              </w:rPr>
            </w:pPr>
            <w:ins w:id="241" w:author="Sy Holsinger" w:date="2015-05-26T11:54:00Z">
              <w:r>
                <w:t>Regarding 5</w:t>
              </w:r>
            </w:ins>
            <w:ins w:id="242" w:author="Sy Holsinger" w:date="2015-05-26T11:57:00Z">
              <w:r>
                <w:t xml:space="preserve"> Advanced Visualisation and User Experience)</w:t>
              </w:r>
            </w:ins>
            <w:ins w:id="243" w:author="Sy Holsinger" w:date="2015-05-26T11:54:00Z">
              <w:r>
                <w:t xml:space="preserve"> t</w:t>
              </w:r>
              <w:r w:rsidR="00BB62F7" w:rsidRPr="00BB62F7">
                <w:t xml:space="preserve">here are existing visualization tools for big data analytics - EGI could serve as a hub e.g. </w:t>
              </w:r>
              <w:proofErr w:type="spellStart"/>
              <w:r w:rsidR="00BB62F7" w:rsidRPr="00BB62F7">
                <w:t>visivo</w:t>
              </w:r>
            </w:ins>
            <w:proofErr w:type="spellEnd"/>
          </w:p>
          <w:p w14:paraId="387F4A12" w14:textId="77777777" w:rsidR="00BB62F7" w:rsidRDefault="00BB62F7" w:rsidP="00EB479C">
            <w:pPr>
              <w:pStyle w:val="ListParagraph"/>
              <w:numPr>
                <w:ilvl w:val="0"/>
                <w:numId w:val="27"/>
              </w:numPr>
              <w:rPr>
                <w:ins w:id="244" w:author="Sy Holsinger" w:date="2015-05-26T11:50:00Z"/>
              </w:rPr>
            </w:pPr>
            <w:ins w:id="245" w:author="Sy Holsinger" w:date="2015-05-26T11:50:00Z">
              <w:r>
                <w:t>Innovation Spaces</w:t>
              </w:r>
            </w:ins>
          </w:p>
          <w:p w14:paraId="3961B885" w14:textId="77777777" w:rsidR="0072790E" w:rsidRDefault="00BB62F7" w:rsidP="00EB479C">
            <w:pPr>
              <w:pStyle w:val="ListParagraph"/>
              <w:numPr>
                <w:ilvl w:val="1"/>
                <w:numId w:val="27"/>
              </w:numPr>
              <w:rPr>
                <w:ins w:id="246" w:author="Sy Holsinger" w:date="2015-05-26T11:53:00Z"/>
              </w:rPr>
            </w:pPr>
            <w:ins w:id="247" w:author="Sy Holsinger" w:date="2015-05-26T11:50:00Z">
              <w:r>
                <w:t>Already discussing how to include 2 EGI uses cases</w:t>
              </w:r>
            </w:ins>
            <w:ins w:id="248" w:author="Sy Holsinger" w:date="2015-05-26T11:51:00Z">
              <w:r>
                <w:t xml:space="preserve"> </w:t>
              </w:r>
              <w:proofErr w:type="spellStart"/>
              <w:r>
                <w:t>agINFRA</w:t>
              </w:r>
              <w:proofErr w:type="spellEnd"/>
              <w:r>
                <w:t xml:space="preserve"> and </w:t>
              </w:r>
              <w:proofErr w:type="spellStart"/>
              <w:r>
                <w:t>iMarine</w:t>
              </w:r>
            </w:ins>
            <w:proofErr w:type="spellEnd"/>
          </w:p>
          <w:p w14:paraId="15C7A741" w14:textId="77777777" w:rsidR="00BB62F7" w:rsidRDefault="00BB62F7" w:rsidP="00EB479C">
            <w:pPr>
              <w:pStyle w:val="ListParagraph"/>
              <w:numPr>
                <w:ilvl w:val="1"/>
                <w:numId w:val="27"/>
              </w:numPr>
              <w:rPr>
                <w:ins w:id="249" w:author="Sy Holsinger" w:date="2015-05-26T11:53:00Z"/>
              </w:rPr>
            </w:pPr>
            <w:ins w:id="250" w:author="Sy Holsinger" w:date="2015-05-26T11:53:00Z">
              <w:r>
                <w:t>Coordinate through EGI FedCloud for the identification of others</w:t>
              </w:r>
            </w:ins>
          </w:p>
          <w:p w14:paraId="5FDCD5EE" w14:textId="2C618F47" w:rsidR="00BB62F7" w:rsidRDefault="00AE1A14" w:rsidP="00EB479C">
            <w:pPr>
              <w:pStyle w:val="ListParagraph"/>
              <w:numPr>
                <w:ilvl w:val="0"/>
                <w:numId w:val="27"/>
              </w:numPr>
              <w:rPr>
                <w:ins w:id="251" w:author="Sy Holsinger" w:date="2015-05-26T10:56:00Z"/>
              </w:rPr>
            </w:pPr>
            <w:ins w:id="252" w:author="Sy Holsinger" w:date="2015-05-26T11:55:00Z">
              <w:r>
                <w:lastRenderedPageBreak/>
                <w:t>M</w:t>
              </w:r>
            </w:ins>
            <w:ins w:id="253" w:author="Sy Holsinger" w:date="2015-05-26T11:54:00Z">
              <w:r w:rsidRPr="00AE1A14">
                <w:t xml:space="preserve">onitor upcoming proposals for </w:t>
              </w:r>
            </w:ins>
            <w:proofErr w:type="spellStart"/>
            <w:ins w:id="254" w:author="Sy Holsinger" w:date="2015-05-26T11:55:00Z">
              <w:r>
                <w:t>c</w:t>
              </w:r>
            </w:ins>
            <w:ins w:id="255" w:author="Sy Holsinger" w:date="2015-05-26T11:54:00Z">
              <w:r w:rsidRPr="00AE1A14">
                <w:t>PPP</w:t>
              </w:r>
            </w:ins>
            <w:proofErr w:type="spellEnd"/>
          </w:p>
        </w:tc>
      </w:tr>
      <w:tr w:rsidR="000E61E9" w14:paraId="1C952E0F" w14:textId="77777777" w:rsidTr="00EB479C">
        <w:trPr>
          <w:ins w:id="256" w:author="Sy Holsinger" w:date="2015-05-26T10:56:00Z"/>
        </w:trPr>
        <w:tc>
          <w:tcPr>
            <w:tcW w:w="2235" w:type="dxa"/>
          </w:tcPr>
          <w:p w14:paraId="6BEE1EDC" w14:textId="276823E2" w:rsidR="000E61E9" w:rsidRPr="00EB479C" w:rsidRDefault="000E61E9" w:rsidP="000E61E9">
            <w:pPr>
              <w:rPr>
                <w:ins w:id="257" w:author="Sy Holsinger" w:date="2015-05-26T10:56:00Z"/>
                <w:b/>
              </w:rPr>
            </w:pPr>
            <w:ins w:id="258" w:author="Sy Holsinger" w:date="2015-05-26T10:57:00Z">
              <w:r w:rsidRPr="00EB479C">
                <w:rPr>
                  <w:b/>
                </w:rPr>
                <w:lastRenderedPageBreak/>
                <w:t>FIWARE</w:t>
              </w:r>
            </w:ins>
          </w:p>
        </w:tc>
        <w:tc>
          <w:tcPr>
            <w:tcW w:w="7007" w:type="dxa"/>
          </w:tcPr>
          <w:p w14:paraId="4A550C2D" w14:textId="08FF141E" w:rsidR="0065714A" w:rsidRPr="00EB479C" w:rsidRDefault="0065714A" w:rsidP="0065714A">
            <w:pPr>
              <w:rPr>
                <w:ins w:id="259" w:author="Sy Holsinger" w:date="2015-05-26T12:02:00Z"/>
              </w:rPr>
            </w:pPr>
            <w:ins w:id="260" w:author="Sy Holsinger" w:date="2015-05-26T12:02:00Z">
              <w:r w:rsidRPr="00EB479C">
                <w:t xml:space="preserve">FIWARE is an open initiative, co-funded by the </w:t>
              </w:r>
              <w:r>
                <w:t>EC</w:t>
              </w:r>
              <w:r w:rsidRPr="00EB479C">
                <w:t>, to support European SMEs and Web Entrepreneurs.</w:t>
              </w:r>
            </w:ins>
          </w:p>
          <w:p w14:paraId="78004322" w14:textId="0FF8521F" w:rsidR="0065714A" w:rsidRPr="00EB479C" w:rsidRDefault="0065714A" w:rsidP="0065714A">
            <w:pPr>
              <w:rPr>
                <w:ins w:id="261" w:author="Sy Holsinger" w:date="2015-05-26T11:59:00Z"/>
              </w:rPr>
            </w:pPr>
            <w:ins w:id="262" w:author="Sy Holsinger" w:date="2015-05-26T12:02:00Z">
              <w:r w:rsidRPr="00EB479C">
                <w:t>EGI has been in discussions with FIWARE to identify collaboration opportuniti</w:t>
              </w:r>
              <w:r w:rsidR="000D342E" w:rsidRPr="000D342E">
                <w:t>es, specifically on how future joint offers</w:t>
              </w:r>
              <w:r w:rsidRPr="00EB479C">
                <w:t xml:space="preserve"> between FIWARE and EGI can ensure long-term sustainability supporting innovation inside and outside H2020.</w:t>
              </w:r>
              <w:r>
                <w:t xml:space="preserve"> Specific actions include</w:t>
              </w:r>
            </w:ins>
            <w:ins w:id="263" w:author="Sy Holsinger" w:date="2015-05-26T12:03:00Z">
              <w:r>
                <w:t xml:space="preserve"> establishing a collaboration agreement to</w:t>
              </w:r>
            </w:ins>
            <w:ins w:id="264" w:author="Sy Holsinger" w:date="2015-05-26T12:02:00Z">
              <w:r>
                <w:t>:</w:t>
              </w:r>
            </w:ins>
          </w:p>
          <w:p w14:paraId="1C956A54" w14:textId="77777777" w:rsidR="0065714A" w:rsidRDefault="0065714A" w:rsidP="00EB479C">
            <w:pPr>
              <w:pStyle w:val="ListParagraph"/>
              <w:numPr>
                <w:ilvl w:val="0"/>
                <w:numId w:val="27"/>
              </w:numPr>
              <w:rPr>
                <w:ins w:id="265" w:author="Sy Holsinger" w:date="2015-05-26T12:04:00Z"/>
              </w:rPr>
            </w:pPr>
            <w:ins w:id="266" w:author="Sy Holsinger" w:date="2015-05-26T11:59:00Z">
              <w:r w:rsidRPr="0065714A">
                <w:t>Technical analysis of EGI FedCloud and FIWARE Ops via OpenStack</w:t>
              </w:r>
            </w:ins>
          </w:p>
          <w:p w14:paraId="3352E621" w14:textId="1089D884" w:rsidR="00E26E53" w:rsidRDefault="00E26E53" w:rsidP="00EB479C">
            <w:pPr>
              <w:pStyle w:val="ListParagraph"/>
              <w:numPr>
                <w:ilvl w:val="1"/>
                <w:numId w:val="27"/>
              </w:numPr>
              <w:rPr>
                <w:ins w:id="267" w:author="Sy Holsinger" w:date="2015-05-26T12:04:00Z"/>
              </w:rPr>
            </w:pPr>
            <w:ins w:id="268" w:author="Sy Holsinger" w:date="2015-05-26T12:04:00Z">
              <w:r>
                <w:t>FIWARE to send technical specifications in order to send a “request for participation” to the EGI FedCl</w:t>
              </w:r>
              <w:r w:rsidR="000D342E">
                <w:t>ou</w:t>
              </w:r>
              <w:r>
                <w:t>d</w:t>
              </w:r>
            </w:ins>
          </w:p>
          <w:p w14:paraId="15FD5C37" w14:textId="061C17DB" w:rsidR="00E26E53" w:rsidRPr="0065714A" w:rsidRDefault="00E26E53" w:rsidP="00EB479C">
            <w:pPr>
              <w:pStyle w:val="ListParagraph"/>
              <w:numPr>
                <w:ilvl w:val="1"/>
                <w:numId w:val="27"/>
              </w:numPr>
              <w:rPr>
                <w:ins w:id="269" w:author="Sy Holsinger" w:date="2015-05-26T11:59:00Z"/>
              </w:rPr>
            </w:pPr>
            <w:ins w:id="270" w:author="Sy Holsinger" w:date="2015-05-26T12:05:00Z">
              <w:r>
                <w:t>EGI to present core services to FIWARE providers</w:t>
              </w:r>
            </w:ins>
          </w:p>
          <w:p w14:paraId="3976C5F6" w14:textId="7ECBE01B" w:rsidR="000E61E9" w:rsidRPr="00EB479C" w:rsidRDefault="0065714A" w:rsidP="00EB479C">
            <w:pPr>
              <w:pStyle w:val="ListParagraph"/>
              <w:numPr>
                <w:ilvl w:val="0"/>
                <w:numId w:val="27"/>
              </w:numPr>
              <w:rPr>
                <w:ins w:id="271" w:author="Sy Holsinger" w:date="2015-05-26T10:56:00Z"/>
                <w:b/>
              </w:rPr>
            </w:pPr>
            <w:ins w:id="272" w:author="Sy Holsinger" w:date="2015-05-26T11:59:00Z">
              <w:r w:rsidRPr="00EB479C">
                <w:t>Business analysis of future sustainability models for EGI to support FIWARE</w:t>
              </w:r>
            </w:ins>
            <w:ins w:id="273" w:author="Sy Holsinger" w:date="2015-05-26T12:05:00Z">
              <w:r w:rsidR="00E26E53">
                <w:t xml:space="preserve"> beyond project life.</w:t>
              </w:r>
            </w:ins>
          </w:p>
        </w:tc>
      </w:tr>
      <w:tr w:rsidR="000E61E9" w14:paraId="161BF931" w14:textId="77777777" w:rsidTr="00EB479C">
        <w:trPr>
          <w:ins w:id="274" w:author="Sy Holsinger" w:date="2015-05-26T10:56:00Z"/>
        </w:trPr>
        <w:tc>
          <w:tcPr>
            <w:tcW w:w="2235" w:type="dxa"/>
          </w:tcPr>
          <w:p w14:paraId="2214B810" w14:textId="33C7768F" w:rsidR="000E61E9" w:rsidRPr="00EB479C" w:rsidRDefault="000E61E9" w:rsidP="000E61E9">
            <w:pPr>
              <w:rPr>
                <w:ins w:id="275" w:author="Sy Holsinger" w:date="2015-05-26T10:56:00Z"/>
                <w:b/>
              </w:rPr>
            </w:pPr>
            <w:ins w:id="276" w:author="Sy Holsinger" w:date="2015-05-26T10:57:00Z">
              <w:r w:rsidRPr="00EB479C">
                <w:rPr>
                  <w:b/>
                </w:rPr>
                <w:t>UberCloud</w:t>
              </w:r>
            </w:ins>
          </w:p>
        </w:tc>
        <w:tc>
          <w:tcPr>
            <w:tcW w:w="7007" w:type="dxa"/>
          </w:tcPr>
          <w:p w14:paraId="0FE603A6" w14:textId="12C8FCBC" w:rsidR="000E61E9" w:rsidRPr="00EB479C" w:rsidRDefault="00E26E53" w:rsidP="000E61E9">
            <w:pPr>
              <w:rPr>
                <w:ins w:id="277" w:author="Sy Holsinger" w:date="2015-05-26T10:56:00Z"/>
              </w:rPr>
            </w:pPr>
            <w:ins w:id="278" w:author="Sy Holsinger" w:date="2015-05-26T12:07:00Z">
              <w:r w:rsidRPr="00EB479C">
                <w:t xml:space="preserve">UberCloud is a German SME offering a marketplace of HPC in the cloud </w:t>
              </w:r>
            </w:ins>
            <w:ins w:id="279" w:author="Sy Holsinger" w:date="2015-05-26T12:12:00Z">
              <w:r w:rsidR="005B1720">
                <w:t xml:space="preserve">packages known as “containers” </w:t>
              </w:r>
            </w:ins>
            <w:ins w:id="280" w:author="Sy Holsinger" w:date="2015-05-26T12:10:00Z">
              <w:r w:rsidR="005B1720">
                <w:t>with documented use cases</w:t>
              </w:r>
            </w:ins>
            <w:ins w:id="281" w:author="Sy Holsinger" w:date="2015-05-26T12:08:00Z">
              <w:r>
                <w:t xml:space="preserve">. It </w:t>
              </w:r>
            </w:ins>
            <w:ins w:id="282" w:author="Sy Holsinger" w:date="2015-05-26T12:07:00Z">
              <w:r w:rsidRPr="00EB479C">
                <w:t xml:space="preserve">has created a community of more than 3000 SME </w:t>
              </w:r>
            </w:ins>
            <w:ins w:id="283" w:author="Sy Holsinger" w:date="2015-05-26T12:08:00Z">
              <w:r w:rsidRPr="00EB479C">
                <w:t>representatives</w:t>
              </w:r>
            </w:ins>
            <w:ins w:id="284" w:author="Sy Holsinger" w:date="2015-05-26T12:07:00Z">
              <w:r w:rsidRPr="00EB479C">
                <w:t xml:space="preserve"> </w:t>
              </w:r>
            </w:ins>
            <w:ins w:id="285" w:author="Sy Holsinger" w:date="2015-05-26T12:09:00Z">
              <w:r w:rsidR="005B1720">
                <w:t xml:space="preserve">working hand-in-hand </w:t>
              </w:r>
            </w:ins>
            <w:ins w:id="286" w:author="Sy Holsinger" w:date="2015-05-26T12:10:00Z">
              <w:r w:rsidR="005B1720">
                <w:t xml:space="preserve">to increase actual adoption of the available services. Having extensive experience in direct SME </w:t>
              </w:r>
            </w:ins>
            <w:ins w:id="287" w:author="Sy Holsinger" w:date="2015-05-26T12:11:00Z">
              <w:r w:rsidR="005B1720">
                <w:t>engagement</w:t>
              </w:r>
            </w:ins>
            <w:ins w:id="288" w:author="Sy Holsinger" w:date="2015-05-26T12:10:00Z">
              <w:r w:rsidR="005B1720">
                <w:t xml:space="preserve">, EGI </w:t>
              </w:r>
            </w:ins>
            <w:ins w:id="289" w:author="Sy Holsinger" w:date="2015-05-26T12:11:00Z">
              <w:r w:rsidR="005B1720">
                <w:t>is looking to establish a collaboration agreement in order to:</w:t>
              </w:r>
            </w:ins>
          </w:p>
          <w:p w14:paraId="71C35BA9" w14:textId="4394810D" w:rsidR="005B1720" w:rsidRDefault="005B1720" w:rsidP="00EB479C">
            <w:pPr>
              <w:pStyle w:val="ListParagraph"/>
              <w:numPr>
                <w:ilvl w:val="0"/>
                <w:numId w:val="27"/>
              </w:numPr>
              <w:rPr>
                <w:ins w:id="290" w:author="Sy Holsinger" w:date="2015-05-26T12:13:00Z"/>
              </w:rPr>
            </w:pPr>
            <w:ins w:id="291" w:author="Sy Holsinger" w:date="2015-05-26T12:11:00Z">
              <w:r>
                <w:t>S</w:t>
              </w:r>
            </w:ins>
            <w:ins w:id="292" w:author="Sy Holsinger" w:date="2015-05-26T12:06:00Z">
              <w:r w:rsidR="00E26E53" w:rsidRPr="00EB479C">
                <w:t>hape</w:t>
              </w:r>
              <w:r w:rsidRPr="005B1720">
                <w:t xml:space="preserve"> EGI service descriptions for </w:t>
              </w:r>
            </w:ins>
            <w:ins w:id="293" w:author="Sy Holsinger" w:date="2015-05-26T12:12:00Z">
              <w:r>
                <w:t xml:space="preserve">inclusion in the </w:t>
              </w:r>
            </w:ins>
            <w:ins w:id="294" w:author="Sy Holsinger" w:date="2015-05-26T12:06:00Z">
              <w:r w:rsidRPr="005B1720">
                <w:t>UberCloud</w:t>
              </w:r>
              <w:r w:rsidR="00E26E53" w:rsidRPr="00EB479C">
                <w:t xml:space="preserve"> marketplace</w:t>
              </w:r>
            </w:ins>
            <w:ins w:id="295" w:author="Sy Holsinger" w:date="2015-05-26T12:11:00Z">
              <w:r>
                <w:t xml:space="preserve"> that is presented in a way that is attractive to SMEs</w:t>
              </w:r>
            </w:ins>
          </w:p>
          <w:p w14:paraId="10C2F4D0" w14:textId="477695C6" w:rsidR="005B1720" w:rsidRPr="005B1720" w:rsidRDefault="005B1720" w:rsidP="00EB479C">
            <w:pPr>
              <w:pStyle w:val="ListParagraph"/>
              <w:numPr>
                <w:ilvl w:val="0"/>
                <w:numId w:val="27"/>
              </w:numPr>
              <w:rPr>
                <w:ins w:id="296" w:author="Sy Holsinger" w:date="2015-05-26T12:06:00Z"/>
              </w:rPr>
            </w:pPr>
            <w:ins w:id="297" w:author="Sy Holsinger" w:date="2015-05-26T12:13:00Z">
              <w:r>
                <w:t>Facilitate the interaction with SMEs interested (e.g.</w:t>
              </w:r>
              <w:r w:rsidRPr="005F413F">
                <w:t xml:space="preserve"> webinar</w:t>
              </w:r>
            </w:ins>
            <w:ins w:id="298" w:author="Sy Holsinger" w:date="2015-05-26T12:14:00Z">
              <w:r>
                <w:t>)</w:t>
              </w:r>
            </w:ins>
          </w:p>
          <w:p w14:paraId="0E5EC5B7" w14:textId="3327B7E0" w:rsidR="005B1720" w:rsidRDefault="005B1720" w:rsidP="00EB479C">
            <w:pPr>
              <w:pStyle w:val="ListParagraph"/>
              <w:numPr>
                <w:ilvl w:val="0"/>
                <w:numId w:val="27"/>
              </w:numPr>
              <w:rPr>
                <w:ins w:id="299" w:author="Sy Holsinger" w:date="2015-05-26T12:12:00Z"/>
              </w:rPr>
            </w:pPr>
            <w:ins w:id="300" w:author="Sy Holsinger" w:date="2015-05-26T12:12:00Z">
              <w:r>
                <w:t>E</w:t>
              </w:r>
            </w:ins>
            <w:ins w:id="301" w:author="Sy Holsinger" w:date="2015-05-26T12:06:00Z">
              <w:r w:rsidR="00E26E53" w:rsidRPr="00EB479C">
                <w:t>xchange experience for outreach/marketing</w:t>
              </w:r>
            </w:ins>
            <w:ins w:id="302" w:author="Sy Holsinger" w:date="2015-05-26T12:13:00Z">
              <w:r>
                <w:t xml:space="preserve"> and input to the EGI marketplace</w:t>
              </w:r>
            </w:ins>
          </w:p>
          <w:p w14:paraId="0626B5E0" w14:textId="2DC59A73" w:rsidR="000E61E9" w:rsidRPr="007977C5" w:rsidRDefault="005B1720" w:rsidP="00EB479C">
            <w:pPr>
              <w:pStyle w:val="ListParagraph"/>
              <w:numPr>
                <w:ilvl w:val="0"/>
                <w:numId w:val="27"/>
              </w:numPr>
              <w:rPr>
                <w:ins w:id="303" w:author="Sy Holsinger" w:date="2015-05-26T10:56:00Z"/>
                <w:b/>
              </w:rPr>
            </w:pPr>
            <w:ins w:id="304" w:author="Sy Holsinger" w:date="2015-05-26T12:12:00Z">
              <w:r>
                <w:t>I</w:t>
              </w:r>
            </w:ins>
            <w:ins w:id="305" w:author="Sy Holsinger" w:date="2015-05-26T12:06:00Z">
              <w:r w:rsidR="00E26E53" w:rsidRPr="00EB479C">
                <w:t>dentify potential containers to run on EGI FedCloud</w:t>
              </w:r>
            </w:ins>
          </w:p>
        </w:tc>
      </w:tr>
      <w:tr w:rsidR="000E61E9" w14:paraId="0698B698" w14:textId="77777777" w:rsidTr="00EB479C">
        <w:trPr>
          <w:ins w:id="306" w:author="Sy Holsinger" w:date="2015-05-26T10:56:00Z"/>
        </w:trPr>
        <w:tc>
          <w:tcPr>
            <w:tcW w:w="2235" w:type="dxa"/>
          </w:tcPr>
          <w:p w14:paraId="4A3383B9" w14:textId="359509C1" w:rsidR="000E61E9" w:rsidRPr="00EB479C" w:rsidRDefault="003D77DC" w:rsidP="00EB479C">
            <w:pPr>
              <w:jc w:val="left"/>
              <w:rPr>
                <w:ins w:id="307" w:author="Sy Holsinger" w:date="2015-05-26T10:56:00Z"/>
                <w:b/>
              </w:rPr>
            </w:pPr>
            <w:ins w:id="308" w:author="Sy Holsinger" w:date="2015-05-26T10:59:00Z">
              <w:r w:rsidRPr="00EB479C">
                <w:rPr>
                  <w:b/>
                </w:rPr>
                <w:t>Use Case</w:t>
              </w:r>
            </w:ins>
            <w:ins w:id="309" w:author="Sy Holsinger" w:date="2015-05-26T11:26:00Z">
              <w:r w:rsidR="00E36CC2" w:rsidRPr="00EB479C">
                <w:rPr>
                  <w:b/>
                </w:rPr>
                <w:t>: Agriculture</w:t>
              </w:r>
            </w:ins>
          </w:p>
        </w:tc>
        <w:tc>
          <w:tcPr>
            <w:tcW w:w="7007" w:type="dxa"/>
          </w:tcPr>
          <w:p w14:paraId="5A371251" w14:textId="77777777" w:rsidR="000E61E9" w:rsidRDefault="005C1A31" w:rsidP="005C1A31">
            <w:pPr>
              <w:rPr>
                <w:ins w:id="310" w:author="Sy Holsinger" w:date="2015-05-26T12:15:00Z"/>
              </w:rPr>
            </w:pPr>
            <w:proofErr w:type="spellStart"/>
            <w:proofErr w:type="gramStart"/>
            <w:ins w:id="311" w:author="Sy Holsinger" w:date="2015-05-26T12:15:00Z">
              <w:r w:rsidRPr="005C1A31">
                <w:t>agINFRA</w:t>
              </w:r>
              <w:proofErr w:type="spellEnd"/>
              <w:proofErr w:type="gramEnd"/>
              <w:r w:rsidRPr="005C1A31">
                <w:t xml:space="preserve">, the European hub for </w:t>
              </w:r>
              <w:proofErr w:type="spellStart"/>
              <w:r w:rsidRPr="005C1A31">
                <w:t>agri</w:t>
              </w:r>
              <w:proofErr w:type="spellEnd"/>
              <w:r w:rsidRPr="005C1A31">
                <w:t xml:space="preserve">-food research and the domain-specific node for </w:t>
              </w:r>
              <w:proofErr w:type="spellStart"/>
              <w:r w:rsidR="00A9788C">
                <w:t>OpenAIRE</w:t>
              </w:r>
              <w:proofErr w:type="spellEnd"/>
              <w:r w:rsidR="00A9788C">
                <w:t xml:space="preserve">, </w:t>
              </w:r>
              <w:r w:rsidRPr="005C1A31">
                <w:t>Big Data Eu</w:t>
              </w:r>
              <w:r>
                <w:t>rope</w:t>
              </w:r>
            </w:ins>
            <w:ins w:id="312" w:author="Sy Holsinger" w:date="2015-05-26T12:27:00Z">
              <w:r w:rsidR="00A9788C">
                <w:t xml:space="preserve"> and FIWARE</w:t>
              </w:r>
            </w:ins>
            <w:ins w:id="313" w:author="Sy Holsinger" w:date="2015-05-26T12:15:00Z">
              <w:r>
                <w:t xml:space="preserve">. Through EGI-Engage partner Agro-Know, efforts will be focused on </w:t>
              </w:r>
              <w:r w:rsidRPr="005C1A31">
                <w:t xml:space="preserve">how EGI can support the related institutions and companies working on </w:t>
              </w:r>
              <w:proofErr w:type="spellStart"/>
              <w:r w:rsidRPr="005C1A31">
                <w:t>agri</w:t>
              </w:r>
              <w:proofErr w:type="spellEnd"/>
              <w:r w:rsidRPr="005C1A31">
                <w:t>-food topics</w:t>
              </w:r>
              <w:r w:rsidR="00A9788C">
                <w:t>, specifically:</w:t>
              </w:r>
            </w:ins>
          </w:p>
          <w:p w14:paraId="7B5D942E" w14:textId="0296AAF7" w:rsidR="004D65DE" w:rsidRDefault="004D65DE" w:rsidP="004D65DE">
            <w:pPr>
              <w:pStyle w:val="ListParagraph"/>
              <w:numPr>
                <w:ilvl w:val="0"/>
                <w:numId w:val="29"/>
              </w:numPr>
              <w:rPr>
                <w:ins w:id="314" w:author="Sy Holsinger" w:date="2015-05-26T12:30:00Z"/>
              </w:rPr>
            </w:pPr>
            <w:ins w:id="315" w:author="Sy Holsinger" w:date="2015-05-26T12:30:00Z">
              <w:r>
                <w:t xml:space="preserve">Analyse the </w:t>
              </w:r>
              <w:proofErr w:type="spellStart"/>
              <w:r>
                <w:t>agri</w:t>
              </w:r>
              <w:proofErr w:type="spellEnd"/>
              <w:r>
                <w:t xml:space="preserve">-food research sector in EU and </w:t>
              </w:r>
            </w:ins>
            <w:ins w:id="316" w:author="Sy Holsinger" w:date="2015-05-26T12:31:00Z">
              <w:r>
                <w:t>beyond</w:t>
              </w:r>
            </w:ins>
          </w:p>
          <w:p w14:paraId="38654170" w14:textId="529C9FDA" w:rsidR="004D65DE" w:rsidRDefault="004D65DE" w:rsidP="004D65DE">
            <w:pPr>
              <w:pStyle w:val="ListParagraph"/>
              <w:numPr>
                <w:ilvl w:val="0"/>
                <w:numId w:val="29"/>
              </w:numPr>
              <w:rPr>
                <w:ins w:id="317" w:author="Sy Holsinger" w:date="2015-05-26T12:30:00Z"/>
              </w:rPr>
            </w:pPr>
            <w:ins w:id="318" w:author="Sy Holsinger" w:date="2015-05-26T12:30:00Z">
              <w:r>
                <w:t>Defin</w:t>
              </w:r>
            </w:ins>
            <w:ins w:id="319" w:author="Sy Holsinger" w:date="2015-05-26T12:32:00Z">
              <w:r>
                <w:t>e</w:t>
              </w:r>
            </w:ins>
            <w:ins w:id="320" w:author="Sy Holsinger" w:date="2015-05-26T12:30:00Z">
              <w:r>
                <w:t xml:space="preserve"> personas and scenarios</w:t>
              </w:r>
            </w:ins>
          </w:p>
          <w:p w14:paraId="61EF7567" w14:textId="43502EBC" w:rsidR="004D65DE" w:rsidRDefault="004D65DE" w:rsidP="004D65DE">
            <w:pPr>
              <w:pStyle w:val="ListParagraph"/>
              <w:numPr>
                <w:ilvl w:val="0"/>
                <w:numId w:val="29"/>
              </w:numPr>
              <w:rPr>
                <w:ins w:id="321" w:author="Sy Holsinger" w:date="2015-05-26T12:30:00Z"/>
              </w:rPr>
            </w:pPr>
            <w:ins w:id="322" w:author="Sy Holsinger" w:date="2015-05-26T12:30:00Z">
              <w:r>
                <w:t>Link with FI-PPP (and more) accelerator projects</w:t>
              </w:r>
            </w:ins>
          </w:p>
          <w:p w14:paraId="35512F84" w14:textId="1F4F3B05" w:rsidR="00A9788C" w:rsidRDefault="004D65DE" w:rsidP="00EB479C">
            <w:pPr>
              <w:pStyle w:val="ListParagraph"/>
              <w:numPr>
                <w:ilvl w:val="0"/>
                <w:numId w:val="29"/>
              </w:numPr>
              <w:rPr>
                <w:ins w:id="323" w:author="Sy Holsinger" w:date="2015-05-26T10:56:00Z"/>
              </w:rPr>
            </w:pPr>
            <w:ins w:id="324" w:author="Sy Holsinger" w:date="2015-05-26T12:30:00Z">
              <w:r>
                <w:t>Collect requirements to identify opportunities</w:t>
              </w:r>
            </w:ins>
            <w:ins w:id="325" w:author="Sy Holsinger" w:date="2015-05-26T12:32:00Z">
              <w:r>
                <w:t xml:space="preserve"> to feed into EGI</w:t>
              </w:r>
            </w:ins>
          </w:p>
        </w:tc>
      </w:tr>
      <w:tr w:rsidR="00E36CC2" w14:paraId="5E691E3D" w14:textId="77777777" w:rsidTr="00E36CC2">
        <w:trPr>
          <w:ins w:id="326" w:author="Sy Holsinger" w:date="2015-05-26T11:26:00Z"/>
        </w:trPr>
        <w:tc>
          <w:tcPr>
            <w:tcW w:w="2235" w:type="dxa"/>
          </w:tcPr>
          <w:p w14:paraId="6BF353D1" w14:textId="0DC683E5" w:rsidR="00E36CC2" w:rsidRPr="00EB479C" w:rsidRDefault="00E36CC2" w:rsidP="00E36CC2">
            <w:pPr>
              <w:jc w:val="left"/>
              <w:rPr>
                <w:ins w:id="327" w:author="Sy Holsinger" w:date="2015-05-26T11:26:00Z"/>
                <w:b/>
              </w:rPr>
            </w:pPr>
            <w:ins w:id="328" w:author="Sy Holsinger" w:date="2015-05-26T11:26:00Z">
              <w:r w:rsidRPr="00EB479C">
                <w:rPr>
                  <w:b/>
                </w:rPr>
                <w:t>Use Case: Marine and fisheries</w:t>
              </w:r>
            </w:ins>
          </w:p>
        </w:tc>
        <w:tc>
          <w:tcPr>
            <w:tcW w:w="7007" w:type="dxa"/>
          </w:tcPr>
          <w:p w14:paraId="5A955D0E" w14:textId="77777777" w:rsidR="00A9788C" w:rsidRDefault="00EB1447" w:rsidP="00A9788C">
            <w:pPr>
              <w:rPr>
                <w:ins w:id="329" w:author="Sy Holsinger" w:date="2015-05-26T12:19:00Z"/>
              </w:rPr>
            </w:pPr>
            <w:ins w:id="330" w:author="Sy Holsinger" w:date="2015-05-26T12:19:00Z">
              <w:r w:rsidRPr="00EB1447">
                <w:t xml:space="preserve">The scientific data collected and knowledge generated from the marine/maritime research represent an important value for a number of industries and policy-makers. The work leverage on the Sustainability plan of </w:t>
              </w:r>
              <w:proofErr w:type="spellStart"/>
              <w:r w:rsidRPr="00EB1447">
                <w:t>iMarine</w:t>
              </w:r>
              <w:proofErr w:type="spellEnd"/>
              <w:r w:rsidRPr="00EB1447">
                <w:t xml:space="preserve"> and introduce the sustainability strategy of </w:t>
              </w:r>
              <w:proofErr w:type="spellStart"/>
              <w:r w:rsidRPr="00EB1447">
                <w:t>BlueBridge</w:t>
              </w:r>
              <w:proofErr w:type="spellEnd"/>
              <w:r w:rsidR="00A9788C">
                <w:t xml:space="preserve"> to:</w:t>
              </w:r>
            </w:ins>
          </w:p>
          <w:p w14:paraId="138CDCDC" w14:textId="31C1AA6B" w:rsidR="007C0A18" w:rsidRDefault="007C0A18" w:rsidP="00EB479C">
            <w:pPr>
              <w:pStyle w:val="ListParagraph"/>
              <w:numPr>
                <w:ilvl w:val="0"/>
                <w:numId w:val="29"/>
              </w:numPr>
              <w:suppressAutoHyphens/>
              <w:spacing w:before="40" w:after="40"/>
              <w:rPr>
                <w:ins w:id="331" w:author="Sy Holsinger" w:date="2015-05-26T12:59:00Z"/>
              </w:rPr>
            </w:pPr>
            <w:ins w:id="332" w:author="Sy Holsinger" w:date="2015-05-26T12:59:00Z">
              <w:r>
                <w:t>Analyse legal barriers in sharing fis</w:t>
              </w:r>
              <w:r w:rsidR="000D342E">
                <w:t>hery &amp; marine sciences datasets</w:t>
              </w:r>
              <w:r>
                <w:t xml:space="preserve">  </w:t>
              </w:r>
            </w:ins>
          </w:p>
          <w:p w14:paraId="1E019B12" w14:textId="34CA2C28" w:rsidR="007C0A18" w:rsidRDefault="007C0A18" w:rsidP="00EB479C">
            <w:pPr>
              <w:pStyle w:val="ListParagraph"/>
              <w:numPr>
                <w:ilvl w:val="0"/>
                <w:numId w:val="29"/>
              </w:numPr>
              <w:suppressAutoHyphens/>
              <w:spacing w:before="40" w:after="40"/>
              <w:rPr>
                <w:ins w:id="333" w:author="Sy Holsinger" w:date="2015-05-26T12:59:00Z"/>
              </w:rPr>
            </w:pPr>
            <w:ins w:id="334" w:author="Sy Holsinger" w:date="2015-05-26T12:59:00Z">
              <w:r>
                <w:t>Define a framework of legally relevant instructions to data providers and consumers</w:t>
              </w:r>
            </w:ins>
          </w:p>
          <w:p w14:paraId="2107B2C4" w14:textId="77777777" w:rsidR="00A9788C" w:rsidRDefault="00A9788C" w:rsidP="00EB479C">
            <w:pPr>
              <w:pStyle w:val="ListParagraph"/>
              <w:numPr>
                <w:ilvl w:val="0"/>
                <w:numId w:val="29"/>
              </w:numPr>
              <w:rPr>
                <w:ins w:id="335" w:author="Sy Holsinger" w:date="2015-05-26T12:26:00Z"/>
              </w:rPr>
            </w:pPr>
            <w:ins w:id="336" w:author="Sy Holsinger" w:date="2015-05-26T12:26:00Z">
              <w:r>
                <w:t>Enable the</w:t>
              </w:r>
            </w:ins>
            <w:ins w:id="337" w:author="Sy Holsinger" w:date="2015-05-26T12:28:00Z">
              <w:r>
                <w:t xml:space="preserve"> </w:t>
              </w:r>
            </w:ins>
            <w:ins w:id="338" w:author="Sy Holsinger" w:date="2015-05-26T12:26:00Z">
              <w:r>
                <w:t>IT resources and data available from D4Science and other EGI sites to be exploited by</w:t>
              </w:r>
            </w:ins>
            <w:ins w:id="339" w:author="Sy Holsinger" w:date="2015-05-26T12:28:00Z">
              <w:r>
                <w:t xml:space="preserve"> </w:t>
              </w:r>
            </w:ins>
            <w:ins w:id="340" w:author="Sy Holsinger" w:date="2015-05-26T12:26:00Z">
              <w:r>
                <w:t xml:space="preserve">fishery and marine researchers, </w:t>
              </w:r>
              <w:r>
                <w:lastRenderedPageBreak/>
                <w:t>industries and other maritime actors.</w:t>
              </w:r>
            </w:ins>
          </w:p>
          <w:p w14:paraId="70E36365" w14:textId="71B41582" w:rsidR="00A9788C" w:rsidRDefault="00A9788C" w:rsidP="00EB479C">
            <w:pPr>
              <w:pStyle w:val="ListParagraph"/>
              <w:numPr>
                <w:ilvl w:val="0"/>
                <w:numId w:val="29"/>
              </w:numPr>
              <w:rPr>
                <w:ins w:id="341" w:author="Sy Holsinger" w:date="2015-05-26T11:26:00Z"/>
              </w:rPr>
            </w:pPr>
            <w:ins w:id="342" w:author="Sy Holsinger" w:date="2015-05-26T12:26:00Z">
              <w:r>
                <w:t>Demonstrate the feasibility of the business model proposed</w:t>
              </w:r>
            </w:ins>
          </w:p>
        </w:tc>
      </w:tr>
      <w:tr w:rsidR="00E36CC2" w14:paraId="22A467E9" w14:textId="77777777" w:rsidTr="00E36CC2">
        <w:trPr>
          <w:ins w:id="343" w:author="Sy Holsinger" w:date="2015-05-26T11:26:00Z"/>
        </w:trPr>
        <w:tc>
          <w:tcPr>
            <w:tcW w:w="2235" w:type="dxa"/>
          </w:tcPr>
          <w:p w14:paraId="286AC844" w14:textId="441A5523" w:rsidR="00E36CC2" w:rsidRPr="00EB479C" w:rsidRDefault="00310BAB" w:rsidP="00E36CC2">
            <w:pPr>
              <w:jc w:val="left"/>
              <w:rPr>
                <w:ins w:id="344" w:author="Sy Holsinger" w:date="2015-05-26T11:26:00Z"/>
                <w:b/>
              </w:rPr>
            </w:pPr>
            <w:ins w:id="345" w:author="Sy Holsinger" w:date="2015-05-26T11:27:00Z">
              <w:r w:rsidRPr="00EB479C">
                <w:rPr>
                  <w:b/>
                </w:rPr>
                <w:lastRenderedPageBreak/>
                <w:t>Other</w:t>
              </w:r>
            </w:ins>
            <w:ins w:id="346" w:author="Sy Holsinger" w:date="2015-05-26T12:34:00Z">
              <w:r w:rsidR="004D65DE">
                <w:rPr>
                  <w:b/>
                </w:rPr>
                <w:t>s</w:t>
              </w:r>
            </w:ins>
          </w:p>
        </w:tc>
        <w:tc>
          <w:tcPr>
            <w:tcW w:w="7007" w:type="dxa"/>
          </w:tcPr>
          <w:p w14:paraId="45CAEB8C" w14:textId="2431EF08" w:rsidR="00407544" w:rsidRDefault="004D65DE" w:rsidP="00407544">
            <w:pPr>
              <w:rPr>
                <w:ins w:id="347" w:author="Sy Holsinger" w:date="2015-05-26T12:36:00Z"/>
              </w:rPr>
            </w:pPr>
            <w:proofErr w:type="spellStart"/>
            <w:ins w:id="348" w:author="Sy Holsinger" w:date="2015-05-26T12:33:00Z">
              <w:r>
                <w:t>Terradue</w:t>
              </w:r>
              <w:proofErr w:type="spellEnd"/>
              <w:r>
                <w:t>:</w:t>
              </w:r>
            </w:ins>
            <w:ins w:id="349" w:author="Sy Holsinger" w:date="2015-05-26T12:36:00Z">
              <w:r w:rsidR="00407544">
                <w:t xml:space="preserve"> Integrating platform for European Space Agency exploitation for cloud bursting Earth Science applications and services</w:t>
              </w:r>
            </w:ins>
          </w:p>
          <w:p w14:paraId="590024BE" w14:textId="459D71E8" w:rsidR="004D65DE" w:rsidRDefault="004D65DE" w:rsidP="000E61E9">
            <w:pPr>
              <w:rPr>
                <w:ins w:id="350" w:author="Sy Holsinger" w:date="2015-05-26T12:33:00Z"/>
              </w:rPr>
            </w:pPr>
            <w:ins w:id="351" w:author="Sy Holsinger" w:date="2015-05-26T12:33:00Z">
              <w:r>
                <w:t>European Space Agency:</w:t>
              </w:r>
            </w:ins>
            <w:ins w:id="352" w:author="Sy Holsinger" w:date="2015-05-26T12:37:00Z">
              <w:r w:rsidR="00407544">
                <w:t xml:space="preserve"> Collaboration to technically analyse interfaces between EGI FedCloud and ESA for involvement in Stimulus Projects</w:t>
              </w:r>
            </w:ins>
          </w:p>
          <w:p w14:paraId="69C49004" w14:textId="77362923" w:rsidR="00FD164C" w:rsidRDefault="004D65DE" w:rsidP="00BA0FB7">
            <w:pPr>
              <w:rPr>
                <w:ins w:id="353" w:author="Sy Holsinger" w:date="2015-05-26T12:40:00Z"/>
              </w:rPr>
            </w:pPr>
            <w:ins w:id="354" w:author="Sy Holsinger" w:date="2015-05-26T12:33:00Z">
              <w:r>
                <w:t>Helix Nebula:</w:t>
              </w:r>
            </w:ins>
            <w:ins w:id="355" w:author="Sy Holsinger" w:date="2015-05-26T12:38:00Z">
              <w:r w:rsidR="00407544">
                <w:t xml:space="preserve"> EGI has been involved since the beginning via the Helix Nebula FP7 project, which has continued beyond the project funding.</w:t>
              </w:r>
            </w:ins>
          </w:p>
          <w:p w14:paraId="20C6ABDD" w14:textId="77777777" w:rsidR="00BA0FB7" w:rsidRDefault="00BA0FB7" w:rsidP="000E61E9">
            <w:pPr>
              <w:rPr>
                <w:ins w:id="356" w:author="Sy Holsinger" w:date="2015-05-26T12:45:00Z"/>
              </w:rPr>
            </w:pPr>
            <w:ins w:id="357" w:author="Sy Holsinger" w:date="2015-05-26T12:43:00Z">
              <w:r>
                <w:t>EMSO: European Multidisciplinary Seafloor and Water Column Observatory are in the process of finalizing an ERIC legal entity. They are looking for distributed data cloud as they are not interested in managi</w:t>
              </w:r>
            </w:ins>
            <w:ins w:id="358" w:author="Sy Holsinger" w:date="2015-05-26T12:44:00Z">
              <w:r>
                <w:t>n</w:t>
              </w:r>
            </w:ins>
            <w:ins w:id="359" w:author="Sy Holsinger" w:date="2015-05-26T12:43:00Z">
              <w:r>
                <w:t>g the infrastructure.</w:t>
              </w:r>
            </w:ins>
            <w:ins w:id="360" w:author="Sy Holsinger" w:date="2015-05-26T12:44:00Z">
              <w:r>
                <w:t xml:space="preserve"> Establish communication with EGI FedCloud.</w:t>
              </w:r>
            </w:ins>
          </w:p>
          <w:p w14:paraId="57840A12" w14:textId="2D517122" w:rsidR="004D65DE" w:rsidRDefault="00E67A3F" w:rsidP="000E61E9">
            <w:pPr>
              <w:rPr>
                <w:ins w:id="361" w:author="Sy Holsinger" w:date="2015-05-26T13:04:00Z"/>
              </w:rPr>
            </w:pPr>
            <w:ins w:id="362" w:author="Sy Holsinger" w:date="2015-05-26T12:44:00Z">
              <w:r>
                <w:t>UPENN Environmental Networ</w:t>
              </w:r>
            </w:ins>
            <w:ins w:id="363" w:author="Sy Holsinger" w:date="2015-05-26T12:46:00Z">
              <w:r>
                <w:t>k</w:t>
              </w:r>
            </w:ins>
            <w:ins w:id="364" w:author="Sy Holsinger" w:date="2015-05-26T12:44:00Z">
              <w:r>
                <w:t xml:space="preserve"> - </w:t>
              </w:r>
            </w:ins>
            <w:ins w:id="365" w:author="Sy Holsinger" w:date="2015-05-26T12:45:00Z">
              <w:r w:rsidR="00BA0FB7">
                <w:t>S</w:t>
              </w:r>
            </w:ins>
            <w:ins w:id="366" w:author="Sy Holsinger" w:date="2015-05-26T12:44:00Z">
              <w:r w:rsidR="00BA0FB7" w:rsidRPr="00BA0FB7">
                <w:t>cie</w:t>
              </w:r>
              <w:r w:rsidR="00BA0FB7">
                <w:t xml:space="preserve">nce and industry </w:t>
              </w:r>
            </w:ins>
            <w:ins w:id="367" w:author="Sy Holsinger" w:date="2015-05-26T12:45:00Z">
              <w:r>
                <w:t>partnerships:</w:t>
              </w:r>
            </w:ins>
            <w:ins w:id="368" w:author="Sy Holsinger" w:date="2015-05-26T12:46:00Z">
              <w:r>
                <w:t xml:space="preserve"> </w:t>
              </w:r>
            </w:ins>
            <w:ins w:id="369" w:author="Sy Holsinger" w:date="2015-05-26T12:45:00Z">
              <w:r>
                <w:t>Provided a r</w:t>
              </w:r>
              <w:r w:rsidRPr="00E67A3F">
                <w:t>equest for EGI services</w:t>
              </w:r>
            </w:ins>
            <w:ins w:id="370" w:author="Sy Holsinger" w:date="2015-05-26T12:46:00Z">
              <w:r>
                <w:t xml:space="preserve"> with an initial </w:t>
              </w:r>
            </w:ins>
            <w:ins w:id="371" w:author="Sy Holsinger" w:date="2015-05-26T12:45:00Z">
              <w:r w:rsidRPr="00E67A3F">
                <w:t>list of requirements proposed</w:t>
              </w:r>
            </w:ins>
            <w:ins w:id="372" w:author="Sy Holsinger" w:date="2015-05-26T12:46:00Z">
              <w:r>
                <w:t xml:space="preserve"> that need to be analysed.</w:t>
              </w:r>
            </w:ins>
          </w:p>
          <w:p w14:paraId="54428F5C" w14:textId="77777777" w:rsidR="000D342E" w:rsidRDefault="000D342E" w:rsidP="000D342E">
            <w:pPr>
              <w:rPr>
                <w:ins w:id="373" w:author="Sy Holsinger" w:date="2015-05-26T13:04:00Z"/>
              </w:rPr>
            </w:pPr>
            <w:ins w:id="374" w:author="Sy Holsinger" w:date="2015-05-26T13:04:00Z">
              <w:r>
                <w:t>I4MS</w:t>
              </w:r>
              <w:r>
                <w:rPr>
                  <w:rStyle w:val="FootnoteReference"/>
                </w:rPr>
                <w:footnoteReference w:id="26"/>
              </w:r>
              <w:r>
                <w:t>: ICT Innovation for Manufacturing comprising more than 200 SMEs. Initial contact needs to be established.</w:t>
              </w:r>
            </w:ins>
          </w:p>
          <w:p w14:paraId="18829B5C" w14:textId="77777777" w:rsidR="000D342E" w:rsidRDefault="000D342E" w:rsidP="000D342E">
            <w:pPr>
              <w:rPr>
                <w:ins w:id="377" w:author="Sy Holsinger" w:date="2015-05-26T13:04:00Z"/>
              </w:rPr>
            </w:pPr>
            <w:ins w:id="378" w:author="Sy Holsinger" w:date="2015-05-26T13:04:00Z">
              <w:r>
                <w:t xml:space="preserve">SHAPE: </w:t>
              </w:r>
              <w:r w:rsidRPr="00335443">
                <w:t>SME H</w:t>
              </w:r>
              <w:r>
                <w:t>PC Adoption Programme in Europe – As the computing paradigm advances, there an increasing need for all areas of computing to work together. SHAPE is one programme to explore collaboration opportunities.</w:t>
              </w:r>
            </w:ins>
          </w:p>
          <w:p w14:paraId="73D52D94" w14:textId="658ED137" w:rsidR="000D342E" w:rsidRDefault="000D342E" w:rsidP="000D342E">
            <w:pPr>
              <w:rPr>
                <w:ins w:id="379" w:author="Sy Holsinger" w:date="2015-05-26T12:33:00Z"/>
              </w:rPr>
            </w:pPr>
            <w:ins w:id="380" w:author="Sy Holsinger" w:date="2015-05-26T13:04:00Z">
              <w:r>
                <w:t xml:space="preserve">Knowledge Transfer Offices: </w:t>
              </w:r>
              <w:r w:rsidRPr="00FF5AF2">
                <w:t>Knowledge Transfer Partnerships</w:t>
              </w:r>
              <w:r>
                <w:t xml:space="preserve"> (KTP) in the UK has been a proven means for example in the UK for helping businesses </w:t>
              </w:r>
              <w:r w:rsidRPr="00FF5AF2">
                <w:t>improve their competitiveness and productivity through the better use of knowledge, technology and skills that reside within the UK knowledge base</w:t>
              </w:r>
              <w:r>
                <w:t>. This is seen as an opportunity to explore existing national programmes for NGIs to engage.</w:t>
              </w:r>
            </w:ins>
          </w:p>
          <w:p w14:paraId="23919240" w14:textId="1AD33B4B" w:rsidR="004D65DE" w:rsidRPr="00EB479C" w:rsidRDefault="00407544" w:rsidP="00E67A3F">
            <w:pPr>
              <w:rPr>
                <w:ins w:id="381" w:author="Sy Holsinger" w:date="2015-05-26T11:26:00Z"/>
                <w:lang w:val="en-US"/>
              </w:rPr>
            </w:pPr>
            <w:ins w:id="382" w:author="Sy Holsinger" w:date="2015-05-26T12:39:00Z">
              <w:r>
                <w:t xml:space="preserve">EGI Industry Contacts: Currently </w:t>
              </w:r>
            </w:ins>
            <w:ins w:id="383" w:author="Sy Holsinger" w:date="2015-05-26T12:33:00Z">
              <w:r w:rsidR="004D65DE">
                <w:t xml:space="preserve">25 </w:t>
              </w:r>
            </w:ins>
            <w:ins w:id="384" w:author="Sy Holsinger" w:date="2015-05-26T12:39:00Z">
              <w:r w:rsidRPr="00407544">
                <w:t>organisations in DB at various levels of maturity</w:t>
              </w:r>
              <w:r>
                <w:t xml:space="preserve"> comprising </w:t>
              </w:r>
              <w:r>
                <w:rPr>
                  <w:lang w:val="en-US"/>
                </w:rPr>
                <w:t xml:space="preserve">SME/Industry as </w:t>
              </w:r>
              <w:r>
                <w:t>c</w:t>
              </w:r>
              <w:r w:rsidRPr="00407544">
                <w:t>onsumers, providers, tech developer</w:t>
              </w:r>
              <w:r>
                <w:t xml:space="preserve">s, brokers and resellers, amongst others. </w:t>
              </w:r>
            </w:ins>
            <w:ins w:id="385" w:author="Sy Holsinger" w:date="2015-05-26T12:40:00Z">
              <w:r>
                <w:t xml:space="preserve">Strategic partnerships </w:t>
              </w:r>
            </w:ins>
            <w:ins w:id="386" w:author="Sy Holsinger" w:date="2015-05-26T12:46:00Z">
              <w:r w:rsidR="00E67A3F">
                <w:t>are being</w:t>
              </w:r>
            </w:ins>
            <w:ins w:id="387" w:author="Sy Holsinger" w:date="2015-05-26T12:40:00Z">
              <w:r>
                <w:t xml:space="preserve"> identified together with several NGIs</w:t>
              </w:r>
              <w:r>
                <w:rPr>
                  <w:lang w:val="en-US"/>
                </w:rPr>
                <w:t xml:space="preserve"> as the project progresses.</w:t>
              </w:r>
            </w:ins>
          </w:p>
        </w:tc>
      </w:tr>
    </w:tbl>
    <w:p w14:paraId="27C75541" w14:textId="34D5E6CF" w:rsidR="000E61E9" w:rsidRPr="00EB479C" w:rsidRDefault="000E61E9" w:rsidP="00EB479C">
      <w:pPr>
        <w:suppressAutoHyphens/>
        <w:spacing w:before="40" w:after="40" w:line="240" w:lineRule="auto"/>
        <w:rPr>
          <w:b/>
        </w:rPr>
      </w:pPr>
    </w:p>
    <w:p w14:paraId="65540849" w14:textId="77777777" w:rsidR="00700E09" w:rsidDel="004D2B15" w:rsidRDefault="00700E09" w:rsidP="00693C0B">
      <w:pPr>
        <w:pStyle w:val="ListParagraph"/>
        <w:numPr>
          <w:ilvl w:val="1"/>
          <w:numId w:val="18"/>
        </w:numPr>
        <w:suppressAutoHyphens/>
        <w:spacing w:before="40" w:after="40" w:line="240" w:lineRule="auto"/>
        <w:rPr>
          <w:del w:id="388" w:author="Sy Holsinger" w:date="2015-05-26T10:50:00Z"/>
        </w:rPr>
      </w:pPr>
      <w:del w:id="389" w:author="Sy Holsinger" w:date="2015-05-26T10:50:00Z">
        <w:r w:rsidDel="004D2B15">
          <w:delText>Develop Cloud SaaS business use cases for CAE software</w:delText>
        </w:r>
      </w:del>
    </w:p>
    <w:p w14:paraId="63CEB667" w14:textId="77777777" w:rsidR="00700E09" w:rsidDel="004D2B15" w:rsidRDefault="00700E09" w:rsidP="00693C0B">
      <w:pPr>
        <w:pStyle w:val="ListParagraph"/>
        <w:numPr>
          <w:ilvl w:val="1"/>
          <w:numId w:val="18"/>
        </w:numPr>
        <w:suppressAutoHyphens/>
        <w:spacing w:before="40" w:after="40" w:line="240" w:lineRule="auto"/>
        <w:rPr>
          <w:del w:id="390" w:author="Sy Holsinger" w:date="2015-05-26T10:50:00Z"/>
        </w:rPr>
      </w:pPr>
      <w:del w:id="391" w:author="Sy Holsinger" w:date="2015-05-26T10:50:00Z">
        <w:r w:rsidDel="004D2B15">
          <w:delText>Provide big data value access of commercial relevance for integrated cloud and data offering</w:delText>
        </w:r>
      </w:del>
    </w:p>
    <w:p w14:paraId="0C387E1D" w14:textId="77777777" w:rsidR="00700E09" w:rsidDel="004D2B15" w:rsidRDefault="00700E09" w:rsidP="00693C0B">
      <w:pPr>
        <w:pStyle w:val="ListParagraph"/>
        <w:numPr>
          <w:ilvl w:val="1"/>
          <w:numId w:val="18"/>
        </w:numPr>
        <w:suppressAutoHyphens/>
        <w:spacing w:before="40" w:after="40" w:line="240" w:lineRule="auto"/>
        <w:rPr>
          <w:del w:id="392" w:author="Sy Holsinger" w:date="2015-05-26T10:50:00Z"/>
        </w:rPr>
      </w:pPr>
      <w:del w:id="393" w:author="Sy Holsinger" w:date="2015-05-26T10:50:00Z">
        <w:r w:rsidDel="004D2B15">
          <w:delText>Concept definition of the EGI Marketplace</w:delText>
        </w:r>
      </w:del>
    </w:p>
    <w:p w14:paraId="6E4AD934" w14:textId="77777777" w:rsidR="00700E09" w:rsidRPr="00A20282" w:rsidRDefault="00700E09" w:rsidP="00012401">
      <w:pPr>
        <w:pStyle w:val="Heading3"/>
      </w:pPr>
      <w:bookmarkStart w:id="394" w:name="_Toc419366898"/>
      <w:bookmarkStart w:id="395" w:name="_Toc420021757"/>
      <w:bookmarkStart w:id="396" w:name="_Toc420509736"/>
      <w:r>
        <w:t>Action plan for Virtual Team projects</w:t>
      </w:r>
      <w:bookmarkEnd w:id="394"/>
      <w:bookmarkEnd w:id="395"/>
      <w:bookmarkEnd w:id="396"/>
    </w:p>
    <w:tbl>
      <w:tblPr>
        <w:tblStyle w:val="TableGrid"/>
        <w:tblW w:w="0" w:type="auto"/>
        <w:tblLook w:val="04A0" w:firstRow="1" w:lastRow="0" w:firstColumn="1" w:lastColumn="0" w:noHBand="0" w:noVBand="1"/>
      </w:tblPr>
      <w:tblGrid>
        <w:gridCol w:w="2087"/>
        <w:gridCol w:w="7155"/>
      </w:tblGrid>
      <w:tr w:rsidR="00700E09" w14:paraId="28A68F5B" w14:textId="77777777" w:rsidTr="0091279B">
        <w:tc>
          <w:tcPr>
            <w:tcW w:w="2093" w:type="dxa"/>
          </w:tcPr>
          <w:p w14:paraId="487B8259" w14:textId="77777777" w:rsidR="00700E09" w:rsidRDefault="00700E09" w:rsidP="0091279B">
            <w:r>
              <w:t>Promoting Desktop Grids</w:t>
            </w:r>
          </w:p>
        </w:tc>
        <w:tc>
          <w:tcPr>
            <w:tcW w:w="7187" w:type="dxa"/>
          </w:tcPr>
          <w:p w14:paraId="45445DE2" w14:textId="77777777" w:rsidR="00700E09" w:rsidRDefault="00700E09" w:rsidP="0091279B">
            <w:r w:rsidRPr="007977C5">
              <w:rPr>
                <w:b/>
              </w:rPr>
              <w:t>Outputs:</w:t>
            </w:r>
            <w:r>
              <w:t xml:space="preserve"> </w:t>
            </w:r>
            <w:proofErr w:type="spellStart"/>
            <w:r>
              <w:t>WeNMR</w:t>
            </w:r>
            <w:proofErr w:type="spellEnd"/>
            <w:r>
              <w:t xml:space="preserve"> became user of the technology; Newsletters; Website for </w:t>
            </w:r>
            <w:r w:rsidRPr="00F16788">
              <w:t>EGI users (</w:t>
            </w:r>
            <w:hyperlink r:id="rId40" w:history="1">
              <w:r w:rsidRPr="00F16788">
                <w:rPr>
                  <w:rStyle w:val="Hyperlink"/>
                  <w:bCs/>
                  <w:lang w:val="en-US"/>
                </w:rPr>
                <w:t>http://crowdcomputing.eu</w:t>
              </w:r>
            </w:hyperlink>
            <w:r>
              <w:rPr>
                <w:bCs/>
                <w:lang w:val="en-US"/>
              </w:rPr>
              <w:t>)</w:t>
            </w:r>
            <w:r>
              <w:t xml:space="preserve">. DGs are on the map of EGI (See </w:t>
            </w:r>
            <w:proofErr w:type="spellStart"/>
            <w:r>
              <w:t>Tiziana’s</w:t>
            </w:r>
            <w:proofErr w:type="spellEnd"/>
            <w:r>
              <w:t xml:space="preserve"> keynote slide)</w:t>
            </w:r>
          </w:p>
          <w:p w14:paraId="6AD280DD" w14:textId="77777777" w:rsidR="00700E09" w:rsidRDefault="00700E09" w:rsidP="0091279B">
            <w:r w:rsidRPr="007977C5">
              <w:rPr>
                <w:b/>
              </w:rPr>
              <w:t>Next step:</w:t>
            </w:r>
            <w:r>
              <w:t xml:space="preserve"> Close the VT. </w:t>
            </w:r>
          </w:p>
        </w:tc>
      </w:tr>
      <w:tr w:rsidR="00700E09" w14:paraId="68A25D7D" w14:textId="77777777" w:rsidTr="0091279B">
        <w:tc>
          <w:tcPr>
            <w:tcW w:w="2093" w:type="dxa"/>
          </w:tcPr>
          <w:p w14:paraId="18D64D49" w14:textId="77777777" w:rsidR="00700E09" w:rsidRDefault="00700E09" w:rsidP="0091279B">
            <w:r w:rsidRPr="00637B28">
              <w:t xml:space="preserve">Support for genome analysis and protein </w:t>
            </w:r>
            <w:r w:rsidRPr="00637B28">
              <w:lastRenderedPageBreak/>
              <w:t>folding</w:t>
            </w:r>
          </w:p>
        </w:tc>
        <w:tc>
          <w:tcPr>
            <w:tcW w:w="7187" w:type="dxa"/>
          </w:tcPr>
          <w:p w14:paraId="705F97F9" w14:textId="77777777" w:rsidR="00700E09" w:rsidRDefault="00700E09" w:rsidP="0091279B">
            <w:r w:rsidRPr="007977C5">
              <w:rPr>
                <w:b/>
              </w:rPr>
              <w:lastRenderedPageBreak/>
              <w:t>Outputs:</w:t>
            </w:r>
            <w:r>
              <w:t xml:space="preserve"> </w:t>
            </w:r>
            <w:proofErr w:type="spellStart"/>
            <w:r>
              <w:t>READemption</w:t>
            </w:r>
            <w:proofErr w:type="spellEnd"/>
            <w:r>
              <w:t xml:space="preserve">, </w:t>
            </w:r>
            <w:proofErr w:type="spellStart"/>
            <w:r>
              <w:t>Trufa</w:t>
            </w:r>
            <w:proofErr w:type="spellEnd"/>
            <w:r>
              <w:t xml:space="preserve">, </w:t>
            </w:r>
            <w:proofErr w:type="spellStart"/>
            <w:r>
              <w:t>Chipster</w:t>
            </w:r>
            <w:proofErr w:type="spellEnd"/>
            <w:r>
              <w:t xml:space="preserve">, RSAT applications have been implemented in the EGI Federated Cloud. Improved information on tools </w:t>
            </w:r>
            <w:r>
              <w:lastRenderedPageBreak/>
              <w:t xml:space="preserve">and applications from the domain in the Applications Database. </w:t>
            </w:r>
          </w:p>
          <w:p w14:paraId="1E561CFA" w14:textId="77777777" w:rsidR="00700E09" w:rsidRDefault="00700E09" w:rsidP="0091279B">
            <w:r w:rsidRPr="007977C5">
              <w:rPr>
                <w:b/>
              </w:rPr>
              <w:t>Next step:</w:t>
            </w:r>
            <w:r>
              <w:t xml:space="preserve"> Closing the VT. Some of the activities to continue in the ‘Integrating life science reference datasets within EGI’ Virtual Team. </w:t>
            </w:r>
          </w:p>
        </w:tc>
      </w:tr>
      <w:tr w:rsidR="00700E09" w14:paraId="69661A2B" w14:textId="77777777" w:rsidTr="0091279B">
        <w:tc>
          <w:tcPr>
            <w:tcW w:w="2093" w:type="dxa"/>
          </w:tcPr>
          <w:p w14:paraId="37E966DE" w14:textId="77777777" w:rsidR="00700E09" w:rsidRDefault="00700E09" w:rsidP="0091279B">
            <w:r w:rsidRPr="00637B28">
              <w:lastRenderedPageBreak/>
              <w:t>Integrating life science reference datasets within</w:t>
            </w:r>
            <w:r>
              <w:t xml:space="preserve"> EGI</w:t>
            </w:r>
          </w:p>
        </w:tc>
        <w:tc>
          <w:tcPr>
            <w:tcW w:w="7187" w:type="dxa"/>
          </w:tcPr>
          <w:p w14:paraId="101C200D" w14:textId="77777777" w:rsidR="00700E09" w:rsidRPr="007977C5" w:rsidRDefault="00700E09" w:rsidP="0091279B">
            <w:pPr>
              <w:rPr>
                <w:b/>
              </w:rPr>
            </w:pPr>
            <w:r w:rsidRPr="007977C5">
              <w:rPr>
                <w:b/>
              </w:rPr>
              <w:t xml:space="preserve">Outputs so far: </w:t>
            </w:r>
            <w:r>
              <w:t>User s</w:t>
            </w:r>
            <w:r w:rsidRPr="007977C5">
              <w:t xml:space="preserve">urvey </w:t>
            </w:r>
            <w:r>
              <w:t xml:space="preserve">identified 2 specific dataset replication test cases. Existing data replication tools have been identified. Application Database has been extended with Dataset registry capabilities (Pilot version). </w:t>
            </w:r>
          </w:p>
          <w:p w14:paraId="22065E8D" w14:textId="77777777" w:rsidR="00700E09" w:rsidRPr="007977C5" w:rsidRDefault="00700E09" w:rsidP="0091279B">
            <w:pPr>
              <w:rPr>
                <w:b/>
              </w:rPr>
            </w:pPr>
            <w:r w:rsidRPr="007977C5">
              <w:rPr>
                <w:b/>
              </w:rPr>
              <w:t>Next step:</w:t>
            </w:r>
            <w:r>
              <w:t xml:space="preserve"> Analyse the two test cases, identify most suitable dataset replication approach and tools for implementation. </w:t>
            </w:r>
          </w:p>
        </w:tc>
      </w:tr>
      <w:tr w:rsidR="00700E09" w14:paraId="7FC38E41" w14:textId="77777777" w:rsidTr="0091279B">
        <w:tc>
          <w:tcPr>
            <w:tcW w:w="2093" w:type="dxa"/>
          </w:tcPr>
          <w:p w14:paraId="0D06C063" w14:textId="77777777" w:rsidR="00700E09" w:rsidRDefault="00700E09" w:rsidP="0091279B">
            <w:r>
              <w:t>Scalable access to Federated Data</w:t>
            </w:r>
          </w:p>
        </w:tc>
        <w:tc>
          <w:tcPr>
            <w:tcW w:w="7187" w:type="dxa"/>
          </w:tcPr>
          <w:p w14:paraId="570F447F" w14:textId="77777777" w:rsidR="00700E09" w:rsidRDefault="00700E09" w:rsidP="0091279B">
            <w:r>
              <w:t xml:space="preserve">The activity sets up a distributed, multi-national </w:t>
            </w:r>
            <w:proofErr w:type="spellStart"/>
            <w:r>
              <w:t>testbed</w:t>
            </w:r>
            <w:proofErr w:type="spellEnd"/>
            <w:r>
              <w:t xml:space="preserve"> in EGI where various data federation tools and services will be deployed and tested by the members against user community requirements. The first set of requirements will be captured from the Human Brain Project and will be used during the setup of the </w:t>
            </w:r>
            <w:proofErr w:type="spellStart"/>
            <w:r>
              <w:t>testbed</w:t>
            </w:r>
            <w:proofErr w:type="spellEnd"/>
            <w:r>
              <w:t xml:space="preserve">. Requirements from additional communities (especially the Competence Centres) will be captured too.  </w:t>
            </w:r>
          </w:p>
        </w:tc>
      </w:tr>
    </w:tbl>
    <w:p w14:paraId="0C3556D1" w14:textId="77777777" w:rsidR="00700E09" w:rsidRPr="004344B1" w:rsidRDefault="00700E09" w:rsidP="00012401">
      <w:pPr>
        <w:pStyle w:val="Heading3"/>
      </w:pPr>
      <w:bookmarkStart w:id="397" w:name="_Toc419366899"/>
      <w:bookmarkStart w:id="398" w:name="_Toc420021758"/>
      <w:bookmarkStart w:id="399" w:name="_Toc420509737"/>
      <w:bookmarkEnd w:id="72"/>
      <w:r>
        <w:t>Contributing to scientific e</w:t>
      </w:r>
      <w:r w:rsidRPr="004344B1">
        <w:t>vents</w:t>
      </w:r>
      <w:bookmarkEnd w:id="397"/>
      <w:bookmarkEnd w:id="398"/>
      <w:bookmarkEnd w:id="399"/>
    </w:p>
    <w:p w14:paraId="7550457F" w14:textId="77777777" w:rsidR="00700E09" w:rsidRDefault="00700E09" w:rsidP="00700E09">
      <w:r>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p w14:paraId="23871479" w14:textId="77777777" w:rsidR="00700E09" w:rsidRDefault="00700E09" w:rsidP="00700E09"/>
    <w:tbl>
      <w:tblPr>
        <w:tblStyle w:val="TableGrid"/>
        <w:tblW w:w="0" w:type="auto"/>
        <w:tblLayout w:type="fixed"/>
        <w:tblLook w:val="04A0" w:firstRow="1" w:lastRow="0" w:firstColumn="1" w:lastColumn="0" w:noHBand="0" w:noVBand="1"/>
      </w:tblPr>
      <w:tblGrid>
        <w:gridCol w:w="1758"/>
        <w:gridCol w:w="1773"/>
        <w:gridCol w:w="2272"/>
        <w:gridCol w:w="2527"/>
        <w:gridCol w:w="950"/>
      </w:tblGrid>
      <w:tr w:rsidR="00700E09" w:rsidRPr="00254B73" w14:paraId="3755ED84" w14:textId="77777777" w:rsidTr="0091279B">
        <w:tc>
          <w:tcPr>
            <w:tcW w:w="1758" w:type="dxa"/>
            <w:shd w:val="clear" w:color="auto" w:fill="C6D9F1" w:themeFill="text2" w:themeFillTint="33"/>
          </w:tcPr>
          <w:p w14:paraId="102918D6" w14:textId="77777777" w:rsidR="00700E09" w:rsidRPr="00254B73" w:rsidRDefault="00700E09" w:rsidP="0091279B">
            <w:pPr>
              <w:rPr>
                <w:sz w:val="20"/>
              </w:rPr>
            </w:pPr>
            <w:r w:rsidRPr="00254B73">
              <w:rPr>
                <w:sz w:val="20"/>
              </w:rPr>
              <w:t>Event</w:t>
            </w:r>
          </w:p>
        </w:tc>
        <w:tc>
          <w:tcPr>
            <w:tcW w:w="1773" w:type="dxa"/>
            <w:shd w:val="clear" w:color="auto" w:fill="C6D9F1" w:themeFill="text2" w:themeFillTint="33"/>
          </w:tcPr>
          <w:p w14:paraId="13AA8A09" w14:textId="77777777" w:rsidR="00700E09" w:rsidRPr="00254B73" w:rsidRDefault="00700E09" w:rsidP="0091279B">
            <w:pPr>
              <w:rPr>
                <w:sz w:val="20"/>
              </w:rPr>
            </w:pPr>
            <w:r w:rsidRPr="00254B73">
              <w:rPr>
                <w:sz w:val="20"/>
              </w:rPr>
              <w:t>Date and venue</w:t>
            </w:r>
          </w:p>
        </w:tc>
        <w:tc>
          <w:tcPr>
            <w:tcW w:w="2272" w:type="dxa"/>
            <w:shd w:val="clear" w:color="auto" w:fill="C6D9F1" w:themeFill="text2" w:themeFillTint="33"/>
          </w:tcPr>
          <w:p w14:paraId="107E28E7" w14:textId="77777777" w:rsidR="00700E09" w:rsidRPr="00254B73" w:rsidRDefault="00700E09" w:rsidP="0091279B">
            <w:pPr>
              <w:rPr>
                <w:sz w:val="20"/>
              </w:rPr>
            </w:pPr>
            <w:r w:rsidRPr="00254B73">
              <w:rPr>
                <w:sz w:val="20"/>
              </w:rPr>
              <w:t>Suggested Contribution AND Action Owner</w:t>
            </w:r>
          </w:p>
        </w:tc>
        <w:tc>
          <w:tcPr>
            <w:tcW w:w="2527" w:type="dxa"/>
            <w:shd w:val="clear" w:color="auto" w:fill="C6D9F1" w:themeFill="text2" w:themeFillTint="33"/>
          </w:tcPr>
          <w:p w14:paraId="52F3F125" w14:textId="77777777" w:rsidR="00700E09" w:rsidRPr="00254B73" w:rsidRDefault="00700E09" w:rsidP="0091279B">
            <w:pPr>
              <w:rPr>
                <w:sz w:val="20"/>
              </w:rPr>
            </w:pPr>
            <w:r w:rsidRPr="00254B73">
              <w:rPr>
                <w:sz w:val="20"/>
              </w:rPr>
              <w:t>Value of attending and possibly  contributing to the event</w:t>
            </w:r>
          </w:p>
        </w:tc>
        <w:tc>
          <w:tcPr>
            <w:tcW w:w="950" w:type="dxa"/>
            <w:shd w:val="clear" w:color="auto" w:fill="C6D9F1" w:themeFill="text2" w:themeFillTint="33"/>
          </w:tcPr>
          <w:p w14:paraId="7377005D" w14:textId="77777777" w:rsidR="00700E09" w:rsidRPr="00254B73" w:rsidRDefault="00700E09" w:rsidP="0091279B">
            <w:pPr>
              <w:rPr>
                <w:sz w:val="20"/>
              </w:rPr>
            </w:pPr>
            <w:r>
              <w:rPr>
                <w:sz w:val="20"/>
              </w:rPr>
              <w:t xml:space="preserve">Decision (participate? Who?) </w:t>
            </w:r>
          </w:p>
        </w:tc>
      </w:tr>
      <w:tr w:rsidR="00700E09" w:rsidRPr="00254B73" w14:paraId="6DD0E15E" w14:textId="77777777" w:rsidTr="0091279B">
        <w:tc>
          <w:tcPr>
            <w:tcW w:w="1758" w:type="dxa"/>
          </w:tcPr>
          <w:p w14:paraId="7685B2FF" w14:textId="77777777" w:rsidR="00700E09" w:rsidRPr="00254B73" w:rsidRDefault="00700E09" w:rsidP="0091279B">
            <w:pPr>
              <w:rPr>
                <w:sz w:val="20"/>
              </w:rPr>
            </w:pPr>
            <w:r w:rsidRPr="00D9516A">
              <w:rPr>
                <w:sz w:val="20"/>
              </w:rPr>
              <w:t>ELIXIR Data Ca</w:t>
            </w:r>
            <w:r>
              <w:rPr>
                <w:sz w:val="20"/>
              </w:rPr>
              <w:t>r</w:t>
            </w:r>
            <w:r w:rsidRPr="00D9516A">
              <w:rPr>
                <w:sz w:val="20"/>
              </w:rPr>
              <w:t>pentry workshop</w:t>
            </w:r>
          </w:p>
        </w:tc>
        <w:tc>
          <w:tcPr>
            <w:tcW w:w="1773" w:type="dxa"/>
          </w:tcPr>
          <w:p w14:paraId="0230DCDF" w14:textId="77777777" w:rsidR="00700E09" w:rsidRPr="00254B73" w:rsidRDefault="00700E09" w:rsidP="0091279B">
            <w:pPr>
              <w:rPr>
                <w:sz w:val="20"/>
              </w:rPr>
            </w:pPr>
            <w:r>
              <w:rPr>
                <w:sz w:val="20"/>
              </w:rPr>
              <w:t>June 22-25, 2015, Utrecht, NL</w:t>
            </w:r>
          </w:p>
        </w:tc>
        <w:tc>
          <w:tcPr>
            <w:tcW w:w="2272" w:type="dxa"/>
          </w:tcPr>
          <w:p w14:paraId="279610C9" w14:textId="77777777" w:rsidR="00700E09" w:rsidRPr="00254B73" w:rsidRDefault="00700E09" w:rsidP="0091279B">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p>
        </w:tc>
        <w:tc>
          <w:tcPr>
            <w:tcW w:w="2527" w:type="dxa"/>
          </w:tcPr>
          <w:p w14:paraId="430EA439" w14:textId="77777777" w:rsidR="00700E09" w:rsidRPr="00254B73" w:rsidRDefault="00700E09" w:rsidP="0091279B">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950" w:type="dxa"/>
          </w:tcPr>
          <w:p w14:paraId="23BEE7D7" w14:textId="77777777" w:rsidR="00700E09" w:rsidRDefault="00700E09" w:rsidP="0091279B">
            <w:pPr>
              <w:rPr>
                <w:sz w:val="20"/>
              </w:rPr>
            </w:pPr>
          </w:p>
        </w:tc>
      </w:tr>
      <w:tr w:rsidR="00700E09" w:rsidRPr="00254B73" w14:paraId="38065C43" w14:textId="77777777" w:rsidTr="0091279B">
        <w:tc>
          <w:tcPr>
            <w:tcW w:w="1758" w:type="dxa"/>
          </w:tcPr>
          <w:p w14:paraId="0162D12F" w14:textId="77777777" w:rsidR="00700E09" w:rsidRPr="00254B73" w:rsidRDefault="00700E09" w:rsidP="0091279B">
            <w:pPr>
              <w:rPr>
                <w:sz w:val="20"/>
              </w:rPr>
            </w:pPr>
            <w:r w:rsidRPr="00254B73">
              <w:rPr>
                <w:sz w:val="20"/>
              </w:rPr>
              <w:t>Software Carpentry workshop</w:t>
            </w:r>
          </w:p>
        </w:tc>
        <w:tc>
          <w:tcPr>
            <w:tcW w:w="1773" w:type="dxa"/>
          </w:tcPr>
          <w:p w14:paraId="46FF9944" w14:textId="77777777" w:rsidR="00700E09" w:rsidRPr="00254B73" w:rsidRDefault="00700E09" w:rsidP="0091279B">
            <w:pPr>
              <w:rPr>
                <w:sz w:val="20"/>
              </w:rPr>
            </w:pPr>
            <w:r w:rsidRPr="00254B73">
              <w:rPr>
                <w:sz w:val="20"/>
              </w:rPr>
              <w:t>15-17. July, SAP Offices in Feltham</w:t>
            </w:r>
            <w:r>
              <w:rPr>
                <w:sz w:val="20"/>
              </w:rPr>
              <w:t>, UK</w:t>
            </w:r>
          </w:p>
        </w:tc>
        <w:tc>
          <w:tcPr>
            <w:tcW w:w="2272" w:type="dxa"/>
          </w:tcPr>
          <w:p w14:paraId="56A7B173" w14:textId="77777777" w:rsidR="00700E09" w:rsidRPr="00254B73" w:rsidRDefault="00700E09" w:rsidP="0091279B">
            <w:pPr>
              <w:rPr>
                <w:sz w:val="20"/>
              </w:rPr>
            </w:pPr>
            <w:r w:rsidRPr="00254B73">
              <w:rPr>
                <w:sz w:val="20"/>
              </w:rPr>
              <w:t xml:space="preserve">Accepted training Tutorial on the EGI Federated Cloud. To be delivered by Diego (INFN-EGI.eu) and </w:t>
            </w:r>
            <w:proofErr w:type="spellStart"/>
            <w:r w:rsidRPr="00254B73">
              <w:rPr>
                <w:sz w:val="20"/>
              </w:rPr>
              <w:lastRenderedPageBreak/>
              <w:t>Gergely</w:t>
            </w:r>
            <w:proofErr w:type="spellEnd"/>
            <w:r w:rsidRPr="00254B73">
              <w:rPr>
                <w:sz w:val="20"/>
              </w:rPr>
              <w:t xml:space="preserve"> (SZTAKI-EGI.eu).</w:t>
            </w:r>
          </w:p>
        </w:tc>
        <w:tc>
          <w:tcPr>
            <w:tcW w:w="2527" w:type="dxa"/>
          </w:tcPr>
          <w:p w14:paraId="7A4F75B8" w14:textId="77777777" w:rsidR="00700E09" w:rsidRPr="00254B73" w:rsidRDefault="00700E09" w:rsidP="0091279B">
            <w:pPr>
              <w:rPr>
                <w:sz w:val="20"/>
              </w:rPr>
            </w:pPr>
            <w:r w:rsidRPr="00254B73">
              <w:rPr>
                <w:sz w:val="20"/>
              </w:rPr>
              <w:lastRenderedPageBreak/>
              <w:t xml:space="preserve">Reaching SW developers various </w:t>
            </w:r>
            <w:proofErr w:type="gramStart"/>
            <w:r w:rsidRPr="00254B73">
              <w:rPr>
                <w:sz w:val="20"/>
              </w:rPr>
              <w:t>science</w:t>
            </w:r>
            <w:proofErr w:type="gramEnd"/>
            <w:r w:rsidRPr="00254B73">
              <w:rPr>
                <w:sz w:val="20"/>
              </w:rPr>
              <w:t xml:space="preserve"> disciplines and promote the EGI Federated Cloud to them.</w:t>
            </w:r>
          </w:p>
          <w:p w14:paraId="55641817" w14:textId="77777777" w:rsidR="00700E09" w:rsidRPr="00254B73" w:rsidRDefault="00700E09" w:rsidP="0091279B">
            <w:pPr>
              <w:rPr>
                <w:sz w:val="20"/>
              </w:rPr>
            </w:pPr>
            <w:r w:rsidRPr="00254B73">
              <w:rPr>
                <w:sz w:val="20"/>
              </w:rPr>
              <w:lastRenderedPageBreak/>
              <w:t>Pilot repeatable course on EGI Federated Cloud.</w:t>
            </w:r>
          </w:p>
        </w:tc>
        <w:tc>
          <w:tcPr>
            <w:tcW w:w="950" w:type="dxa"/>
          </w:tcPr>
          <w:p w14:paraId="7BFD1B1F" w14:textId="77777777" w:rsidR="00700E09" w:rsidRPr="00254B73" w:rsidRDefault="00700E09" w:rsidP="0091279B">
            <w:pPr>
              <w:rPr>
                <w:sz w:val="20"/>
              </w:rPr>
            </w:pPr>
            <w:r>
              <w:rPr>
                <w:sz w:val="20"/>
              </w:rPr>
              <w:lastRenderedPageBreak/>
              <w:t>YES, EGI.eu</w:t>
            </w:r>
          </w:p>
        </w:tc>
      </w:tr>
      <w:tr w:rsidR="00700E09" w:rsidRPr="00254B73" w14:paraId="06214629" w14:textId="77777777" w:rsidTr="0091279B">
        <w:tc>
          <w:tcPr>
            <w:tcW w:w="1758" w:type="dxa"/>
          </w:tcPr>
          <w:p w14:paraId="670E54AC" w14:textId="77777777" w:rsidR="00700E09" w:rsidRPr="00254B73" w:rsidRDefault="00700E09" w:rsidP="0091279B">
            <w:pPr>
              <w:rPr>
                <w:sz w:val="20"/>
              </w:rPr>
            </w:pPr>
            <w:r w:rsidRPr="00254B73">
              <w:rPr>
                <w:sz w:val="20"/>
              </w:rPr>
              <w:lastRenderedPageBreak/>
              <w:t>HPCS Conference</w:t>
            </w:r>
          </w:p>
        </w:tc>
        <w:tc>
          <w:tcPr>
            <w:tcW w:w="1773" w:type="dxa"/>
          </w:tcPr>
          <w:p w14:paraId="2BD33EA0" w14:textId="77777777" w:rsidR="00700E09" w:rsidRPr="00254B73" w:rsidRDefault="00700E09" w:rsidP="0091279B">
            <w:pPr>
              <w:rPr>
                <w:sz w:val="20"/>
              </w:rPr>
            </w:pPr>
            <w:r w:rsidRPr="00254B73">
              <w:rPr>
                <w:sz w:val="20"/>
              </w:rPr>
              <w:t>20-24. July, Amsterdam, NL</w:t>
            </w:r>
          </w:p>
        </w:tc>
        <w:tc>
          <w:tcPr>
            <w:tcW w:w="2272" w:type="dxa"/>
          </w:tcPr>
          <w:p w14:paraId="6216486E" w14:textId="77777777" w:rsidR="00700E09" w:rsidRPr="00254B73" w:rsidRDefault="00700E09" w:rsidP="0091279B">
            <w:pPr>
              <w:rPr>
                <w:sz w:val="20"/>
              </w:rPr>
            </w:pPr>
            <w:r w:rsidRPr="00254B73">
              <w:rPr>
                <w:sz w:val="20"/>
              </w:rPr>
              <w:t>Accepted training Tutorial on the EGI Federated Cloud. To be delivered by Enol (CSIC-EGI.eu) and Yin (EGI.eu).</w:t>
            </w:r>
          </w:p>
        </w:tc>
        <w:tc>
          <w:tcPr>
            <w:tcW w:w="2527" w:type="dxa"/>
          </w:tcPr>
          <w:p w14:paraId="0BE588AB" w14:textId="77777777" w:rsidR="00700E09" w:rsidRPr="00254B73" w:rsidRDefault="00700E09" w:rsidP="0091279B">
            <w:pPr>
              <w:rPr>
                <w:sz w:val="20"/>
              </w:rPr>
            </w:pPr>
            <w:r w:rsidRPr="00254B73">
              <w:rPr>
                <w:sz w:val="20"/>
              </w:rPr>
              <w:t>Reaching researchers from HPC, HTC, cloud and big data domain and promote EGI Federated Cloud to them.</w:t>
            </w:r>
          </w:p>
          <w:p w14:paraId="7FB8C064" w14:textId="77777777" w:rsidR="00700E09" w:rsidRPr="00254B73" w:rsidRDefault="00700E09" w:rsidP="0091279B">
            <w:pPr>
              <w:rPr>
                <w:sz w:val="20"/>
              </w:rPr>
            </w:pPr>
            <w:r w:rsidRPr="00254B73">
              <w:rPr>
                <w:sz w:val="20"/>
              </w:rPr>
              <w:t>Pilot repeatable course on EGI Federated Cloud.</w:t>
            </w:r>
          </w:p>
        </w:tc>
        <w:tc>
          <w:tcPr>
            <w:tcW w:w="950" w:type="dxa"/>
          </w:tcPr>
          <w:p w14:paraId="6DB9A5F9" w14:textId="77777777" w:rsidR="00700E09" w:rsidRPr="00254B73" w:rsidRDefault="00700E09" w:rsidP="0091279B">
            <w:pPr>
              <w:rPr>
                <w:sz w:val="20"/>
              </w:rPr>
            </w:pPr>
            <w:r>
              <w:rPr>
                <w:sz w:val="20"/>
              </w:rPr>
              <w:t>YES</w:t>
            </w:r>
          </w:p>
        </w:tc>
      </w:tr>
      <w:tr w:rsidR="00700E09" w:rsidRPr="00254B73" w14:paraId="347C0E00" w14:textId="77777777" w:rsidTr="0091279B">
        <w:tc>
          <w:tcPr>
            <w:tcW w:w="1758" w:type="dxa"/>
          </w:tcPr>
          <w:p w14:paraId="458D3A62" w14:textId="77777777" w:rsidR="00700E09" w:rsidRPr="00254B73" w:rsidRDefault="00700E09" w:rsidP="0091279B">
            <w:pPr>
              <w:rPr>
                <w:sz w:val="20"/>
              </w:rPr>
            </w:pPr>
            <w:proofErr w:type="spellStart"/>
            <w:r w:rsidRPr="00254B73">
              <w:rPr>
                <w:sz w:val="20"/>
              </w:rPr>
              <w:t>BioSHaRE</w:t>
            </w:r>
            <w:proofErr w:type="spellEnd"/>
            <w:r w:rsidRPr="00254B73">
              <w:rPr>
                <w:sz w:val="20"/>
              </w:rPr>
              <w:t xml:space="preserve"> workshop on latest tools and services on data sharing in </w:t>
            </w:r>
            <w:proofErr w:type="spellStart"/>
            <w:r w:rsidRPr="00254B73">
              <w:rPr>
                <w:sz w:val="20"/>
              </w:rPr>
              <w:t>biobanking</w:t>
            </w:r>
            <w:proofErr w:type="spellEnd"/>
          </w:p>
        </w:tc>
        <w:tc>
          <w:tcPr>
            <w:tcW w:w="1773" w:type="dxa"/>
          </w:tcPr>
          <w:p w14:paraId="560590E0" w14:textId="77777777" w:rsidR="00700E09" w:rsidRPr="00254B73" w:rsidRDefault="00700E09" w:rsidP="0091279B">
            <w:pPr>
              <w:rPr>
                <w:sz w:val="20"/>
              </w:rPr>
            </w:pPr>
            <w:r w:rsidRPr="00254B73">
              <w:rPr>
                <w:sz w:val="20"/>
              </w:rPr>
              <w:t>28 July, Milan, Italy</w:t>
            </w:r>
          </w:p>
        </w:tc>
        <w:tc>
          <w:tcPr>
            <w:tcW w:w="2272" w:type="dxa"/>
          </w:tcPr>
          <w:p w14:paraId="2E93C1F5" w14:textId="77777777" w:rsidR="00700E09" w:rsidRPr="00254B73" w:rsidRDefault="00700E09" w:rsidP="0091279B">
            <w:pPr>
              <w:rPr>
                <w:sz w:val="20"/>
              </w:rPr>
            </w:pPr>
            <w:r w:rsidRPr="00254B73">
              <w:rPr>
                <w:sz w:val="20"/>
              </w:rPr>
              <w:t xml:space="preserve">Programme is already defined. EGI representatives from BBMRI and data sharing topics to consider attending. </w:t>
            </w:r>
          </w:p>
        </w:tc>
        <w:tc>
          <w:tcPr>
            <w:tcW w:w="2527" w:type="dxa"/>
          </w:tcPr>
          <w:p w14:paraId="7584B303" w14:textId="77777777" w:rsidR="00700E09" w:rsidRPr="00254B73" w:rsidRDefault="00700E09" w:rsidP="0091279B">
            <w:pPr>
              <w:rPr>
                <w:sz w:val="20"/>
              </w:rPr>
            </w:pPr>
            <w:r w:rsidRPr="00254B73">
              <w:rPr>
                <w:sz w:val="20"/>
              </w:rPr>
              <w:t xml:space="preserve">Hear about initiatives in data sharing, access and federations from the </w:t>
            </w:r>
            <w:proofErr w:type="spellStart"/>
            <w:r w:rsidRPr="00254B73">
              <w:rPr>
                <w:sz w:val="20"/>
              </w:rPr>
              <w:t>biobanking</w:t>
            </w:r>
            <w:proofErr w:type="spellEnd"/>
            <w:r w:rsidRPr="00254B73">
              <w:rPr>
                <w:sz w:val="20"/>
              </w:rPr>
              <w:t xml:space="preserve"> domain. Opportunities to find groups and projects that could be linked to EGI FedCloud, Data federations, life sciences and Data accounting activities.</w:t>
            </w:r>
          </w:p>
        </w:tc>
        <w:tc>
          <w:tcPr>
            <w:tcW w:w="950" w:type="dxa"/>
          </w:tcPr>
          <w:p w14:paraId="7ED46037" w14:textId="77777777" w:rsidR="00700E09" w:rsidRPr="00254B73" w:rsidRDefault="00700E09" w:rsidP="0091279B">
            <w:pPr>
              <w:rPr>
                <w:sz w:val="20"/>
              </w:rPr>
            </w:pPr>
          </w:p>
        </w:tc>
      </w:tr>
      <w:tr w:rsidR="00700E09" w:rsidRPr="00254B73" w14:paraId="35C74C61" w14:textId="77777777" w:rsidTr="0091279B">
        <w:tc>
          <w:tcPr>
            <w:tcW w:w="1758" w:type="dxa"/>
          </w:tcPr>
          <w:p w14:paraId="1631DEC2" w14:textId="77777777" w:rsidR="00700E09" w:rsidRPr="00254B73" w:rsidRDefault="00700E09" w:rsidP="0091279B">
            <w:pPr>
              <w:rPr>
                <w:sz w:val="20"/>
              </w:rPr>
            </w:pPr>
            <w:r w:rsidRPr="00254B73">
              <w:rPr>
                <w:sz w:val="20"/>
              </w:rPr>
              <w:t>EISCAT Symposium</w:t>
            </w:r>
          </w:p>
        </w:tc>
        <w:tc>
          <w:tcPr>
            <w:tcW w:w="1773" w:type="dxa"/>
          </w:tcPr>
          <w:p w14:paraId="123B7A44" w14:textId="77777777" w:rsidR="00700E09" w:rsidRPr="00254B73" w:rsidRDefault="00700E09" w:rsidP="0091279B">
            <w:pPr>
              <w:rPr>
                <w:sz w:val="20"/>
              </w:rPr>
            </w:pPr>
            <w:r w:rsidRPr="00254B73">
              <w:rPr>
                <w:sz w:val="20"/>
              </w:rPr>
              <w:t>Sept 14-18, South Africa</w:t>
            </w:r>
          </w:p>
        </w:tc>
        <w:tc>
          <w:tcPr>
            <w:tcW w:w="2272" w:type="dxa"/>
          </w:tcPr>
          <w:p w14:paraId="0ECE489D" w14:textId="77777777" w:rsidR="00700E09" w:rsidRPr="00254B73" w:rsidRDefault="00700E09" w:rsidP="0091279B">
            <w:pPr>
              <w:rPr>
                <w:sz w:val="20"/>
              </w:rPr>
            </w:pPr>
            <w:r w:rsidRPr="00254B73">
              <w:rPr>
                <w:sz w:val="20"/>
              </w:rPr>
              <w:t>Workshop or discussion session ‘Towards an EISCAT_3D DMP and portal’ (</w:t>
            </w:r>
            <w:proofErr w:type="spellStart"/>
            <w:r w:rsidRPr="00254B73">
              <w:rPr>
                <w:sz w:val="20"/>
              </w:rPr>
              <w:t>Ingemar</w:t>
            </w:r>
            <w:proofErr w:type="spellEnd"/>
            <w:r w:rsidRPr="00254B73">
              <w:rPr>
                <w:sz w:val="20"/>
              </w:rPr>
              <w:t>)</w:t>
            </w:r>
          </w:p>
        </w:tc>
        <w:tc>
          <w:tcPr>
            <w:tcW w:w="2527" w:type="dxa"/>
          </w:tcPr>
          <w:p w14:paraId="1AC47492" w14:textId="77777777" w:rsidR="00700E09" w:rsidRPr="00254B73" w:rsidRDefault="00700E09" w:rsidP="0091279B">
            <w:pPr>
              <w:rPr>
                <w:sz w:val="20"/>
              </w:rPr>
            </w:pPr>
            <w:r w:rsidRPr="00254B73">
              <w:rPr>
                <w:sz w:val="20"/>
              </w:rPr>
              <w:t xml:space="preserve">Liaise with the RI community </w:t>
            </w:r>
            <w:proofErr w:type="spellStart"/>
            <w:r w:rsidRPr="00254B73">
              <w:rPr>
                <w:sz w:val="20"/>
              </w:rPr>
              <w:t>NeIC</w:t>
            </w:r>
            <w:proofErr w:type="spellEnd"/>
            <w:r w:rsidRPr="00254B73">
              <w:rPr>
                <w:sz w:val="20"/>
              </w:rPr>
              <w:t xml:space="preserve"> project to capture details on the requirements of the EISCAT_3D data and metadata portal. </w:t>
            </w:r>
          </w:p>
        </w:tc>
        <w:tc>
          <w:tcPr>
            <w:tcW w:w="950" w:type="dxa"/>
          </w:tcPr>
          <w:p w14:paraId="7DB8CE17" w14:textId="77777777" w:rsidR="00700E09" w:rsidRPr="00254B73" w:rsidRDefault="00700E09" w:rsidP="0091279B">
            <w:pPr>
              <w:rPr>
                <w:sz w:val="20"/>
              </w:rPr>
            </w:pPr>
          </w:p>
        </w:tc>
      </w:tr>
      <w:tr w:rsidR="00700E09" w:rsidRPr="00254B73" w14:paraId="5B763586" w14:textId="77777777" w:rsidTr="0091279B">
        <w:tc>
          <w:tcPr>
            <w:tcW w:w="1758" w:type="dxa"/>
          </w:tcPr>
          <w:p w14:paraId="39CA012D" w14:textId="77777777" w:rsidR="00700E09" w:rsidRPr="00254B73" w:rsidRDefault="00700E09" w:rsidP="0091279B">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1773" w:type="dxa"/>
          </w:tcPr>
          <w:p w14:paraId="159BF052" w14:textId="77777777" w:rsidR="00700E09" w:rsidRPr="00254B73" w:rsidRDefault="00700E09" w:rsidP="0091279B">
            <w:pPr>
              <w:rPr>
                <w:sz w:val="20"/>
              </w:rPr>
            </w:pPr>
            <w:r>
              <w:rPr>
                <w:sz w:val="20"/>
              </w:rPr>
              <w:t>Sept 10-11, 2015.</w:t>
            </w:r>
          </w:p>
        </w:tc>
        <w:tc>
          <w:tcPr>
            <w:tcW w:w="2272" w:type="dxa"/>
          </w:tcPr>
          <w:p w14:paraId="1A5F2C85" w14:textId="77777777" w:rsidR="00700E09" w:rsidRPr="00254B73" w:rsidRDefault="00700E09" w:rsidP="0091279B">
            <w:pPr>
              <w:rPr>
                <w:sz w:val="20"/>
              </w:rPr>
            </w:pPr>
            <w:proofErr w:type="spellStart"/>
            <w:r w:rsidRPr="00254B73">
              <w:rPr>
                <w:sz w:val="20"/>
              </w:rPr>
              <w:t>Alexandru</w:t>
            </w:r>
            <w:proofErr w:type="spellEnd"/>
            <w:r w:rsidRPr="00254B73">
              <w:rPr>
                <w:sz w:val="20"/>
              </w:rPr>
              <w:t xml:space="preserve"> </w:t>
            </w:r>
            <w:proofErr w:type="spellStart"/>
            <w:r w:rsidRPr="00254B73">
              <w:rPr>
                <w:sz w:val="20"/>
              </w:rPr>
              <w:t>Nicolin</w:t>
            </w:r>
            <w:proofErr w:type="spellEnd"/>
            <w:r w:rsidRPr="00254B73">
              <w:rPr>
                <w:sz w:val="20"/>
              </w:rPr>
              <w:t xml:space="preserve"> (NGI International Liaison of Romania)</w:t>
            </w:r>
          </w:p>
        </w:tc>
        <w:tc>
          <w:tcPr>
            <w:tcW w:w="2527" w:type="dxa"/>
          </w:tcPr>
          <w:p w14:paraId="503B9CAB" w14:textId="77777777" w:rsidR="00700E09" w:rsidRPr="00254B73" w:rsidRDefault="00700E09" w:rsidP="0091279B">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p>
        </w:tc>
        <w:tc>
          <w:tcPr>
            <w:tcW w:w="950" w:type="dxa"/>
          </w:tcPr>
          <w:p w14:paraId="19F6285C" w14:textId="77777777" w:rsidR="00700E09" w:rsidRDefault="00700E09" w:rsidP="0091279B">
            <w:pPr>
              <w:rPr>
                <w:sz w:val="20"/>
              </w:rPr>
            </w:pPr>
            <w:r>
              <w:rPr>
                <w:sz w:val="20"/>
              </w:rPr>
              <w:t xml:space="preserve">YES, </w:t>
            </w:r>
            <w:r>
              <w:rPr>
                <w:sz w:val="20"/>
              </w:rPr>
              <w:br/>
              <w:t>NGI RO</w:t>
            </w:r>
          </w:p>
          <w:p w14:paraId="13771BE7" w14:textId="77777777" w:rsidR="00700E09" w:rsidRPr="00254B73" w:rsidRDefault="00700E09" w:rsidP="0091279B">
            <w:pPr>
              <w:rPr>
                <w:sz w:val="20"/>
              </w:rPr>
            </w:pPr>
            <w:r>
              <w:rPr>
                <w:sz w:val="20"/>
              </w:rPr>
              <w:br/>
            </w:r>
            <w:r w:rsidRPr="00A624AA">
              <w:rPr>
                <w:sz w:val="20"/>
              </w:rPr>
              <w:t>EGI.eu?</w:t>
            </w:r>
          </w:p>
        </w:tc>
      </w:tr>
      <w:tr w:rsidR="00700E09" w:rsidRPr="00254B73" w14:paraId="5243874D" w14:textId="77777777" w:rsidTr="0091279B">
        <w:tc>
          <w:tcPr>
            <w:tcW w:w="1758" w:type="dxa"/>
          </w:tcPr>
          <w:p w14:paraId="60F02FE4" w14:textId="77777777" w:rsidR="00700E09" w:rsidRPr="00254B73" w:rsidRDefault="00700E09" w:rsidP="0091279B">
            <w:pPr>
              <w:rPr>
                <w:sz w:val="20"/>
              </w:rPr>
            </w:pPr>
            <w:r w:rsidRPr="00254B73">
              <w:rPr>
                <w:sz w:val="20"/>
              </w:rPr>
              <w:t xml:space="preserve">Final </w:t>
            </w:r>
            <w:proofErr w:type="spellStart"/>
            <w:r w:rsidRPr="00254B73">
              <w:rPr>
                <w:sz w:val="20"/>
              </w:rPr>
              <w:t>BioMedBridges</w:t>
            </w:r>
            <w:proofErr w:type="spellEnd"/>
            <w:r w:rsidRPr="00254B73">
              <w:rPr>
                <w:sz w:val="20"/>
              </w:rPr>
              <w:t xml:space="preserve"> Symposium: Open bridges for life science data</w:t>
            </w:r>
          </w:p>
        </w:tc>
        <w:tc>
          <w:tcPr>
            <w:tcW w:w="1773" w:type="dxa"/>
          </w:tcPr>
          <w:p w14:paraId="796A3257" w14:textId="77777777" w:rsidR="00700E09" w:rsidRPr="00254B73" w:rsidRDefault="00700E09" w:rsidP="0091279B">
            <w:pPr>
              <w:rPr>
                <w:sz w:val="20"/>
              </w:rPr>
            </w:pPr>
            <w:r w:rsidRPr="00254B73">
              <w:rPr>
                <w:sz w:val="20"/>
              </w:rPr>
              <w:t xml:space="preserve">17-18 Nov, EBI, </w:t>
            </w:r>
            <w:proofErr w:type="spellStart"/>
            <w:r w:rsidRPr="00254B73">
              <w:rPr>
                <w:sz w:val="20"/>
              </w:rPr>
              <w:t>Hinxton</w:t>
            </w:r>
            <w:proofErr w:type="spellEnd"/>
            <w:r w:rsidRPr="00254B73">
              <w:rPr>
                <w:sz w:val="20"/>
              </w:rPr>
              <w:t>, UK</w:t>
            </w:r>
          </w:p>
        </w:tc>
        <w:tc>
          <w:tcPr>
            <w:tcW w:w="2272" w:type="dxa"/>
          </w:tcPr>
          <w:p w14:paraId="7A1A1EC0" w14:textId="77777777" w:rsidR="00700E09" w:rsidRPr="00254B73" w:rsidRDefault="00700E09" w:rsidP="0091279B">
            <w:pPr>
              <w:rPr>
                <w:sz w:val="20"/>
              </w:rPr>
            </w:pPr>
            <w:r w:rsidRPr="00254B73">
              <w:rPr>
                <w:sz w:val="20"/>
              </w:rPr>
              <w:t>An e-infrastructure workshop with the interested CCs, and with EUDAT? (</w:t>
            </w:r>
            <w:proofErr w:type="spellStart"/>
            <w:r w:rsidRPr="00254B73">
              <w:rPr>
                <w:sz w:val="20"/>
              </w:rPr>
              <w:t>Gergely</w:t>
            </w:r>
            <w:proofErr w:type="spellEnd"/>
            <w:r w:rsidRPr="00254B73">
              <w:rPr>
                <w:sz w:val="20"/>
              </w:rPr>
              <w:t>, SZTAKI-EGI.eu)</w:t>
            </w:r>
          </w:p>
        </w:tc>
        <w:tc>
          <w:tcPr>
            <w:tcW w:w="2527" w:type="dxa"/>
          </w:tcPr>
          <w:p w14:paraId="571AA25C" w14:textId="77777777" w:rsidR="00700E09" w:rsidRPr="00254B73" w:rsidRDefault="00700E09" w:rsidP="0091279B">
            <w:pPr>
              <w:rPr>
                <w:sz w:val="20"/>
              </w:rPr>
            </w:pPr>
            <w:r w:rsidRPr="00254B73">
              <w:rPr>
                <w:sz w:val="20"/>
              </w:rPr>
              <w:t xml:space="preserve">Expose recent e-infrastructure achievements from life science to the biomedical RIs and build joint </w:t>
            </w:r>
            <w:proofErr w:type="spellStart"/>
            <w:r w:rsidRPr="00254B73">
              <w:rPr>
                <w:sz w:val="20"/>
              </w:rPr>
              <w:t>workplans</w:t>
            </w:r>
            <w:proofErr w:type="spellEnd"/>
            <w:r w:rsidRPr="00254B73">
              <w:rPr>
                <w:sz w:val="20"/>
              </w:rPr>
              <w:t xml:space="preserve"> with them. </w:t>
            </w:r>
          </w:p>
        </w:tc>
        <w:tc>
          <w:tcPr>
            <w:tcW w:w="950" w:type="dxa"/>
          </w:tcPr>
          <w:p w14:paraId="33D391F1" w14:textId="77777777" w:rsidR="00700E09" w:rsidRPr="00A624AA" w:rsidRDefault="00700E09" w:rsidP="0091279B">
            <w:pPr>
              <w:rPr>
                <w:sz w:val="20"/>
              </w:rPr>
            </w:pPr>
            <w:r w:rsidRPr="00A624AA">
              <w:rPr>
                <w:sz w:val="20"/>
              </w:rPr>
              <w:t>EGI.eu?</w:t>
            </w:r>
          </w:p>
          <w:p w14:paraId="5692A151" w14:textId="77777777" w:rsidR="00700E09" w:rsidRPr="00A624AA" w:rsidRDefault="00700E09" w:rsidP="0091279B">
            <w:pPr>
              <w:rPr>
                <w:sz w:val="20"/>
              </w:rPr>
            </w:pPr>
            <w:r w:rsidRPr="00A624AA">
              <w:rPr>
                <w:sz w:val="20"/>
              </w:rPr>
              <w:t>CCs?</w:t>
            </w:r>
          </w:p>
        </w:tc>
      </w:tr>
    </w:tbl>
    <w:p w14:paraId="03AA7DE0" w14:textId="77777777" w:rsidR="00700E09" w:rsidRDefault="00700E09" w:rsidP="00700E09"/>
    <w:p w14:paraId="3EABB93E" w14:textId="77777777" w:rsidR="00700E09" w:rsidRDefault="00700E09" w:rsidP="00012401">
      <w:pPr>
        <w:pStyle w:val="Heading3"/>
      </w:pPr>
      <w:bookmarkStart w:id="400" w:name="_Toc420021759"/>
      <w:bookmarkStart w:id="401" w:name="_Toc420509738"/>
      <w:r>
        <w:t>Further ideas to explore</w:t>
      </w:r>
      <w:bookmarkEnd w:id="400"/>
      <w:bookmarkEnd w:id="401"/>
    </w:p>
    <w:p w14:paraId="5CEE4235" w14:textId="77777777" w:rsidR="00700E09" w:rsidRDefault="00700E09" w:rsidP="00700E09">
      <w:r>
        <w:t>During the Engagement Strategies session of the EGI Conference event the following additional ideas have been captured as action points for the next period:</w:t>
      </w:r>
    </w:p>
    <w:p w14:paraId="3B6EDE6B" w14:textId="77777777" w:rsidR="00700E09" w:rsidRDefault="00700E09" w:rsidP="00693C0B">
      <w:pPr>
        <w:pStyle w:val="ListParagraph"/>
        <w:numPr>
          <w:ilvl w:val="0"/>
          <w:numId w:val="16"/>
        </w:numPr>
        <w:suppressAutoHyphens/>
        <w:spacing w:before="40" w:after="40" w:line="240" w:lineRule="auto"/>
      </w:pPr>
      <w:r>
        <w:lastRenderedPageBreak/>
        <w:t xml:space="preserve">Explore the possibilities, benefits and cost-value of deploying and operating an application registry front-end on the EGI long-tail platform based on the Application Catalogue of the Polish NGI (after translation to English). </w:t>
      </w:r>
    </w:p>
    <w:p w14:paraId="27578FAE" w14:textId="77777777" w:rsidR="00700E09" w:rsidRDefault="00700E09" w:rsidP="00693C0B">
      <w:pPr>
        <w:pStyle w:val="ListParagraph"/>
        <w:numPr>
          <w:ilvl w:val="0"/>
          <w:numId w:val="16"/>
        </w:numPr>
        <w:suppressAutoHyphens/>
        <w:spacing w:before="40" w:after="40" w:line="240" w:lineRule="auto"/>
      </w:pPr>
      <w:r>
        <w:t xml:space="preserve">Explore interest for establishing two Virtual Teams: </w:t>
      </w:r>
    </w:p>
    <w:p w14:paraId="652FD3C3" w14:textId="77777777" w:rsidR="00700E09" w:rsidRDefault="00700E09" w:rsidP="00693C0B">
      <w:pPr>
        <w:pStyle w:val="ListParagraph"/>
        <w:numPr>
          <w:ilvl w:val="1"/>
          <w:numId w:val="16"/>
        </w:numPr>
        <w:suppressAutoHyphens/>
        <w:spacing w:before="40" w:after="40" w:line="240" w:lineRule="auto"/>
      </w:pPr>
      <w:r>
        <w:t xml:space="preserve">Computing needs for ELI: By bringing together NGI CZ, HU, RO representatives and possibly some of the members of the ELI-TRANS project, explore the most suitable applications and e-infrastructure setup for the ELI research infrastructure.   </w:t>
      </w:r>
    </w:p>
    <w:p w14:paraId="76DBB99A" w14:textId="77777777" w:rsidR="00700E09" w:rsidRDefault="00700E09" w:rsidP="00693C0B">
      <w:pPr>
        <w:pStyle w:val="ListParagraph"/>
        <w:numPr>
          <w:ilvl w:val="1"/>
          <w:numId w:val="16"/>
        </w:numPr>
        <w:suppressAutoHyphens/>
        <w:spacing w:before="40" w:after="40" w:line="240" w:lineRule="auto"/>
      </w:pPr>
      <w:r>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6D4907FD" w14:textId="77777777" w:rsidR="001C3C99" w:rsidRDefault="001C3C99" w:rsidP="001C3C99">
      <w:pPr>
        <w:suppressAutoHyphens/>
        <w:spacing w:before="40" w:after="40" w:line="240" w:lineRule="auto"/>
      </w:pPr>
    </w:p>
    <w:p w14:paraId="41901543" w14:textId="4BD82CCD" w:rsidR="001C3C99" w:rsidRDefault="001C3C99" w:rsidP="001C3C99">
      <w:pPr>
        <w:pStyle w:val="Heading1"/>
      </w:pPr>
      <w:bookmarkStart w:id="402" w:name="_Toc420509739"/>
      <w:r>
        <w:lastRenderedPageBreak/>
        <w:t>Dissemination plan</w:t>
      </w:r>
      <w:bookmarkEnd w:id="402"/>
      <w:r>
        <w:t xml:space="preserve"> </w:t>
      </w:r>
    </w:p>
    <w:p w14:paraId="4F8C8015" w14:textId="77777777" w:rsidR="001C3C99" w:rsidRDefault="001C3C99" w:rsidP="001C3C99">
      <w:r w:rsidRPr="000C207C">
        <w:rPr>
          <w:highlight w:val="yellow"/>
        </w:rPr>
        <w:t>INTRO</w:t>
      </w:r>
    </w:p>
    <w:p w14:paraId="5C1A902D" w14:textId="77777777" w:rsidR="001C3C99" w:rsidRPr="000C207C" w:rsidRDefault="001C3C99" w:rsidP="001C3C99"/>
    <w:p w14:paraId="0219F36E" w14:textId="77777777" w:rsidR="001C3C99" w:rsidRDefault="001C3C99" w:rsidP="001C3C99">
      <w:pPr>
        <w:pStyle w:val="Heading2"/>
      </w:pPr>
      <w:bookmarkStart w:id="403" w:name="_Toc420509740"/>
      <w:commentRangeStart w:id="404"/>
      <w:r>
        <w:t>Dissemination plan per type of result</w:t>
      </w:r>
      <w:commentRangeEnd w:id="404"/>
      <w:r>
        <w:rPr>
          <w:rStyle w:val="CommentReference"/>
          <w:rFonts w:eastAsiaTheme="minorHAnsi" w:cstheme="minorBidi"/>
          <w:bCs w:val="0"/>
          <w:color w:val="auto"/>
        </w:rPr>
        <w:commentReference w:id="404"/>
      </w:r>
      <w:bookmarkEnd w:id="403"/>
    </w:p>
    <w:p w14:paraId="389C77B6" w14:textId="77777777" w:rsidR="001C3C99" w:rsidRDefault="001C3C99" w:rsidP="001C3C99">
      <w:pPr>
        <w:pStyle w:val="Heading3"/>
      </w:pPr>
      <w:bookmarkStart w:id="405" w:name="_Toc420509741"/>
      <w:r>
        <w:t>Technical input to standards</w:t>
      </w:r>
      <w:bookmarkEnd w:id="405"/>
      <w:r>
        <w:t xml:space="preserve"> </w:t>
      </w:r>
    </w:p>
    <w:p w14:paraId="65A95629" w14:textId="77777777" w:rsidR="001C3C99" w:rsidRDefault="001C3C99" w:rsidP="001C3C99">
      <w:r>
        <w:t>EGI has a long and successful history in driving and supporting open standards in its production infrastructure (e.g. OGF Usage Record, OGF GLUE). The EGI production infrastructure is designed as a modular set of platforms</w:t>
      </w:r>
      <w:r>
        <w:rPr>
          <w:rStyle w:val="FootnoteReference"/>
        </w:rPr>
        <w:footnoteReference w:id="27"/>
      </w:r>
      <w:r>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The project’s technical results will be exploited by direct participation and influence exerted in standardisation bodies and through reports to funding agencies focusing on the added value of this activity. EGI commits to facilitating avoidance of vendor lock-in for any of its deployed and operated service platforms and plans to contribute to the development of the OCCI and UR standards of OGF, CMDI of DMTF, OVF of OASIS-Open, and GLUE from OGF.</w:t>
      </w:r>
    </w:p>
    <w:p w14:paraId="2C5B59F5" w14:textId="77777777" w:rsidR="001C3C99" w:rsidRDefault="001C3C99" w:rsidP="001C3C99"/>
    <w:p w14:paraId="4796D788" w14:textId="77777777" w:rsidR="001C3C99" w:rsidRDefault="001C3C99" w:rsidP="001C3C99">
      <w:pPr>
        <w:pStyle w:val="Heading3"/>
      </w:pPr>
      <w:bookmarkStart w:id="406" w:name="_Toc420509742"/>
      <w:r>
        <w:t>Input to policy &amp; procedure development</w:t>
      </w:r>
      <w:bookmarkEnd w:id="406"/>
      <w:r>
        <w:t xml:space="preserve"> </w:t>
      </w:r>
    </w:p>
    <w:p w14:paraId="00D759D9" w14:textId="77777777" w:rsidR="001C3C99" w:rsidRDefault="001C3C99" w:rsidP="001C3C99">
      <w:r>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proofErr w:type="gramStart"/>
      <w:r>
        <w:t>well-informed</w:t>
      </w:r>
      <w:proofErr w:type="gramEnd"/>
      <w:r>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7777777" w:rsidR="001C3C99" w:rsidRDefault="001C3C99" w:rsidP="001C3C99">
      <w:r>
        <w:lastRenderedPageBreak/>
        <w:t>Policy &amp; strategy outputs will be targeted at the management-level audiences through white papers, recommendation papers and documentation, but the list does not stop here. The project will also use internal communication channels (see section 2.2 b) to reach the wider EGI Community (not just the managers) to increase awareness in long-term goals, overarching European trends, threats and opportunities. This strategy was pioneered in the EGI-</w:t>
      </w:r>
      <w:proofErr w:type="spellStart"/>
      <w:r>
        <w:t>InSPIRE</w:t>
      </w:r>
      <w:proofErr w:type="spellEnd"/>
      <w:r>
        <w:t xml:space="preserve"> project, when policy &amp; strategy articles were frequently published in the newsletter Inspired. Readership figures demonstrate that this type of article was frequently on the top-read list and confirms the success of this approach to exploit the results. Technical policies and procedures will be made available to user communities and service providers via targeted documentation.</w:t>
      </w:r>
    </w:p>
    <w:p w14:paraId="3AC8A218" w14:textId="77777777" w:rsidR="001C3C99" w:rsidRDefault="001C3C99" w:rsidP="001C3C99"/>
    <w:p w14:paraId="3DFF3807" w14:textId="77777777" w:rsidR="001C3C99" w:rsidRDefault="001C3C99" w:rsidP="001C3C99">
      <w:pPr>
        <w:pStyle w:val="Heading3"/>
      </w:pPr>
      <w:bookmarkStart w:id="407" w:name="_Toc420509743"/>
      <w:r>
        <w:t>Software &amp; service innovation</w:t>
      </w:r>
      <w:bookmarkEnd w:id="407"/>
    </w:p>
    <w:p w14:paraId="03153F0F" w14:textId="77777777" w:rsidR="001C3C99" w:rsidRDefault="001C3C99" w:rsidP="001C3C99">
      <w:r>
        <w:t>Service providers, RIs and international research collaborations and the long-tail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To this effect, the project will:</w:t>
      </w:r>
    </w:p>
    <w:p w14:paraId="6120E61C" w14:textId="77777777" w:rsidR="001C3C99" w:rsidRDefault="001C3C99" w:rsidP="001C3C99">
      <w:pPr>
        <w:pStyle w:val="ListParagraph"/>
        <w:numPr>
          <w:ilvl w:val="0"/>
          <w:numId w:val="3"/>
        </w:numPr>
      </w:pPr>
      <w:r>
        <w:t>Harness the networks within the competence centres supported by WP6 to inform new users about the developments and foster reuse.</w:t>
      </w:r>
    </w:p>
    <w:p w14:paraId="46289AD6" w14:textId="77777777" w:rsidR="001C3C99" w:rsidRDefault="001C3C99" w:rsidP="001C3C99">
      <w:pPr>
        <w:pStyle w:val="ListParagraph"/>
        <w:numPr>
          <w:ilvl w:val="0"/>
          <w:numId w:val="3"/>
        </w:numPr>
      </w:pPr>
      <w:r>
        <w:t>Demonstrate with pilots or production-ready services the developed capabilities.</w:t>
      </w:r>
    </w:p>
    <w:p w14:paraId="1EC8EC58" w14:textId="77777777" w:rsidR="001C3C99" w:rsidRDefault="001C3C99" w:rsidP="001C3C99">
      <w:pPr>
        <w:pStyle w:val="ListParagraph"/>
        <w:numPr>
          <w:ilvl w:val="0"/>
          <w:numId w:val="3"/>
        </w:numPr>
      </w:pPr>
      <w:r>
        <w:t>Operate on-demand generic or community-specific services to interested e-Infrastructures and RIs, and make the software openly accessible.</w:t>
      </w:r>
    </w:p>
    <w:p w14:paraId="1D1FB553" w14:textId="77777777" w:rsidR="001C3C99" w:rsidRDefault="001C3C99" w:rsidP="001C3C99">
      <w:pPr>
        <w:pStyle w:val="ListParagraph"/>
        <w:numPr>
          <w:ilvl w:val="0"/>
          <w:numId w:val="3"/>
        </w:numPr>
      </w:pPr>
      <w:r>
        <w:t xml:space="preserve">Use internal communications channels to let the results of one partner in the community </w:t>
      </w:r>
      <w:proofErr w:type="gramStart"/>
      <w:r>
        <w:t>be</w:t>
      </w:r>
      <w:proofErr w:type="gramEnd"/>
      <w:r>
        <w:t xml:space="preserve"> known by the wider community (e.g.: articles in the newsletter about new services</w:t>
      </w:r>
      <w:r>
        <w:rPr>
          <w:rStyle w:val="FootnoteReference"/>
        </w:rPr>
        <w:footnoteReference w:id="28"/>
      </w:r>
      <w:r>
        <w:t>).</w:t>
      </w:r>
    </w:p>
    <w:p w14:paraId="647C0452" w14:textId="77777777" w:rsidR="001C3C99" w:rsidRDefault="001C3C99" w:rsidP="001C3C99">
      <w:pPr>
        <w:pStyle w:val="ListParagraph"/>
        <w:numPr>
          <w:ilvl w:val="0"/>
          <w:numId w:val="3"/>
        </w:numPr>
      </w:pPr>
      <w:r>
        <w:t>Promote the results at research-focused meetings, through the Research Champions and presence at events.</w:t>
      </w:r>
    </w:p>
    <w:p w14:paraId="04BEAF76" w14:textId="77777777" w:rsidR="001C3C99" w:rsidRDefault="001C3C99" w:rsidP="001C3C99">
      <w:pPr>
        <w:pStyle w:val="ListParagraph"/>
        <w:numPr>
          <w:ilvl w:val="0"/>
          <w:numId w:val="3"/>
        </w:numPr>
      </w:pPr>
      <w:r>
        <w:t>Guarantee that the outreach is complemented by clear documentation to lower barriers to uptake.</w:t>
      </w:r>
    </w:p>
    <w:p w14:paraId="225DE409" w14:textId="77777777" w:rsidR="001C3C99" w:rsidRDefault="001C3C99" w:rsidP="001C3C99"/>
    <w:p w14:paraId="07020085" w14:textId="77777777" w:rsidR="001C3C99" w:rsidRDefault="001C3C99" w:rsidP="001C3C99">
      <w:pPr>
        <w:pStyle w:val="Heading3"/>
      </w:pPr>
      <w:bookmarkStart w:id="408" w:name="_Toc420509744"/>
      <w:r>
        <w:t>Business model innovation</w:t>
      </w:r>
      <w:bookmarkEnd w:id="408"/>
      <w:r>
        <w:t xml:space="preserve"> </w:t>
      </w:r>
    </w:p>
    <w:p w14:paraId="72DA9A39" w14:textId="77777777" w:rsidR="001C3C99" w:rsidRDefault="001C3C99" w:rsidP="001C3C99">
      <w:r>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Default="001C3C99" w:rsidP="001C3C99">
      <w:r>
        <w:t>Business model innovation outputs will be exploited to increase the user base of EGI because they bring more options for engagement and increase transparency, to this effect, the project will:</w:t>
      </w:r>
    </w:p>
    <w:p w14:paraId="189DAD62" w14:textId="77777777" w:rsidR="001C3C99" w:rsidRDefault="001C3C99" w:rsidP="001C3C99">
      <w:pPr>
        <w:pStyle w:val="ListParagraph"/>
        <w:numPr>
          <w:ilvl w:val="0"/>
          <w:numId w:val="4"/>
        </w:numPr>
      </w:pPr>
      <w:r>
        <w:lastRenderedPageBreak/>
        <w:t>Pilot the business models and promote them with the funding agencies,</w:t>
      </w:r>
    </w:p>
    <w:p w14:paraId="741137F4" w14:textId="77777777" w:rsidR="001C3C99" w:rsidRDefault="001C3C99" w:rsidP="001C3C99">
      <w:pPr>
        <w:pStyle w:val="ListParagraph"/>
        <w:numPr>
          <w:ilvl w:val="0"/>
          <w:numId w:val="4"/>
        </w:numPr>
      </w:pPr>
      <w:r>
        <w:t>Keep the website updated with the Solutions and Service Portfolio,</w:t>
      </w:r>
    </w:p>
    <w:p w14:paraId="539C840D" w14:textId="77777777" w:rsidR="001C3C99" w:rsidRDefault="001C3C99" w:rsidP="001C3C99">
      <w:pPr>
        <w:pStyle w:val="ListParagraph"/>
        <w:numPr>
          <w:ilvl w:val="0"/>
          <w:numId w:val="4"/>
        </w:numPr>
      </w:pPr>
      <w:r>
        <w:t>Prepare documentation to approach new users,</w:t>
      </w:r>
    </w:p>
    <w:p w14:paraId="3682BCAB" w14:textId="77777777" w:rsidR="001C3C99" w:rsidRDefault="001C3C99" w:rsidP="001C3C99">
      <w:pPr>
        <w:pStyle w:val="ListParagraph"/>
        <w:numPr>
          <w:ilvl w:val="0"/>
          <w:numId w:val="4"/>
        </w:numPr>
      </w:pPr>
      <w:r>
        <w:t>Keep the community informed of the opportunities via the internal communication channels.</w:t>
      </w:r>
    </w:p>
    <w:p w14:paraId="508CACB5" w14:textId="77777777" w:rsidR="001C3C99" w:rsidRDefault="001C3C99" w:rsidP="001C3C99"/>
    <w:p w14:paraId="3FCA8B9F" w14:textId="77777777" w:rsidR="001C3C99" w:rsidRDefault="001C3C99" w:rsidP="001C3C99">
      <w:pPr>
        <w:pStyle w:val="Heading3"/>
      </w:pPr>
      <w:bookmarkStart w:id="409" w:name="_Toc420509745"/>
      <w:r>
        <w:t>Know-how</w:t>
      </w:r>
      <w:bookmarkEnd w:id="409"/>
      <w:r>
        <w:t xml:space="preserve"> </w:t>
      </w:r>
    </w:p>
    <w:p w14:paraId="585B33DE" w14:textId="77777777" w:rsidR="001C3C99" w:rsidRDefault="001C3C99" w:rsidP="001C3C99">
      <w:r>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 for the purpose of this draft dissemination plan:</w:t>
      </w:r>
    </w:p>
    <w:p w14:paraId="3DE1B513" w14:textId="77777777" w:rsidR="001C3C99" w:rsidRDefault="001C3C99" w:rsidP="001C3C99">
      <w:pPr>
        <w:pStyle w:val="ListParagraph"/>
        <w:numPr>
          <w:ilvl w:val="0"/>
          <w:numId w:val="5"/>
        </w:numPr>
      </w:pPr>
      <w:r>
        <w:t>The know-how created by carrying an in-depth market analysis will be the focus of a newsletter article to increase the knowledge base of the community.</w:t>
      </w:r>
    </w:p>
    <w:p w14:paraId="16EC632F" w14:textId="77777777" w:rsidR="001C3C99" w:rsidRDefault="001C3C99" w:rsidP="001C3C99">
      <w:pPr>
        <w:pStyle w:val="ListParagraph"/>
        <w:numPr>
          <w:ilvl w:val="0"/>
          <w:numId w:val="5"/>
        </w:numPr>
      </w:pPr>
      <w:r>
        <w:t>Knowledge accumulated by national support teams and user communities will be exchanged and transferred in the form of training events, manuals and software documentation.</w:t>
      </w:r>
    </w:p>
    <w:p w14:paraId="05A5CE48" w14:textId="77777777" w:rsidR="001C3C99" w:rsidRDefault="001C3C99" w:rsidP="001C3C99">
      <w:pPr>
        <w:pStyle w:val="ListParagraph"/>
        <w:numPr>
          <w:ilvl w:val="0"/>
          <w:numId w:val="5"/>
        </w:numPr>
      </w:pPr>
      <w:r>
        <w:t>Security best practices collected by one service provider, during a security challenge, for example, can be disseminated to the wider community via the news feed, or the EGI blog.</w:t>
      </w:r>
    </w:p>
    <w:p w14:paraId="4FC0D3AA" w14:textId="77777777" w:rsidR="001C3C99" w:rsidRDefault="001C3C99" w:rsidP="001C3C99">
      <w:r>
        <w:t>The exploitation of the project outputs is ensured by their adoption and integration as they are developed, tested and integrated into production. The different tangible outputs and services will be made part of existing and/or new enhanced services and solutions, which will be developed as part of the project. This set of outputs accounts for the majority of EGI-</w:t>
      </w:r>
      <w:proofErr w:type="spellStart"/>
      <w:r>
        <w:t>Engage’s</w:t>
      </w:r>
      <w:proofErr w:type="spellEnd"/>
      <w:r>
        <w:t xml:space="preserve"> outputs. The ownership of the other set of outputs, which are developed in collaboration with external partners, will be transferred to them for exploitation. EGI can still be involved with another role in the value chain (such as enabler or computing service provider) depending of the nature of the output and as depicted by the related business model.</w:t>
      </w:r>
    </w:p>
    <w:p w14:paraId="338505FD" w14:textId="77777777" w:rsidR="001C3C99" w:rsidRDefault="001C3C99" w:rsidP="001C3C99">
      <w:r>
        <w:t>From a business marketing perspective, the outputs (Products) are developed and validated according to the future users’ needs. The Price will be checked according to the related business model and the targeted market or market segment (free-at-point-of-delivery or pay-for-use/marketplace). The channels (Place) are the already established connections with scientific user communities (in all the described segments) and the new ones, including the long-tail, will be established with the outreach activities. The channels targeting the industry will be created in connection with the development activities of the project. The Promotion has been described above.</w:t>
      </w:r>
    </w:p>
    <w:p w14:paraId="11437D99" w14:textId="77777777" w:rsidR="001C3C99" w:rsidRDefault="001C3C99" w:rsidP="001C3C99"/>
    <w:p w14:paraId="65362362" w14:textId="77777777" w:rsidR="001C3C99" w:rsidRDefault="001C3C99" w:rsidP="001C3C99">
      <w:pPr>
        <w:pStyle w:val="Heading2"/>
      </w:pPr>
      <w:bookmarkStart w:id="410" w:name="_Toc420509746"/>
      <w:commentRangeStart w:id="411"/>
      <w:r>
        <w:lastRenderedPageBreak/>
        <w:t xml:space="preserve">Financial sustainability of project results </w:t>
      </w:r>
      <w:commentRangeEnd w:id="411"/>
      <w:r>
        <w:rPr>
          <w:rStyle w:val="CommentReference"/>
          <w:rFonts w:eastAsiaTheme="minorHAnsi" w:cstheme="minorBidi"/>
          <w:bCs w:val="0"/>
          <w:color w:val="auto"/>
        </w:rPr>
        <w:commentReference w:id="411"/>
      </w:r>
      <w:bookmarkEnd w:id="410"/>
    </w:p>
    <w:p w14:paraId="68F84768" w14:textId="77777777" w:rsidR="001C3C99" w:rsidRDefault="001C3C99" w:rsidP="001C3C99">
      <w:r>
        <w:t xml:space="preserve">The sustainability of the project results is guaranteed as long as they are available and used by the targeted audiences and they provide value to the users. The sustainability plan follows widely accepted tools as the Business Model Canvas. The target customers sectors have clear segmentation (large scientific communities and ESFRIs, small and medium size communities, the long-tail of science and industry/SMEs). The potential of the market has already been assessed, and deemed as expanding and promising by a number of organisations. Even the private sector is reportedly aware and moving swiftly to offer their competing services. The pay-for-use activity, the creation of an EGI marketplace, and the EGI Federated Cloud will allow the expansion of the research customer base (estimated in 1.5 million researchers), and even the new markets in the knowledge intensive industry with an estimated potential of 12,000-15,000 firms. Furthermore the procurement activity will explore the opportunities of addressing the institutional sector. </w:t>
      </w:r>
    </w:p>
    <w:p w14:paraId="17D854B3" w14:textId="77777777" w:rsidR="001C3C99" w:rsidRDefault="001C3C99" w:rsidP="001C3C99">
      <w:r>
        <w:t>The results will be integrated in the EGI service and solutions portfolio, which will be expanded and enhanced for this purpose. The adequacy of the value proposition will be ensured by the closeness to the future users, and market studies described. The use of IT service management, which requires the use of SLAs as a natural part of the quality management.</w:t>
      </w:r>
    </w:p>
    <w:p w14:paraId="61360A6D" w14:textId="77777777" w:rsidR="001C3C99" w:rsidRDefault="001C3C99" w:rsidP="001C3C99">
      <w:r>
        <w:t>Mutually, the outputs of the project will support the sustainability of EGI and EGI.eu by expanding the customer base. The expansion will underpin the validity of the current business model based of indirect income for services provided free-at-point-of-delivery. The marketplace, pay-for-use, and the procurement activities of the project are expected to generate new revenue streams. The outputs will sustain the positioning of EGI as trustable and leading service provider in an increasingly competing commercial landscape.</w:t>
      </w:r>
    </w:p>
    <w:p w14:paraId="713AE8A9" w14:textId="77777777" w:rsidR="001C3C99" w:rsidRDefault="001C3C99" w:rsidP="001C3C99"/>
    <w:p w14:paraId="7BFC9F44" w14:textId="77777777" w:rsidR="001C3C99" w:rsidRDefault="001C3C99" w:rsidP="001C3C99">
      <w:pPr>
        <w:pStyle w:val="Heading2"/>
      </w:pPr>
      <w:bookmarkStart w:id="412" w:name="_Toc420509747"/>
      <w:commentRangeStart w:id="413"/>
      <w:r>
        <w:t>Management of research data</w:t>
      </w:r>
      <w:commentRangeEnd w:id="413"/>
      <w:r>
        <w:rPr>
          <w:rStyle w:val="CommentReference"/>
          <w:rFonts w:eastAsiaTheme="minorHAnsi" w:cstheme="minorBidi"/>
          <w:bCs w:val="0"/>
          <w:color w:val="auto"/>
        </w:rPr>
        <w:commentReference w:id="413"/>
      </w:r>
      <w:bookmarkEnd w:id="412"/>
    </w:p>
    <w:p w14:paraId="2576E7EB" w14:textId="77777777" w:rsidR="001C3C99" w:rsidRDefault="001C3C99" w:rsidP="001C3C99">
      <w:r>
        <w:t>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Currently only 50% of research is freely accessible to the public</w:t>
      </w:r>
      <w:r>
        <w:rPr>
          <w:rStyle w:val="FootnoteReference"/>
        </w:rPr>
        <w:footnoteReference w:id="29"/>
      </w:r>
      <w:r>
        <w:t>, resulting in measurable loss to the knowledge-based SME sector and slowing down innovation in general</w:t>
      </w:r>
      <w:r>
        <w:rPr>
          <w:rStyle w:val="FootnoteReference"/>
        </w:rPr>
        <w:footnoteReference w:id="30"/>
      </w:r>
      <w:r>
        <w:t>. The EGI-Engage consortium will thus optimise on the dissemination and impact of foreground along the full knowledge production chain, and integrate Open Science principles in its Dissemination &amp; Communication Strategy. In support of the EC Digital Agenda and the Economic Growth agenda of the Innovation Union (Green Action Plan</w:t>
      </w:r>
      <w:r>
        <w:rPr>
          <w:rStyle w:val="FootnoteReference"/>
        </w:rPr>
        <w:footnoteReference w:id="31"/>
      </w:r>
      <w:r>
        <w:t xml:space="preserve">), the consortium will fully integrate Grant Agreement </w:t>
      </w:r>
      <w:r>
        <w:lastRenderedPageBreak/>
        <w:t xml:space="preserve">Article 29 into its workflow at task level. The proposal mainly aims at expanding the capabilities of e-Infrastructure services and to integrate new research communities. For this reason, limited amount of foreground data is expected, mainly related to impact assessment studies producing indicators or data from market analysis. These data will be permanently archived in open access repositories (e.g. </w:t>
      </w:r>
      <w:proofErr w:type="spellStart"/>
      <w:r>
        <w:t>OpenAIRE’s</w:t>
      </w:r>
      <w:proofErr w:type="spellEnd"/>
      <w:r>
        <w:t xml:space="preserve"> </w:t>
      </w:r>
      <w:proofErr w:type="spellStart"/>
      <w:r>
        <w:t>Zenodo</w:t>
      </w:r>
      <w:proofErr w:type="spellEnd"/>
      <w:r>
        <w:t xml:space="preserve">) and publicly released and/or published (with the exception of Third Party data, national security data, medical/patient data) during the lifetime of the project. They will also be offered through a number of formats that are machine </w:t>
      </w:r>
      <w:proofErr w:type="spellStart"/>
      <w:r>
        <w:t>processable</w:t>
      </w:r>
      <w:proofErr w:type="spellEnd"/>
      <w:r>
        <w:t>. (</w:t>
      </w:r>
      <w:proofErr w:type="gramStart"/>
      <w:r>
        <w:t>e</w:t>
      </w:r>
      <w:proofErr w:type="gramEnd"/>
      <w:r>
        <w:t xml:space="preserve">.g. XML, RDF and JSON). </w:t>
      </w:r>
    </w:p>
    <w:p w14:paraId="5DABF1B8" w14:textId="77777777" w:rsidR="001C3C99" w:rsidRDefault="001C3C99" w:rsidP="001C3C99"/>
    <w:p w14:paraId="28650765" w14:textId="77777777" w:rsidR="001C3C99" w:rsidRDefault="001C3C99" w:rsidP="001C3C99">
      <w:pPr>
        <w:pStyle w:val="Heading2"/>
      </w:pPr>
      <w:bookmarkStart w:id="414" w:name="_Toc420509748"/>
      <w:commentRangeStart w:id="415"/>
      <w:r>
        <w:t>Management of Scientific Publications</w:t>
      </w:r>
      <w:commentRangeEnd w:id="415"/>
      <w:r>
        <w:rPr>
          <w:rStyle w:val="CommentReference"/>
          <w:rFonts w:eastAsiaTheme="minorHAnsi" w:cstheme="minorBidi"/>
          <w:bCs w:val="0"/>
          <w:color w:val="auto"/>
        </w:rPr>
        <w:commentReference w:id="415"/>
      </w:r>
      <w:bookmarkEnd w:id="414"/>
    </w:p>
    <w:p w14:paraId="46D98894" w14:textId="77777777" w:rsidR="001C3C99" w:rsidRDefault="001C3C99" w:rsidP="001C3C99">
      <w:r>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t>OpenAIRE’s</w:t>
      </w:r>
      <w:proofErr w:type="spellEnd"/>
      <w:r>
        <w:t xml:space="preserve"> </w:t>
      </w:r>
      <w:proofErr w:type="spellStart"/>
      <w:r>
        <w:t>Zenodo</w:t>
      </w:r>
      <w:proofErr w:type="spellEnd"/>
      <w:r>
        <w:t xml:space="preserve"> for publications. The consortium will strive to make them publicly available in the best way possible, while aiming at consciously choosing venues and publishers appropriately.</w:t>
      </w:r>
    </w:p>
    <w:p w14:paraId="22597C45" w14:textId="77777777" w:rsidR="001C3C99" w:rsidRDefault="001C3C99" w:rsidP="001C3C99"/>
    <w:p w14:paraId="5E01291F" w14:textId="77777777" w:rsidR="001C3C99" w:rsidRDefault="001C3C99" w:rsidP="001C3C99">
      <w:pPr>
        <w:pStyle w:val="Heading2"/>
      </w:pPr>
      <w:bookmarkStart w:id="416" w:name="_Toc420509749"/>
      <w:commentRangeStart w:id="417"/>
      <w:r>
        <w:t>Open source software used/developed in the project</w:t>
      </w:r>
      <w:commentRangeEnd w:id="417"/>
      <w:r>
        <w:rPr>
          <w:rStyle w:val="CommentReference"/>
          <w:rFonts w:eastAsiaTheme="minorHAnsi" w:cstheme="minorBidi"/>
          <w:bCs w:val="0"/>
          <w:color w:val="auto"/>
        </w:rPr>
        <w:commentReference w:id="417"/>
      </w:r>
      <w:bookmarkEnd w:id="416"/>
    </w:p>
    <w:p w14:paraId="6D938418" w14:textId="77777777" w:rsidR="001C3C99" w:rsidRDefault="001C3C99" w:rsidP="001C3C99">
      <w:r>
        <w:t xml:space="preserve">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 repositories such as </w:t>
      </w:r>
      <w:proofErr w:type="spellStart"/>
      <w:r>
        <w:t>GitHub</w:t>
      </w:r>
      <w:proofErr w:type="spellEnd"/>
      <w:r>
        <w:t xml:space="preserve"> or </w:t>
      </w:r>
      <w:proofErr w:type="spellStart"/>
      <w:r>
        <w:t>SourceForge</w:t>
      </w:r>
      <w:proofErr w:type="spellEnd"/>
      <w:r>
        <w:t xml:space="preserve">. </w:t>
      </w:r>
    </w:p>
    <w:p w14:paraId="4F3F73E5" w14:textId="77777777" w:rsidR="001C3C99" w:rsidRDefault="001C3C99" w:rsidP="001C3C99">
      <w:r>
        <w:t xml:space="preserve">Software developers will be able to choose their preferred source code repository to better integrate with 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w:t>
      </w:r>
      <w:r w:rsidRPr="00FF22B6">
        <w:rPr>
          <w:highlight w:val="yellow"/>
        </w:rPr>
        <w:t>Deliverable D1.2 “Quality Plan”</w:t>
      </w:r>
      <w:r>
        <w:t>.</w:t>
      </w:r>
    </w:p>
    <w:p w14:paraId="504DF6AD" w14:textId="77777777" w:rsidR="001C3C99" w:rsidRDefault="001C3C99" w:rsidP="001C3C99">
      <w:r>
        <w:t>In order to comply with the open access policy and maximise possibility for reuse of results, EGI-Engage software code, tools and interfaces will be published under a license of "CC-BY" type</w:t>
      </w:r>
      <w:r>
        <w:rPr>
          <w:rStyle w:val="FootnoteReference"/>
        </w:rPr>
        <w:footnoteReference w:id="32"/>
      </w:r>
      <w:r>
        <w:t xml:space="preserv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 In order to maximise the opportunities for reuse, the project will ensure that all software </w:t>
      </w:r>
      <w:r>
        <w:lastRenderedPageBreak/>
        <w:t>dependencies are compatible with the same type of license. In case an assessment is needed or a license change to a participant' background is needed, the consortium will consult the OSS Watch.</w:t>
      </w:r>
    </w:p>
    <w:p w14:paraId="59FD268F" w14:textId="77777777" w:rsidR="001C3C99" w:rsidRDefault="001C3C99" w:rsidP="001C3C99"/>
    <w:p w14:paraId="5FBD2260" w14:textId="77777777" w:rsidR="001C3C99" w:rsidRDefault="001C3C99" w:rsidP="001C3C99">
      <w:pPr>
        <w:pStyle w:val="Heading2"/>
      </w:pPr>
      <w:bookmarkStart w:id="418" w:name="_Toc420509750"/>
      <w:commentRangeStart w:id="419"/>
      <w:r>
        <w:t>Strategy for knowledge management and protection</w:t>
      </w:r>
      <w:commentRangeEnd w:id="419"/>
      <w:r>
        <w:rPr>
          <w:rStyle w:val="CommentReference"/>
          <w:rFonts w:eastAsiaTheme="minorHAnsi" w:cstheme="minorBidi"/>
          <w:bCs w:val="0"/>
          <w:color w:val="auto"/>
        </w:rPr>
        <w:commentReference w:id="419"/>
      </w:r>
      <w:bookmarkEnd w:id="418"/>
    </w:p>
    <w:p w14:paraId="75DCA253" w14:textId="77777777" w:rsidR="001C3C99" w:rsidRDefault="001C3C99" w:rsidP="001C3C99">
      <w:pPr>
        <w:pStyle w:val="Heading3"/>
      </w:pPr>
      <w:bookmarkStart w:id="420" w:name="_Toc420509751"/>
      <w:r>
        <w:t>IPR management during the project</w:t>
      </w:r>
      <w:bookmarkEnd w:id="420"/>
    </w:p>
    <w:p w14:paraId="2C4C481C" w14:textId="77777777" w:rsidR="001C3C99" w:rsidRDefault="001C3C99" w:rsidP="001C3C99">
      <w:r>
        <w:t xml:space="preserve">The project consortium will manage IPR according to the Consortium Agreement. The Consortium Agreement will define all the issues regarding the IPRs, confidentiality, know-how, rights on exploitation, the rights of the each individual’s rights and obligations, which will be signed by all partners at the beginning of the project. This will cover issues such as use of results and background to ensure fair and open access to results and required components during the project and for exploitation. The main purpose of the CA is to complement the legal framework set up by the EC Grant Agreement for the project, in order to minimise conflict potential within the consortium and to provide the legal paths to solutions, should such conflicts arise. The CA will make possible for all partners to carry out their project work whenever it is dependent on transfer of knowledge from other partners, whether this is project results or background knowledge. When requested, the CA will protect the legitimate IP interests of all partners by explicitly limiting the rights to background knowledge on a need to use basis. Where relevant, the strategic management of these rights will allow us, collectively and individually, to improve our chances in successfully pursuing market opportunities arising from the project's results. As described in </w:t>
      </w:r>
      <w:r w:rsidRPr="00FF22B6">
        <w:rPr>
          <w:highlight w:val="yellow"/>
        </w:rPr>
        <w:t>elsewhere</w:t>
      </w:r>
      <w:r>
        <w:rPr>
          <w:rStyle w:val="FootnoteReference"/>
        </w:rPr>
        <w:footnoteReference w:id="33"/>
      </w:r>
      <w:r>
        <w:t>, management of projects results exploitation, including protection of background knowledge and results will be under the combined responsibilities of the Administrative and Finance Coordinator supported by the Collaboration Board.</w:t>
      </w:r>
    </w:p>
    <w:p w14:paraId="05771AB0" w14:textId="77777777" w:rsidR="001C3C99" w:rsidRDefault="001C3C99" w:rsidP="001C3C99"/>
    <w:p w14:paraId="45479479" w14:textId="77777777" w:rsidR="001C3C99" w:rsidRDefault="001C3C99" w:rsidP="001C3C99">
      <w:pPr>
        <w:pStyle w:val="Heading3"/>
      </w:pPr>
      <w:bookmarkStart w:id="421" w:name="_Toc420509752"/>
      <w:r>
        <w:t>Main IPR Management provisions</w:t>
      </w:r>
      <w:bookmarkEnd w:id="421"/>
    </w:p>
    <w:p w14:paraId="6617CB2F" w14:textId="77777777" w:rsidR="001C3C99" w:rsidRDefault="001C3C99" w:rsidP="001C3C99">
      <w:r>
        <w:t xml:space="preserve">Access Rights to IP during the project: Access rights to Project results and Background needed for the execution of the Project shall be deemed granted, on a royalty free basis, as of the date of the EU Contract entering into force. Methodology, documents, benchmarks, studies, software and tools will be available to all. These Access Rights to Project results and Background shall be used only for the purposes for which they have been granted and only for as long as it is necessary for those purposes. </w:t>
      </w:r>
    </w:p>
    <w:p w14:paraId="39DAB320" w14:textId="77777777" w:rsidR="001C3C99" w:rsidRDefault="001C3C99" w:rsidP="001C3C99"/>
    <w:p w14:paraId="16169F6E" w14:textId="77777777" w:rsidR="001C3C99" w:rsidRDefault="001C3C99" w:rsidP="001C3C99">
      <w:pPr>
        <w:pStyle w:val="Heading3"/>
      </w:pPr>
      <w:bookmarkStart w:id="422" w:name="_Toc420509753"/>
      <w:r>
        <w:t>IP Ownership</w:t>
      </w:r>
      <w:bookmarkEnd w:id="422"/>
    </w:p>
    <w:p w14:paraId="7CEEF967" w14:textId="77777777" w:rsidR="001C3C99" w:rsidRDefault="001C3C99" w:rsidP="001C3C99">
      <w:r>
        <w:t xml:space="preserve">Project results IP shall be owned by the project partner carrying out the work leading to such Project results IP. In case of results from joint work where the contribution of each of the project </w:t>
      </w:r>
      <w:r>
        <w:lastRenderedPageBreak/>
        <w:t xml:space="preserve">partners cannot be distinguished from that of the other, the contributing project partners will jointly own such work. </w:t>
      </w:r>
    </w:p>
    <w:p w14:paraId="76E2D854" w14:textId="77777777" w:rsidR="001C3C99" w:rsidRDefault="001C3C99" w:rsidP="001C3C99"/>
    <w:p w14:paraId="77920EB7" w14:textId="77777777" w:rsidR="001C3C99" w:rsidRDefault="001C3C99" w:rsidP="001C3C99">
      <w:pPr>
        <w:pStyle w:val="Heading3"/>
      </w:pPr>
      <w:bookmarkStart w:id="423" w:name="_Toc420509754"/>
      <w:r>
        <w:t>Confidentiality</w:t>
      </w:r>
      <w:bookmarkEnd w:id="423"/>
    </w:p>
    <w:p w14:paraId="394B7A97" w14:textId="77777777" w:rsidR="001C3C99" w:rsidRDefault="001C3C99" w:rsidP="001C3C99">
      <w:r>
        <w:t>During the term of the Project and for a thereafter period to be fixed in the CA, the Partners shall treat as confidential any information which is designated as proprietary and/or confidential by the disclosing Partner by an appropriate stamp, legend or any other notice in writing, or when disclosed orally, has been identified as confidential at the time of disclosure and has been promptly confirmed and designated in writing as confidential information by the disclosing Party.</w:t>
      </w:r>
    </w:p>
    <w:p w14:paraId="1FAAD34A" w14:textId="77777777" w:rsidR="001C3C99" w:rsidRDefault="001C3C99" w:rsidP="001C3C99"/>
    <w:p w14:paraId="77788EF4" w14:textId="77777777" w:rsidR="001C3C99" w:rsidRDefault="001C3C99" w:rsidP="001C3C99">
      <w:pPr>
        <w:pStyle w:val="Heading3"/>
      </w:pPr>
      <w:bookmarkStart w:id="424" w:name="_Toc420509755"/>
      <w:r>
        <w:t>Publications</w:t>
      </w:r>
      <w:bookmarkEnd w:id="424"/>
    </w:p>
    <w:p w14:paraId="67111502" w14:textId="77777777" w:rsidR="001C3C99" w:rsidRDefault="001C3C99" w:rsidP="001C3C99">
      <w:r>
        <w:t xml:space="preserve">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information, document or material. </w:t>
      </w:r>
    </w:p>
    <w:p w14:paraId="155FDCFF" w14:textId="77777777" w:rsidR="001C3C99" w:rsidRDefault="001C3C99" w:rsidP="001C3C99"/>
    <w:p w14:paraId="19ADF25D" w14:textId="77777777" w:rsidR="001C3C99" w:rsidRDefault="001C3C99" w:rsidP="001C3C99"/>
    <w:p w14:paraId="41379774" w14:textId="77777777" w:rsidR="001C3C99" w:rsidRDefault="001C3C99" w:rsidP="001C3C99"/>
    <w:p w14:paraId="0CBA036D" w14:textId="77777777" w:rsidR="001C3C99" w:rsidRDefault="001C3C99" w:rsidP="001C3C99"/>
    <w:p w14:paraId="0587B0A3" w14:textId="77777777" w:rsidR="001C3C99" w:rsidRDefault="001C3C99" w:rsidP="001C3C99">
      <w:pPr>
        <w:suppressAutoHyphens/>
        <w:spacing w:before="40" w:after="40" w:line="240" w:lineRule="auto"/>
      </w:pPr>
    </w:p>
    <w:p w14:paraId="666C3A03" w14:textId="77777777" w:rsidR="00700E09" w:rsidRDefault="00700E09" w:rsidP="00700E09">
      <w:pPr>
        <w:pStyle w:val="Appendix"/>
      </w:pPr>
      <w:bookmarkStart w:id="425" w:name="_Toc420021760"/>
      <w:bookmarkStart w:id="426" w:name="_Toc420509756"/>
      <w:r>
        <w:lastRenderedPageBreak/>
        <w:t>List of H2020 EXCELLENT SCIENCE - INFRA projects</w:t>
      </w:r>
      <w:bookmarkEnd w:id="425"/>
      <w:bookmarkEnd w:id="426"/>
    </w:p>
    <w:p w14:paraId="60FA62AC" w14:textId="77777777" w:rsidR="00700E09" w:rsidRDefault="00700E09" w:rsidP="00700E09">
      <w:r>
        <w:t xml:space="preserve">This is the list of projects that have been accepted in the EXCELLENT SCIENCE – RESEARCH INFRASTRUCTURES INCLUDING E-INFRASTRUCTURES programme. The information was obtained from the EC CORDIS Website on 22/May/2015. </w:t>
      </w:r>
    </w:p>
    <w:p w14:paraId="00A85BAC" w14:textId="77777777" w:rsidR="00700E09" w:rsidRDefault="00700E09" w:rsidP="00700E09"/>
    <w:tbl>
      <w:tblPr>
        <w:tblW w:w="5000" w:type="pct"/>
        <w:tblLayout w:type="fixed"/>
        <w:tblLook w:val="04A0" w:firstRow="1" w:lastRow="0" w:firstColumn="1" w:lastColumn="0" w:noHBand="0" w:noVBand="1"/>
      </w:tblPr>
      <w:tblGrid>
        <w:gridCol w:w="6320"/>
        <w:gridCol w:w="2922"/>
      </w:tblGrid>
      <w:tr w:rsidR="00700E09" w:rsidRPr="00975FBA" w14:paraId="7917ACEA" w14:textId="77777777" w:rsidTr="0091279B">
        <w:trPr>
          <w:trHeight w:val="290"/>
        </w:trPr>
        <w:tc>
          <w:tcPr>
            <w:tcW w:w="3419"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5D17A46" w14:textId="77777777" w:rsidR="00700E09" w:rsidRPr="00975FBA" w:rsidRDefault="00700E09" w:rsidP="0091279B">
            <w:pPr>
              <w:spacing w:after="0"/>
              <w:jc w:val="center"/>
              <w:rPr>
                <w:color w:val="000000"/>
                <w:sz w:val="12"/>
                <w:lang w:eastAsia="en-GB"/>
              </w:rPr>
            </w:pPr>
            <w:r w:rsidRPr="00975FBA">
              <w:rPr>
                <w:color w:val="000000"/>
                <w:sz w:val="12"/>
                <w:lang w:eastAsia="en-GB"/>
              </w:rPr>
              <w:t>Project Title</w:t>
            </w:r>
          </w:p>
        </w:tc>
        <w:tc>
          <w:tcPr>
            <w:tcW w:w="1581" w:type="pct"/>
            <w:tcBorders>
              <w:top w:val="single" w:sz="4" w:space="0" w:color="auto"/>
              <w:left w:val="nil"/>
              <w:bottom w:val="single" w:sz="4" w:space="0" w:color="auto"/>
              <w:right w:val="single" w:sz="4" w:space="0" w:color="auto"/>
            </w:tcBorders>
            <w:shd w:val="clear" w:color="000000" w:fill="C5D9F1"/>
            <w:noWrap/>
            <w:vAlign w:val="bottom"/>
            <w:hideMark/>
          </w:tcPr>
          <w:p w14:paraId="604CB063" w14:textId="77777777" w:rsidR="00700E09" w:rsidRPr="00975FBA" w:rsidRDefault="00700E09" w:rsidP="0091279B">
            <w:pPr>
              <w:spacing w:after="0"/>
              <w:jc w:val="center"/>
              <w:rPr>
                <w:color w:val="000000"/>
                <w:sz w:val="12"/>
                <w:lang w:eastAsia="en-GB"/>
              </w:rPr>
            </w:pPr>
            <w:r w:rsidRPr="00975FBA">
              <w:rPr>
                <w:color w:val="000000"/>
                <w:sz w:val="12"/>
                <w:lang w:eastAsia="en-GB"/>
              </w:rPr>
              <w:t>URL</w:t>
            </w:r>
          </w:p>
        </w:tc>
      </w:tr>
      <w:tr w:rsidR="00700E09" w:rsidRPr="00975FBA" w14:paraId="4873FDFA"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C517CE1" w14:textId="77777777" w:rsidR="00700E09" w:rsidRPr="00975FBA" w:rsidRDefault="00700E09" w:rsidP="0091279B">
            <w:pPr>
              <w:spacing w:after="0"/>
              <w:jc w:val="left"/>
              <w:rPr>
                <w:color w:val="000000"/>
                <w:sz w:val="16"/>
                <w:lang w:eastAsia="en-GB"/>
              </w:rPr>
            </w:pPr>
            <w:r w:rsidRPr="00975FBA">
              <w:rPr>
                <w:color w:val="000000"/>
                <w:sz w:val="16"/>
                <w:lang w:eastAsia="en-GB"/>
              </w:rPr>
              <w:t>Agile Analytics on Big Data Cubes</w:t>
            </w:r>
          </w:p>
        </w:tc>
        <w:tc>
          <w:tcPr>
            <w:tcW w:w="1581" w:type="pct"/>
            <w:tcBorders>
              <w:top w:val="nil"/>
              <w:left w:val="nil"/>
              <w:bottom w:val="single" w:sz="4" w:space="0" w:color="auto"/>
              <w:right w:val="single" w:sz="4" w:space="0" w:color="auto"/>
            </w:tcBorders>
            <w:shd w:val="clear" w:color="auto" w:fill="auto"/>
            <w:noWrap/>
            <w:vAlign w:val="bottom"/>
            <w:hideMark/>
          </w:tcPr>
          <w:p w14:paraId="7D307E8E"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http://cordis.europa.eu/project/rcn/196704_en.html</w:t>
            </w:r>
          </w:p>
        </w:tc>
      </w:tr>
      <w:tr w:rsidR="00700E09" w:rsidRPr="00975FBA" w14:paraId="08CF35C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4E34B58" w14:textId="77777777" w:rsidR="00700E09" w:rsidRPr="00975FBA" w:rsidRDefault="00700E09" w:rsidP="0091279B">
            <w:pPr>
              <w:spacing w:after="0"/>
              <w:jc w:val="left"/>
              <w:rPr>
                <w:color w:val="000000"/>
                <w:sz w:val="16"/>
                <w:lang w:eastAsia="en-GB"/>
              </w:rPr>
            </w:pPr>
            <w:r w:rsidRPr="00975FBA">
              <w:rPr>
                <w:color w:val="000000"/>
                <w:sz w:val="16"/>
                <w:lang w:eastAsia="en-GB"/>
              </w:rPr>
              <w:t>PRACE 4th Implementation Phase Project</w:t>
            </w:r>
          </w:p>
        </w:tc>
        <w:tc>
          <w:tcPr>
            <w:tcW w:w="1581" w:type="pct"/>
            <w:tcBorders>
              <w:top w:val="nil"/>
              <w:left w:val="nil"/>
              <w:bottom w:val="single" w:sz="4" w:space="0" w:color="auto"/>
              <w:right w:val="single" w:sz="4" w:space="0" w:color="auto"/>
            </w:tcBorders>
            <w:shd w:val="clear" w:color="auto" w:fill="auto"/>
            <w:noWrap/>
            <w:vAlign w:val="bottom"/>
            <w:hideMark/>
          </w:tcPr>
          <w:p w14:paraId="3ECE3B8C"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http://cordis.europa.eu/project/rcn/196680_en.html</w:t>
            </w:r>
          </w:p>
        </w:tc>
      </w:tr>
      <w:tr w:rsidR="00700E09" w:rsidRPr="00975FBA" w14:paraId="3A342062"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04E53C2" w14:textId="77777777" w:rsidR="00700E09" w:rsidRPr="00975FBA" w:rsidRDefault="00700E09" w:rsidP="0091279B">
            <w:pPr>
              <w:spacing w:after="0"/>
              <w:jc w:val="left"/>
              <w:rPr>
                <w:color w:val="000000"/>
                <w:sz w:val="16"/>
                <w:lang w:eastAsia="en-GB"/>
              </w:rPr>
            </w:pPr>
            <w:r w:rsidRPr="00975FBA">
              <w:rPr>
                <w:color w:val="000000"/>
                <w:sz w:val="16"/>
                <w:lang w:eastAsia="en-GB"/>
              </w:rPr>
              <w:t>Authentication and Authorisation for Research and Collaboration (AARC)</w:t>
            </w:r>
          </w:p>
        </w:tc>
        <w:tc>
          <w:tcPr>
            <w:tcW w:w="1581" w:type="pct"/>
            <w:tcBorders>
              <w:top w:val="nil"/>
              <w:left w:val="nil"/>
              <w:bottom w:val="single" w:sz="4" w:space="0" w:color="auto"/>
              <w:right w:val="single" w:sz="4" w:space="0" w:color="auto"/>
            </w:tcBorders>
            <w:shd w:val="clear" w:color="auto" w:fill="auto"/>
            <w:noWrap/>
            <w:vAlign w:val="bottom"/>
            <w:hideMark/>
          </w:tcPr>
          <w:p w14:paraId="27EFEBC1"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http://cordis.europa.eu/project/rcn/196642_en.html</w:t>
            </w:r>
          </w:p>
        </w:tc>
      </w:tr>
      <w:tr w:rsidR="00700E09" w:rsidRPr="00975FBA" w14:paraId="51FD77FF"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CCB1E33" w14:textId="77777777" w:rsidR="00700E09" w:rsidRPr="00975FBA" w:rsidRDefault="00700E09" w:rsidP="0091279B">
            <w:pPr>
              <w:spacing w:after="0"/>
              <w:jc w:val="left"/>
              <w:rPr>
                <w:color w:val="000000"/>
                <w:sz w:val="16"/>
                <w:lang w:eastAsia="en-GB"/>
              </w:rPr>
            </w:pPr>
            <w:r w:rsidRPr="00975FBA">
              <w:rPr>
                <w:color w:val="000000"/>
                <w:sz w:val="16"/>
                <w:lang w:eastAsia="en-GB"/>
              </w:rPr>
              <w:t>Astronomy ESFRI and Research Infrastructure Cluster</w:t>
            </w:r>
          </w:p>
        </w:tc>
        <w:tc>
          <w:tcPr>
            <w:tcW w:w="1581" w:type="pct"/>
            <w:tcBorders>
              <w:top w:val="nil"/>
              <w:left w:val="nil"/>
              <w:bottom w:val="single" w:sz="4" w:space="0" w:color="auto"/>
              <w:right w:val="single" w:sz="4" w:space="0" w:color="auto"/>
            </w:tcBorders>
            <w:shd w:val="clear" w:color="auto" w:fill="auto"/>
            <w:noWrap/>
            <w:vAlign w:val="bottom"/>
            <w:hideMark/>
          </w:tcPr>
          <w:p w14:paraId="17527920"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http://cordis.europa.eu/project/rcn/196641_en.html</w:t>
            </w:r>
          </w:p>
        </w:tc>
      </w:tr>
      <w:tr w:rsidR="00700E09" w:rsidRPr="00975FBA" w14:paraId="07C31AA8"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3F15465" w14:textId="77777777" w:rsidR="00700E09" w:rsidRPr="00975FBA" w:rsidRDefault="00700E09" w:rsidP="0091279B">
            <w:pPr>
              <w:spacing w:after="0"/>
              <w:jc w:val="left"/>
              <w:rPr>
                <w:color w:val="000000"/>
                <w:sz w:val="16"/>
                <w:lang w:eastAsia="en-GB"/>
              </w:rPr>
            </w:pPr>
            <w:proofErr w:type="spellStart"/>
            <w:r w:rsidRPr="00975FBA">
              <w:rPr>
                <w:color w:val="000000"/>
                <w:sz w:val="16"/>
                <w:lang w:eastAsia="en-GB"/>
              </w:rPr>
              <w:t>Reseach</w:t>
            </w:r>
            <w:proofErr w:type="spellEnd"/>
            <w:r w:rsidRPr="00975FBA">
              <w:rPr>
                <w:color w:val="000000"/>
                <w:sz w:val="16"/>
                <w:lang w:eastAsia="en-GB"/>
              </w:rPr>
              <w:t xml:space="preserve"> Infrastructures Training Programme</w:t>
            </w:r>
          </w:p>
        </w:tc>
        <w:tc>
          <w:tcPr>
            <w:tcW w:w="1581" w:type="pct"/>
            <w:tcBorders>
              <w:top w:val="nil"/>
              <w:left w:val="nil"/>
              <w:bottom w:val="single" w:sz="4" w:space="0" w:color="auto"/>
              <w:right w:val="single" w:sz="4" w:space="0" w:color="auto"/>
            </w:tcBorders>
            <w:shd w:val="clear" w:color="auto" w:fill="auto"/>
            <w:noWrap/>
            <w:vAlign w:val="bottom"/>
            <w:hideMark/>
          </w:tcPr>
          <w:p w14:paraId="5C3F699A"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http://cordis.europa.eu/project/rcn/194941_en.html</w:t>
            </w:r>
          </w:p>
        </w:tc>
      </w:tr>
      <w:tr w:rsidR="00700E09" w:rsidRPr="00975FBA" w14:paraId="25A186D1"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2E24D1C" w14:textId="77777777" w:rsidR="00700E09" w:rsidRPr="00975FBA" w:rsidRDefault="00700E09" w:rsidP="0091279B">
            <w:pPr>
              <w:spacing w:after="0"/>
              <w:jc w:val="left"/>
              <w:rPr>
                <w:color w:val="000000"/>
                <w:sz w:val="16"/>
                <w:lang w:eastAsia="en-GB"/>
              </w:rPr>
            </w:pPr>
            <w:r w:rsidRPr="00975FBA">
              <w:rPr>
                <w:color w:val="000000"/>
                <w:sz w:val="16"/>
                <w:lang w:eastAsia="en-GB"/>
              </w:rPr>
              <w:t xml:space="preserve">Supercomputing Expertise for </w:t>
            </w:r>
            <w:proofErr w:type="spellStart"/>
            <w:r w:rsidRPr="00975FBA">
              <w:rPr>
                <w:color w:val="000000"/>
                <w:sz w:val="16"/>
                <w:lang w:eastAsia="en-GB"/>
              </w:rPr>
              <w:t>SmAll</w:t>
            </w:r>
            <w:proofErr w:type="spellEnd"/>
            <w:r w:rsidRPr="00975FBA">
              <w:rPr>
                <w:color w:val="000000"/>
                <w:sz w:val="16"/>
                <w:lang w:eastAsia="en-GB"/>
              </w:rPr>
              <w:t xml:space="preserve"> and Medium Enterprise Network</w:t>
            </w:r>
          </w:p>
        </w:tc>
        <w:tc>
          <w:tcPr>
            <w:tcW w:w="1581" w:type="pct"/>
            <w:tcBorders>
              <w:top w:val="nil"/>
              <w:left w:val="nil"/>
              <w:bottom w:val="single" w:sz="4" w:space="0" w:color="auto"/>
              <w:right w:val="single" w:sz="4" w:space="0" w:color="auto"/>
            </w:tcBorders>
            <w:shd w:val="clear" w:color="auto" w:fill="auto"/>
            <w:noWrap/>
            <w:vAlign w:val="bottom"/>
            <w:hideMark/>
          </w:tcPr>
          <w:p w14:paraId="1EB52036"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http://cordis.europa.eu/project/rcn/194966_en.html</w:t>
            </w:r>
          </w:p>
        </w:tc>
      </w:tr>
      <w:tr w:rsidR="00700E09" w:rsidRPr="00975FBA" w14:paraId="5712FE1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40BDD98A" w14:textId="77777777" w:rsidR="00700E09" w:rsidRPr="00975FBA" w:rsidRDefault="00700E09" w:rsidP="0091279B">
            <w:pPr>
              <w:spacing w:after="0"/>
              <w:jc w:val="left"/>
              <w:rPr>
                <w:color w:val="000000"/>
                <w:sz w:val="16"/>
                <w:lang w:eastAsia="en-GB"/>
              </w:rPr>
            </w:pPr>
            <w:r w:rsidRPr="00975FBA">
              <w:rPr>
                <w:color w:val="000000"/>
                <w:sz w:val="16"/>
                <w:lang w:eastAsia="en-GB"/>
              </w:rPr>
              <w:t xml:space="preserve">Joint European Research Infrastructure network for Coastal Observatory – Novel European </w:t>
            </w:r>
            <w:proofErr w:type="spellStart"/>
            <w:r w:rsidRPr="00975FBA">
              <w:rPr>
                <w:color w:val="000000"/>
                <w:sz w:val="16"/>
                <w:lang w:eastAsia="en-GB"/>
              </w:rPr>
              <w:t>eXpertise</w:t>
            </w:r>
            <w:proofErr w:type="spellEnd"/>
            <w:r w:rsidRPr="00975FBA">
              <w:rPr>
                <w:color w:val="000000"/>
                <w:sz w:val="16"/>
                <w:lang w:eastAsia="en-GB"/>
              </w:rPr>
              <w:t xml:space="preserve"> for coastal </w:t>
            </w:r>
            <w:proofErr w:type="spellStart"/>
            <w:r w:rsidRPr="00975FBA">
              <w:rPr>
                <w:color w:val="000000"/>
                <w:sz w:val="16"/>
                <w:lang w:eastAsia="en-GB"/>
              </w:rPr>
              <w:t>observaTories</w:t>
            </w:r>
            <w:proofErr w:type="spellEnd"/>
          </w:p>
        </w:tc>
        <w:tc>
          <w:tcPr>
            <w:tcW w:w="1581" w:type="pct"/>
            <w:tcBorders>
              <w:top w:val="nil"/>
              <w:left w:val="nil"/>
              <w:bottom w:val="single" w:sz="4" w:space="0" w:color="auto"/>
              <w:right w:val="single" w:sz="4" w:space="0" w:color="auto"/>
            </w:tcBorders>
            <w:shd w:val="clear" w:color="auto" w:fill="auto"/>
            <w:noWrap/>
            <w:vAlign w:val="bottom"/>
            <w:hideMark/>
          </w:tcPr>
          <w:p w14:paraId="4E4F6643"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http://cordis.europa.eu/project/rcn/194965_en.html</w:t>
            </w:r>
          </w:p>
        </w:tc>
      </w:tr>
      <w:tr w:rsidR="00700E09" w:rsidRPr="00975FBA" w14:paraId="270FB6BE"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EAAABD3" w14:textId="77777777" w:rsidR="00700E09" w:rsidRPr="00975FBA" w:rsidRDefault="00700E09" w:rsidP="0091279B">
            <w:pPr>
              <w:spacing w:after="0"/>
              <w:jc w:val="left"/>
              <w:rPr>
                <w:color w:val="000000"/>
                <w:sz w:val="16"/>
                <w:lang w:eastAsia="en-GB"/>
              </w:rPr>
            </w:pPr>
            <w:r w:rsidRPr="00975FBA">
              <w:rPr>
                <w:color w:val="000000"/>
                <w:sz w:val="16"/>
                <w:lang w:eastAsia="en-GB"/>
              </w:rPr>
              <w:t>Design Study for the European Underground Research Infra-structure related to Advanced Adiabatic Compressed Air Energy Storage</w:t>
            </w:r>
          </w:p>
        </w:tc>
        <w:tc>
          <w:tcPr>
            <w:tcW w:w="1581" w:type="pct"/>
            <w:tcBorders>
              <w:top w:val="nil"/>
              <w:left w:val="nil"/>
              <w:bottom w:val="single" w:sz="4" w:space="0" w:color="auto"/>
              <w:right w:val="single" w:sz="4" w:space="0" w:color="auto"/>
            </w:tcBorders>
            <w:shd w:val="clear" w:color="auto" w:fill="auto"/>
            <w:noWrap/>
            <w:vAlign w:val="bottom"/>
            <w:hideMark/>
          </w:tcPr>
          <w:p w14:paraId="448E6D9B"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http://cordis.europa.eu/project/rcn/194964_en.html</w:t>
            </w:r>
          </w:p>
        </w:tc>
      </w:tr>
      <w:tr w:rsidR="00700E09" w:rsidRPr="00975FBA" w14:paraId="7D3B674B"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0E24BED" w14:textId="77777777" w:rsidR="00700E09" w:rsidRPr="00975FBA" w:rsidRDefault="00700E09" w:rsidP="0091279B">
            <w:pPr>
              <w:spacing w:after="0"/>
              <w:jc w:val="left"/>
              <w:rPr>
                <w:color w:val="000000"/>
                <w:sz w:val="16"/>
                <w:lang w:eastAsia="en-GB"/>
              </w:rPr>
            </w:pPr>
            <w:r w:rsidRPr="00975FBA">
              <w:rPr>
                <w:color w:val="000000"/>
                <w:sz w:val="16"/>
                <w:lang w:eastAsia="en-GB"/>
              </w:rPr>
              <w:t>European Circular Energy-Frontier Collider Study</w:t>
            </w:r>
          </w:p>
        </w:tc>
        <w:tc>
          <w:tcPr>
            <w:tcW w:w="1581" w:type="pct"/>
            <w:tcBorders>
              <w:top w:val="nil"/>
              <w:left w:val="nil"/>
              <w:bottom w:val="single" w:sz="4" w:space="0" w:color="auto"/>
              <w:right w:val="single" w:sz="4" w:space="0" w:color="auto"/>
            </w:tcBorders>
            <w:shd w:val="clear" w:color="auto" w:fill="auto"/>
            <w:noWrap/>
            <w:vAlign w:val="bottom"/>
            <w:hideMark/>
          </w:tcPr>
          <w:p w14:paraId="24877FB7"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http://cordis.europa.eu/project/rcn/194962_en.html</w:t>
            </w:r>
          </w:p>
        </w:tc>
      </w:tr>
      <w:tr w:rsidR="00700E09" w:rsidRPr="00975FBA" w14:paraId="002AC4A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AF6A3F3" w14:textId="77777777" w:rsidR="00700E09" w:rsidRPr="00975FBA" w:rsidRDefault="00700E09" w:rsidP="0091279B">
            <w:pPr>
              <w:spacing w:after="0"/>
              <w:jc w:val="left"/>
              <w:rPr>
                <w:color w:val="000000"/>
                <w:sz w:val="16"/>
                <w:lang w:eastAsia="en-GB"/>
              </w:rPr>
            </w:pPr>
            <w:r w:rsidRPr="00975FBA">
              <w:rPr>
                <w:color w:val="000000"/>
                <w:sz w:val="16"/>
                <w:lang w:eastAsia="en-GB"/>
              </w:rPr>
              <w:t xml:space="preserve">Access to European </w:t>
            </w:r>
            <w:proofErr w:type="spellStart"/>
            <w:r w:rsidRPr="00975FBA">
              <w:rPr>
                <w:color w:val="000000"/>
                <w:sz w:val="16"/>
                <w:lang w:eastAsia="en-GB"/>
              </w:rPr>
              <w:t>Nanoelectronics</w:t>
            </w:r>
            <w:proofErr w:type="spellEnd"/>
            <w:r w:rsidRPr="00975FBA">
              <w:rPr>
                <w:color w:val="000000"/>
                <w:sz w:val="16"/>
                <w:lang w:eastAsia="en-GB"/>
              </w:rPr>
              <w:t xml:space="preserve"> Network</w:t>
            </w:r>
          </w:p>
        </w:tc>
        <w:tc>
          <w:tcPr>
            <w:tcW w:w="1581" w:type="pct"/>
            <w:tcBorders>
              <w:top w:val="nil"/>
              <w:left w:val="nil"/>
              <w:bottom w:val="single" w:sz="4" w:space="0" w:color="auto"/>
              <w:right w:val="single" w:sz="4" w:space="0" w:color="auto"/>
            </w:tcBorders>
            <w:shd w:val="clear" w:color="auto" w:fill="auto"/>
            <w:noWrap/>
            <w:vAlign w:val="bottom"/>
            <w:hideMark/>
          </w:tcPr>
          <w:p w14:paraId="12FC9D4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http://cordis.europa.eu/project/rcn/194961_en.html</w:t>
            </w:r>
          </w:p>
        </w:tc>
      </w:tr>
      <w:tr w:rsidR="00700E09" w:rsidRPr="00975FBA" w14:paraId="4A89E30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3C7DB72" w14:textId="77777777" w:rsidR="00700E09" w:rsidRPr="00975FBA" w:rsidRDefault="00700E09" w:rsidP="0091279B">
            <w:pPr>
              <w:spacing w:after="0"/>
              <w:jc w:val="left"/>
              <w:rPr>
                <w:color w:val="000000"/>
                <w:sz w:val="16"/>
                <w:lang w:eastAsia="en-GB"/>
              </w:rPr>
            </w:pPr>
            <w:r w:rsidRPr="00975FBA">
              <w:rPr>
                <w:color w:val="000000"/>
                <w:sz w:val="16"/>
                <w:lang w:eastAsia="en-GB"/>
              </w:rPr>
              <w:t>Extending the Ocean Data Interoperability Platform</w:t>
            </w:r>
          </w:p>
        </w:tc>
        <w:tc>
          <w:tcPr>
            <w:tcW w:w="1581" w:type="pct"/>
            <w:tcBorders>
              <w:top w:val="nil"/>
              <w:left w:val="nil"/>
              <w:bottom w:val="single" w:sz="4" w:space="0" w:color="auto"/>
              <w:right w:val="single" w:sz="4" w:space="0" w:color="auto"/>
            </w:tcBorders>
            <w:shd w:val="clear" w:color="auto" w:fill="auto"/>
            <w:noWrap/>
            <w:vAlign w:val="bottom"/>
            <w:hideMark/>
          </w:tcPr>
          <w:p w14:paraId="253A598B"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http://cordis.europa.eu/project/rcn/194958_en.html</w:t>
            </w:r>
          </w:p>
        </w:tc>
      </w:tr>
      <w:tr w:rsidR="00700E09" w:rsidRPr="00975FBA" w14:paraId="185D4F4C"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6D759AD" w14:textId="77777777" w:rsidR="00700E09" w:rsidRPr="00975FBA" w:rsidRDefault="00700E09" w:rsidP="0091279B">
            <w:pPr>
              <w:spacing w:after="0"/>
              <w:jc w:val="left"/>
              <w:rPr>
                <w:color w:val="000000"/>
                <w:sz w:val="16"/>
                <w:lang w:eastAsia="en-GB"/>
              </w:rPr>
            </w:pPr>
            <w:r w:rsidRPr="00975FBA">
              <w:rPr>
                <w:color w:val="000000"/>
                <w:sz w:val="16"/>
                <w:lang w:eastAsia="en-GB"/>
              </w:rPr>
              <w:t>European Long-Term Ecosystem and socio-ecological Research Infrastructure</w:t>
            </w:r>
          </w:p>
        </w:tc>
        <w:tc>
          <w:tcPr>
            <w:tcW w:w="1581" w:type="pct"/>
            <w:tcBorders>
              <w:top w:val="nil"/>
              <w:left w:val="nil"/>
              <w:bottom w:val="single" w:sz="4" w:space="0" w:color="auto"/>
              <w:right w:val="single" w:sz="4" w:space="0" w:color="auto"/>
            </w:tcBorders>
            <w:shd w:val="clear" w:color="auto" w:fill="auto"/>
            <w:noWrap/>
            <w:vAlign w:val="bottom"/>
            <w:hideMark/>
          </w:tcPr>
          <w:p w14:paraId="2E9800A4"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http://cordis.europa.eu/project/rcn/194957_en.html</w:t>
            </w:r>
          </w:p>
        </w:tc>
      </w:tr>
      <w:tr w:rsidR="00700E09" w:rsidRPr="00975FBA" w14:paraId="52D7052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4EB7E788" w14:textId="77777777" w:rsidR="00700E09" w:rsidRPr="00975FBA" w:rsidRDefault="00700E09" w:rsidP="0091279B">
            <w:pPr>
              <w:spacing w:after="0"/>
              <w:jc w:val="left"/>
              <w:rPr>
                <w:color w:val="000000"/>
                <w:sz w:val="16"/>
                <w:lang w:eastAsia="en-GB"/>
              </w:rPr>
            </w:pPr>
            <w:proofErr w:type="spellStart"/>
            <w:r w:rsidRPr="00975FBA">
              <w:rPr>
                <w:color w:val="000000"/>
                <w:sz w:val="16"/>
                <w:lang w:eastAsia="en-GB"/>
              </w:rPr>
              <w:t>PhenoMeNal</w:t>
            </w:r>
            <w:proofErr w:type="spellEnd"/>
            <w:r w:rsidRPr="00975FBA">
              <w:rPr>
                <w:color w:val="000000"/>
                <w:sz w:val="16"/>
                <w:lang w:eastAsia="en-GB"/>
              </w:rPr>
              <w:t>: A comprehensive and standardised e-infrastructure for analysing medical metabolic phenotype data</w:t>
            </w:r>
          </w:p>
        </w:tc>
        <w:tc>
          <w:tcPr>
            <w:tcW w:w="1581" w:type="pct"/>
            <w:tcBorders>
              <w:top w:val="nil"/>
              <w:left w:val="nil"/>
              <w:bottom w:val="single" w:sz="4" w:space="0" w:color="auto"/>
              <w:right w:val="single" w:sz="4" w:space="0" w:color="auto"/>
            </w:tcBorders>
            <w:shd w:val="clear" w:color="auto" w:fill="auto"/>
            <w:noWrap/>
            <w:vAlign w:val="bottom"/>
            <w:hideMark/>
          </w:tcPr>
          <w:p w14:paraId="003A2CD8"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http://cordis.europa.eu/project/rcn/194953_en.html</w:t>
            </w:r>
          </w:p>
        </w:tc>
      </w:tr>
      <w:tr w:rsidR="00700E09" w:rsidRPr="00975FBA" w14:paraId="4E02D0C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DEE7DB9" w14:textId="77777777" w:rsidR="00700E09" w:rsidRPr="00975FBA" w:rsidRDefault="00700E09" w:rsidP="0091279B">
            <w:pPr>
              <w:spacing w:after="0"/>
              <w:jc w:val="left"/>
              <w:rPr>
                <w:color w:val="000000"/>
                <w:sz w:val="16"/>
                <w:lang w:eastAsia="en-GB"/>
              </w:rPr>
            </w:pPr>
            <w:r w:rsidRPr="00975FBA">
              <w:rPr>
                <w:color w:val="000000"/>
                <w:sz w:val="16"/>
                <w:lang w:eastAsia="en-GB"/>
              </w:rPr>
              <w:t>Energising Scientific Endeavour through Science Gateways and e-Infrastructures in Africa</w:t>
            </w:r>
          </w:p>
        </w:tc>
        <w:tc>
          <w:tcPr>
            <w:tcW w:w="1581" w:type="pct"/>
            <w:tcBorders>
              <w:top w:val="nil"/>
              <w:left w:val="nil"/>
              <w:bottom w:val="single" w:sz="4" w:space="0" w:color="auto"/>
              <w:right w:val="single" w:sz="4" w:space="0" w:color="auto"/>
            </w:tcBorders>
            <w:shd w:val="clear" w:color="auto" w:fill="auto"/>
            <w:noWrap/>
            <w:vAlign w:val="bottom"/>
            <w:hideMark/>
          </w:tcPr>
          <w:p w14:paraId="6159D30F"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http://cordis.europa.eu/project/rcn/194952_en.html</w:t>
            </w:r>
          </w:p>
        </w:tc>
      </w:tr>
      <w:tr w:rsidR="00700E09" w:rsidRPr="00975FBA" w14:paraId="4D07B9A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5D100C1A" w14:textId="77777777" w:rsidR="00700E09" w:rsidRPr="00975FBA" w:rsidRDefault="00700E09" w:rsidP="0091279B">
            <w:pPr>
              <w:spacing w:after="0"/>
              <w:jc w:val="left"/>
              <w:rPr>
                <w:color w:val="000000"/>
                <w:sz w:val="16"/>
                <w:lang w:eastAsia="en-GB"/>
              </w:rPr>
            </w:pPr>
            <w:r w:rsidRPr="00975FBA">
              <w:rPr>
                <w:color w:val="000000"/>
                <w:sz w:val="16"/>
                <w:lang w:eastAsia="en-GB"/>
              </w:rPr>
              <w:t>Support to Reinforce the European Strategy Forum for Research Infrastructures</w:t>
            </w:r>
          </w:p>
        </w:tc>
        <w:tc>
          <w:tcPr>
            <w:tcW w:w="1581" w:type="pct"/>
            <w:tcBorders>
              <w:top w:val="nil"/>
              <w:left w:val="nil"/>
              <w:bottom w:val="single" w:sz="4" w:space="0" w:color="auto"/>
              <w:right w:val="single" w:sz="4" w:space="0" w:color="auto"/>
            </w:tcBorders>
            <w:shd w:val="clear" w:color="auto" w:fill="auto"/>
            <w:noWrap/>
            <w:vAlign w:val="bottom"/>
            <w:hideMark/>
          </w:tcPr>
          <w:p w14:paraId="4BAD28EC"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http://cordis.europa.eu/project/rcn/194950_en.html</w:t>
            </w:r>
          </w:p>
        </w:tc>
      </w:tr>
      <w:tr w:rsidR="00700E09" w:rsidRPr="00975FBA" w14:paraId="2A9B117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3C6A264B" w14:textId="77777777" w:rsidR="00700E09" w:rsidRPr="00975FBA" w:rsidRDefault="00700E09" w:rsidP="0091279B">
            <w:pPr>
              <w:spacing w:after="0"/>
              <w:jc w:val="left"/>
              <w:rPr>
                <w:color w:val="000000"/>
                <w:sz w:val="16"/>
                <w:lang w:eastAsia="en-GB"/>
              </w:rPr>
            </w:pPr>
            <w:proofErr w:type="spellStart"/>
            <w:r w:rsidRPr="00975FBA">
              <w:rPr>
                <w:color w:val="000000"/>
                <w:sz w:val="16"/>
                <w:lang w:eastAsia="en-GB"/>
              </w:rPr>
              <w:t>TransAfrican</w:t>
            </w:r>
            <w:proofErr w:type="spellEnd"/>
            <w:r w:rsidRPr="00975FBA">
              <w:rPr>
                <w:color w:val="000000"/>
                <w:sz w:val="16"/>
                <w:lang w:eastAsia="en-GB"/>
              </w:rPr>
              <w:t xml:space="preserve"> Network Development</w:t>
            </w:r>
          </w:p>
        </w:tc>
        <w:tc>
          <w:tcPr>
            <w:tcW w:w="1581" w:type="pct"/>
            <w:tcBorders>
              <w:top w:val="nil"/>
              <w:left w:val="nil"/>
              <w:bottom w:val="single" w:sz="4" w:space="0" w:color="auto"/>
              <w:right w:val="single" w:sz="4" w:space="0" w:color="auto"/>
            </w:tcBorders>
            <w:shd w:val="clear" w:color="auto" w:fill="auto"/>
            <w:noWrap/>
            <w:vAlign w:val="bottom"/>
            <w:hideMark/>
          </w:tcPr>
          <w:p w14:paraId="4F4BD0EE"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http://cordis.europa.eu/project/rcn/194949_en.html</w:t>
            </w:r>
          </w:p>
        </w:tc>
      </w:tr>
      <w:tr w:rsidR="00700E09" w:rsidRPr="00975FBA" w14:paraId="2D33E16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9F96490" w14:textId="77777777" w:rsidR="00700E09" w:rsidRPr="00975FBA" w:rsidRDefault="00700E09" w:rsidP="0091279B">
            <w:pPr>
              <w:spacing w:after="0"/>
              <w:jc w:val="left"/>
              <w:rPr>
                <w:color w:val="000000"/>
                <w:sz w:val="16"/>
                <w:lang w:eastAsia="en-GB"/>
              </w:rPr>
            </w:pPr>
            <w:r w:rsidRPr="00975FBA">
              <w:rPr>
                <w:color w:val="000000"/>
                <w:sz w:val="16"/>
                <w:lang w:eastAsia="en-GB"/>
              </w:rPr>
              <w:t>Environmental Research Infrastructures Providing Shared Solutions for Science and Society</w:t>
            </w:r>
          </w:p>
        </w:tc>
        <w:tc>
          <w:tcPr>
            <w:tcW w:w="1581" w:type="pct"/>
            <w:tcBorders>
              <w:top w:val="nil"/>
              <w:left w:val="nil"/>
              <w:bottom w:val="single" w:sz="4" w:space="0" w:color="auto"/>
              <w:right w:val="single" w:sz="4" w:space="0" w:color="auto"/>
            </w:tcBorders>
            <w:shd w:val="clear" w:color="auto" w:fill="auto"/>
            <w:noWrap/>
            <w:vAlign w:val="bottom"/>
            <w:hideMark/>
          </w:tcPr>
          <w:p w14:paraId="0F939E7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http://cordis.europa.eu/project/rcn/194947_en.html</w:t>
            </w:r>
          </w:p>
        </w:tc>
      </w:tr>
      <w:tr w:rsidR="00700E09" w:rsidRPr="00975FBA" w14:paraId="78630DE5"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3A5AE48A" w14:textId="77777777" w:rsidR="00700E09" w:rsidRPr="00975FBA" w:rsidRDefault="00700E09" w:rsidP="0091279B">
            <w:pPr>
              <w:spacing w:after="0"/>
              <w:jc w:val="left"/>
              <w:rPr>
                <w:color w:val="000000"/>
                <w:sz w:val="16"/>
                <w:lang w:eastAsia="en-GB"/>
              </w:rPr>
            </w:pPr>
            <w:r w:rsidRPr="00975FBA">
              <w:rPr>
                <w:color w:val="000000"/>
                <w:sz w:val="16"/>
                <w:lang w:eastAsia="en-GB"/>
              </w:rPr>
              <w:t>Advanced European Infrastructures for Detectors at Accelerators</w:t>
            </w:r>
          </w:p>
        </w:tc>
        <w:tc>
          <w:tcPr>
            <w:tcW w:w="1581" w:type="pct"/>
            <w:tcBorders>
              <w:top w:val="nil"/>
              <w:left w:val="nil"/>
              <w:bottom w:val="single" w:sz="4" w:space="0" w:color="auto"/>
              <w:right w:val="single" w:sz="4" w:space="0" w:color="auto"/>
            </w:tcBorders>
            <w:shd w:val="clear" w:color="auto" w:fill="auto"/>
            <w:noWrap/>
            <w:vAlign w:val="bottom"/>
            <w:hideMark/>
          </w:tcPr>
          <w:p w14:paraId="4BFE5DD8"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http://cordis.europa.eu/project/rcn/194944_en.html</w:t>
            </w:r>
          </w:p>
        </w:tc>
      </w:tr>
      <w:tr w:rsidR="00700E09" w:rsidRPr="00975FBA" w14:paraId="7B595BF2"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B18EFA6" w14:textId="77777777" w:rsidR="00700E09" w:rsidRPr="00975FBA" w:rsidRDefault="00700E09" w:rsidP="0091279B">
            <w:pPr>
              <w:spacing w:after="0"/>
              <w:jc w:val="left"/>
              <w:rPr>
                <w:color w:val="000000"/>
                <w:sz w:val="16"/>
                <w:lang w:eastAsia="en-GB"/>
              </w:rPr>
            </w:pPr>
            <w:r w:rsidRPr="00975FBA">
              <w:rPr>
                <w:color w:val="000000"/>
                <w:sz w:val="16"/>
                <w:lang w:eastAsia="en-GB"/>
              </w:rPr>
              <w:t>Connecting Russian and European Measures for Large-scale Research Infrastructures</w:t>
            </w:r>
          </w:p>
        </w:tc>
        <w:tc>
          <w:tcPr>
            <w:tcW w:w="1581" w:type="pct"/>
            <w:tcBorders>
              <w:top w:val="nil"/>
              <w:left w:val="nil"/>
              <w:bottom w:val="single" w:sz="4" w:space="0" w:color="auto"/>
              <w:right w:val="single" w:sz="4" w:space="0" w:color="auto"/>
            </w:tcBorders>
            <w:shd w:val="clear" w:color="auto" w:fill="auto"/>
            <w:noWrap/>
            <w:vAlign w:val="bottom"/>
            <w:hideMark/>
          </w:tcPr>
          <w:p w14:paraId="56AE64AE"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http://cordis.europa.eu/project/rcn/194943_en.html</w:t>
            </w:r>
          </w:p>
        </w:tc>
      </w:tr>
      <w:tr w:rsidR="00700E09" w:rsidRPr="00975FBA" w14:paraId="537C018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E2952F8" w14:textId="77777777" w:rsidR="00700E09" w:rsidRPr="00975FBA" w:rsidRDefault="00700E09" w:rsidP="0091279B">
            <w:pPr>
              <w:spacing w:after="0"/>
              <w:jc w:val="left"/>
              <w:rPr>
                <w:color w:val="000000"/>
                <w:sz w:val="16"/>
                <w:lang w:eastAsia="en-GB"/>
              </w:rPr>
            </w:pPr>
            <w:r w:rsidRPr="00975FBA">
              <w:rPr>
                <w:color w:val="000000"/>
                <w:sz w:val="16"/>
                <w:lang w:eastAsia="en-GB"/>
              </w:rPr>
              <w:t>European Holocaust Research Infrastructure</w:t>
            </w:r>
          </w:p>
        </w:tc>
        <w:tc>
          <w:tcPr>
            <w:tcW w:w="1581" w:type="pct"/>
            <w:tcBorders>
              <w:top w:val="nil"/>
              <w:left w:val="nil"/>
              <w:bottom w:val="single" w:sz="4" w:space="0" w:color="auto"/>
              <w:right w:val="single" w:sz="4" w:space="0" w:color="auto"/>
            </w:tcBorders>
            <w:shd w:val="clear" w:color="auto" w:fill="auto"/>
            <w:noWrap/>
            <w:vAlign w:val="bottom"/>
            <w:hideMark/>
          </w:tcPr>
          <w:p w14:paraId="0260B7E8"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http://cordis.europa.eu/project/rcn/194942_en.html</w:t>
            </w:r>
          </w:p>
        </w:tc>
      </w:tr>
      <w:tr w:rsidR="00700E09" w:rsidRPr="00975FBA" w14:paraId="0852B9A3"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575314AC" w14:textId="77777777" w:rsidR="00700E09" w:rsidRPr="00975FBA" w:rsidRDefault="00700E09" w:rsidP="0091279B">
            <w:pPr>
              <w:spacing w:after="0"/>
              <w:jc w:val="left"/>
              <w:rPr>
                <w:color w:val="000000"/>
                <w:sz w:val="16"/>
                <w:lang w:eastAsia="en-GB"/>
              </w:rPr>
            </w:pPr>
            <w:r w:rsidRPr="00975FBA">
              <w:rPr>
                <w:color w:val="000000"/>
                <w:sz w:val="16"/>
                <w:lang w:eastAsia="en-GB"/>
              </w:rPr>
              <w:t>Engaging the EGI Community towards an Open Science Commons</w:t>
            </w:r>
          </w:p>
        </w:tc>
        <w:tc>
          <w:tcPr>
            <w:tcW w:w="1581" w:type="pct"/>
            <w:tcBorders>
              <w:top w:val="nil"/>
              <w:left w:val="nil"/>
              <w:bottom w:val="single" w:sz="4" w:space="0" w:color="auto"/>
              <w:right w:val="single" w:sz="4" w:space="0" w:color="auto"/>
            </w:tcBorders>
            <w:shd w:val="clear" w:color="auto" w:fill="auto"/>
            <w:noWrap/>
            <w:vAlign w:val="bottom"/>
            <w:hideMark/>
          </w:tcPr>
          <w:p w14:paraId="294CF4A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http://cordis.europa.eu/project/rcn/194937_en.html</w:t>
            </w:r>
          </w:p>
        </w:tc>
      </w:tr>
      <w:tr w:rsidR="00700E09" w:rsidRPr="00975FBA" w14:paraId="68CF81E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8A84534" w14:textId="77777777" w:rsidR="00700E09" w:rsidRPr="00975FBA" w:rsidRDefault="00700E09" w:rsidP="0091279B">
            <w:pPr>
              <w:spacing w:after="0"/>
              <w:jc w:val="left"/>
              <w:rPr>
                <w:color w:val="000000"/>
                <w:sz w:val="16"/>
                <w:lang w:eastAsia="en-GB"/>
              </w:rPr>
            </w:pPr>
            <w:r w:rsidRPr="00975FBA">
              <w:rPr>
                <w:color w:val="000000"/>
                <w:sz w:val="16"/>
                <w:lang w:eastAsia="en-GB"/>
              </w:rPr>
              <w:t>Leaders Activating Research Networks: Implementing the LERU Research Data Roadmap and Toolkit</w:t>
            </w:r>
          </w:p>
        </w:tc>
        <w:tc>
          <w:tcPr>
            <w:tcW w:w="1581" w:type="pct"/>
            <w:tcBorders>
              <w:top w:val="nil"/>
              <w:left w:val="nil"/>
              <w:bottom w:val="single" w:sz="4" w:space="0" w:color="auto"/>
              <w:right w:val="single" w:sz="4" w:space="0" w:color="auto"/>
            </w:tcBorders>
            <w:shd w:val="clear" w:color="auto" w:fill="auto"/>
            <w:noWrap/>
            <w:vAlign w:val="bottom"/>
            <w:hideMark/>
          </w:tcPr>
          <w:p w14:paraId="1A73D56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http://cordis.europa.eu/project/rcn/194936_en.html</w:t>
            </w:r>
          </w:p>
        </w:tc>
      </w:tr>
      <w:tr w:rsidR="00700E09" w:rsidRPr="00975FBA" w14:paraId="578DC68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BB74372" w14:textId="77777777" w:rsidR="00700E09" w:rsidRPr="00975FBA" w:rsidRDefault="00700E09" w:rsidP="0091279B">
            <w:pPr>
              <w:spacing w:after="0"/>
              <w:jc w:val="left"/>
              <w:rPr>
                <w:color w:val="000000"/>
                <w:sz w:val="16"/>
                <w:lang w:eastAsia="en-GB"/>
              </w:rPr>
            </w:pPr>
            <w:r w:rsidRPr="00975FBA">
              <w:rPr>
                <w:color w:val="000000"/>
                <w:sz w:val="16"/>
                <w:lang w:eastAsia="en-GB"/>
              </w:rPr>
              <w:t>Solid-State Neutron Detector - A new Neutron Detector for High-Flux Applications</w:t>
            </w:r>
          </w:p>
        </w:tc>
        <w:tc>
          <w:tcPr>
            <w:tcW w:w="1581" w:type="pct"/>
            <w:tcBorders>
              <w:top w:val="nil"/>
              <w:left w:val="nil"/>
              <w:bottom w:val="single" w:sz="4" w:space="0" w:color="auto"/>
              <w:right w:val="single" w:sz="4" w:space="0" w:color="auto"/>
            </w:tcBorders>
            <w:shd w:val="clear" w:color="auto" w:fill="auto"/>
            <w:noWrap/>
            <w:vAlign w:val="bottom"/>
            <w:hideMark/>
          </w:tcPr>
          <w:p w14:paraId="40A36606"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http://cordis.europa.eu/project/rcn/194934_en.html</w:t>
            </w:r>
          </w:p>
        </w:tc>
      </w:tr>
      <w:tr w:rsidR="00700E09" w:rsidRPr="00975FBA" w14:paraId="1535D580"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505F46B" w14:textId="77777777" w:rsidR="00700E09" w:rsidRPr="00975FBA" w:rsidRDefault="00700E09" w:rsidP="0091279B">
            <w:pPr>
              <w:spacing w:after="0"/>
              <w:jc w:val="left"/>
              <w:rPr>
                <w:color w:val="000000"/>
                <w:sz w:val="16"/>
                <w:lang w:eastAsia="en-GB"/>
              </w:rPr>
            </w:pPr>
            <w:r w:rsidRPr="00975FBA">
              <w:rPr>
                <w:color w:val="000000"/>
                <w:sz w:val="16"/>
                <w:lang w:eastAsia="en-GB"/>
              </w:rPr>
              <w:t>Pooling Activities, Resources and Tools for Heritage E-research Networking, Optimization and Synergies</w:t>
            </w:r>
          </w:p>
        </w:tc>
        <w:tc>
          <w:tcPr>
            <w:tcW w:w="1581" w:type="pct"/>
            <w:tcBorders>
              <w:top w:val="nil"/>
              <w:left w:val="nil"/>
              <w:bottom w:val="single" w:sz="4" w:space="0" w:color="auto"/>
              <w:right w:val="single" w:sz="4" w:space="0" w:color="auto"/>
            </w:tcBorders>
            <w:shd w:val="clear" w:color="auto" w:fill="auto"/>
            <w:noWrap/>
            <w:vAlign w:val="bottom"/>
            <w:hideMark/>
          </w:tcPr>
          <w:p w14:paraId="007EA2B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http://cordis.europa.eu/project/rcn/194932_en.html</w:t>
            </w:r>
          </w:p>
        </w:tc>
      </w:tr>
      <w:tr w:rsidR="00700E09" w:rsidRPr="00975FBA" w14:paraId="6593B3A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4D4C42C0" w14:textId="77777777" w:rsidR="00700E09" w:rsidRPr="00975FBA" w:rsidRDefault="00700E09" w:rsidP="0091279B">
            <w:pPr>
              <w:spacing w:after="0"/>
              <w:jc w:val="left"/>
              <w:rPr>
                <w:color w:val="000000"/>
                <w:sz w:val="16"/>
                <w:lang w:eastAsia="en-GB"/>
              </w:rPr>
            </w:pPr>
            <w:r w:rsidRPr="00975FBA">
              <w:rPr>
                <w:color w:val="000000"/>
                <w:sz w:val="16"/>
                <w:lang w:eastAsia="en-GB"/>
              </w:rPr>
              <w:t xml:space="preserve">Aerosols, Clouds, and Trace gases Research </w:t>
            </w:r>
            <w:proofErr w:type="spellStart"/>
            <w:r w:rsidRPr="00975FBA">
              <w:rPr>
                <w:color w:val="000000"/>
                <w:sz w:val="16"/>
                <w:lang w:eastAsia="en-GB"/>
              </w:rPr>
              <w:t>InfraStructure</w:t>
            </w:r>
            <w:proofErr w:type="spellEnd"/>
          </w:p>
        </w:tc>
        <w:tc>
          <w:tcPr>
            <w:tcW w:w="1581" w:type="pct"/>
            <w:tcBorders>
              <w:top w:val="nil"/>
              <w:left w:val="nil"/>
              <w:bottom w:val="single" w:sz="4" w:space="0" w:color="auto"/>
              <w:right w:val="single" w:sz="4" w:space="0" w:color="auto"/>
            </w:tcBorders>
            <w:shd w:val="clear" w:color="auto" w:fill="auto"/>
            <w:noWrap/>
            <w:vAlign w:val="bottom"/>
            <w:hideMark/>
          </w:tcPr>
          <w:p w14:paraId="01A9AE63"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http://cordis.europa.eu/project/rcn/194931_en.html</w:t>
            </w:r>
          </w:p>
        </w:tc>
      </w:tr>
      <w:tr w:rsidR="00700E09" w:rsidRPr="00975FBA" w14:paraId="51ADDD43"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E60D807" w14:textId="77777777" w:rsidR="00700E09" w:rsidRPr="00975FBA" w:rsidRDefault="00700E09" w:rsidP="0091279B">
            <w:pPr>
              <w:spacing w:after="0"/>
              <w:jc w:val="left"/>
              <w:rPr>
                <w:color w:val="000000"/>
                <w:sz w:val="16"/>
                <w:lang w:eastAsia="en-GB"/>
              </w:rPr>
            </w:pPr>
            <w:r w:rsidRPr="00975FBA">
              <w:rPr>
                <w:color w:val="000000"/>
                <w:sz w:val="16"/>
                <w:lang w:eastAsia="en-GB"/>
              </w:rPr>
              <w:t>EUDAT2020</w:t>
            </w:r>
          </w:p>
        </w:tc>
        <w:tc>
          <w:tcPr>
            <w:tcW w:w="1581" w:type="pct"/>
            <w:tcBorders>
              <w:top w:val="nil"/>
              <w:left w:val="nil"/>
              <w:bottom w:val="single" w:sz="4" w:space="0" w:color="auto"/>
              <w:right w:val="single" w:sz="4" w:space="0" w:color="auto"/>
            </w:tcBorders>
            <w:shd w:val="clear" w:color="auto" w:fill="auto"/>
            <w:noWrap/>
            <w:vAlign w:val="bottom"/>
            <w:hideMark/>
          </w:tcPr>
          <w:p w14:paraId="144C643B"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http://cordis.europa.eu/project/rcn/194928_en.html</w:t>
            </w:r>
          </w:p>
        </w:tc>
      </w:tr>
      <w:tr w:rsidR="00700E09" w:rsidRPr="00975FBA" w14:paraId="2234B9B1"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60E252A" w14:textId="77777777" w:rsidR="00700E09" w:rsidRPr="00975FBA" w:rsidRDefault="00700E09" w:rsidP="0091279B">
            <w:pPr>
              <w:spacing w:after="0"/>
              <w:jc w:val="left"/>
              <w:rPr>
                <w:color w:val="000000"/>
                <w:sz w:val="16"/>
                <w:lang w:eastAsia="en-GB"/>
              </w:rPr>
            </w:pPr>
            <w:r w:rsidRPr="00975FBA">
              <w:rPr>
                <w:color w:val="000000"/>
                <w:sz w:val="16"/>
                <w:lang w:eastAsia="en-GB"/>
              </w:rPr>
              <w:t>THOR – Technical and Human Infrastructure for Open Research</w:t>
            </w:r>
          </w:p>
        </w:tc>
        <w:tc>
          <w:tcPr>
            <w:tcW w:w="1581" w:type="pct"/>
            <w:tcBorders>
              <w:top w:val="nil"/>
              <w:left w:val="nil"/>
              <w:bottom w:val="single" w:sz="4" w:space="0" w:color="auto"/>
              <w:right w:val="single" w:sz="4" w:space="0" w:color="auto"/>
            </w:tcBorders>
            <w:shd w:val="clear" w:color="auto" w:fill="auto"/>
            <w:noWrap/>
            <w:vAlign w:val="bottom"/>
            <w:hideMark/>
          </w:tcPr>
          <w:p w14:paraId="37B47D3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http://cordis.europa.eu/project/rcn/194927_en.html</w:t>
            </w:r>
          </w:p>
        </w:tc>
      </w:tr>
      <w:tr w:rsidR="00700E09" w:rsidRPr="00975FBA" w14:paraId="522F999A"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5BC487CD" w14:textId="77777777" w:rsidR="00700E09" w:rsidRPr="00975FBA" w:rsidRDefault="00700E09" w:rsidP="0091279B">
            <w:pPr>
              <w:spacing w:after="0"/>
              <w:jc w:val="left"/>
              <w:rPr>
                <w:color w:val="000000"/>
                <w:sz w:val="16"/>
                <w:lang w:eastAsia="en-GB"/>
              </w:rPr>
            </w:pPr>
            <w:r w:rsidRPr="00975FBA">
              <w:rPr>
                <w:color w:val="000000"/>
                <w:sz w:val="16"/>
                <w:lang w:eastAsia="en-GB"/>
              </w:rPr>
              <w:t xml:space="preserve">Open Mining </w:t>
            </w:r>
            <w:proofErr w:type="spellStart"/>
            <w:r w:rsidRPr="00975FBA">
              <w:rPr>
                <w:color w:val="000000"/>
                <w:sz w:val="16"/>
                <w:lang w:eastAsia="en-GB"/>
              </w:rPr>
              <w:t>INfrastructure</w:t>
            </w:r>
            <w:proofErr w:type="spellEnd"/>
            <w:r w:rsidRPr="00975FBA">
              <w:rPr>
                <w:color w:val="000000"/>
                <w:sz w:val="16"/>
                <w:lang w:eastAsia="en-GB"/>
              </w:rPr>
              <w:t xml:space="preserve"> for </w:t>
            </w:r>
            <w:proofErr w:type="spellStart"/>
            <w:r w:rsidRPr="00975FBA">
              <w:rPr>
                <w:color w:val="000000"/>
                <w:sz w:val="16"/>
                <w:lang w:eastAsia="en-GB"/>
              </w:rPr>
              <w:t>TExt</w:t>
            </w:r>
            <w:proofErr w:type="spellEnd"/>
            <w:r w:rsidRPr="00975FBA">
              <w:rPr>
                <w:color w:val="000000"/>
                <w:sz w:val="16"/>
                <w:lang w:eastAsia="en-GB"/>
              </w:rPr>
              <w:t xml:space="preserve"> and Data</w:t>
            </w:r>
          </w:p>
        </w:tc>
        <w:tc>
          <w:tcPr>
            <w:tcW w:w="1581" w:type="pct"/>
            <w:tcBorders>
              <w:top w:val="nil"/>
              <w:left w:val="nil"/>
              <w:bottom w:val="single" w:sz="4" w:space="0" w:color="auto"/>
              <w:right w:val="single" w:sz="4" w:space="0" w:color="auto"/>
            </w:tcBorders>
            <w:shd w:val="clear" w:color="auto" w:fill="auto"/>
            <w:noWrap/>
            <w:vAlign w:val="bottom"/>
            <w:hideMark/>
          </w:tcPr>
          <w:p w14:paraId="1D9AAEC6"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http://cordis.europa.eu/project/rcn/194923_en.html</w:t>
            </w:r>
          </w:p>
        </w:tc>
      </w:tr>
      <w:tr w:rsidR="00700E09" w:rsidRPr="00975FBA" w14:paraId="5B3DF1FC"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7248137" w14:textId="77777777" w:rsidR="00700E09" w:rsidRPr="00975FBA" w:rsidRDefault="00700E09" w:rsidP="0091279B">
            <w:pPr>
              <w:spacing w:after="0"/>
              <w:jc w:val="left"/>
              <w:rPr>
                <w:color w:val="000000"/>
                <w:sz w:val="16"/>
                <w:lang w:eastAsia="en-GB"/>
              </w:rPr>
            </w:pPr>
            <w:proofErr w:type="spellStart"/>
            <w:r w:rsidRPr="00975FBA">
              <w:rPr>
                <w:color w:val="000000"/>
                <w:sz w:val="16"/>
                <w:lang w:eastAsia="en-GB"/>
              </w:rPr>
              <w:t>GLOBal</w:t>
            </w:r>
            <w:proofErr w:type="spellEnd"/>
            <w:r w:rsidRPr="00975FBA">
              <w:rPr>
                <w:color w:val="000000"/>
                <w:sz w:val="16"/>
                <w:lang w:eastAsia="en-GB"/>
              </w:rPr>
              <w:t xml:space="preserve"> Infrastructures for Supporting Biodiversity research</w:t>
            </w:r>
          </w:p>
        </w:tc>
        <w:tc>
          <w:tcPr>
            <w:tcW w:w="1581" w:type="pct"/>
            <w:tcBorders>
              <w:top w:val="nil"/>
              <w:left w:val="nil"/>
              <w:bottom w:val="single" w:sz="4" w:space="0" w:color="auto"/>
              <w:right w:val="single" w:sz="4" w:space="0" w:color="auto"/>
            </w:tcBorders>
            <w:shd w:val="clear" w:color="auto" w:fill="auto"/>
            <w:noWrap/>
            <w:vAlign w:val="bottom"/>
            <w:hideMark/>
          </w:tcPr>
          <w:p w14:paraId="1E7DCD6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http://cordis.europa.eu/project/rcn/194919_en.html</w:t>
            </w:r>
          </w:p>
        </w:tc>
      </w:tr>
      <w:tr w:rsidR="00700E09" w:rsidRPr="00975FBA" w14:paraId="476F2833"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2793D44" w14:textId="77777777" w:rsidR="00700E09" w:rsidRPr="00975FBA" w:rsidRDefault="00700E09" w:rsidP="0091279B">
            <w:pPr>
              <w:spacing w:after="0"/>
              <w:jc w:val="left"/>
              <w:rPr>
                <w:color w:val="000000"/>
                <w:sz w:val="16"/>
                <w:lang w:eastAsia="en-GB"/>
              </w:rPr>
            </w:pPr>
            <w:r w:rsidRPr="00975FBA">
              <w:rPr>
                <w:color w:val="000000"/>
                <w:sz w:val="16"/>
                <w:lang w:eastAsia="en-GB"/>
              </w:rPr>
              <w:lastRenderedPageBreak/>
              <w:t>GÉANT Research and Education Networking - Framework Partnership Agreement Proposal</w:t>
            </w:r>
          </w:p>
        </w:tc>
        <w:tc>
          <w:tcPr>
            <w:tcW w:w="1581" w:type="pct"/>
            <w:tcBorders>
              <w:top w:val="nil"/>
              <w:left w:val="nil"/>
              <w:bottom w:val="single" w:sz="4" w:space="0" w:color="auto"/>
              <w:right w:val="single" w:sz="4" w:space="0" w:color="auto"/>
            </w:tcBorders>
            <w:shd w:val="clear" w:color="auto" w:fill="auto"/>
            <w:noWrap/>
            <w:vAlign w:val="bottom"/>
            <w:hideMark/>
          </w:tcPr>
          <w:p w14:paraId="3030490C"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http://cordis.europa.eu/project/rcn/194918_en.html</w:t>
            </w:r>
          </w:p>
        </w:tc>
      </w:tr>
      <w:tr w:rsidR="00700E09" w:rsidRPr="00975FBA" w14:paraId="1035637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E661A60" w14:textId="77777777" w:rsidR="00700E09" w:rsidRPr="00975FBA" w:rsidRDefault="00700E09" w:rsidP="0091279B">
            <w:pPr>
              <w:spacing w:after="0"/>
              <w:jc w:val="left"/>
              <w:rPr>
                <w:color w:val="000000"/>
                <w:sz w:val="16"/>
                <w:lang w:eastAsia="en-GB"/>
              </w:rPr>
            </w:pPr>
            <w:r w:rsidRPr="00975FBA">
              <w:rPr>
                <w:color w:val="000000"/>
                <w:sz w:val="16"/>
                <w:lang w:eastAsia="en-GB"/>
              </w:rPr>
              <w:t>Getting Ready for EST</w:t>
            </w:r>
          </w:p>
        </w:tc>
        <w:tc>
          <w:tcPr>
            <w:tcW w:w="1581" w:type="pct"/>
            <w:tcBorders>
              <w:top w:val="nil"/>
              <w:left w:val="nil"/>
              <w:bottom w:val="single" w:sz="4" w:space="0" w:color="auto"/>
              <w:right w:val="single" w:sz="4" w:space="0" w:color="auto"/>
            </w:tcBorders>
            <w:shd w:val="clear" w:color="auto" w:fill="auto"/>
            <w:noWrap/>
            <w:vAlign w:val="bottom"/>
            <w:hideMark/>
          </w:tcPr>
          <w:p w14:paraId="7E0E934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http://cordis.europa.eu/project/rcn/194915_en.html</w:t>
            </w:r>
          </w:p>
        </w:tc>
      </w:tr>
      <w:tr w:rsidR="00700E09" w:rsidRPr="00975FBA" w14:paraId="5308AA32"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B367193" w14:textId="77777777" w:rsidR="00700E09" w:rsidRPr="00975FBA" w:rsidRDefault="00700E09" w:rsidP="0091279B">
            <w:pPr>
              <w:spacing w:after="0"/>
              <w:jc w:val="left"/>
              <w:rPr>
                <w:color w:val="000000"/>
                <w:sz w:val="16"/>
                <w:lang w:eastAsia="en-GB"/>
              </w:rPr>
            </w:pPr>
            <w:r w:rsidRPr="00975FBA">
              <w:rPr>
                <w:color w:val="000000"/>
                <w:sz w:val="16"/>
                <w:lang w:eastAsia="en-GB"/>
              </w:rPr>
              <w:t>Research Infrastructures for Phenotyping, Archiving and Distribution of Mouse Disease Models - Promoting International Cooperation and User Engagement to Enhance Biomedical Innovation</w:t>
            </w:r>
          </w:p>
        </w:tc>
        <w:tc>
          <w:tcPr>
            <w:tcW w:w="1581" w:type="pct"/>
            <w:tcBorders>
              <w:top w:val="nil"/>
              <w:left w:val="nil"/>
              <w:bottom w:val="single" w:sz="4" w:space="0" w:color="auto"/>
              <w:right w:val="single" w:sz="4" w:space="0" w:color="auto"/>
            </w:tcBorders>
            <w:shd w:val="clear" w:color="auto" w:fill="auto"/>
            <w:noWrap/>
            <w:vAlign w:val="bottom"/>
            <w:hideMark/>
          </w:tcPr>
          <w:p w14:paraId="22AFF2F7"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http://cordis.europa.eu/project/rcn/194913_en.html</w:t>
            </w:r>
          </w:p>
        </w:tc>
      </w:tr>
      <w:tr w:rsidR="00700E09" w:rsidRPr="00975FBA" w14:paraId="19BE61F8"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E763069" w14:textId="77777777" w:rsidR="00700E09" w:rsidRPr="00975FBA" w:rsidRDefault="00700E09" w:rsidP="0091279B">
            <w:pPr>
              <w:spacing w:after="0"/>
              <w:jc w:val="left"/>
              <w:rPr>
                <w:color w:val="000000"/>
                <w:sz w:val="16"/>
                <w:lang w:eastAsia="en-GB"/>
              </w:rPr>
            </w:pPr>
            <w:r w:rsidRPr="00975FBA">
              <w:rPr>
                <w:color w:val="000000"/>
                <w:sz w:val="16"/>
                <w:lang w:eastAsia="en-GB"/>
              </w:rPr>
              <w:t>Infrastructure for NMR, EM and X-ray crystallography for translational research</w:t>
            </w:r>
          </w:p>
        </w:tc>
        <w:tc>
          <w:tcPr>
            <w:tcW w:w="1581" w:type="pct"/>
            <w:tcBorders>
              <w:top w:val="nil"/>
              <w:left w:val="nil"/>
              <w:bottom w:val="single" w:sz="4" w:space="0" w:color="auto"/>
              <w:right w:val="single" w:sz="4" w:space="0" w:color="auto"/>
            </w:tcBorders>
            <w:shd w:val="clear" w:color="auto" w:fill="auto"/>
            <w:noWrap/>
            <w:vAlign w:val="bottom"/>
            <w:hideMark/>
          </w:tcPr>
          <w:p w14:paraId="672BE35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http://cordis.europa.eu/project/rcn/194892_en.html</w:t>
            </w:r>
          </w:p>
        </w:tc>
      </w:tr>
      <w:tr w:rsidR="00700E09" w:rsidRPr="00975FBA" w14:paraId="78E8E8F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37C1323F" w14:textId="77777777" w:rsidR="00700E09" w:rsidRPr="00975FBA" w:rsidRDefault="00700E09" w:rsidP="0091279B">
            <w:pPr>
              <w:spacing w:after="0"/>
              <w:jc w:val="left"/>
              <w:rPr>
                <w:color w:val="000000"/>
                <w:sz w:val="16"/>
                <w:lang w:eastAsia="en-GB"/>
              </w:rPr>
            </w:pPr>
            <w:proofErr w:type="spellStart"/>
            <w:r w:rsidRPr="00975FBA">
              <w:rPr>
                <w:color w:val="000000"/>
                <w:sz w:val="16"/>
                <w:lang w:eastAsia="en-GB"/>
              </w:rPr>
              <w:t>INtegrating</w:t>
            </w:r>
            <w:proofErr w:type="spellEnd"/>
            <w:r w:rsidRPr="00975FBA">
              <w:rPr>
                <w:color w:val="000000"/>
                <w:sz w:val="16"/>
                <w:lang w:eastAsia="en-GB"/>
              </w:rPr>
              <w:t xml:space="preserve"> Distributed data Infrastructures for Global </w:t>
            </w:r>
            <w:proofErr w:type="spellStart"/>
            <w:r w:rsidRPr="00975FBA">
              <w:rPr>
                <w:color w:val="000000"/>
                <w:sz w:val="16"/>
                <w:lang w:eastAsia="en-GB"/>
              </w:rPr>
              <w:t>ExplOitation</w:t>
            </w:r>
            <w:proofErr w:type="spellEnd"/>
          </w:p>
        </w:tc>
        <w:tc>
          <w:tcPr>
            <w:tcW w:w="1581" w:type="pct"/>
            <w:tcBorders>
              <w:top w:val="nil"/>
              <w:left w:val="nil"/>
              <w:bottom w:val="single" w:sz="4" w:space="0" w:color="auto"/>
              <w:right w:val="single" w:sz="4" w:space="0" w:color="auto"/>
            </w:tcBorders>
            <w:shd w:val="clear" w:color="auto" w:fill="auto"/>
            <w:noWrap/>
            <w:vAlign w:val="bottom"/>
            <w:hideMark/>
          </w:tcPr>
          <w:p w14:paraId="09B17BD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http://cordis.europa.eu/project/rcn/194882_en.html</w:t>
            </w:r>
          </w:p>
        </w:tc>
      </w:tr>
      <w:tr w:rsidR="00700E09" w:rsidRPr="00975FBA" w14:paraId="4A1B5C9B"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A3DD087" w14:textId="77777777" w:rsidR="00700E09" w:rsidRPr="00975FBA" w:rsidRDefault="00700E09" w:rsidP="0091279B">
            <w:pPr>
              <w:spacing w:after="0"/>
              <w:jc w:val="left"/>
              <w:rPr>
                <w:color w:val="000000"/>
                <w:sz w:val="16"/>
                <w:szCs w:val="16"/>
                <w:lang w:eastAsia="en-GB"/>
              </w:rPr>
            </w:pPr>
            <w:r w:rsidRPr="00975FBA">
              <w:rPr>
                <w:color w:val="000000"/>
                <w:sz w:val="16"/>
                <w:szCs w:val="16"/>
                <w:lang w:eastAsia="en-GB"/>
              </w:rPr>
              <w:t>Research Data Alliance - Europe 3</w:t>
            </w:r>
          </w:p>
        </w:tc>
        <w:tc>
          <w:tcPr>
            <w:tcW w:w="1581" w:type="pct"/>
            <w:tcBorders>
              <w:top w:val="nil"/>
              <w:left w:val="nil"/>
              <w:bottom w:val="single" w:sz="4" w:space="0" w:color="auto"/>
              <w:right w:val="single" w:sz="4" w:space="0" w:color="auto"/>
            </w:tcBorders>
            <w:shd w:val="clear" w:color="auto" w:fill="auto"/>
            <w:noWrap/>
            <w:vAlign w:val="bottom"/>
            <w:hideMark/>
          </w:tcPr>
          <w:p w14:paraId="5075967F"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http://cordis.europa.eu/project/rcn/194834_en.html</w:t>
            </w:r>
          </w:p>
        </w:tc>
      </w:tr>
      <w:tr w:rsidR="00700E09" w:rsidRPr="00975FBA" w14:paraId="6A55525B"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6BC7151" w14:textId="77777777" w:rsidR="00700E09" w:rsidRPr="00975FBA" w:rsidRDefault="00700E09" w:rsidP="0091279B">
            <w:pPr>
              <w:spacing w:after="0"/>
              <w:jc w:val="left"/>
              <w:rPr>
                <w:color w:val="000000"/>
                <w:sz w:val="16"/>
                <w:szCs w:val="16"/>
                <w:lang w:eastAsia="en-GB"/>
              </w:rPr>
            </w:pPr>
            <w:r w:rsidRPr="00975FBA">
              <w:rPr>
                <w:color w:val="000000"/>
                <w:sz w:val="16"/>
                <w:szCs w:val="16"/>
                <w:lang w:eastAsia="en-GB"/>
              </w:rPr>
              <w:t>Research Infrastructures Consortium for Horizon 2020</w:t>
            </w:r>
          </w:p>
        </w:tc>
        <w:tc>
          <w:tcPr>
            <w:tcW w:w="1581" w:type="pct"/>
            <w:tcBorders>
              <w:top w:val="nil"/>
              <w:left w:val="nil"/>
              <w:bottom w:val="single" w:sz="4" w:space="0" w:color="auto"/>
              <w:right w:val="single" w:sz="4" w:space="0" w:color="auto"/>
            </w:tcBorders>
            <w:shd w:val="clear" w:color="auto" w:fill="auto"/>
            <w:noWrap/>
            <w:vAlign w:val="bottom"/>
            <w:hideMark/>
          </w:tcPr>
          <w:p w14:paraId="5653DD15"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http://cordis.europa.eu/project/rcn/194468_en.html</w:t>
            </w:r>
          </w:p>
        </w:tc>
      </w:tr>
      <w:tr w:rsidR="00700E09" w:rsidRPr="00975FBA" w14:paraId="18B6C0B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6456431" w14:textId="77777777" w:rsidR="00700E09" w:rsidRPr="00975FBA" w:rsidRDefault="00700E09" w:rsidP="0091279B">
            <w:pPr>
              <w:spacing w:after="0"/>
              <w:jc w:val="left"/>
              <w:rPr>
                <w:color w:val="000000"/>
                <w:sz w:val="16"/>
                <w:szCs w:val="16"/>
                <w:lang w:eastAsia="en-GB"/>
              </w:rPr>
            </w:pPr>
            <w:r w:rsidRPr="00975FBA">
              <w:rPr>
                <w:color w:val="000000"/>
                <w:sz w:val="16"/>
                <w:szCs w:val="16"/>
                <w:lang w:eastAsia="en-GB"/>
              </w:rPr>
              <w:t>Open Access Infrastructure for Research in Europe 2020</w:t>
            </w:r>
          </w:p>
        </w:tc>
        <w:tc>
          <w:tcPr>
            <w:tcW w:w="1581" w:type="pct"/>
            <w:tcBorders>
              <w:top w:val="nil"/>
              <w:left w:val="nil"/>
              <w:bottom w:val="single" w:sz="4" w:space="0" w:color="auto"/>
              <w:right w:val="single" w:sz="4" w:space="0" w:color="auto"/>
            </w:tcBorders>
            <w:shd w:val="clear" w:color="auto" w:fill="auto"/>
            <w:noWrap/>
            <w:vAlign w:val="bottom"/>
            <w:hideMark/>
          </w:tcPr>
          <w:p w14:paraId="0F21A4AA"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http://cordis.europa.eu/project/rcn/194062_en.ht</w:t>
            </w:r>
          </w:p>
        </w:tc>
      </w:tr>
    </w:tbl>
    <w:p w14:paraId="360BCD60" w14:textId="77777777" w:rsidR="001C30EB" w:rsidRPr="001C30EB" w:rsidRDefault="001C30EB" w:rsidP="001C30EB"/>
    <w:sectPr w:rsidR="001C30EB" w:rsidRPr="001C30EB" w:rsidSect="00EB479C">
      <w:headerReference w:type="default" r:id="rId42"/>
      <w:footerReference w:type="default" r:id="rId43"/>
      <w:footerReference w:type="first" r:id="rId44"/>
      <w:pgSz w:w="11906" w:h="16838"/>
      <w:pgMar w:top="1985" w:right="1440" w:bottom="1440" w:left="1440" w:header="993" w:footer="283"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4" w:author="S C" w:date="2015-05-27T16:50:00Z" w:initials="SC">
    <w:p w14:paraId="57222E9C" w14:textId="77777777" w:rsidR="001C3C99" w:rsidRDefault="001C3C99" w:rsidP="001C3C99">
      <w:pPr>
        <w:pStyle w:val="CommentText"/>
      </w:pPr>
      <w:r>
        <w:rPr>
          <w:rStyle w:val="CommentReference"/>
        </w:rPr>
        <w:annotationRef/>
      </w:r>
      <w:r>
        <w:t>Text lifted from the proposal</w:t>
      </w:r>
    </w:p>
  </w:comment>
  <w:comment w:id="411" w:author="S C" w:date="2015-05-27T16:50:00Z" w:initials="SC">
    <w:p w14:paraId="5562F17C" w14:textId="77777777" w:rsidR="001C3C99" w:rsidRDefault="001C3C99" w:rsidP="001C3C99">
      <w:pPr>
        <w:pStyle w:val="CommentText"/>
      </w:pPr>
      <w:r>
        <w:rPr>
          <w:rStyle w:val="CommentReference"/>
        </w:rPr>
        <w:annotationRef/>
      </w:r>
      <w:r>
        <w:t>From the proposal</w:t>
      </w:r>
    </w:p>
  </w:comment>
  <w:comment w:id="413" w:author="S C" w:date="2015-05-27T16:50:00Z" w:initials="SC">
    <w:p w14:paraId="4FD70194" w14:textId="77777777" w:rsidR="001C3C99" w:rsidRDefault="001C3C99" w:rsidP="001C3C99">
      <w:pPr>
        <w:pStyle w:val="CommentText"/>
      </w:pPr>
      <w:r>
        <w:rPr>
          <w:rStyle w:val="CommentReference"/>
        </w:rPr>
        <w:annotationRef/>
      </w:r>
      <w:r>
        <w:t>From the proposal</w:t>
      </w:r>
    </w:p>
  </w:comment>
  <w:comment w:id="415" w:author="S C" w:date="2015-05-27T16:50:00Z" w:initials="SC">
    <w:p w14:paraId="06647B50" w14:textId="77777777" w:rsidR="001C3C99" w:rsidRDefault="001C3C99" w:rsidP="001C3C99">
      <w:pPr>
        <w:pStyle w:val="CommentText"/>
      </w:pPr>
      <w:r>
        <w:rPr>
          <w:rStyle w:val="CommentReference"/>
        </w:rPr>
        <w:annotationRef/>
      </w:r>
      <w:r>
        <w:t>From the proposal</w:t>
      </w:r>
    </w:p>
  </w:comment>
  <w:comment w:id="417" w:author="S C" w:date="2015-05-27T16:50:00Z" w:initials="SC">
    <w:p w14:paraId="57DB58CB" w14:textId="77777777" w:rsidR="001C3C99" w:rsidRDefault="001C3C99" w:rsidP="001C3C99">
      <w:pPr>
        <w:pStyle w:val="CommentText"/>
      </w:pPr>
      <w:r>
        <w:rPr>
          <w:rStyle w:val="CommentReference"/>
        </w:rPr>
        <w:annotationRef/>
      </w:r>
      <w:r>
        <w:t>From the proposal</w:t>
      </w:r>
    </w:p>
  </w:comment>
  <w:comment w:id="419" w:author="S C" w:date="2015-05-27T16:50:00Z" w:initials="SC">
    <w:p w14:paraId="14EA4E72" w14:textId="77777777" w:rsidR="001C3C99" w:rsidRDefault="001C3C99" w:rsidP="001C3C99">
      <w:pPr>
        <w:pStyle w:val="CommentText"/>
      </w:pPr>
      <w:r>
        <w:rPr>
          <w:rStyle w:val="CommentReference"/>
        </w:rPr>
        <w:annotationRef/>
      </w:r>
      <w:r>
        <w:t>From the proposal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67D23" w14:textId="77777777" w:rsidR="0004606D" w:rsidRDefault="0004606D" w:rsidP="00835E24">
      <w:pPr>
        <w:spacing w:after="0" w:line="240" w:lineRule="auto"/>
      </w:pPr>
      <w:r>
        <w:separator/>
      </w:r>
    </w:p>
  </w:endnote>
  <w:endnote w:type="continuationSeparator" w:id="0">
    <w:p w14:paraId="1B6A155B" w14:textId="77777777" w:rsidR="0004606D" w:rsidRDefault="0004606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8D1A2C" w:rsidRDefault="008D1A2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D1A2C" w14:paraId="2C9D2C8E" w14:textId="77777777" w:rsidTr="00D065EF">
      <w:trPr>
        <w:trHeight w:val="857"/>
      </w:trPr>
      <w:tc>
        <w:tcPr>
          <w:tcW w:w="3060" w:type="dxa"/>
          <w:vAlign w:val="bottom"/>
        </w:tcPr>
        <w:p w14:paraId="6822BA9E" w14:textId="77777777" w:rsidR="008D1A2C" w:rsidRDefault="008D1A2C"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8D1A2C" w:rsidRDefault="005A6105" w:rsidP="0091279B">
          <w:pPr>
            <w:pStyle w:val="Header"/>
            <w:jc w:val="center"/>
          </w:pPr>
          <w:sdt>
            <w:sdtPr>
              <w:id w:val="1030074310"/>
              <w:docPartObj>
                <w:docPartGallery w:val="Page Numbers (Bottom of Page)"/>
                <w:docPartUnique/>
              </w:docPartObj>
            </w:sdtPr>
            <w:sdtEndPr>
              <w:rPr>
                <w:noProof/>
              </w:rPr>
            </w:sdtEndPr>
            <w:sdtContent>
              <w:r w:rsidR="008D1A2C">
                <w:fldChar w:fldCharType="begin"/>
              </w:r>
              <w:r w:rsidR="008D1A2C">
                <w:instrText xml:space="preserve"> PAGE   \* MERGEFORMAT </w:instrText>
              </w:r>
              <w:r w:rsidR="008D1A2C">
                <w:fldChar w:fldCharType="separate"/>
              </w:r>
              <w:r>
                <w:rPr>
                  <w:noProof/>
                </w:rPr>
                <w:t>5</w:t>
              </w:r>
              <w:r w:rsidR="008D1A2C">
                <w:rPr>
                  <w:noProof/>
                </w:rPr>
                <w:fldChar w:fldCharType="end"/>
              </w:r>
            </w:sdtContent>
          </w:sdt>
        </w:p>
      </w:tc>
      <w:tc>
        <w:tcPr>
          <w:tcW w:w="3060" w:type="dxa"/>
          <w:vAlign w:val="bottom"/>
        </w:tcPr>
        <w:p w14:paraId="1170BA06" w14:textId="77777777" w:rsidR="008D1A2C" w:rsidRDefault="008D1A2C"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8D1A2C" w:rsidRDefault="008D1A2C"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D1A2C" w14:paraId="4FE7E26A" w14:textId="77777777" w:rsidTr="0091279B">
      <w:tc>
        <w:tcPr>
          <w:tcW w:w="1242" w:type="dxa"/>
        </w:tcPr>
        <w:p w14:paraId="02661852" w14:textId="77777777" w:rsidR="008D1A2C" w:rsidRDefault="008D1A2C"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8D1A2C" w:rsidRPr="00CF1E31" w:rsidRDefault="008D1A2C"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8D1A2C" w:rsidRDefault="008D1A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3A0F3" w14:textId="77777777" w:rsidR="0004606D" w:rsidRDefault="0004606D" w:rsidP="00835E24">
      <w:pPr>
        <w:spacing w:after="0" w:line="240" w:lineRule="auto"/>
      </w:pPr>
      <w:r>
        <w:separator/>
      </w:r>
    </w:p>
  </w:footnote>
  <w:footnote w:type="continuationSeparator" w:id="0">
    <w:p w14:paraId="1F95D87E" w14:textId="77777777" w:rsidR="0004606D" w:rsidRDefault="0004606D" w:rsidP="00835E24">
      <w:pPr>
        <w:spacing w:after="0" w:line="240" w:lineRule="auto"/>
      </w:pPr>
      <w:r>
        <w:continuationSeparator/>
      </w:r>
    </w:p>
  </w:footnote>
  <w:footnote w:id="1">
    <w:p w14:paraId="2461AF4E" w14:textId="3D7E3369" w:rsidR="009B2794" w:rsidRDefault="009B2794">
      <w:pPr>
        <w:pStyle w:val="FootnoteText"/>
      </w:pPr>
      <w:r>
        <w:rPr>
          <w:rStyle w:val="FootnoteReference"/>
        </w:rPr>
        <w:footnoteRef/>
      </w:r>
      <w:r>
        <w:t xml:space="preserve"> </w:t>
      </w:r>
      <w:r w:rsidRPr="009B2794">
        <w:t>http://www.egi.eu/about/egi-engage/index.html</w:t>
      </w:r>
    </w:p>
  </w:footnote>
  <w:footnote w:id="2">
    <w:p w14:paraId="6562DD65" w14:textId="464DF459" w:rsidR="009B2794" w:rsidRDefault="009B2794">
      <w:pPr>
        <w:pStyle w:val="FootnoteText"/>
      </w:pPr>
      <w:r>
        <w:rPr>
          <w:rStyle w:val="FootnoteReference"/>
        </w:rPr>
        <w:footnoteRef/>
      </w:r>
      <w:r>
        <w:t xml:space="preserve"> </w:t>
      </w:r>
      <w:r w:rsidRPr="009B2794">
        <w:t>https://wiki.egi.eu/wiki/EGI-Engage:Main_Page</w:t>
      </w:r>
    </w:p>
  </w:footnote>
  <w:footnote w:id="3">
    <w:p w14:paraId="41D0BB08" w14:textId="38264C73" w:rsidR="00012401" w:rsidRDefault="00012401">
      <w:pPr>
        <w:pStyle w:val="FootnoteText"/>
      </w:pPr>
      <w:r>
        <w:rPr>
          <w:rStyle w:val="FootnoteReference"/>
        </w:rPr>
        <w:footnoteRef/>
      </w:r>
      <w:r>
        <w:t xml:space="preserve"> </w:t>
      </w:r>
      <w:r w:rsidRPr="00012401">
        <w:t>http://www.egi.eu/about/logo_templates/index.html</w:t>
      </w:r>
    </w:p>
  </w:footnote>
  <w:footnote w:id="4">
    <w:p w14:paraId="3796A337" w14:textId="30AB2E1F" w:rsidR="006F6936" w:rsidRDefault="006F6936">
      <w:pPr>
        <w:pStyle w:val="FootnoteText"/>
      </w:pPr>
      <w:r>
        <w:rPr>
          <w:rStyle w:val="FootnoteReference"/>
        </w:rPr>
        <w:footnoteRef/>
      </w:r>
      <w:r>
        <w:t xml:space="preserve"> </w:t>
      </w:r>
      <w:r w:rsidRPr="006F6936">
        <w:t>http://www.egi.eu/blog/</w:t>
      </w:r>
    </w:p>
  </w:footnote>
  <w:footnote w:id="5">
    <w:p w14:paraId="51FCE6E4" w14:textId="163F2A91" w:rsidR="006F6936" w:rsidRDefault="006F6936">
      <w:pPr>
        <w:pStyle w:val="FootnoteText"/>
      </w:pPr>
      <w:r>
        <w:rPr>
          <w:rStyle w:val="FootnoteReference"/>
        </w:rPr>
        <w:footnoteRef/>
      </w:r>
      <w:r>
        <w:t xml:space="preserve"> </w:t>
      </w:r>
      <w:r w:rsidRPr="006F6936">
        <w:t>http://www.egi.eu/news-and-media/newsfeed/</w:t>
      </w:r>
    </w:p>
  </w:footnote>
  <w:footnote w:id="6">
    <w:p w14:paraId="5A9C10C3" w14:textId="1DE09C14" w:rsidR="007A62D0" w:rsidRDefault="007A62D0" w:rsidP="007A62D0">
      <w:pPr>
        <w:pStyle w:val="FootnoteText"/>
      </w:pPr>
      <w:r>
        <w:rPr>
          <w:rStyle w:val="FootnoteReference"/>
        </w:rPr>
        <w:footnoteRef/>
      </w:r>
      <w:r>
        <w:t xml:space="preserve"> </w:t>
      </w:r>
      <w:r w:rsidR="00696590" w:rsidRPr="00696590">
        <w:t>http://www.egi.eu/case-studies/</w:t>
      </w:r>
    </w:p>
  </w:footnote>
  <w:footnote w:id="7">
    <w:p w14:paraId="35A88FF8" w14:textId="0CDD3D54" w:rsidR="00C745BC" w:rsidRDefault="00C745BC" w:rsidP="00C745BC">
      <w:pPr>
        <w:pStyle w:val="FootnoteText"/>
      </w:pPr>
      <w:r>
        <w:rPr>
          <w:rStyle w:val="FootnoteReference"/>
        </w:rPr>
        <w:footnoteRef/>
      </w:r>
      <w:r>
        <w:t xml:space="preserve"> </w:t>
      </w:r>
      <w:r w:rsidRPr="00C745BC">
        <w:t>http://www.egi.eu/news-and-media/newsletters/</w:t>
      </w:r>
    </w:p>
  </w:footnote>
  <w:footnote w:id="8">
    <w:p w14:paraId="3C72D6F7" w14:textId="53D0D462" w:rsidR="00D9742A" w:rsidRDefault="00D9742A">
      <w:pPr>
        <w:pStyle w:val="FootnoteText"/>
      </w:pPr>
      <w:r>
        <w:rPr>
          <w:rStyle w:val="FootnoteReference"/>
        </w:rPr>
        <w:footnoteRef/>
      </w:r>
      <w:r>
        <w:t xml:space="preserve"> </w:t>
      </w:r>
      <w:r w:rsidRPr="00D9742A">
        <w:t>http://www.egi.eu/news-and-media/publications/EGI_Case_studies.pdf</w:t>
      </w:r>
    </w:p>
  </w:footnote>
  <w:footnote w:id="9">
    <w:p w14:paraId="34508368" w14:textId="478F7335" w:rsidR="00AF6F5A" w:rsidRDefault="00AF6F5A">
      <w:pPr>
        <w:pStyle w:val="FootnoteText"/>
      </w:pPr>
      <w:r>
        <w:rPr>
          <w:rStyle w:val="FootnoteReference"/>
        </w:rPr>
        <w:footnoteRef/>
      </w:r>
      <w:r>
        <w:t xml:space="preserve"> </w:t>
      </w:r>
      <w:r w:rsidRPr="00AF6F5A">
        <w:t>http://www.egi.eu/news-and-media/EGI_Biophysics_web.pdf</w:t>
      </w:r>
    </w:p>
  </w:footnote>
  <w:footnote w:id="10">
    <w:p w14:paraId="29EC819E" w14:textId="72DB3FF7" w:rsidR="00AF6F5A" w:rsidRDefault="00AF6F5A">
      <w:pPr>
        <w:pStyle w:val="FootnoteText"/>
      </w:pPr>
      <w:r>
        <w:rPr>
          <w:rStyle w:val="FootnoteReference"/>
        </w:rPr>
        <w:footnoteRef/>
      </w:r>
      <w:r>
        <w:t xml:space="preserve"> </w:t>
      </w:r>
      <w:r w:rsidRPr="00AF6F5A">
        <w:t>http://www.egi.eu/news-and-media/EGIbrochure_web.pdf</w:t>
      </w:r>
    </w:p>
  </w:footnote>
  <w:footnote w:id="11">
    <w:p w14:paraId="0A533B35" w14:textId="77777777" w:rsidR="008D1A2C" w:rsidRDefault="008D1A2C" w:rsidP="00700E09">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12">
    <w:p w14:paraId="36132484" w14:textId="77777777" w:rsidR="008D1A2C" w:rsidRDefault="008D1A2C" w:rsidP="00700E09">
      <w:pPr>
        <w:pStyle w:val="FootnoteText"/>
      </w:pPr>
      <w:r>
        <w:rPr>
          <w:rStyle w:val="FootnoteReference"/>
        </w:rPr>
        <w:footnoteRef/>
      </w:r>
      <w:r>
        <w:t xml:space="preserve"> FET Flagship Initiatives: </w:t>
      </w:r>
      <w:hyperlink r:id="rId2" w:history="1">
        <w:r w:rsidRPr="004F17B1">
          <w:rPr>
            <w:rStyle w:val="Hyperlink"/>
          </w:rPr>
          <w:t>http://cordis.europa.eu/fp7/ict/programme/fet/flagship/</w:t>
        </w:r>
      </w:hyperlink>
      <w:r>
        <w:t xml:space="preserve"> </w:t>
      </w:r>
    </w:p>
  </w:footnote>
  <w:footnote w:id="13">
    <w:p w14:paraId="176CA1A4" w14:textId="77777777" w:rsidR="008D1A2C" w:rsidRDefault="008D1A2C" w:rsidP="00700E09">
      <w:pPr>
        <w:pStyle w:val="FootnoteText"/>
      </w:pPr>
      <w:r>
        <w:rPr>
          <w:rStyle w:val="FootnoteReference"/>
        </w:rPr>
        <w:footnoteRef/>
      </w:r>
      <w:r>
        <w:t xml:space="preserve"> Open Science Commons strategy: </w:t>
      </w:r>
      <w:hyperlink r:id="rId3" w:history="1">
        <w:r w:rsidRPr="004F17B1">
          <w:rPr>
            <w:rStyle w:val="Hyperlink"/>
          </w:rPr>
          <w:t>http://opensciencecommons.org</w:t>
        </w:r>
      </w:hyperlink>
      <w:r>
        <w:t xml:space="preserve"> </w:t>
      </w:r>
    </w:p>
  </w:footnote>
  <w:footnote w:id="14">
    <w:p w14:paraId="3D81C135" w14:textId="77777777" w:rsidR="008D1A2C" w:rsidRDefault="008D1A2C" w:rsidP="00700E09">
      <w:pPr>
        <w:pStyle w:val="FootnoteText"/>
      </w:pPr>
      <w:r>
        <w:rPr>
          <w:rStyle w:val="FootnoteReference"/>
        </w:rPr>
        <w:footnoteRef/>
      </w:r>
      <w:r>
        <w:t xml:space="preserve"> EGI Business Engagement Programme: </w:t>
      </w:r>
      <w:hyperlink r:id="rId4" w:history="1">
        <w:r w:rsidRPr="00F04E61">
          <w:rPr>
            <w:rStyle w:val="Hyperlink"/>
          </w:rPr>
          <w:t>https://documents.egi.eu/document/2339</w:t>
        </w:r>
      </w:hyperlink>
      <w:r>
        <w:t xml:space="preserve"> </w:t>
      </w:r>
    </w:p>
  </w:footnote>
  <w:footnote w:id="15">
    <w:p w14:paraId="35DDE3AC" w14:textId="77777777" w:rsidR="008D1A2C" w:rsidRDefault="008D1A2C" w:rsidP="00700E09">
      <w:pPr>
        <w:pStyle w:val="FootnoteText"/>
      </w:pPr>
      <w:r>
        <w:rPr>
          <w:rStyle w:val="FootnoteReference"/>
        </w:rPr>
        <w:footnoteRef/>
      </w:r>
      <w:r>
        <w:t xml:space="preserve"> The technical details of tracking support cases and handing them between the phases and teams, using the EGI RT system are described in </w:t>
      </w:r>
      <w:hyperlink r:id="rId5" w:history="1">
        <w:r w:rsidRPr="004F17B1">
          <w:rPr>
            <w:rStyle w:val="Hyperlink"/>
          </w:rPr>
          <w:t>https://documents.egi.eu/document/2478</w:t>
        </w:r>
      </w:hyperlink>
      <w:r>
        <w:t xml:space="preserve">. The current list of cases can be seen on this ticket dashboard: </w:t>
      </w:r>
      <w:hyperlink r:id="rId6" w:history="1">
        <w:r w:rsidRPr="00E60CF8">
          <w:rPr>
            <w:rStyle w:val="Hyperlink"/>
          </w:rPr>
          <w:t>http://go.egi.eu/technicalsupportcases</w:t>
        </w:r>
      </w:hyperlink>
      <w:r>
        <w:t xml:space="preserve">. </w:t>
      </w:r>
    </w:p>
  </w:footnote>
  <w:footnote w:id="16">
    <w:p w14:paraId="1C741A06" w14:textId="77777777" w:rsidR="008D1A2C" w:rsidRDefault="008D1A2C" w:rsidP="00700E09">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17">
    <w:p w14:paraId="2D17182C" w14:textId="77777777" w:rsidR="008D1A2C" w:rsidRDefault="008D1A2C" w:rsidP="00700E09">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18">
    <w:p w14:paraId="6A07081A" w14:textId="77777777" w:rsidR="008D1A2C" w:rsidRPr="00693030" w:rsidRDefault="008D1A2C" w:rsidP="00700E09">
      <w:pPr>
        <w:pStyle w:val="FootnoteText"/>
        <w:rPr>
          <w:lang w:val="en-US"/>
        </w:rPr>
      </w:pPr>
      <w:r>
        <w:rPr>
          <w:rStyle w:val="FootnoteReference"/>
        </w:rPr>
        <w:footnoteRef/>
      </w:r>
      <w:r>
        <w:t xml:space="preserve"> Towards the ESFRI Roadmap 2016: </w:t>
      </w:r>
      <w:hyperlink r:id="rId7" w:history="1">
        <w:r w:rsidRPr="004F17B1">
          <w:rPr>
            <w:rStyle w:val="Hyperlink"/>
          </w:rPr>
          <w:t>http://ec.europa.eu/research/infrastructures/index_en.cfm?pg=esfri</w:t>
        </w:r>
      </w:hyperlink>
      <w:r>
        <w:t xml:space="preserve"> </w:t>
      </w:r>
    </w:p>
  </w:footnote>
  <w:footnote w:id="19">
    <w:p w14:paraId="2ACECF86" w14:textId="77777777" w:rsidR="008D1A2C" w:rsidRPr="0061788B" w:rsidRDefault="008D1A2C" w:rsidP="00700E09">
      <w:pPr>
        <w:pStyle w:val="FootnoteText"/>
        <w:rPr>
          <w:lang w:val="en-US"/>
        </w:rPr>
      </w:pPr>
      <w:r>
        <w:rPr>
          <w:rStyle w:val="FootnoteReference"/>
        </w:rPr>
        <w:footnoteRef/>
      </w:r>
      <w:r>
        <w:t xml:space="preserve"> Conclusions on the implementation of the roadmap for the European Strategy Forum on Research Infrastructures </w:t>
      </w:r>
      <w:hyperlink r:id="rId8" w:history="1">
        <w:r w:rsidRPr="004F17B1">
          <w:rPr>
            <w:rStyle w:val="Hyperlink"/>
          </w:rPr>
          <w:t>http://www.consilium.europa.eu/uedocs/cms_data/docs/pressdata/en/intm/142794.pdf</w:t>
        </w:r>
      </w:hyperlink>
      <w:r>
        <w:t xml:space="preserve"> </w:t>
      </w:r>
    </w:p>
  </w:footnote>
  <w:footnote w:id="20">
    <w:p w14:paraId="5AFC07BE" w14:textId="77777777" w:rsidR="008D1A2C" w:rsidRDefault="008D1A2C" w:rsidP="00700E09">
      <w:pPr>
        <w:pStyle w:val="FootnoteText"/>
      </w:pPr>
      <w:r>
        <w:rPr>
          <w:rStyle w:val="FootnoteReference"/>
        </w:rPr>
        <w:footnoteRef/>
      </w:r>
      <w:r>
        <w:t xml:space="preserve"> Staff members of the </w:t>
      </w:r>
      <w:r w:rsidRPr="00654920">
        <w:t>Data Management and Software Centre</w:t>
      </w:r>
      <w:r>
        <w:t xml:space="preserve"> division of ESS: </w:t>
      </w:r>
      <w:hyperlink r:id="rId9" w:history="1">
        <w:r w:rsidRPr="00E60CF8">
          <w:rPr>
            <w:rStyle w:val="Hyperlink"/>
          </w:rPr>
          <w:t>http://europeanspallationsource.se/data-management-and-software-centre</w:t>
        </w:r>
      </w:hyperlink>
      <w:r>
        <w:t xml:space="preserve"> </w:t>
      </w:r>
    </w:p>
  </w:footnote>
  <w:footnote w:id="21">
    <w:p w14:paraId="11C1E97B" w14:textId="77777777" w:rsidR="008D1A2C" w:rsidRDefault="008D1A2C" w:rsidP="00700E09">
      <w:pPr>
        <w:pStyle w:val="FootnoteText"/>
      </w:pPr>
      <w:r>
        <w:rPr>
          <w:rStyle w:val="FootnoteReference"/>
        </w:rPr>
        <w:footnoteRef/>
      </w:r>
      <w:r>
        <w:t xml:space="preserve"> BBMRI-ERIC Common Services ELSI: </w:t>
      </w:r>
      <w:r w:rsidRPr="00557C6C">
        <w:t>http://bbmri-eric.eu/common-services</w:t>
      </w:r>
    </w:p>
  </w:footnote>
  <w:footnote w:id="22">
    <w:p w14:paraId="5726C4E9" w14:textId="77777777" w:rsidR="008D1A2C" w:rsidRDefault="008D1A2C" w:rsidP="00700E09">
      <w:pPr>
        <w:pStyle w:val="FootnoteText"/>
      </w:pPr>
      <w:r>
        <w:rPr>
          <w:rStyle w:val="FootnoteReference"/>
        </w:rPr>
        <w:footnoteRef/>
      </w:r>
      <w:r>
        <w:t xml:space="preserve"> </w:t>
      </w:r>
      <w:hyperlink r:id="rId10" w:history="1">
        <w:r w:rsidRPr="008963D4">
          <w:rPr>
            <w:rStyle w:val="Hyperlink"/>
          </w:rPr>
          <w:t>http://www.europeanecology.org/meetings/</w:t>
        </w:r>
      </w:hyperlink>
      <w:r>
        <w:t xml:space="preserve"> </w:t>
      </w:r>
    </w:p>
  </w:footnote>
  <w:footnote w:id="23">
    <w:p w14:paraId="055D0573" w14:textId="77777777" w:rsidR="008D1A2C" w:rsidRPr="00CB240F" w:rsidRDefault="008D1A2C" w:rsidP="00700E09">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1" w:history="1">
        <w:r w:rsidRPr="005E3201">
          <w:rPr>
            <w:rStyle w:val="Hyperlink"/>
            <w:lang w:val="en-US"/>
          </w:rPr>
          <w:t>http://go.egi.eu/technicalsupportcases</w:t>
        </w:r>
      </w:hyperlink>
      <w:r>
        <w:rPr>
          <w:lang w:val="en-US"/>
        </w:rPr>
        <w:t>.</w:t>
      </w:r>
    </w:p>
  </w:footnote>
  <w:footnote w:id="24">
    <w:p w14:paraId="5CA6C858" w14:textId="77777777" w:rsidR="008D1A2C" w:rsidRDefault="008D1A2C" w:rsidP="00700E09">
      <w:pPr>
        <w:pStyle w:val="FootnoteText"/>
      </w:pPr>
      <w:r>
        <w:rPr>
          <w:rStyle w:val="FootnoteReference"/>
        </w:rPr>
        <w:footnoteRef/>
      </w:r>
      <w:r>
        <w:t xml:space="preserve"> European Commission CORDIS website – project search: </w:t>
      </w:r>
      <w:hyperlink r:id="rId12" w:history="1">
        <w:r w:rsidRPr="008963D4">
          <w:rPr>
            <w:rStyle w:val="Hyperlink"/>
          </w:rPr>
          <w:t>http://cordis.europa.eu/projects/home_en.html</w:t>
        </w:r>
      </w:hyperlink>
      <w:r>
        <w:t xml:space="preserve"> </w:t>
      </w:r>
    </w:p>
  </w:footnote>
  <w:footnote w:id="25">
    <w:p w14:paraId="0560C152" w14:textId="77777777" w:rsidR="008D1A2C" w:rsidRPr="00EB479C" w:rsidRDefault="008D1A2C">
      <w:pPr>
        <w:pStyle w:val="FootnoteText"/>
        <w:rPr>
          <w:lang w:val="en-US"/>
        </w:rPr>
      </w:pPr>
      <w:ins w:id="103" w:author="Sy Holsinger" w:date="2015-05-26T10:46:00Z">
        <w:r>
          <w:rPr>
            <w:rStyle w:val="FootnoteReference"/>
          </w:rPr>
          <w:footnoteRef/>
        </w:r>
        <w:r>
          <w:t xml:space="preserve"> </w:t>
        </w:r>
        <w:r w:rsidRPr="00F66AE1">
          <w:t>https://indico.egi.eu/indico/conferenceTimeTable.py?confId=2452#20150521</w:t>
        </w:r>
      </w:ins>
    </w:p>
  </w:footnote>
  <w:footnote w:id="26">
    <w:p w14:paraId="32FD1F0C" w14:textId="77777777" w:rsidR="008D1A2C" w:rsidRPr="005F413F" w:rsidRDefault="008D1A2C" w:rsidP="000D342E">
      <w:pPr>
        <w:pStyle w:val="FootnoteText"/>
        <w:rPr>
          <w:ins w:id="375" w:author="Sy Holsinger" w:date="2015-05-26T13:04:00Z"/>
          <w:lang w:val="en-US"/>
        </w:rPr>
      </w:pPr>
      <w:ins w:id="376" w:author="Sy Holsinger" w:date="2015-05-26T13:04:00Z">
        <w:r>
          <w:rPr>
            <w:rStyle w:val="FootnoteReference"/>
          </w:rPr>
          <w:footnoteRef/>
        </w:r>
        <w:r>
          <w:t xml:space="preserve"> http://i4ms.eu</w:t>
        </w:r>
      </w:ins>
    </w:p>
  </w:footnote>
  <w:footnote w:id="27">
    <w:p w14:paraId="7BD03810" w14:textId="77777777" w:rsidR="001C3C99" w:rsidRDefault="001C3C99"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28">
    <w:p w14:paraId="7E03B70B" w14:textId="77777777" w:rsidR="001C3C99" w:rsidRDefault="001C3C99" w:rsidP="001C3C99">
      <w:pPr>
        <w:pStyle w:val="FootnoteText"/>
      </w:pPr>
      <w:r>
        <w:rPr>
          <w:rStyle w:val="FootnoteReference"/>
        </w:rPr>
        <w:footnoteRef/>
      </w:r>
      <w:r>
        <w:t xml:space="preserve"> </w:t>
      </w:r>
      <w:proofErr w:type="spellStart"/>
      <w:r w:rsidRPr="00FF22B6">
        <w:t>Perun</w:t>
      </w:r>
      <w:proofErr w:type="spellEnd"/>
      <w:r w:rsidRPr="00FF22B6">
        <w:t xml:space="preserve"> – an identity and access management system (http://go.egi.eu/perun)</w:t>
      </w:r>
    </w:p>
  </w:footnote>
  <w:footnote w:id="29">
    <w:p w14:paraId="6F921D26" w14:textId="77777777" w:rsidR="001C3C99" w:rsidRDefault="001C3C99" w:rsidP="001C3C99">
      <w:pPr>
        <w:pStyle w:val="FootnoteText"/>
      </w:pPr>
      <w:r>
        <w:rPr>
          <w:rStyle w:val="FootnoteReference"/>
        </w:rPr>
        <w:footnoteRef/>
      </w:r>
      <w:r>
        <w:t xml:space="preserve"> </w:t>
      </w:r>
      <w:proofErr w:type="spellStart"/>
      <w:r w:rsidRPr="00FF22B6">
        <w:t>Archambault</w:t>
      </w:r>
      <w:proofErr w:type="spellEnd"/>
      <w:r w:rsidRPr="00FF22B6">
        <w:t xml:space="preserve">, E. et al. Proportion of OA Peer-Reviewed Papers at the European &amp; World Levels 2004-2011. (2013). at </w:t>
      </w:r>
      <w:hyperlink r:id="rId13" w:history="1">
        <w:r w:rsidRPr="00E367BF">
          <w:rPr>
            <w:rStyle w:val="Hyperlink"/>
          </w:rPr>
          <w:t>http://www.science-metrix.com/pdf/SM_EC_OA_Availability_2004-2011.pdf</w:t>
        </w:r>
      </w:hyperlink>
      <w:r>
        <w:t xml:space="preserve"> </w:t>
      </w:r>
    </w:p>
  </w:footnote>
  <w:footnote w:id="30">
    <w:p w14:paraId="53753A42" w14:textId="77777777" w:rsidR="001C3C99" w:rsidRDefault="001C3C99" w:rsidP="001C3C99">
      <w:pPr>
        <w:pStyle w:val="FootnoteText"/>
      </w:pPr>
      <w:r>
        <w:rPr>
          <w:rStyle w:val="FootnoteReference"/>
        </w:rPr>
        <w:footnoteRef/>
      </w:r>
      <w:r>
        <w:t xml:space="preserve"> </w:t>
      </w:r>
      <w:proofErr w:type="gramStart"/>
      <w:r w:rsidRPr="00FF22B6">
        <w:t>Houghton, J., Swan, A., Brown, S., 2011.</w:t>
      </w:r>
      <w:proofErr w:type="gramEnd"/>
      <w:r w:rsidRPr="00FF22B6">
        <w:t xml:space="preserve"> Access to research and technical information in Denmark URL </w:t>
      </w:r>
      <w:hyperlink r:id="rId14" w:history="1">
        <w:r w:rsidRPr="00E367BF">
          <w:rPr>
            <w:rStyle w:val="Hyperlink"/>
          </w:rPr>
          <w:t>http://www.deff.dk/uploads/media/Access_to_Research_and_Technical_Information_in_Denmark.pdf</w:t>
        </w:r>
      </w:hyperlink>
    </w:p>
  </w:footnote>
  <w:footnote w:id="31">
    <w:p w14:paraId="5348CEC4" w14:textId="77777777" w:rsidR="001C3C99" w:rsidRDefault="001C3C99" w:rsidP="001C3C99">
      <w:pPr>
        <w:pStyle w:val="FootnoteText"/>
      </w:pPr>
      <w:r>
        <w:rPr>
          <w:rStyle w:val="FootnoteReference"/>
        </w:rPr>
        <w:footnoteRef/>
      </w:r>
      <w:r>
        <w:t xml:space="preserve"> </w:t>
      </w:r>
      <w:r w:rsidRPr="00FF22B6">
        <w:t xml:space="preserve">EC Green Action Plan for SMEs </w:t>
      </w:r>
      <w:r w:rsidRPr="00FF22B6">
        <w:rPr>
          <w:sz w:val="14"/>
        </w:rPr>
        <w:t>http://ec.europa.eu/DocsRoom/documents/4790/attachments/1/translations/en/renditions/native</w:t>
      </w:r>
    </w:p>
  </w:footnote>
  <w:footnote w:id="32">
    <w:p w14:paraId="2B311869" w14:textId="77777777" w:rsidR="001C3C99" w:rsidRDefault="001C3C99" w:rsidP="001C3C99">
      <w:pPr>
        <w:pStyle w:val="FootnoteText"/>
      </w:pPr>
      <w:r>
        <w:rPr>
          <w:rStyle w:val="FootnoteReference"/>
        </w:rPr>
        <w:footnoteRef/>
      </w:r>
      <w:r>
        <w:t xml:space="preserve"> </w:t>
      </w:r>
      <w:hyperlink r:id="rId15" w:history="1">
        <w:r w:rsidRPr="00FE50E5">
          <w:rPr>
            <w:rStyle w:val="Hyperlink"/>
          </w:rPr>
          <w:t>https://creativecommons.org/licenses/by/4.0/</w:t>
        </w:r>
      </w:hyperlink>
    </w:p>
  </w:footnote>
  <w:footnote w:id="33">
    <w:p w14:paraId="15823A81" w14:textId="77777777" w:rsidR="001C3C99" w:rsidRDefault="001C3C99" w:rsidP="001C3C99">
      <w:pPr>
        <w:pStyle w:val="FootnoteText"/>
      </w:pPr>
      <w:r>
        <w:rPr>
          <w:rStyle w:val="FootnoteReference"/>
        </w:rPr>
        <w:footnoteRef/>
      </w:r>
      <w:r>
        <w:t xml:space="preserve"> REF to proposal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D1A2C" w14:paraId="3F888D6F" w14:textId="77777777" w:rsidTr="00D065EF">
      <w:tc>
        <w:tcPr>
          <w:tcW w:w="4621" w:type="dxa"/>
        </w:tcPr>
        <w:p w14:paraId="023BD973" w14:textId="77777777" w:rsidR="008D1A2C" w:rsidRDefault="008D1A2C" w:rsidP="00163455"/>
      </w:tc>
      <w:tc>
        <w:tcPr>
          <w:tcW w:w="4621" w:type="dxa"/>
        </w:tcPr>
        <w:p w14:paraId="4D11D0EA" w14:textId="77777777" w:rsidR="008D1A2C" w:rsidRDefault="008D1A2C" w:rsidP="00D065EF">
          <w:pPr>
            <w:jc w:val="right"/>
          </w:pPr>
          <w:r>
            <w:t>EGI-Engage</w:t>
          </w:r>
        </w:p>
      </w:tc>
    </w:tr>
  </w:tbl>
  <w:p w14:paraId="74A69F6E" w14:textId="77777777" w:rsidR="008D1A2C" w:rsidRDefault="008D1A2C">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C3229D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7">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19">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4">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6">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5D2F2E"/>
    <w:multiLevelType w:val="hybridMultilevel"/>
    <w:tmpl w:val="35AA2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4"/>
  </w:num>
  <w:num w:numId="4">
    <w:abstractNumId w:val="28"/>
  </w:num>
  <w:num w:numId="5">
    <w:abstractNumId w:val="22"/>
  </w:num>
  <w:num w:numId="6">
    <w:abstractNumId w:val="35"/>
  </w:num>
  <w:num w:numId="7">
    <w:abstractNumId w:val="10"/>
  </w:num>
  <w:num w:numId="8">
    <w:abstractNumId w:val="40"/>
  </w:num>
  <w:num w:numId="9">
    <w:abstractNumId w:val="8"/>
  </w:num>
  <w:num w:numId="10">
    <w:abstractNumId w:val="29"/>
  </w:num>
  <w:num w:numId="11">
    <w:abstractNumId w:val="36"/>
  </w:num>
  <w:num w:numId="12">
    <w:abstractNumId w:val="25"/>
  </w:num>
  <w:num w:numId="13">
    <w:abstractNumId w:val="16"/>
  </w:num>
  <w:num w:numId="14">
    <w:abstractNumId w:val="23"/>
  </w:num>
  <w:num w:numId="15">
    <w:abstractNumId w:val="12"/>
  </w:num>
  <w:num w:numId="16">
    <w:abstractNumId w:val="3"/>
  </w:num>
  <w:num w:numId="17">
    <w:abstractNumId w:val="17"/>
  </w:num>
  <w:num w:numId="18">
    <w:abstractNumId w:val="33"/>
  </w:num>
  <w:num w:numId="19">
    <w:abstractNumId w:val="37"/>
  </w:num>
  <w:num w:numId="20">
    <w:abstractNumId w:val="11"/>
  </w:num>
  <w:num w:numId="21">
    <w:abstractNumId w:val="6"/>
  </w:num>
  <w:num w:numId="22">
    <w:abstractNumId w:val="5"/>
  </w:num>
  <w:num w:numId="23">
    <w:abstractNumId w:val="26"/>
  </w:num>
  <w:num w:numId="24">
    <w:abstractNumId w:val="7"/>
  </w:num>
  <w:num w:numId="25">
    <w:abstractNumId w:val="24"/>
  </w:num>
  <w:num w:numId="26">
    <w:abstractNumId w:val="0"/>
  </w:num>
  <w:num w:numId="27">
    <w:abstractNumId w:val="27"/>
  </w:num>
  <w:num w:numId="28">
    <w:abstractNumId w:val="21"/>
  </w:num>
  <w:num w:numId="29">
    <w:abstractNumId w:val="2"/>
  </w:num>
  <w:num w:numId="30">
    <w:abstractNumId w:val="18"/>
  </w:num>
  <w:num w:numId="31">
    <w:abstractNumId w:val="15"/>
  </w:num>
  <w:num w:numId="32">
    <w:abstractNumId w:val="38"/>
  </w:num>
  <w:num w:numId="33">
    <w:abstractNumId w:val="32"/>
  </w:num>
  <w:num w:numId="34">
    <w:abstractNumId w:val="13"/>
    <w:lvlOverride w:ilvl="0">
      <w:startOverride w:val="1"/>
    </w:lvlOverride>
  </w:num>
  <w:num w:numId="35">
    <w:abstractNumId w:val="31"/>
  </w:num>
  <w:num w:numId="36">
    <w:abstractNumId w:val="39"/>
  </w:num>
  <w:num w:numId="37">
    <w:abstractNumId w:val="30"/>
  </w:num>
  <w:num w:numId="38">
    <w:abstractNumId w:val="9"/>
  </w:num>
  <w:num w:numId="39">
    <w:abstractNumId w:val="20"/>
  </w:num>
  <w:num w:numId="40">
    <w:abstractNumId w:val="1"/>
  </w:num>
  <w:num w:numId="4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852E1"/>
    <w:rsid w:val="000A7090"/>
    <w:rsid w:val="000C207C"/>
    <w:rsid w:val="000D342E"/>
    <w:rsid w:val="000E00D2"/>
    <w:rsid w:val="000E17FC"/>
    <w:rsid w:val="000E61E9"/>
    <w:rsid w:val="000F6950"/>
    <w:rsid w:val="001013F4"/>
    <w:rsid w:val="001205AC"/>
    <w:rsid w:val="00130F8B"/>
    <w:rsid w:val="001624FB"/>
    <w:rsid w:val="00163455"/>
    <w:rsid w:val="001C30EB"/>
    <w:rsid w:val="001C3C99"/>
    <w:rsid w:val="001C5D2E"/>
    <w:rsid w:val="001C68FD"/>
    <w:rsid w:val="001E2C01"/>
    <w:rsid w:val="00221D0C"/>
    <w:rsid w:val="00227F47"/>
    <w:rsid w:val="002509FD"/>
    <w:rsid w:val="00253677"/>
    <w:rsid w:val="002539A4"/>
    <w:rsid w:val="002A3C5A"/>
    <w:rsid w:val="002A7241"/>
    <w:rsid w:val="002E5F1F"/>
    <w:rsid w:val="00310BAB"/>
    <w:rsid w:val="00335443"/>
    <w:rsid w:val="003354F6"/>
    <w:rsid w:val="00337DFA"/>
    <w:rsid w:val="0035124F"/>
    <w:rsid w:val="003D77DC"/>
    <w:rsid w:val="00402A92"/>
    <w:rsid w:val="0040413A"/>
    <w:rsid w:val="00404A7C"/>
    <w:rsid w:val="00407544"/>
    <w:rsid w:val="004161FD"/>
    <w:rsid w:val="004338C6"/>
    <w:rsid w:val="00454D75"/>
    <w:rsid w:val="00466A90"/>
    <w:rsid w:val="0049232C"/>
    <w:rsid w:val="004A3ECF"/>
    <w:rsid w:val="004B04FF"/>
    <w:rsid w:val="004B5D75"/>
    <w:rsid w:val="004D249B"/>
    <w:rsid w:val="004D2B15"/>
    <w:rsid w:val="004D65DE"/>
    <w:rsid w:val="004E24E2"/>
    <w:rsid w:val="00501E2A"/>
    <w:rsid w:val="00551BFA"/>
    <w:rsid w:val="0056751B"/>
    <w:rsid w:val="005962E0"/>
    <w:rsid w:val="005A339C"/>
    <w:rsid w:val="005A6105"/>
    <w:rsid w:val="005B1720"/>
    <w:rsid w:val="005C1A31"/>
    <w:rsid w:val="005D14DF"/>
    <w:rsid w:val="005D3B7F"/>
    <w:rsid w:val="005E4389"/>
    <w:rsid w:val="005E5D31"/>
    <w:rsid w:val="005F3DBE"/>
    <w:rsid w:val="006143BE"/>
    <w:rsid w:val="00647BE5"/>
    <w:rsid w:val="0065714A"/>
    <w:rsid w:val="006669E7"/>
    <w:rsid w:val="00693C0B"/>
    <w:rsid w:val="00696590"/>
    <w:rsid w:val="006971E0"/>
    <w:rsid w:val="006D527C"/>
    <w:rsid w:val="006F2743"/>
    <w:rsid w:val="006F6936"/>
    <w:rsid w:val="006F7556"/>
    <w:rsid w:val="00700E09"/>
    <w:rsid w:val="0072045A"/>
    <w:rsid w:val="0072790E"/>
    <w:rsid w:val="00733386"/>
    <w:rsid w:val="00740632"/>
    <w:rsid w:val="00782A92"/>
    <w:rsid w:val="007A62D0"/>
    <w:rsid w:val="007B008E"/>
    <w:rsid w:val="007C0A18"/>
    <w:rsid w:val="007C78CA"/>
    <w:rsid w:val="00813ED4"/>
    <w:rsid w:val="00835E24"/>
    <w:rsid w:val="00840515"/>
    <w:rsid w:val="008A58E3"/>
    <w:rsid w:val="008B1E35"/>
    <w:rsid w:val="008B2F11"/>
    <w:rsid w:val="008D1A2C"/>
    <w:rsid w:val="008D1EC3"/>
    <w:rsid w:val="008E6280"/>
    <w:rsid w:val="0091279B"/>
    <w:rsid w:val="009138D4"/>
    <w:rsid w:val="00931656"/>
    <w:rsid w:val="00931BBA"/>
    <w:rsid w:val="00947A45"/>
    <w:rsid w:val="00976A73"/>
    <w:rsid w:val="009B2794"/>
    <w:rsid w:val="009C7BCA"/>
    <w:rsid w:val="009E30A6"/>
    <w:rsid w:val="009F1E23"/>
    <w:rsid w:val="00A312B2"/>
    <w:rsid w:val="00A5267D"/>
    <w:rsid w:val="00A53F7F"/>
    <w:rsid w:val="00A67816"/>
    <w:rsid w:val="00A9788C"/>
    <w:rsid w:val="00AE1A14"/>
    <w:rsid w:val="00AF6F5A"/>
    <w:rsid w:val="00B107DD"/>
    <w:rsid w:val="00B60F00"/>
    <w:rsid w:val="00B80FB4"/>
    <w:rsid w:val="00B85B70"/>
    <w:rsid w:val="00BA0FB7"/>
    <w:rsid w:val="00BB62F7"/>
    <w:rsid w:val="00BD4609"/>
    <w:rsid w:val="00BE637F"/>
    <w:rsid w:val="00C129E7"/>
    <w:rsid w:val="00C40D39"/>
    <w:rsid w:val="00C745BC"/>
    <w:rsid w:val="00C82428"/>
    <w:rsid w:val="00C96C8F"/>
    <w:rsid w:val="00CD57DB"/>
    <w:rsid w:val="00CF1E31"/>
    <w:rsid w:val="00CF3F54"/>
    <w:rsid w:val="00D04EA5"/>
    <w:rsid w:val="00D065EF"/>
    <w:rsid w:val="00D075E1"/>
    <w:rsid w:val="00D23043"/>
    <w:rsid w:val="00D26F29"/>
    <w:rsid w:val="00D42568"/>
    <w:rsid w:val="00D51BC1"/>
    <w:rsid w:val="00D9315C"/>
    <w:rsid w:val="00D95F48"/>
    <w:rsid w:val="00D9742A"/>
    <w:rsid w:val="00DD7463"/>
    <w:rsid w:val="00DD7536"/>
    <w:rsid w:val="00E04C11"/>
    <w:rsid w:val="00E06D2A"/>
    <w:rsid w:val="00E208DA"/>
    <w:rsid w:val="00E26E53"/>
    <w:rsid w:val="00E36CC2"/>
    <w:rsid w:val="00E47C41"/>
    <w:rsid w:val="00E67A3F"/>
    <w:rsid w:val="00E71033"/>
    <w:rsid w:val="00E73FBC"/>
    <w:rsid w:val="00E8128D"/>
    <w:rsid w:val="00EA73F8"/>
    <w:rsid w:val="00EB1447"/>
    <w:rsid w:val="00EB479C"/>
    <w:rsid w:val="00EC75A5"/>
    <w:rsid w:val="00F0370D"/>
    <w:rsid w:val="00F337DD"/>
    <w:rsid w:val="00F35DC7"/>
    <w:rsid w:val="00F42F91"/>
    <w:rsid w:val="00F66AE1"/>
    <w:rsid w:val="00F81A6C"/>
    <w:rsid w:val="00F932D8"/>
    <w:rsid w:val="00FB5C97"/>
    <w:rsid w:val="00FD164C"/>
    <w:rsid w:val="00FD56BF"/>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mailto:support@egi.eu" TargetMode="External"/><Relationship Id="rId22" Type="http://schemas.openxmlformats.org/officeDocument/2006/relationships/hyperlink" Target="https://indico.egi.eu/indico/categoryDisplay.py?categId=36" TargetMode="External"/><Relationship Id="rId23" Type="http://schemas.openxmlformats.org/officeDocument/2006/relationships/hyperlink" Target="mailto:ngi-international-liaisons@mailman.egi.eu" TargetMode="External"/><Relationship Id="rId24" Type="http://schemas.openxmlformats.org/officeDocument/2006/relationships/hyperlink" Target="mailto:Champions-discuss@mailman.egi.eu" TargetMode="External"/><Relationship Id="rId25" Type="http://schemas.openxmlformats.org/officeDocument/2006/relationships/hyperlink" Target="mailto:UCB-discuss@mailman.egi.eu" TargetMode="External"/><Relationship Id="rId26" Type="http://schemas.openxmlformats.org/officeDocument/2006/relationships/hyperlink" Target="mailto:egi-engage-wp6@mailman.egi.eu" TargetMode="External"/><Relationship Id="rId27" Type="http://schemas.openxmlformats.org/officeDocument/2006/relationships/hyperlink" Target="http://www.egi.eu/community/ngis/NILs.html" TargetMode="External"/><Relationship Id="rId28" Type="http://schemas.openxmlformats.org/officeDocument/2006/relationships/hyperlink" Target="http://go.egi.eu/technicalsupportcases" TargetMode="External"/><Relationship Id="rId29" Type="http://schemas.openxmlformats.org/officeDocument/2006/relationships/hyperlink" Target="https://documents.egi.eu/document/247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iki.egi.eu/wiki/Virtual_teams" TargetMode="External"/><Relationship Id="rId31" Type="http://schemas.openxmlformats.org/officeDocument/2006/relationships/hyperlink" Target="https://documents.egi.eu/document/1991" TargetMode="External"/><Relationship Id="rId32" Type="http://schemas.openxmlformats.org/officeDocument/2006/relationships/hyperlink" Target="https://wiki.egi.eu/wiki/VT_Template_Wiki_page"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ec.europa.eu/research/infrastructures/index_en.cfm?pg=esfri-national-roadmaps" TargetMode="External"/><Relationship Id="rId34" Type="http://schemas.openxmlformats.org/officeDocument/2006/relationships/hyperlink" Target="http://www.mon.bg/?go=page&amp;pageId=4&amp;subpageId=53" TargetMode="External"/><Relationship Id="rId35" Type="http://schemas.openxmlformats.org/officeDocument/2006/relationships/hyperlink" Target="http://www.msmt.cz/file/26526/download" TargetMode="External"/><Relationship Id="rId36" Type="http://schemas.openxmlformats.org/officeDocument/2006/relationships/hyperlink" Target="http://www.research.ro/uploads/imported/1242293614cric_eng.pdf"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image" Target="media/image4.emf"/><Relationship Id="rId14" Type="http://schemas.openxmlformats.org/officeDocument/2006/relationships/hyperlink" Target="https://documents.egi.eu/document/2478" TargetMode="External"/><Relationship Id="rId15" Type="http://schemas.openxmlformats.org/officeDocument/2006/relationships/hyperlink" Target="https://documents.egi.eu/document/2478" TargetMode="External"/><Relationship Id="rId16" Type="http://schemas.openxmlformats.org/officeDocument/2006/relationships/hyperlink" Target="https://documents.egi.eu/document/2478" TargetMode="External"/><Relationship Id="rId17" Type="http://schemas.openxmlformats.org/officeDocument/2006/relationships/hyperlink" Target="http://www.egi.eu/news-and-media/publications/" TargetMode="External"/><Relationship Id="rId18" Type="http://schemas.openxmlformats.org/officeDocument/2006/relationships/hyperlink" Target="http://wiki.egi.eu/wiki/Research_Conferences" TargetMode="External"/><Relationship Id="rId19" Type="http://schemas.openxmlformats.org/officeDocument/2006/relationships/hyperlink" Target="http://go.egi.eu/technicalsupportcases" TargetMode="External"/><Relationship Id="rId37" Type="http://schemas.openxmlformats.org/officeDocument/2006/relationships/image" Target="media/image5.png"/><Relationship Id="rId38" Type="http://schemas.openxmlformats.org/officeDocument/2006/relationships/hyperlink" Target="https://documents.egi.eu/document/2478" TargetMode="External"/><Relationship Id="rId39" Type="http://schemas.openxmlformats.org/officeDocument/2006/relationships/image" Target="media/image6.emf"/><Relationship Id="rId40" Type="http://schemas.openxmlformats.org/officeDocument/2006/relationships/hyperlink" Target="http://crowdcomputing.eu" TargetMode="External"/><Relationship Id="rId41" Type="http://schemas.openxmlformats.org/officeDocument/2006/relationships/comments" Target="comments.xm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1" Type="http://schemas.openxmlformats.org/officeDocument/2006/relationships/hyperlink" Target="http://go.egi.eu/technicalsupportcases" TargetMode="External"/><Relationship Id="rId12" Type="http://schemas.openxmlformats.org/officeDocument/2006/relationships/hyperlink" Target="http://cordis.europa.eu/projects/home_en.html" TargetMode="External"/><Relationship Id="rId13" Type="http://schemas.openxmlformats.org/officeDocument/2006/relationships/hyperlink" Target="http://www.science-metrix.com/pdf/SM_EC_OA_Availability_2004-2011.pdf" TargetMode="External"/><Relationship Id="rId14" Type="http://schemas.openxmlformats.org/officeDocument/2006/relationships/hyperlink" Target="http://www.deff.dk/uploads/media/Access_to_Research_and_Technical_Information_in_Denmark.pdf" TargetMode="External"/><Relationship Id="rId15" Type="http://schemas.openxmlformats.org/officeDocument/2006/relationships/hyperlink" Target="https://creativecommons.org/licenses/by/4.0/" TargetMode="External"/><Relationship Id="rId1" Type="http://schemas.openxmlformats.org/officeDocument/2006/relationships/hyperlink" Target="http://ec.europa.eu/research/infrastructures/index_en.cfm?pg=esfri-roadmap" TargetMode="External"/><Relationship Id="rId2" Type="http://schemas.openxmlformats.org/officeDocument/2006/relationships/hyperlink" Target="http://cordis.europa.eu/fp7/ict/programme/fet/flagship/" TargetMode="External"/><Relationship Id="rId3" Type="http://schemas.openxmlformats.org/officeDocument/2006/relationships/hyperlink" Target="http://opensciencecommons.org" TargetMode="External"/><Relationship Id="rId4" Type="http://schemas.openxmlformats.org/officeDocument/2006/relationships/hyperlink" Target="https://documents.egi.eu/document/2339" TargetMode="External"/><Relationship Id="rId5" Type="http://schemas.openxmlformats.org/officeDocument/2006/relationships/hyperlink" Target="https://documents.egi.eu/document/2478" TargetMode="External"/><Relationship Id="rId6" Type="http://schemas.openxmlformats.org/officeDocument/2006/relationships/hyperlink" Target="http://go.egi.eu/technicalsupportcases" TargetMode="External"/><Relationship Id="rId7" Type="http://schemas.openxmlformats.org/officeDocument/2006/relationships/hyperlink" Target="http://ec.europa.eu/research/infrastructures/index_en.cfm?pg=esfri" TargetMode="External"/><Relationship Id="rId8" Type="http://schemas.openxmlformats.org/officeDocument/2006/relationships/hyperlink" Target="http://www.consilium.europa.eu/uedocs/cms_data/docs/pressdata/en/intm/142794.pdf" TargetMode="External"/><Relationship Id="rId9" Type="http://schemas.openxmlformats.org/officeDocument/2006/relationships/hyperlink" Target="http://europeanspallationsource.se/data-management-and-software-centre" TargetMode="External"/><Relationship Id="rId10" Type="http://schemas.openxmlformats.org/officeDocument/2006/relationships/hyperlink" Target="http://www.europeanecology.org/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6D69-E47B-FD4A-B52F-E85B853A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16512</Words>
  <Characters>94123</Characters>
  <Application>Microsoft Macintosh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dcterms:created xsi:type="dcterms:W3CDTF">2015-06-04T14:50:00Z</dcterms:created>
  <dcterms:modified xsi:type="dcterms:W3CDTF">2015-06-04T14:51:00Z</dcterms:modified>
</cp:coreProperties>
</file>