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ottotitolo"/>
        <w:rPr>
          <w:sz w:val="44"/>
        </w:rPr>
      </w:pPr>
      <w:r w:rsidRPr="00AE1C54">
        <w:rPr>
          <w:sz w:val="44"/>
        </w:rPr>
        <w:t>Quality plan for Period 1</w:t>
      </w:r>
    </w:p>
    <w:p w14:paraId="35F45C9F" w14:textId="77777777" w:rsidR="001C5D2E" w:rsidRDefault="00AE1C54" w:rsidP="006669E7">
      <w:pPr>
        <w:pStyle w:val="Sottotitolo"/>
      </w:pPr>
      <w:r>
        <w:t>D 1.1</w:t>
      </w:r>
    </w:p>
    <w:p w14:paraId="7A91FF3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essunaspaziatura"/>
              <w:rPr>
                <w:b/>
              </w:rPr>
            </w:pPr>
            <w:r w:rsidRPr="00CF1E31">
              <w:rPr>
                <w:b/>
              </w:rPr>
              <w:t>Date</w:t>
            </w:r>
          </w:p>
        </w:tc>
        <w:tc>
          <w:tcPr>
            <w:tcW w:w="5103" w:type="dxa"/>
          </w:tcPr>
          <w:p w14:paraId="6A85BF6C" w14:textId="5FC46DF9" w:rsidR="000502D5" w:rsidRPr="00CF1E31" w:rsidRDefault="008D53C0" w:rsidP="00C00133">
            <w:pPr>
              <w:pStyle w:val="Nessunaspaziatura"/>
            </w:pPr>
            <w:r>
              <w:fldChar w:fldCharType="begin"/>
            </w:r>
            <w:r>
              <w:instrText xml:space="preserve"> CREATEDATE  \@ "d MMMM yyyy"  \* MERGEFORMAT </w:instrText>
            </w:r>
            <w:r>
              <w:fldChar w:fldCharType="separate"/>
            </w:r>
            <w:r w:rsidR="00C00133">
              <w:rPr>
                <w:noProof/>
              </w:rPr>
              <w:t>8 June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essunaspaziatura"/>
              <w:rPr>
                <w:b/>
              </w:rPr>
            </w:pPr>
            <w:r w:rsidRPr="00CF1E31">
              <w:rPr>
                <w:b/>
              </w:rPr>
              <w:t>Activity</w:t>
            </w:r>
          </w:p>
        </w:tc>
        <w:tc>
          <w:tcPr>
            <w:tcW w:w="5103" w:type="dxa"/>
          </w:tcPr>
          <w:p w14:paraId="1C1361EA" w14:textId="77777777" w:rsidR="000502D5" w:rsidRPr="00CF1E31" w:rsidRDefault="00AE1C54" w:rsidP="00CF1E31">
            <w:pPr>
              <w:pStyle w:val="Nessunaspaziatura"/>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essunaspaziatura"/>
              <w:rPr>
                <w:b/>
              </w:rPr>
            </w:pPr>
            <w:r w:rsidRPr="00CF1E31">
              <w:rPr>
                <w:b/>
              </w:rPr>
              <w:t>Lead Partner</w:t>
            </w:r>
          </w:p>
        </w:tc>
        <w:tc>
          <w:tcPr>
            <w:tcW w:w="5103" w:type="dxa"/>
          </w:tcPr>
          <w:p w14:paraId="4C7E55C0" w14:textId="77777777" w:rsidR="000502D5" w:rsidRPr="00CF1E31" w:rsidRDefault="00835E24" w:rsidP="00CF1E31">
            <w:pPr>
              <w:pStyle w:val="Nessunaspaziatura"/>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essunaspaziatura"/>
              <w:rPr>
                <w:b/>
              </w:rPr>
            </w:pPr>
            <w:r w:rsidRPr="00CF1E31">
              <w:rPr>
                <w:b/>
              </w:rPr>
              <w:t>Document Status</w:t>
            </w:r>
          </w:p>
        </w:tc>
        <w:tc>
          <w:tcPr>
            <w:tcW w:w="5103" w:type="dxa"/>
          </w:tcPr>
          <w:p w14:paraId="2D091DE2" w14:textId="77777777" w:rsidR="000502D5" w:rsidRPr="00CF1E31" w:rsidRDefault="00835E24" w:rsidP="00CF1E31">
            <w:pPr>
              <w:pStyle w:val="Nessunaspaziatura"/>
            </w:pPr>
            <w:r w:rsidRPr="00CF1E31">
              <w:t>DRAFT</w:t>
            </w:r>
          </w:p>
        </w:tc>
      </w:tr>
      <w:tr w:rsidR="000502D5" w:rsidRPr="00CF1E31" w14:paraId="01A0F3FF" w14:textId="77777777" w:rsidTr="00835E24">
        <w:tc>
          <w:tcPr>
            <w:tcW w:w="2835" w:type="dxa"/>
          </w:tcPr>
          <w:p w14:paraId="20FE9097" w14:textId="77777777" w:rsidR="000502D5" w:rsidRPr="00CF1E31" w:rsidRDefault="00835E24" w:rsidP="00CF1E31">
            <w:pPr>
              <w:pStyle w:val="Nessunaspaziatura"/>
              <w:rPr>
                <w:b/>
              </w:rPr>
            </w:pPr>
            <w:r w:rsidRPr="00CF1E31">
              <w:rPr>
                <w:b/>
              </w:rPr>
              <w:t>Document Link</w:t>
            </w:r>
          </w:p>
        </w:tc>
        <w:tc>
          <w:tcPr>
            <w:tcW w:w="5103" w:type="dxa"/>
          </w:tcPr>
          <w:p w14:paraId="60FDBF4E" w14:textId="55A5C24E" w:rsidR="000502D5" w:rsidRPr="00CF1E31" w:rsidRDefault="001B5AEA" w:rsidP="00CF1E31">
            <w:pPr>
              <w:pStyle w:val="Nessunaspaziatura"/>
            </w:pPr>
            <w:hyperlink r:id="rId9" w:history="1">
              <w:r w:rsidR="00C75D69" w:rsidRPr="00A536A6">
                <w:rPr>
                  <w:rStyle w:val="Collegamentoipertestuale"/>
                </w:rPr>
                <w:t>https://documents.egi.eu/document/2487</w:t>
              </w:r>
            </w:hyperlink>
            <w:r w:rsidR="00C75D69">
              <w:t xml:space="preserve">  </w:t>
            </w:r>
          </w:p>
        </w:tc>
      </w:tr>
    </w:tbl>
    <w:p w14:paraId="16BD3D41" w14:textId="77777777" w:rsidR="000502D5" w:rsidRDefault="000502D5" w:rsidP="000502D5"/>
    <w:p w14:paraId="74E3A241" w14:textId="77777777" w:rsidR="00835E24" w:rsidRPr="000502D5" w:rsidRDefault="00835E24" w:rsidP="00EA73F8">
      <w:pPr>
        <w:pStyle w:val="Sottotitolo"/>
      </w:pPr>
      <w:r>
        <w:t>Abstract</w:t>
      </w:r>
    </w:p>
    <w:p w14:paraId="5BD4936E" w14:textId="77777777"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t>
      </w:r>
      <w:proofErr w:type="gramStart"/>
      <w:r w:rsidR="00440929">
        <w:t>will be achieved</w:t>
      </w:r>
      <w:proofErr w:type="gramEnd"/>
      <w:r w:rsidR="00440929">
        <w:t xml:space="preserve"> by ensuring that all project management processes are conducted in a quality manner (quality assurance) and by developing quality criteria for the outputs themselves (quality control). </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5DCA988B" w14:textId="77777777" w:rsidR="00B24A85" w:rsidRDefault="00B24A85" w:rsidP="00E8128D">
      <w:pPr>
        <w:rPr>
          <w:b/>
          <w:color w:val="4F81BD" w:themeColor="accent1"/>
        </w:rPr>
      </w:pPr>
    </w:p>
    <w:p w14:paraId="404AF685" w14:textId="77777777" w:rsidR="00B24A85" w:rsidRDefault="00B24A85" w:rsidP="00E8128D">
      <w:pPr>
        <w:rPr>
          <w:b/>
          <w:color w:val="4F81BD" w:themeColor="accent1"/>
        </w:rPr>
      </w:pPr>
    </w:p>
    <w:p w14:paraId="16E026FC"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48"/>
        <w:gridCol w:w="3470"/>
        <w:gridCol w:w="1836"/>
        <w:gridCol w:w="1462"/>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essunaspaziatura"/>
              <w:rPr>
                <w:b/>
              </w:rPr>
            </w:pPr>
          </w:p>
        </w:tc>
        <w:tc>
          <w:tcPr>
            <w:tcW w:w="3610" w:type="dxa"/>
            <w:shd w:val="clear" w:color="auto" w:fill="B8CCE4" w:themeFill="accent1" w:themeFillTint="66"/>
          </w:tcPr>
          <w:p w14:paraId="1BC614D8"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essunaspaziatura"/>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essunaspaziatura"/>
              <w:rPr>
                <w:b/>
              </w:rPr>
            </w:pPr>
            <w:r w:rsidRPr="002E5F1F">
              <w:rPr>
                <w:b/>
              </w:rPr>
              <w:t>From:</w:t>
            </w:r>
          </w:p>
        </w:tc>
        <w:tc>
          <w:tcPr>
            <w:tcW w:w="3610" w:type="dxa"/>
          </w:tcPr>
          <w:p w14:paraId="411F6E65" w14:textId="163C246F" w:rsidR="002E5F1F" w:rsidRDefault="00CB0233" w:rsidP="002E5F1F">
            <w:pPr>
              <w:pStyle w:val="Nessunaspaziatura"/>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essunaspaziatura"/>
            </w:pPr>
            <w:r>
              <w:t>EGI.eu/NA1</w:t>
            </w:r>
          </w:p>
        </w:tc>
        <w:tc>
          <w:tcPr>
            <w:tcW w:w="1479" w:type="dxa"/>
          </w:tcPr>
          <w:p w14:paraId="01BCD26C" w14:textId="0AFDC3F4" w:rsidR="002E5F1F" w:rsidRDefault="00CB0233" w:rsidP="002E5F1F">
            <w:pPr>
              <w:pStyle w:val="Nessunaspaziatura"/>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essunaspaziatura"/>
              <w:rPr>
                <w:b/>
              </w:rPr>
            </w:pPr>
            <w:r w:rsidRPr="002E5F1F">
              <w:rPr>
                <w:b/>
              </w:rPr>
              <w:t>Moderated by:</w:t>
            </w:r>
          </w:p>
        </w:tc>
        <w:tc>
          <w:tcPr>
            <w:tcW w:w="3610" w:type="dxa"/>
          </w:tcPr>
          <w:p w14:paraId="6544B8BD" w14:textId="44531F50" w:rsidR="002E5F1F" w:rsidRDefault="00CB0233" w:rsidP="002E5F1F">
            <w:pPr>
              <w:pStyle w:val="Nessunaspaziatura"/>
            </w:pPr>
            <w:r>
              <w:t>Diego Scardaci</w:t>
            </w:r>
          </w:p>
        </w:tc>
        <w:tc>
          <w:tcPr>
            <w:tcW w:w="1843" w:type="dxa"/>
          </w:tcPr>
          <w:p w14:paraId="187005DA" w14:textId="43E51854" w:rsidR="002E5F1F" w:rsidRDefault="00CB0233" w:rsidP="002E5F1F">
            <w:pPr>
              <w:pStyle w:val="Nessunaspaziatura"/>
            </w:pPr>
            <w:r>
              <w:t>INFN/JRA1</w:t>
            </w:r>
          </w:p>
        </w:tc>
        <w:tc>
          <w:tcPr>
            <w:tcW w:w="1479" w:type="dxa"/>
          </w:tcPr>
          <w:p w14:paraId="1C9D31D9" w14:textId="77777777" w:rsidR="002E5F1F" w:rsidRDefault="002E5F1F" w:rsidP="002E5F1F">
            <w:pPr>
              <w:pStyle w:val="Nessunaspaziatura"/>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essunaspaziatura"/>
              <w:rPr>
                <w:b/>
              </w:rPr>
            </w:pPr>
            <w:r w:rsidRPr="002E5F1F">
              <w:rPr>
                <w:b/>
              </w:rPr>
              <w:t>Reviewed by</w:t>
            </w:r>
          </w:p>
        </w:tc>
        <w:tc>
          <w:tcPr>
            <w:tcW w:w="3610" w:type="dxa"/>
          </w:tcPr>
          <w:p w14:paraId="6CE69FD6" w14:textId="08F8BA8B" w:rsidR="002E5F1F" w:rsidRDefault="00CB0233" w:rsidP="002E5F1F">
            <w:pPr>
              <w:pStyle w:val="Nessunaspaziatura"/>
            </w:pPr>
            <w:r>
              <w:t>Yin Chen</w:t>
            </w:r>
          </w:p>
        </w:tc>
        <w:tc>
          <w:tcPr>
            <w:tcW w:w="1843" w:type="dxa"/>
          </w:tcPr>
          <w:p w14:paraId="668ED3D2" w14:textId="68F066F8" w:rsidR="002E5F1F" w:rsidRDefault="00CB0233" w:rsidP="002E5F1F">
            <w:pPr>
              <w:pStyle w:val="Nessunaspaziatura"/>
            </w:pPr>
            <w:r>
              <w:t>EGI.eu</w:t>
            </w:r>
          </w:p>
        </w:tc>
        <w:tc>
          <w:tcPr>
            <w:tcW w:w="1479" w:type="dxa"/>
          </w:tcPr>
          <w:p w14:paraId="1060FB87" w14:textId="77777777" w:rsidR="002E5F1F" w:rsidRDefault="002E5F1F" w:rsidP="002E5F1F">
            <w:pPr>
              <w:pStyle w:val="Nessunaspaziatura"/>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essunaspaziatura"/>
              <w:rPr>
                <w:b/>
              </w:rPr>
            </w:pPr>
            <w:r w:rsidRPr="002E5F1F">
              <w:rPr>
                <w:b/>
              </w:rPr>
              <w:t>Approved by:</w:t>
            </w:r>
          </w:p>
        </w:tc>
        <w:tc>
          <w:tcPr>
            <w:tcW w:w="3610" w:type="dxa"/>
          </w:tcPr>
          <w:p w14:paraId="3670E7CF" w14:textId="77777777" w:rsidR="002E5F1F" w:rsidRDefault="002E5F1F" w:rsidP="002E5F1F">
            <w:pPr>
              <w:pStyle w:val="Nessunaspaziatura"/>
            </w:pPr>
          </w:p>
        </w:tc>
        <w:tc>
          <w:tcPr>
            <w:tcW w:w="1843" w:type="dxa"/>
          </w:tcPr>
          <w:p w14:paraId="2479C552" w14:textId="77777777" w:rsidR="002E5F1F" w:rsidRDefault="002E5F1F" w:rsidP="002E5F1F">
            <w:pPr>
              <w:pStyle w:val="Nessunaspaziatura"/>
            </w:pPr>
          </w:p>
        </w:tc>
        <w:tc>
          <w:tcPr>
            <w:tcW w:w="1479" w:type="dxa"/>
          </w:tcPr>
          <w:p w14:paraId="6E939B73" w14:textId="77777777" w:rsidR="002E5F1F" w:rsidRDefault="002E5F1F" w:rsidP="002E5F1F">
            <w:pPr>
              <w:pStyle w:val="Nessunaspaziatura"/>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14:paraId="521ED402" w14:textId="77777777" w:rsidTr="00E04C11">
        <w:tc>
          <w:tcPr>
            <w:tcW w:w="817" w:type="dxa"/>
            <w:shd w:val="clear" w:color="auto" w:fill="B8CCE4" w:themeFill="accent1" w:themeFillTint="66"/>
          </w:tcPr>
          <w:p w14:paraId="7AA9B4EF" w14:textId="77777777" w:rsidR="002E5F1F" w:rsidRPr="002E5F1F" w:rsidRDefault="002E5F1F" w:rsidP="00C774CC">
            <w:pPr>
              <w:pStyle w:val="Nessunaspaziatura"/>
              <w:rPr>
                <w:b/>
                <w:i/>
              </w:rPr>
            </w:pPr>
            <w:r w:rsidRPr="002E5F1F">
              <w:rPr>
                <w:b/>
                <w:i/>
              </w:rPr>
              <w:t>Issue</w:t>
            </w:r>
          </w:p>
        </w:tc>
        <w:tc>
          <w:tcPr>
            <w:tcW w:w="1418" w:type="dxa"/>
            <w:shd w:val="clear" w:color="auto" w:fill="B8CCE4" w:themeFill="accent1" w:themeFillTint="66"/>
          </w:tcPr>
          <w:p w14:paraId="5B8F39F8" w14:textId="77777777" w:rsidR="002E5F1F" w:rsidRPr="002E5F1F" w:rsidRDefault="002E5F1F" w:rsidP="00C774CC">
            <w:pPr>
              <w:pStyle w:val="Nessunaspaziatura"/>
              <w:rPr>
                <w:b/>
                <w:i/>
              </w:rPr>
            </w:pPr>
            <w:r>
              <w:rPr>
                <w:b/>
                <w:i/>
              </w:rPr>
              <w:t>Date</w:t>
            </w:r>
          </w:p>
        </w:tc>
        <w:tc>
          <w:tcPr>
            <w:tcW w:w="5528" w:type="dxa"/>
            <w:shd w:val="clear" w:color="auto" w:fill="B8CCE4" w:themeFill="accent1" w:themeFillTint="66"/>
          </w:tcPr>
          <w:p w14:paraId="20AFD6C2" w14:textId="77777777" w:rsidR="002E5F1F" w:rsidRPr="002E5F1F" w:rsidRDefault="002E5F1F" w:rsidP="00C774CC">
            <w:pPr>
              <w:pStyle w:val="Nessunaspaziatura"/>
              <w:rPr>
                <w:b/>
                <w:i/>
              </w:rPr>
            </w:pPr>
            <w:r>
              <w:rPr>
                <w:b/>
                <w:i/>
              </w:rPr>
              <w:t>Comment</w:t>
            </w:r>
          </w:p>
        </w:tc>
        <w:tc>
          <w:tcPr>
            <w:tcW w:w="1479" w:type="dxa"/>
            <w:shd w:val="clear" w:color="auto" w:fill="B8CCE4" w:themeFill="accent1" w:themeFillTint="66"/>
          </w:tcPr>
          <w:p w14:paraId="14CE8707" w14:textId="77777777" w:rsidR="002E5F1F" w:rsidRPr="002E5F1F" w:rsidRDefault="002E5F1F" w:rsidP="00C774CC">
            <w:pPr>
              <w:pStyle w:val="Nessunaspaziatura"/>
              <w:rPr>
                <w:b/>
                <w:i/>
              </w:rPr>
            </w:pPr>
            <w:r>
              <w:rPr>
                <w:b/>
                <w:i/>
              </w:rPr>
              <w:t>Author/Partner</w:t>
            </w:r>
          </w:p>
        </w:tc>
      </w:tr>
      <w:tr w:rsidR="002E5F1F" w14:paraId="334AF168" w14:textId="77777777" w:rsidTr="002E5F1F">
        <w:tc>
          <w:tcPr>
            <w:tcW w:w="817" w:type="dxa"/>
            <w:shd w:val="clear" w:color="auto" w:fill="auto"/>
          </w:tcPr>
          <w:p w14:paraId="03B840F9" w14:textId="77777777" w:rsidR="002E5F1F" w:rsidRPr="002E5F1F" w:rsidRDefault="002E5F1F" w:rsidP="00C774CC">
            <w:pPr>
              <w:pStyle w:val="Nessunaspaziatura"/>
              <w:rPr>
                <w:b/>
              </w:rPr>
            </w:pPr>
            <w:r>
              <w:rPr>
                <w:b/>
              </w:rPr>
              <w:t>v.1</w:t>
            </w:r>
          </w:p>
        </w:tc>
        <w:tc>
          <w:tcPr>
            <w:tcW w:w="1418" w:type="dxa"/>
            <w:shd w:val="clear" w:color="auto" w:fill="auto"/>
          </w:tcPr>
          <w:p w14:paraId="4EA147AE" w14:textId="77777777" w:rsidR="002E5F1F" w:rsidRDefault="002E5F1F" w:rsidP="00C774CC">
            <w:pPr>
              <w:pStyle w:val="Nessunaspaziatura"/>
            </w:pPr>
          </w:p>
        </w:tc>
        <w:tc>
          <w:tcPr>
            <w:tcW w:w="5528" w:type="dxa"/>
            <w:shd w:val="clear" w:color="auto" w:fill="auto"/>
          </w:tcPr>
          <w:p w14:paraId="1C47B308" w14:textId="77777777" w:rsidR="002E5F1F" w:rsidRDefault="002E5F1F" w:rsidP="00C774CC">
            <w:pPr>
              <w:pStyle w:val="Nessunaspaziatura"/>
            </w:pPr>
          </w:p>
        </w:tc>
        <w:tc>
          <w:tcPr>
            <w:tcW w:w="1479" w:type="dxa"/>
            <w:shd w:val="clear" w:color="auto" w:fill="auto"/>
          </w:tcPr>
          <w:p w14:paraId="05AC0510" w14:textId="77777777" w:rsidR="002E5F1F" w:rsidRDefault="002E5F1F" w:rsidP="00C774CC">
            <w:pPr>
              <w:pStyle w:val="Nessunaspaziatura"/>
            </w:pPr>
          </w:p>
        </w:tc>
      </w:tr>
      <w:tr w:rsidR="002E5F1F" w14:paraId="440407A0" w14:textId="77777777" w:rsidTr="002E5F1F">
        <w:tc>
          <w:tcPr>
            <w:tcW w:w="817" w:type="dxa"/>
            <w:shd w:val="clear" w:color="auto" w:fill="auto"/>
          </w:tcPr>
          <w:p w14:paraId="5D1BFE44" w14:textId="77777777" w:rsidR="002E5F1F" w:rsidRPr="002E5F1F" w:rsidRDefault="002E5F1F" w:rsidP="00C774CC">
            <w:pPr>
              <w:pStyle w:val="Nessunaspaziatura"/>
              <w:rPr>
                <w:b/>
              </w:rPr>
            </w:pPr>
            <w:r>
              <w:rPr>
                <w:b/>
              </w:rPr>
              <w:t>...</w:t>
            </w:r>
          </w:p>
        </w:tc>
        <w:tc>
          <w:tcPr>
            <w:tcW w:w="1418" w:type="dxa"/>
            <w:shd w:val="clear" w:color="auto" w:fill="auto"/>
          </w:tcPr>
          <w:p w14:paraId="15F66E97" w14:textId="77777777" w:rsidR="002E5F1F" w:rsidRDefault="002E5F1F" w:rsidP="00C774CC">
            <w:pPr>
              <w:pStyle w:val="Nessunaspaziatura"/>
            </w:pPr>
          </w:p>
        </w:tc>
        <w:tc>
          <w:tcPr>
            <w:tcW w:w="5528" w:type="dxa"/>
            <w:shd w:val="clear" w:color="auto" w:fill="auto"/>
          </w:tcPr>
          <w:p w14:paraId="29FD624F" w14:textId="77777777" w:rsidR="002E5F1F" w:rsidRDefault="002E5F1F" w:rsidP="00C774CC">
            <w:pPr>
              <w:pStyle w:val="Nessunaspaziatura"/>
            </w:pPr>
          </w:p>
        </w:tc>
        <w:tc>
          <w:tcPr>
            <w:tcW w:w="1479" w:type="dxa"/>
            <w:shd w:val="clear" w:color="auto" w:fill="auto"/>
          </w:tcPr>
          <w:p w14:paraId="78B1472A" w14:textId="77777777" w:rsidR="002E5F1F" w:rsidRDefault="002E5F1F" w:rsidP="00C774CC">
            <w:pPr>
              <w:pStyle w:val="Nessunaspaziatura"/>
            </w:pPr>
          </w:p>
        </w:tc>
      </w:tr>
      <w:tr w:rsidR="002E5F1F" w14:paraId="17608025" w14:textId="77777777" w:rsidTr="002E5F1F">
        <w:tc>
          <w:tcPr>
            <w:tcW w:w="817" w:type="dxa"/>
            <w:shd w:val="clear" w:color="auto" w:fill="auto"/>
          </w:tcPr>
          <w:p w14:paraId="69A55838" w14:textId="77777777" w:rsidR="002E5F1F" w:rsidRPr="002E5F1F" w:rsidRDefault="002E5F1F" w:rsidP="00C774CC">
            <w:pPr>
              <w:pStyle w:val="Nessunaspaziatura"/>
              <w:rPr>
                <w:b/>
              </w:rPr>
            </w:pPr>
            <w:r>
              <w:rPr>
                <w:b/>
              </w:rPr>
              <w:t>...</w:t>
            </w:r>
          </w:p>
        </w:tc>
        <w:tc>
          <w:tcPr>
            <w:tcW w:w="1418" w:type="dxa"/>
            <w:shd w:val="clear" w:color="auto" w:fill="auto"/>
          </w:tcPr>
          <w:p w14:paraId="0736470C" w14:textId="77777777" w:rsidR="002E5F1F" w:rsidRDefault="002E5F1F" w:rsidP="00C774CC">
            <w:pPr>
              <w:pStyle w:val="Nessunaspaziatura"/>
            </w:pPr>
          </w:p>
        </w:tc>
        <w:tc>
          <w:tcPr>
            <w:tcW w:w="5528" w:type="dxa"/>
            <w:shd w:val="clear" w:color="auto" w:fill="auto"/>
          </w:tcPr>
          <w:p w14:paraId="48503DA6" w14:textId="77777777" w:rsidR="002E5F1F" w:rsidRDefault="002E5F1F" w:rsidP="00C774CC">
            <w:pPr>
              <w:pStyle w:val="Nessunaspaziatura"/>
            </w:pPr>
          </w:p>
        </w:tc>
        <w:tc>
          <w:tcPr>
            <w:tcW w:w="1479" w:type="dxa"/>
            <w:shd w:val="clear" w:color="auto" w:fill="auto"/>
          </w:tcPr>
          <w:p w14:paraId="4959DC2D" w14:textId="77777777" w:rsidR="002E5F1F" w:rsidRDefault="002E5F1F" w:rsidP="00C774CC">
            <w:pPr>
              <w:pStyle w:val="Nessunaspaziatura"/>
            </w:pPr>
          </w:p>
        </w:tc>
      </w:tr>
      <w:tr w:rsidR="002E5F1F" w14:paraId="141DE263" w14:textId="77777777" w:rsidTr="002E5F1F">
        <w:tc>
          <w:tcPr>
            <w:tcW w:w="817" w:type="dxa"/>
            <w:shd w:val="clear" w:color="auto" w:fill="auto"/>
          </w:tcPr>
          <w:p w14:paraId="6C20BE17" w14:textId="77777777" w:rsidR="002E5F1F" w:rsidRPr="002E5F1F" w:rsidRDefault="002E5F1F" w:rsidP="00C774CC">
            <w:pPr>
              <w:pStyle w:val="Nessunaspaziatura"/>
              <w:rPr>
                <w:b/>
              </w:rPr>
            </w:pPr>
            <w:proofErr w:type="spellStart"/>
            <w:r>
              <w:rPr>
                <w:b/>
              </w:rPr>
              <w:t>v.n</w:t>
            </w:r>
            <w:proofErr w:type="spellEnd"/>
          </w:p>
        </w:tc>
        <w:tc>
          <w:tcPr>
            <w:tcW w:w="1418" w:type="dxa"/>
            <w:shd w:val="clear" w:color="auto" w:fill="auto"/>
          </w:tcPr>
          <w:p w14:paraId="3F297077" w14:textId="77777777" w:rsidR="002E5F1F" w:rsidRDefault="002E5F1F" w:rsidP="00C774CC">
            <w:pPr>
              <w:pStyle w:val="Nessunaspaziatura"/>
            </w:pPr>
          </w:p>
        </w:tc>
        <w:tc>
          <w:tcPr>
            <w:tcW w:w="5528" w:type="dxa"/>
            <w:shd w:val="clear" w:color="auto" w:fill="auto"/>
          </w:tcPr>
          <w:p w14:paraId="33CC65AA" w14:textId="77777777" w:rsidR="002E5F1F" w:rsidRDefault="002E5F1F" w:rsidP="00C774CC">
            <w:pPr>
              <w:pStyle w:val="Nessunaspaziatura"/>
            </w:pPr>
          </w:p>
        </w:tc>
        <w:tc>
          <w:tcPr>
            <w:tcW w:w="1479" w:type="dxa"/>
            <w:shd w:val="clear" w:color="auto" w:fill="auto"/>
          </w:tcPr>
          <w:p w14:paraId="4364FBD5" w14:textId="77777777" w:rsidR="002E5F1F" w:rsidRDefault="002E5F1F" w:rsidP="00C774CC">
            <w:pPr>
              <w:pStyle w:val="Nessunaspaziatura"/>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2C348A62" w14:textId="77777777" w:rsidR="00CB0233"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523334" w:history="1">
            <w:r w:rsidR="00CB0233" w:rsidRPr="006C5E4B">
              <w:rPr>
                <w:rStyle w:val="Collegamentoipertestuale"/>
                <w:noProof/>
              </w:rPr>
              <w:t>1</w:t>
            </w:r>
            <w:r w:rsidR="00CB0233">
              <w:rPr>
                <w:rFonts w:asciiTheme="minorHAnsi" w:eastAsiaTheme="minorEastAsia" w:hAnsiTheme="minorHAnsi"/>
                <w:noProof/>
                <w:spacing w:val="0"/>
                <w:lang w:eastAsia="en-GB"/>
              </w:rPr>
              <w:tab/>
            </w:r>
            <w:r w:rsidR="00CB0233" w:rsidRPr="006C5E4B">
              <w:rPr>
                <w:rStyle w:val="Collegamentoipertestuale"/>
                <w:noProof/>
              </w:rPr>
              <w:t>Introduction</w:t>
            </w:r>
            <w:r w:rsidR="00CB0233">
              <w:rPr>
                <w:noProof/>
                <w:webHidden/>
              </w:rPr>
              <w:tab/>
            </w:r>
            <w:r w:rsidR="00CB0233">
              <w:rPr>
                <w:noProof/>
                <w:webHidden/>
              </w:rPr>
              <w:fldChar w:fldCharType="begin"/>
            </w:r>
            <w:r w:rsidR="00CB0233">
              <w:rPr>
                <w:noProof/>
                <w:webHidden/>
              </w:rPr>
              <w:instrText xml:space="preserve"> PAGEREF _Toc421523334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6ADA84A"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35" w:history="1">
            <w:r w:rsidR="00CB0233" w:rsidRPr="006C5E4B">
              <w:rPr>
                <w:rStyle w:val="Collegamentoipertestuale"/>
                <w:noProof/>
              </w:rPr>
              <w:t>1.1</w:t>
            </w:r>
            <w:r w:rsidR="00CB0233">
              <w:rPr>
                <w:rFonts w:asciiTheme="minorHAnsi" w:eastAsiaTheme="minorEastAsia" w:hAnsiTheme="minorHAnsi"/>
                <w:noProof/>
                <w:spacing w:val="0"/>
                <w:lang w:eastAsia="en-GB"/>
              </w:rPr>
              <w:tab/>
            </w:r>
            <w:r w:rsidR="00CB0233" w:rsidRPr="006C5E4B">
              <w:rPr>
                <w:rStyle w:val="Collegamentoipertestuale"/>
                <w:noProof/>
              </w:rPr>
              <w:t>Project Quality Management</w:t>
            </w:r>
            <w:r w:rsidR="00CB0233">
              <w:rPr>
                <w:noProof/>
                <w:webHidden/>
              </w:rPr>
              <w:tab/>
            </w:r>
            <w:r w:rsidR="00CB0233">
              <w:rPr>
                <w:noProof/>
                <w:webHidden/>
              </w:rPr>
              <w:fldChar w:fldCharType="begin"/>
            </w:r>
            <w:r w:rsidR="00CB0233">
              <w:rPr>
                <w:noProof/>
                <w:webHidden/>
              </w:rPr>
              <w:instrText xml:space="preserve"> PAGEREF _Toc421523335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F1E2527"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36" w:history="1">
            <w:r w:rsidR="00CB0233" w:rsidRPr="006C5E4B">
              <w:rPr>
                <w:rStyle w:val="Collegamentoipertestuale"/>
                <w:noProof/>
              </w:rPr>
              <w:t>1.2</w:t>
            </w:r>
            <w:r w:rsidR="00CB0233">
              <w:rPr>
                <w:rFonts w:asciiTheme="minorHAnsi" w:eastAsiaTheme="minorEastAsia" w:hAnsiTheme="minorHAnsi"/>
                <w:noProof/>
                <w:spacing w:val="0"/>
                <w:lang w:eastAsia="en-GB"/>
              </w:rPr>
              <w:tab/>
            </w:r>
            <w:r w:rsidR="00CB0233" w:rsidRPr="006C5E4B">
              <w:rPr>
                <w:rStyle w:val="Collegamentoipertestuale"/>
                <w:noProof/>
              </w:rPr>
              <w:t>Quality Management in EGI-Engage</w:t>
            </w:r>
            <w:r w:rsidR="00CB0233">
              <w:rPr>
                <w:noProof/>
                <w:webHidden/>
              </w:rPr>
              <w:tab/>
            </w:r>
            <w:r w:rsidR="00CB0233">
              <w:rPr>
                <w:noProof/>
                <w:webHidden/>
              </w:rPr>
              <w:fldChar w:fldCharType="begin"/>
            </w:r>
            <w:r w:rsidR="00CB0233">
              <w:rPr>
                <w:noProof/>
                <w:webHidden/>
              </w:rPr>
              <w:instrText xml:space="preserve"> PAGEREF _Toc421523336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42843630"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37" w:history="1">
            <w:r w:rsidR="00CB0233" w:rsidRPr="006C5E4B">
              <w:rPr>
                <w:rStyle w:val="Collegamentoipertestuale"/>
                <w:noProof/>
              </w:rPr>
              <w:t>1.2.1</w:t>
            </w:r>
            <w:r w:rsidR="00CB0233">
              <w:rPr>
                <w:rFonts w:asciiTheme="minorHAnsi" w:eastAsiaTheme="minorEastAsia" w:hAnsiTheme="minorHAnsi"/>
                <w:noProof/>
                <w:spacing w:val="0"/>
                <w:lang w:eastAsia="en-GB"/>
              </w:rPr>
              <w:tab/>
            </w:r>
            <w:r w:rsidR="00CB0233" w:rsidRPr="006C5E4B">
              <w:rPr>
                <w:rStyle w:val="Collegamentoipertestuale"/>
                <w:noProof/>
              </w:rPr>
              <w:t>Plan Quality Management</w:t>
            </w:r>
            <w:r w:rsidR="00CB0233">
              <w:rPr>
                <w:noProof/>
                <w:webHidden/>
              </w:rPr>
              <w:tab/>
            </w:r>
            <w:r w:rsidR="00CB0233">
              <w:rPr>
                <w:noProof/>
                <w:webHidden/>
              </w:rPr>
              <w:fldChar w:fldCharType="begin"/>
            </w:r>
            <w:r w:rsidR="00CB0233">
              <w:rPr>
                <w:noProof/>
                <w:webHidden/>
              </w:rPr>
              <w:instrText xml:space="preserve"> PAGEREF _Toc421523337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651FB45D"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38" w:history="1">
            <w:r w:rsidR="00CB0233" w:rsidRPr="006C5E4B">
              <w:rPr>
                <w:rStyle w:val="Collegamentoipertestuale"/>
                <w:noProof/>
              </w:rPr>
              <w:t>1.2.2</w:t>
            </w:r>
            <w:r w:rsidR="00CB0233">
              <w:rPr>
                <w:rFonts w:asciiTheme="minorHAnsi" w:eastAsiaTheme="minorEastAsia" w:hAnsiTheme="minorHAnsi"/>
                <w:noProof/>
                <w:spacing w:val="0"/>
                <w:lang w:eastAsia="en-GB"/>
              </w:rPr>
              <w:tab/>
            </w:r>
            <w:r w:rsidR="00CB0233" w:rsidRPr="006C5E4B">
              <w:rPr>
                <w:rStyle w:val="Collegamentoipertestuale"/>
                <w:noProof/>
              </w:rPr>
              <w:t>Quality Assurance</w:t>
            </w:r>
            <w:r w:rsidR="00CB0233">
              <w:rPr>
                <w:noProof/>
                <w:webHidden/>
              </w:rPr>
              <w:tab/>
            </w:r>
            <w:r w:rsidR="00CB0233">
              <w:rPr>
                <w:noProof/>
                <w:webHidden/>
              </w:rPr>
              <w:fldChar w:fldCharType="begin"/>
            </w:r>
            <w:r w:rsidR="00CB0233">
              <w:rPr>
                <w:noProof/>
                <w:webHidden/>
              </w:rPr>
              <w:instrText xml:space="preserve"> PAGEREF _Toc421523338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0C574754"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39" w:history="1">
            <w:r w:rsidR="00CB0233" w:rsidRPr="006C5E4B">
              <w:rPr>
                <w:rStyle w:val="Collegamentoipertestuale"/>
                <w:noProof/>
              </w:rPr>
              <w:t>1.2.3</w:t>
            </w:r>
            <w:r w:rsidR="00CB0233">
              <w:rPr>
                <w:rFonts w:asciiTheme="minorHAnsi" w:eastAsiaTheme="minorEastAsia" w:hAnsiTheme="minorHAnsi"/>
                <w:noProof/>
                <w:spacing w:val="0"/>
                <w:lang w:eastAsia="en-GB"/>
              </w:rPr>
              <w:tab/>
            </w:r>
            <w:r w:rsidR="00CB0233" w:rsidRPr="006C5E4B">
              <w:rPr>
                <w:rStyle w:val="Collegamentoipertestuale"/>
                <w:noProof/>
              </w:rPr>
              <w:t>Quality Control</w:t>
            </w:r>
            <w:r w:rsidR="00CB0233">
              <w:rPr>
                <w:noProof/>
                <w:webHidden/>
              </w:rPr>
              <w:tab/>
            </w:r>
            <w:r w:rsidR="00CB0233">
              <w:rPr>
                <w:noProof/>
                <w:webHidden/>
              </w:rPr>
              <w:fldChar w:fldCharType="begin"/>
            </w:r>
            <w:r w:rsidR="00CB0233">
              <w:rPr>
                <w:noProof/>
                <w:webHidden/>
              </w:rPr>
              <w:instrText xml:space="preserve"> PAGEREF _Toc421523339 \h </w:instrText>
            </w:r>
            <w:r w:rsidR="00CB0233">
              <w:rPr>
                <w:noProof/>
                <w:webHidden/>
              </w:rPr>
            </w:r>
            <w:r w:rsidR="00CB0233">
              <w:rPr>
                <w:noProof/>
                <w:webHidden/>
              </w:rPr>
              <w:fldChar w:fldCharType="separate"/>
            </w:r>
            <w:r w:rsidR="00CB0233">
              <w:rPr>
                <w:noProof/>
                <w:webHidden/>
              </w:rPr>
              <w:t>7</w:t>
            </w:r>
            <w:r w:rsidR="00CB0233">
              <w:rPr>
                <w:noProof/>
                <w:webHidden/>
              </w:rPr>
              <w:fldChar w:fldCharType="end"/>
            </w:r>
          </w:hyperlink>
        </w:p>
        <w:p w14:paraId="0B581871" w14:textId="77777777" w:rsidR="00CB0233" w:rsidRDefault="001B5AEA">
          <w:pPr>
            <w:pStyle w:val="Sommario1"/>
            <w:tabs>
              <w:tab w:val="left" w:pos="400"/>
              <w:tab w:val="right" w:leader="dot" w:pos="9016"/>
            </w:tabs>
            <w:rPr>
              <w:rFonts w:asciiTheme="minorHAnsi" w:eastAsiaTheme="minorEastAsia" w:hAnsiTheme="minorHAnsi"/>
              <w:noProof/>
              <w:spacing w:val="0"/>
              <w:lang w:eastAsia="en-GB"/>
            </w:rPr>
          </w:pPr>
          <w:hyperlink w:anchor="_Toc421523340" w:history="1">
            <w:r w:rsidR="00CB0233" w:rsidRPr="006C5E4B">
              <w:rPr>
                <w:rStyle w:val="Collegamentoipertestuale"/>
                <w:noProof/>
              </w:rPr>
              <w:t>2</w:t>
            </w:r>
            <w:r w:rsidR="00CB0233">
              <w:rPr>
                <w:rFonts w:asciiTheme="minorHAnsi" w:eastAsiaTheme="minorEastAsia" w:hAnsiTheme="minorHAnsi"/>
                <w:noProof/>
                <w:spacing w:val="0"/>
                <w:lang w:eastAsia="en-GB"/>
              </w:rPr>
              <w:tab/>
            </w:r>
            <w:r w:rsidR="00CB0233" w:rsidRPr="006C5E4B">
              <w:rPr>
                <w:rStyle w:val="Collegamentoipertestuale"/>
                <w:noProof/>
              </w:rPr>
              <w:t>Quality guidelines</w:t>
            </w:r>
            <w:r w:rsidR="00CB0233">
              <w:rPr>
                <w:noProof/>
                <w:webHidden/>
              </w:rPr>
              <w:tab/>
            </w:r>
            <w:r w:rsidR="00CB0233">
              <w:rPr>
                <w:noProof/>
                <w:webHidden/>
              </w:rPr>
              <w:fldChar w:fldCharType="begin"/>
            </w:r>
            <w:r w:rsidR="00CB0233">
              <w:rPr>
                <w:noProof/>
                <w:webHidden/>
              </w:rPr>
              <w:instrText xml:space="preserve"> PAGEREF _Toc421523340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4DAE5FFF"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41" w:history="1">
            <w:r w:rsidR="00CB0233" w:rsidRPr="006C5E4B">
              <w:rPr>
                <w:rStyle w:val="Collegamentoipertestuale"/>
                <w:noProof/>
              </w:rPr>
              <w:t>2.1</w:t>
            </w:r>
            <w:r w:rsidR="00CB0233">
              <w:rPr>
                <w:rFonts w:asciiTheme="minorHAnsi" w:eastAsiaTheme="minorEastAsia" w:hAnsiTheme="minorHAnsi"/>
                <w:noProof/>
                <w:spacing w:val="0"/>
                <w:lang w:eastAsia="en-GB"/>
              </w:rPr>
              <w:tab/>
            </w:r>
            <w:r w:rsidR="00CB0233" w:rsidRPr="006C5E4B">
              <w:rPr>
                <w:rStyle w:val="Collegamentoipertestuale"/>
                <w:noProof/>
              </w:rPr>
              <w:t>Project communication and outputs</w:t>
            </w:r>
            <w:r w:rsidR="00CB0233">
              <w:rPr>
                <w:noProof/>
                <w:webHidden/>
              </w:rPr>
              <w:tab/>
            </w:r>
            <w:r w:rsidR="00CB0233">
              <w:rPr>
                <w:noProof/>
                <w:webHidden/>
              </w:rPr>
              <w:fldChar w:fldCharType="begin"/>
            </w:r>
            <w:r w:rsidR="00CB0233">
              <w:rPr>
                <w:noProof/>
                <w:webHidden/>
              </w:rPr>
              <w:instrText xml:space="preserve"> PAGEREF _Toc421523341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35A59546"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2" w:history="1">
            <w:r w:rsidR="00CB0233" w:rsidRPr="006C5E4B">
              <w:rPr>
                <w:rStyle w:val="Collegamentoipertestuale"/>
                <w:noProof/>
              </w:rPr>
              <w:t>2.1.1</w:t>
            </w:r>
            <w:r w:rsidR="00CB0233">
              <w:rPr>
                <w:rFonts w:asciiTheme="minorHAnsi" w:eastAsiaTheme="minorEastAsia" w:hAnsiTheme="minorHAnsi"/>
                <w:noProof/>
                <w:spacing w:val="0"/>
                <w:lang w:eastAsia="en-GB"/>
              </w:rPr>
              <w:tab/>
            </w:r>
            <w:r w:rsidR="00CB0233" w:rsidRPr="006C5E4B">
              <w:rPr>
                <w:rStyle w:val="Collegamentoipertestuale"/>
                <w:noProof/>
              </w:rPr>
              <w:t>Templates</w:t>
            </w:r>
            <w:r w:rsidR="00CB0233">
              <w:rPr>
                <w:noProof/>
                <w:webHidden/>
              </w:rPr>
              <w:tab/>
            </w:r>
            <w:r w:rsidR="00CB0233">
              <w:rPr>
                <w:noProof/>
                <w:webHidden/>
              </w:rPr>
              <w:fldChar w:fldCharType="begin"/>
            </w:r>
            <w:r w:rsidR="00CB0233">
              <w:rPr>
                <w:noProof/>
                <w:webHidden/>
              </w:rPr>
              <w:instrText xml:space="preserve"> PAGEREF _Toc421523342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2C5C7DE4"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3" w:history="1">
            <w:r w:rsidR="00CB0233" w:rsidRPr="006C5E4B">
              <w:rPr>
                <w:rStyle w:val="Collegamentoipertestuale"/>
                <w:noProof/>
              </w:rPr>
              <w:t>2.1.2</w:t>
            </w:r>
            <w:r w:rsidR="00CB0233">
              <w:rPr>
                <w:rFonts w:asciiTheme="minorHAnsi" w:eastAsiaTheme="minorEastAsia" w:hAnsiTheme="minorHAnsi"/>
                <w:noProof/>
                <w:spacing w:val="0"/>
                <w:lang w:eastAsia="en-GB"/>
              </w:rPr>
              <w:tab/>
            </w:r>
            <w:r w:rsidR="00CB0233" w:rsidRPr="006C5E4B">
              <w:rPr>
                <w:rStyle w:val="Collegamentoipertestuale"/>
                <w:noProof/>
              </w:rPr>
              <w:t>Acknowledgement</w:t>
            </w:r>
            <w:r w:rsidR="00CB0233">
              <w:rPr>
                <w:noProof/>
                <w:webHidden/>
              </w:rPr>
              <w:tab/>
            </w:r>
            <w:r w:rsidR="00CB0233">
              <w:rPr>
                <w:noProof/>
                <w:webHidden/>
              </w:rPr>
              <w:fldChar w:fldCharType="begin"/>
            </w:r>
            <w:r w:rsidR="00CB0233">
              <w:rPr>
                <w:noProof/>
                <w:webHidden/>
              </w:rPr>
              <w:instrText xml:space="preserve"> PAGEREF _Toc421523343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73565709"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4" w:history="1">
            <w:r w:rsidR="00CB0233" w:rsidRPr="006C5E4B">
              <w:rPr>
                <w:rStyle w:val="Collegamentoipertestuale"/>
                <w:noProof/>
              </w:rPr>
              <w:t>2.1.3</w:t>
            </w:r>
            <w:r w:rsidR="00CB0233">
              <w:rPr>
                <w:rFonts w:asciiTheme="minorHAnsi" w:eastAsiaTheme="minorEastAsia" w:hAnsiTheme="minorHAnsi"/>
                <w:noProof/>
                <w:spacing w:val="0"/>
                <w:lang w:eastAsia="en-GB"/>
              </w:rPr>
              <w:tab/>
            </w:r>
            <w:r w:rsidR="00CB0233" w:rsidRPr="006C5E4B">
              <w:rPr>
                <w:rStyle w:val="Collegamentoipertestuale"/>
                <w:noProof/>
              </w:rPr>
              <w:t>Software</w:t>
            </w:r>
            <w:r w:rsidR="00CB0233">
              <w:rPr>
                <w:noProof/>
                <w:webHidden/>
              </w:rPr>
              <w:tab/>
            </w:r>
            <w:r w:rsidR="00CB0233">
              <w:rPr>
                <w:noProof/>
                <w:webHidden/>
              </w:rPr>
              <w:fldChar w:fldCharType="begin"/>
            </w:r>
            <w:r w:rsidR="00CB0233">
              <w:rPr>
                <w:noProof/>
                <w:webHidden/>
              </w:rPr>
              <w:instrText xml:space="preserve"> PAGEREF _Toc421523344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5255F1D9"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45" w:history="1">
            <w:r w:rsidR="00CB0233" w:rsidRPr="006C5E4B">
              <w:rPr>
                <w:rStyle w:val="Collegamentoipertestuale"/>
                <w:noProof/>
              </w:rPr>
              <w:t>2.2</w:t>
            </w:r>
            <w:r w:rsidR="00CB0233">
              <w:rPr>
                <w:rFonts w:asciiTheme="minorHAnsi" w:eastAsiaTheme="minorEastAsia" w:hAnsiTheme="minorHAnsi"/>
                <w:noProof/>
                <w:spacing w:val="0"/>
                <w:lang w:eastAsia="en-GB"/>
              </w:rPr>
              <w:tab/>
            </w:r>
            <w:r w:rsidR="00CB0233" w:rsidRPr="006C5E4B">
              <w:rPr>
                <w:rStyle w:val="Collegamentoipertestuale"/>
                <w:noProof/>
              </w:rPr>
              <w:t>Document management</w:t>
            </w:r>
            <w:r w:rsidR="00CB0233">
              <w:rPr>
                <w:noProof/>
                <w:webHidden/>
              </w:rPr>
              <w:tab/>
            </w:r>
            <w:r w:rsidR="00CB0233">
              <w:rPr>
                <w:noProof/>
                <w:webHidden/>
              </w:rPr>
              <w:fldChar w:fldCharType="begin"/>
            </w:r>
            <w:r w:rsidR="00CB0233">
              <w:rPr>
                <w:noProof/>
                <w:webHidden/>
              </w:rPr>
              <w:instrText xml:space="preserve"> PAGEREF _Toc421523345 \h </w:instrText>
            </w:r>
            <w:r w:rsidR="00CB0233">
              <w:rPr>
                <w:noProof/>
                <w:webHidden/>
              </w:rPr>
            </w:r>
            <w:r w:rsidR="00CB0233">
              <w:rPr>
                <w:noProof/>
                <w:webHidden/>
              </w:rPr>
              <w:fldChar w:fldCharType="separate"/>
            </w:r>
            <w:r w:rsidR="00CB0233">
              <w:rPr>
                <w:noProof/>
                <w:webHidden/>
              </w:rPr>
              <w:t>10</w:t>
            </w:r>
            <w:r w:rsidR="00CB0233">
              <w:rPr>
                <w:noProof/>
                <w:webHidden/>
              </w:rPr>
              <w:fldChar w:fldCharType="end"/>
            </w:r>
          </w:hyperlink>
        </w:p>
        <w:p w14:paraId="462BFC28"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6" w:history="1">
            <w:r w:rsidR="00CB0233" w:rsidRPr="006C5E4B">
              <w:rPr>
                <w:rStyle w:val="Collegamentoipertestuale"/>
                <w:noProof/>
              </w:rPr>
              <w:t>2.2.1</w:t>
            </w:r>
            <w:r w:rsidR="00CB0233">
              <w:rPr>
                <w:rFonts w:asciiTheme="minorHAnsi" w:eastAsiaTheme="minorEastAsia" w:hAnsiTheme="minorHAnsi"/>
                <w:noProof/>
                <w:spacing w:val="0"/>
                <w:lang w:eastAsia="en-GB"/>
              </w:rPr>
              <w:tab/>
            </w:r>
            <w:r w:rsidR="00CB0233" w:rsidRPr="006C5E4B">
              <w:rPr>
                <w:rStyle w:val="Collegamentoipertestuale"/>
                <w:noProof/>
              </w:rPr>
              <w:t>Content</w:t>
            </w:r>
            <w:r w:rsidR="00CB0233">
              <w:rPr>
                <w:noProof/>
                <w:webHidden/>
              </w:rPr>
              <w:tab/>
            </w:r>
            <w:r w:rsidR="00CB0233">
              <w:rPr>
                <w:noProof/>
                <w:webHidden/>
              </w:rPr>
              <w:fldChar w:fldCharType="begin"/>
            </w:r>
            <w:r w:rsidR="00CB0233">
              <w:rPr>
                <w:noProof/>
                <w:webHidden/>
              </w:rPr>
              <w:instrText xml:space="preserve"> PAGEREF _Toc421523346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0755AB5"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7" w:history="1">
            <w:r w:rsidR="00CB0233" w:rsidRPr="006C5E4B">
              <w:rPr>
                <w:rStyle w:val="Collegamentoipertestuale"/>
                <w:noProof/>
              </w:rPr>
              <w:t>2.2.2</w:t>
            </w:r>
            <w:r w:rsidR="00CB0233">
              <w:rPr>
                <w:rFonts w:asciiTheme="minorHAnsi" w:eastAsiaTheme="minorEastAsia" w:hAnsiTheme="minorHAnsi"/>
                <w:noProof/>
                <w:spacing w:val="0"/>
                <w:lang w:eastAsia="en-GB"/>
              </w:rPr>
              <w:tab/>
            </w:r>
            <w:r w:rsidR="00CB0233" w:rsidRPr="006C5E4B">
              <w:rPr>
                <w:rStyle w:val="Collegamentoipertestuale"/>
                <w:noProof/>
              </w:rPr>
              <w:t>Formats and tools</w:t>
            </w:r>
            <w:r w:rsidR="00CB0233">
              <w:rPr>
                <w:noProof/>
                <w:webHidden/>
              </w:rPr>
              <w:tab/>
            </w:r>
            <w:r w:rsidR="00CB0233">
              <w:rPr>
                <w:noProof/>
                <w:webHidden/>
              </w:rPr>
              <w:fldChar w:fldCharType="begin"/>
            </w:r>
            <w:r w:rsidR="00CB0233">
              <w:rPr>
                <w:noProof/>
                <w:webHidden/>
              </w:rPr>
              <w:instrText xml:space="preserve"> PAGEREF _Toc421523347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512592DE"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8" w:history="1">
            <w:r w:rsidR="00CB0233" w:rsidRPr="006C5E4B">
              <w:rPr>
                <w:rStyle w:val="Collegamentoipertestuale"/>
                <w:noProof/>
              </w:rPr>
              <w:t>2.2.3</w:t>
            </w:r>
            <w:r w:rsidR="00CB0233">
              <w:rPr>
                <w:rFonts w:asciiTheme="minorHAnsi" w:eastAsiaTheme="minorEastAsia" w:hAnsiTheme="minorHAnsi"/>
                <w:noProof/>
                <w:spacing w:val="0"/>
                <w:lang w:eastAsia="en-GB"/>
              </w:rPr>
              <w:tab/>
            </w:r>
            <w:r w:rsidR="00CB0233" w:rsidRPr="006C5E4B">
              <w:rPr>
                <w:rStyle w:val="Collegamentoipertestuale"/>
                <w:noProof/>
              </w:rPr>
              <w:t>Document naming convention</w:t>
            </w:r>
            <w:r w:rsidR="00CB0233">
              <w:rPr>
                <w:noProof/>
                <w:webHidden/>
              </w:rPr>
              <w:tab/>
            </w:r>
            <w:r w:rsidR="00CB0233">
              <w:rPr>
                <w:noProof/>
                <w:webHidden/>
              </w:rPr>
              <w:fldChar w:fldCharType="begin"/>
            </w:r>
            <w:r w:rsidR="00CB0233">
              <w:rPr>
                <w:noProof/>
                <w:webHidden/>
              </w:rPr>
              <w:instrText xml:space="preserve"> PAGEREF _Toc421523348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9802292"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49" w:history="1">
            <w:r w:rsidR="00CB0233" w:rsidRPr="006C5E4B">
              <w:rPr>
                <w:rStyle w:val="Collegamentoipertestuale"/>
                <w:noProof/>
              </w:rPr>
              <w:t>2.2.4</w:t>
            </w:r>
            <w:r w:rsidR="00CB0233">
              <w:rPr>
                <w:rFonts w:asciiTheme="minorHAnsi" w:eastAsiaTheme="minorEastAsia" w:hAnsiTheme="minorHAnsi"/>
                <w:noProof/>
                <w:spacing w:val="0"/>
                <w:lang w:eastAsia="en-GB"/>
              </w:rPr>
              <w:tab/>
            </w:r>
            <w:r w:rsidR="00CB0233" w:rsidRPr="006C5E4B">
              <w:rPr>
                <w:rStyle w:val="Collegamentoipertestuale"/>
                <w:noProof/>
              </w:rPr>
              <w:t>Document metadata</w:t>
            </w:r>
            <w:r w:rsidR="00CB0233">
              <w:rPr>
                <w:noProof/>
                <w:webHidden/>
              </w:rPr>
              <w:tab/>
            </w:r>
            <w:r w:rsidR="00CB0233">
              <w:rPr>
                <w:noProof/>
                <w:webHidden/>
              </w:rPr>
              <w:fldChar w:fldCharType="begin"/>
            </w:r>
            <w:r w:rsidR="00CB0233">
              <w:rPr>
                <w:noProof/>
                <w:webHidden/>
              </w:rPr>
              <w:instrText xml:space="preserve"> PAGEREF _Toc421523349 \h </w:instrText>
            </w:r>
            <w:r w:rsidR="00CB0233">
              <w:rPr>
                <w:noProof/>
                <w:webHidden/>
              </w:rPr>
            </w:r>
            <w:r w:rsidR="00CB0233">
              <w:rPr>
                <w:noProof/>
                <w:webHidden/>
              </w:rPr>
              <w:fldChar w:fldCharType="separate"/>
            </w:r>
            <w:r w:rsidR="00CB0233">
              <w:rPr>
                <w:noProof/>
                <w:webHidden/>
              </w:rPr>
              <w:t>12</w:t>
            </w:r>
            <w:r w:rsidR="00CB0233">
              <w:rPr>
                <w:noProof/>
                <w:webHidden/>
              </w:rPr>
              <w:fldChar w:fldCharType="end"/>
            </w:r>
          </w:hyperlink>
        </w:p>
        <w:p w14:paraId="33BAFF4D"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50" w:history="1">
            <w:r w:rsidR="00CB0233" w:rsidRPr="006C5E4B">
              <w:rPr>
                <w:rStyle w:val="Collegamentoipertestuale"/>
                <w:noProof/>
              </w:rPr>
              <w:t>2.2.5</w:t>
            </w:r>
            <w:r w:rsidR="00CB0233">
              <w:rPr>
                <w:rFonts w:asciiTheme="minorHAnsi" w:eastAsiaTheme="minorEastAsia" w:hAnsiTheme="minorHAnsi"/>
                <w:noProof/>
                <w:spacing w:val="0"/>
                <w:lang w:eastAsia="en-GB"/>
              </w:rPr>
              <w:tab/>
            </w:r>
            <w:r w:rsidR="00CB0233" w:rsidRPr="006C5E4B">
              <w:rPr>
                <w:rStyle w:val="Collegamentoipertestuale"/>
                <w:noProof/>
              </w:rPr>
              <w:t>Repository metadata</w:t>
            </w:r>
            <w:r w:rsidR="00CB0233">
              <w:rPr>
                <w:noProof/>
                <w:webHidden/>
              </w:rPr>
              <w:tab/>
            </w:r>
            <w:r w:rsidR="00CB0233">
              <w:rPr>
                <w:noProof/>
                <w:webHidden/>
              </w:rPr>
              <w:fldChar w:fldCharType="begin"/>
            </w:r>
            <w:r w:rsidR="00CB0233">
              <w:rPr>
                <w:noProof/>
                <w:webHidden/>
              </w:rPr>
              <w:instrText xml:space="preserve"> PAGEREF _Toc421523350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27E0F2A8"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51" w:history="1">
            <w:r w:rsidR="00CB0233" w:rsidRPr="006C5E4B">
              <w:rPr>
                <w:rStyle w:val="Collegamentoipertestuale"/>
                <w:noProof/>
              </w:rPr>
              <w:t>2.2.6</w:t>
            </w:r>
            <w:r w:rsidR="00CB0233">
              <w:rPr>
                <w:rFonts w:asciiTheme="minorHAnsi" w:eastAsiaTheme="minorEastAsia" w:hAnsiTheme="minorHAnsi"/>
                <w:noProof/>
                <w:spacing w:val="0"/>
                <w:lang w:eastAsia="en-GB"/>
              </w:rPr>
              <w:tab/>
            </w:r>
            <w:r w:rsidR="00CB0233" w:rsidRPr="006C5E4B">
              <w:rPr>
                <w:rStyle w:val="Collegamentoipertestuale"/>
                <w:noProof/>
              </w:rPr>
              <w:t>Access to documents</w:t>
            </w:r>
            <w:r w:rsidR="00CB0233">
              <w:rPr>
                <w:noProof/>
                <w:webHidden/>
              </w:rPr>
              <w:tab/>
            </w:r>
            <w:r w:rsidR="00CB0233">
              <w:rPr>
                <w:noProof/>
                <w:webHidden/>
              </w:rPr>
              <w:fldChar w:fldCharType="begin"/>
            </w:r>
            <w:r w:rsidR="00CB0233">
              <w:rPr>
                <w:noProof/>
                <w:webHidden/>
              </w:rPr>
              <w:instrText xml:space="preserve"> PAGEREF _Toc421523351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7BC9EE05"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52" w:history="1">
            <w:r w:rsidR="00CB0233" w:rsidRPr="006C5E4B">
              <w:rPr>
                <w:rStyle w:val="Collegamentoipertestuale"/>
                <w:noProof/>
              </w:rPr>
              <w:t>2.3</w:t>
            </w:r>
            <w:r w:rsidR="00CB0233">
              <w:rPr>
                <w:rFonts w:asciiTheme="minorHAnsi" w:eastAsiaTheme="minorEastAsia" w:hAnsiTheme="minorHAnsi"/>
                <w:noProof/>
                <w:spacing w:val="0"/>
                <w:lang w:eastAsia="en-GB"/>
              </w:rPr>
              <w:tab/>
            </w:r>
            <w:r w:rsidR="00CB0233" w:rsidRPr="006C5E4B">
              <w:rPr>
                <w:rStyle w:val="Collegamentoipertestuale"/>
                <w:noProof/>
              </w:rPr>
              <w:t>Review process for deliverables and milestones</w:t>
            </w:r>
            <w:r w:rsidR="00CB0233">
              <w:rPr>
                <w:noProof/>
                <w:webHidden/>
              </w:rPr>
              <w:tab/>
            </w:r>
            <w:r w:rsidR="00CB0233">
              <w:rPr>
                <w:noProof/>
                <w:webHidden/>
              </w:rPr>
              <w:fldChar w:fldCharType="begin"/>
            </w:r>
            <w:r w:rsidR="00CB0233">
              <w:rPr>
                <w:noProof/>
                <w:webHidden/>
              </w:rPr>
              <w:instrText xml:space="preserve"> PAGEREF _Toc421523352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0CBD319A"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53" w:history="1">
            <w:r w:rsidR="00CB0233" w:rsidRPr="006C5E4B">
              <w:rPr>
                <w:rStyle w:val="Collegamentoipertestuale"/>
                <w:noProof/>
              </w:rPr>
              <w:t>2.3.1</w:t>
            </w:r>
            <w:r w:rsidR="00CB0233">
              <w:rPr>
                <w:rFonts w:asciiTheme="minorHAnsi" w:eastAsiaTheme="minorEastAsia" w:hAnsiTheme="minorHAnsi"/>
                <w:noProof/>
                <w:spacing w:val="0"/>
                <w:lang w:eastAsia="en-GB"/>
              </w:rPr>
              <w:tab/>
            </w:r>
            <w:r w:rsidR="00CB0233" w:rsidRPr="006C5E4B">
              <w:rPr>
                <w:rStyle w:val="Collegamentoipertestuale"/>
                <w:noProof/>
              </w:rPr>
              <w:t>Roles</w:t>
            </w:r>
            <w:r w:rsidR="00CB0233">
              <w:rPr>
                <w:noProof/>
                <w:webHidden/>
              </w:rPr>
              <w:tab/>
            </w:r>
            <w:r w:rsidR="00CB0233">
              <w:rPr>
                <w:noProof/>
                <w:webHidden/>
              </w:rPr>
              <w:fldChar w:fldCharType="begin"/>
            </w:r>
            <w:r w:rsidR="00CB0233">
              <w:rPr>
                <w:noProof/>
                <w:webHidden/>
              </w:rPr>
              <w:instrText xml:space="preserve"> PAGEREF _Toc421523353 \h </w:instrText>
            </w:r>
            <w:r w:rsidR="00CB0233">
              <w:rPr>
                <w:noProof/>
                <w:webHidden/>
              </w:rPr>
            </w:r>
            <w:r w:rsidR="00CB0233">
              <w:rPr>
                <w:noProof/>
                <w:webHidden/>
              </w:rPr>
              <w:fldChar w:fldCharType="separate"/>
            </w:r>
            <w:r w:rsidR="00CB0233">
              <w:rPr>
                <w:noProof/>
                <w:webHidden/>
              </w:rPr>
              <w:t>14</w:t>
            </w:r>
            <w:r w:rsidR="00CB0233">
              <w:rPr>
                <w:noProof/>
                <w:webHidden/>
              </w:rPr>
              <w:fldChar w:fldCharType="end"/>
            </w:r>
          </w:hyperlink>
        </w:p>
        <w:p w14:paraId="5124971E"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54" w:history="1">
            <w:r w:rsidR="00CB0233" w:rsidRPr="006C5E4B">
              <w:rPr>
                <w:rStyle w:val="Collegamentoipertestuale"/>
                <w:noProof/>
              </w:rPr>
              <w:t>2.3.2</w:t>
            </w:r>
            <w:r w:rsidR="00CB0233">
              <w:rPr>
                <w:rFonts w:asciiTheme="minorHAnsi" w:eastAsiaTheme="minorEastAsia" w:hAnsiTheme="minorHAnsi"/>
                <w:noProof/>
                <w:spacing w:val="0"/>
                <w:lang w:eastAsia="en-GB"/>
              </w:rPr>
              <w:tab/>
            </w:r>
            <w:r w:rsidR="00CB0233" w:rsidRPr="006C5E4B">
              <w:rPr>
                <w:rStyle w:val="Collegamentoipertestuale"/>
                <w:noProof/>
              </w:rPr>
              <w:t>Workflow of review process</w:t>
            </w:r>
            <w:r w:rsidR="00CB0233">
              <w:rPr>
                <w:noProof/>
                <w:webHidden/>
              </w:rPr>
              <w:tab/>
            </w:r>
            <w:r w:rsidR="00CB0233">
              <w:rPr>
                <w:noProof/>
                <w:webHidden/>
              </w:rPr>
              <w:fldChar w:fldCharType="begin"/>
            </w:r>
            <w:r w:rsidR="00CB0233">
              <w:rPr>
                <w:noProof/>
                <w:webHidden/>
              </w:rPr>
              <w:instrText xml:space="preserve"> PAGEREF _Toc421523354 \h </w:instrText>
            </w:r>
            <w:r w:rsidR="00CB0233">
              <w:rPr>
                <w:noProof/>
                <w:webHidden/>
              </w:rPr>
            </w:r>
            <w:r w:rsidR="00CB0233">
              <w:rPr>
                <w:noProof/>
                <w:webHidden/>
              </w:rPr>
              <w:fldChar w:fldCharType="separate"/>
            </w:r>
            <w:r w:rsidR="00CB0233">
              <w:rPr>
                <w:noProof/>
                <w:webHidden/>
              </w:rPr>
              <w:t>15</w:t>
            </w:r>
            <w:r w:rsidR="00CB0233">
              <w:rPr>
                <w:noProof/>
                <w:webHidden/>
              </w:rPr>
              <w:fldChar w:fldCharType="end"/>
            </w:r>
          </w:hyperlink>
        </w:p>
        <w:p w14:paraId="03C64041" w14:textId="77777777" w:rsidR="00CB0233" w:rsidRDefault="001B5AEA">
          <w:pPr>
            <w:pStyle w:val="Sommario1"/>
            <w:tabs>
              <w:tab w:val="left" w:pos="400"/>
              <w:tab w:val="right" w:leader="dot" w:pos="9016"/>
            </w:tabs>
            <w:rPr>
              <w:rFonts w:asciiTheme="minorHAnsi" w:eastAsiaTheme="minorEastAsia" w:hAnsiTheme="minorHAnsi"/>
              <w:noProof/>
              <w:spacing w:val="0"/>
              <w:lang w:eastAsia="en-GB"/>
            </w:rPr>
          </w:pPr>
          <w:hyperlink w:anchor="_Toc421523355" w:history="1">
            <w:r w:rsidR="00CB0233" w:rsidRPr="006C5E4B">
              <w:rPr>
                <w:rStyle w:val="Collegamentoipertestuale"/>
                <w:noProof/>
              </w:rPr>
              <w:t>3</w:t>
            </w:r>
            <w:r w:rsidR="00CB0233">
              <w:rPr>
                <w:rFonts w:asciiTheme="minorHAnsi" w:eastAsiaTheme="minorEastAsia" w:hAnsiTheme="minorHAnsi"/>
                <w:noProof/>
                <w:spacing w:val="0"/>
                <w:lang w:eastAsia="en-GB"/>
              </w:rPr>
              <w:tab/>
            </w:r>
            <w:r w:rsidR="00CB0233" w:rsidRPr="006C5E4B">
              <w:rPr>
                <w:rStyle w:val="Collegamentoipertestuale"/>
                <w:noProof/>
              </w:rPr>
              <w:t>Metrics</w:t>
            </w:r>
            <w:r w:rsidR="00CB0233">
              <w:rPr>
                <w:noProof/>
                <w:webHidden/>
              </w:rPr>
              <w:tab/>
            </w:r>
            <w:r w:rsidR="00CB0233">
              <w:rPr>
                <w:noProof/>
                <w:webHidden/>
              </w:rPr>
              <w:fldChar w:fldCharType="begin"/>
            </w:r>
            <w:r w:rsidR="00CB0233">
              <w:rPr>
                <w:noProof/>
                <w:webHidden/>
              </w:rPr>
              <w:instrText xml:space="preserve"> PAGEREF _Toc421523355 \h </w:instrText>
            </w:r>
            <w:r w:rsidR="00CB0233">
              <w:rPr>
                <w:noProof/>
                <w:webHidden/>
              </w:rPr>
            </w:r>
            <w:r w:rsidR="00CB0233">
              <w:rPr>
                <w:noProof/>
                <w:webHidden/>
              </w:rPr>
              <w:fldChar w:fldCharType="separate"/>
            </w:r>
            <w:r w:rsidR="00CB0233">
              <w:rPr>
                <w:noProof/>
                <w:webHidden/>
              </w:rPr>
              <w:t>17</w:t>
            </w:r>
            <w:r w:rsidR="00CB0233">
              <w:rPr>
                <w:noProof/>
                <w:webHidden/>
              </w:rPr>
              <w:fldChar w:fldCharType="end"/>
            </w:r>
          </w:hyperlink>
        </w:p>
        <w:p w14:paraId="679BB5BC"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56" w:history="1">
            <w:r w:rsidR="00CB0233" w:rsidRPr="006C5E4B">
              <w:rPr>
                <w:rStyle w:val="Collegamentoipertestuale"/>
                <w:noProof/>
              </w:rPr>
              <w:t>3.1</w:t>
            </w:r>
            <w:r w:rsidR="00CB0233">
              <w:rPr>
                <w:rFonts w:asciiTheme="minorHAnsi" w:eastAsiaTheme="minorEastAsia" w:hAnsiTheme="minorHAnsi"/>
                <w:noProof/>
                <w:spacing w:val="0"/>
                <w:lang w:eastAsia="en-GB"/>
              </w:rPr>
              <w:tab/>
            </w:r>
            <w:r w:rsidR="00CB0233" w:rsidRPr="006C5E4B">
              <w:rPr>
                <w:rStyle w:val="Collegamentoipertestuale"/>
                <w:noProof/>
              </w:rPr>
              <w:t>Key Performance Indicators</w:t>
            </w:r>
            <w:r w:rsidR="00CB0233">
              <w:rPr>
                <w:noProof/>
                <w:webHidden/>
              </w:rPr>
              <w:tab/>
            </w:r>
            <w:r w:rsidR="00CB0233">
              <w:rPr>
                <w:noProof/>
                <w:webHidden/>
              </w:rPr>
              <w:fldChar w:fldCharType="begin"/>
            </w:r>
            <w:r w:rsidR="00CB0233">
              <w:rPr>
                <w:noProof/>
                <w:webHidden/>
              </w:rPr>
              <w:instrText xml:space="preserve"> PAGEREF _Toc421523356 \h </w:instrText>
            </w:r>
            <w:r w:rsidR="00CB0233">
              <w:rPr>
                <w:noProof/>
                <w:webHidden/>
              </w:rPr>
            </w:r>
            <w:r w:rsidR="00CB0233">
              <w:rPr>
                <w:noProof/>
                <w:webHidden/>
              </w:rPr>
              <w:fldChar w:fldCharType="separate"/>
            </w:r>
            <w:r w:rsidR="00CB0233">
              <w:rPr>
                <w:noProof/>
                <w:webHidden/>
              </w:rPr>
              <w:t>18</w:t>
            </w:r>
            <w:r w:rsidR="00CB0233">
              <w:rPr>
                <w:noProof/>
                <w:webHidden/>
              </w:rPr>
              <w:fldChar w:fldCharType="end"/>
            </w:r>
          </w:hyperlink>
        </w:p>
        <w:p w14:paraId="5B97C902" w14:textId="77777777" w:rsidR="00CB0233" w:rsidRDefault="001B5AEA">
          <w:pPr>
            <w:pStyle w:val="Sommario2"/>
            <w:tabs>
              <w:tab w:val="left" w:pos="880"/>
              <w:tab w:val="right" w:leader="dot" w:pos="9016"/>
            </w:tabs>
            <w:rPr>
              <w:rFonts w:asciiTheme="minorHAnsi" w:eastAsiaTheme="minorEastAsia" w:hAnsiTheme="minorHAnsi"/>
              <w:noProof/>
              <w:spacing w:val="0"/>
              <w:lang w:eastAsia="en-GB"/>
            </w:rPr>
          </w:pPr>
          <w:hyperlink w:anchor="_Toc421523357" w:history="1">
            <w:r w:rsidR="00CB0233" w:rsidRPr="006C5E4B">
              <w:rPr>
                <w:rStyle w:val="Collegamentoipertestuale"/>
                <w:noProof/>
              </w:rPr>
              <w:t>3.2</w:t>
            </w:r>
            <w:r w:rsidR="00CB0233">
              <w:rPr>
                <w:rFonts w:asciiTheme="minorHAnsi" w:eastAsiaTheme="minorEastAsia" w:hAnsiTheme="minorHAnsi"/>
                <w:noProof/>
                <w:spacing w:val="0"/>
                <w:lang w:eastAsia="en-GB"/>
              </w:rPr>
              <w:tab/>
            </w:r>
            <w:r w:rsidR="00CB0233" w:rsidRPr="006C5E4B">
              <w:rPr>
                <w:rStyle w:val="Collegamentoipertestuale"/>
                <w:noProof/>
              </w:rPr>
              <w:t>Activity Metrics</w:t>
            </w:r>
            <w:r w:rsidR="00CB0233">
              <w:rPr>
                <w:noProof/>
                <w:webHidden/>
              </w:rPr>
              <w:tab/>
            </w:r>
            <w:r w:rsidR="00CB0233">
              <w:rPr>
                <w:noProof/>
                <w:webHidden/>
              </w:rPr>
              <w:fldChar w:fldCharType="begin"/>
            </w:r>
            <w:r w:rsidR="00CB0233">
              <w:rPr>
                <w:noProof/>
                <w:webHidden/>
              </w:rPr>
              <w:instrText xml:space="preserve"> PAGEREF _Toc421523357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69073827"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58" w:history="1">
            <w:r w:rsidR="00CB0233" w:rsidRPr="006C5E4B">
              <w:rPr>
                <w:rStyle w:val="Collegamentoipertestuale"/>
                <w:noProof/>
              </w:rPr>
              <w:t>3.2.1</w:t>
            </w:r>
            <w:r w:rsidR="00CB0233">
              <w:rPr>
                <w:rFonts w:asciiTheme="minorHAnsi" w:eastAsiaTheme="minorEastAsia" w:hAnsiTheme="minorHAnsi"/>
                <w:noProof/>
                <w:spacing w:val="0"/>
                <w:lang w:eastAsia="en-GB"/>
              </w:rPr>
              <w:tab/>
            </w:r>
            <w:r w:rsidR="00CB0233" w:rsidRPr="006C5E4B">
              <w:rPr>
                <w:rStyle w:val="Collegamentoipertestuale"/>
                <w:noProof/>
              </w:rPr>
              <w:t>NA1 – Project Management</w:t>
            </w:r>
            <w:r w:rsidR="00CB0233">
              <w:rPr>
                <w:noProof/>
                <w:webHidden/>
              </w:rPr>
              <w:tab/>
            </w:r>
            <w:r w:rsidR="00CB0233">
              <w:rPr>
                <w:noProof/>
                <w:webHidden/>
              </w:rPr>
              <w:fldChar w:fldCharType="begin"/>
            </w:r>
            <w:r w:rsidR="00CB0233">
              <w:rPr>
                <w:noProof/>
                <w:webHidden/>
              </w:rPr>
              <w:instrText xml:space="preserve"> PAGEREF _Toc421523358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5502159F"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59" w:history="1">
            <w:r w:rsidR="00CB0233" w:rsidRPr="006C5E4B">
              <w:rPr>
                <w:rStyle w:val="Collegamentoipertestuale"/>
                <w:noProof/>
              </w:rPr>
              <w:t>3.2.2</w:t>
            </w:r>
            <w:r w:rsidR="00CB0233">
              <w:rPr>
                <w:rFonts w:asciiTheme="minorHAnsi" w:eastAsiaTheme="minorEastAsia" w:hAnsiTheme="minorHAnsi"/>
                <w:noProof/>
                <w:spacing w:val="0"/>
                <w:lang w:eastAsia="en-GB"/>
              </w:rPr>
              <w:tab/>
            </w:r>
            <w:r w:rsidR="00CB0233" w:rsidRPr="006C5E4B">
              <w:rPr>
                <w:rStyle w:val="Collegamentoipertestuale"/>
                <w:noProof/>
              </w:rPr>
              <w:t>NA2 – Strategy, Policy and Communication</w:t>
            </w:r>
            <w:r w:rsidR="00CB0233">
              <w:rPr>
                <w:noProof/>
                <w:webHidden/>
              </w:rPr>
              <w:tab/>
            </w:r>
            <w:r w:rsidR="00CB0233">
              <w:rPr>
                <w:noProof/>
                <w:webHidden/>
              </w:rPr>
              <w:fldChar w:fldCharType="begin"/>
            </w:r>
            <w:r w:rsidR="00CB0233">
              <w:rPr>
                <w:noProof/>
                <w:webHidden/>
              </w:rPr>
              <w:instrText xml:space="preserve"> PAGEREF _Toc421523359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4C044C5A"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60" w:history="1">
            <w:r w:rsidR="00CB0233" w:rsidRPr="006C5E4B">
              <w:rPr>
                <w:rStyle w:val="Collegamentoipertestuale"/>
                <w:noProof/>
              </w:rPr>
              <w:t>3.2.3</w:t>
            </w:r>
            <w:r w:rsidR="00CB0233">
              <w:rPr>
                <w:rFonts w:asciiTheme="minorHAnsi" w:eastAsiaTheme="minorEastAsia" w:hAnsiTheme="minorHAnsi"/>
                <w:noProof/>
                <w:spacing w:val="0"/>
                <w:lang w:eastAsia="en-GB"/>
              </w:rPr>
              <w:tab/>
            </w:r>
            <w:r w:rsidR="00CB0233" w:rsidRPr="006C5E4B">
              <w:rPr>
                <w:rStyle w:val="Collegamentoipertestuale"/>
                <w:noProof/>
              </w:rPr>
              <w:t>JRA1 – E-Infrastructure Commons</w:t>
            </w:r>
            <w:r w:rsidR="00CB0233">
              <w:rPr>
                <w:noProof/>
                <w:webHidden/>
              </w:rPr>
              <w:tab/>
            </w:r>
            <w:r w:rsidR="00CB0233">
              <w:rPr>
                <w:noProof/>
                <w:webHidden/>
              </w:rPr>
              <w:fldChar w:fldCharType="begin"/>
            </w:r>
            <w:r w:rsidR="00CB0233">
              <w:rPr>
                <w:noProof/>
                <w:webHidden/>
              </w:rPr>
              <w:instrText xml:space="preserve"> PAGEREF _Toc421523360 \h </w:instrText>
            </w:r>
            <w:r w:rsidR="00CB0233">
              <w:rPr>
                <w:noProof/>
                <w:webHidden/>
              </w:rPr>
            </w:r>
            <w:r w:rsidR="00CB0233">
              <w:rPr>
                <w:noProof/>
                <w:webHidden/>
              </w:rPr>
              <w:fldChar w:fldCharType="separate"/>
            </w:r>
            <w:r w:rsidR="00CB0233">
              <w:rPr>
                <w:noProof/>
                <w:webHidden/>
              </w:rPr>
              <w:t>21</w:t>
            </w:r>
            <w:r w:rsidR="00CB0233">
              <w:rPr>
                <w:noProof/>
                <w:webHidden/>
              </w:rPr>
              <w:fldChar w:fldCharType="end"/>
            </w:r>
          </w:hyperlink>
        </w:p>
        <w:p w14:paraId="5BF1FF7F"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61" w:history="1">
            <w:r w:rsidR="00CB0233" w:rsidRPr="006C5E4B">
              <w:rPr>
                <w:rStyle w:val="Collegamentoipertestuale"/>
                <w:noProof/>
              </w:rPr>
              <w:t>3.2.4</w:t>
            </w:r>
            <w:r w:rsidR="00CB0233">
              <w:rPr>
                <w:rFonts w:asciiTheme="minorHAnsi" w:eastAsiaTheme="minorEastAsia" w:hAnsiTheme="minorHAnsi"/>
                <w:noProof/>
                <w:spacing w:val="0"/>
                <w:lang w:eastAsia="en-GB"/>
              </w:rPr>
              <w:tab/>
            </w:r>
            <w:r w:rsidR="00CB0233" w:rsidRPr="006C5E4B">
              <w:rPr>
                <w:rStyle w:val="Collegamentoipertestuale"/>
                <w:noProof/>
              </w:rPr>
              <w:t>JRA2 – Platforms for the Data Commons</w:t>
            </w:r>
            <w:r w:rsidR="00CB0233">
              <w:rPr>
                <w:noProof/>
                <w:webHidden/>
              </w:rPr>
              <w:tab/>
            </w:r>
            <w:r w:rsidR="00CB0233">
              <w:rPr>
                <w:noProof/>
                <w:webHidden/>
              </w:rPr>
              <w:fldChar w:fldCharType="begin"/>
            </w:r>
            <w:r w:rsidR="00CB0233">
              <w:rPr>
                <w:noProof/>
                <w:webHidden/>
              </w:rPr>
              <w:instrText xml:space="preserve"> PAGEREF _Toc421523361 \h </w:instrText>
            </w:r>
            <w:r w:rsidR="00CB0233">
              <w:rPr>
                <w:noProof/>
                <w:webHidden/>
              </w:rPr>
            </w:r>
            <w:r w:rsidR="00CB0233">
              <w:rPr>
                <w:noProof/>
                <w:webHidden/>
              </w:rPr>
              <w:fldChar w:fldCharType="separate"/>
            </w:r>
            <w:r w:rsidR="00CB0233">
              <w:rPr>
                <w:noProof/>
                <w:webHidden/>
              </w:rPr>
              <w:t>22</w:t>
            </w:r>
            <w:r w:rsidR="00CB0233">
              <w:rPr>
                <w:noProof/>
                <w:webHidden/>
              </w:rPr>
              <w:fldChar w:fldCharType="end"/>
            </w:r>
          </w:hyperlink>
        </w:p>
        <w:p w14:paraId="6DE38D11"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62" w:history="1">
            <w:r w:rsidR="00CB0233" w:rsidRPr="006C5E4B">
              <w:rPr>
                <w:rStyle w:val="Collegamentoipertestuale"/>
                <w:noProof/>
              </w:rPr>
              <w:t>3.2.5</w:t>
            </w:r>
            <w:r w:rsidR="00CB0233">
              <w:rPr>
                <w:rFonts w:asciiTheme="minorHAnsi" w:eastAsiaTheme="minorEastAsia" w:hAnsiTheme="minorHAnsi"/>
                <w:noProof/>
                <w:spacing w:val="0"/>
                <w:lang w:eastAsia="en-GB"/>
              </w:rPr>
              <w:tab/>
            </w:r>
            <w:r w:rsidR="00CB0233" w:rsidRPr="006C5E4B">
              <w:rPr>
                <w:rStyle w:val="Collegamentoipertestuale"/>
                <w:noProof/>
              </w:rPr>
              <w:t>SA1 – Operations</w:t>
            </w:r>
            <w:r w:rsidR="00CB0233">
              <w:rPr>
                <w:noProof/>
                <w:webHidden/>
              </w:rPr>
              <w:tab/>
            </w:r>
            <w:r w:rsidR="00CB0233">
              <w:rPr>
                <w:noProof/>
                <w:webHidden/>
              </w:rPr>
              <w:fldChar w:fldCharType="begin"/>
            </w:r>
            <w:r w:rsidR="00CB0233">
              <w:rPr>
                <w:noProof/>
                <w:webHidden/>
              </w:rPr>
              <w:instrText xml:space="preserve"> PAGEREF _Toc421523362 \h </w:instrText>
            </w:r>
            <w:r w:rsidR="00CB0233">
              <w:rPr>
                <w:noProof/>
                <w:webHidden/>
              </w:rPr>
            </w:r>
            <w:r w:rsidR="00CB0233">
              <w:rPr>
                <w:noProof/>
                <w:webHidden/>
              </w:rPr>
              <w:fldChar w:fldCharType="separate"/>
            </w:r>
            <w:r w:rsidR="00CB0233">
              <w:rPr>
                <w:noProof/>
                <w:webHidden/>
              </w:rPr>
              <w:t>23</w:t>
            </w:r>
            <w:r w:rsidR="00CB0233">
              <w:rPr>
                <w:noProof/>
                <w:webHidden/>
              </w:rPr>
              <w:fldChar w:fldCharType="end"/>
            </w:r>
          </w:hyperlink>
        </w:p>
        <w:p w14:paraId="4DA7AE86" w14:textId="77777777" w:rsidR="00CB0233" w:rsidRDefault="001B5AEA">
          <w:pPr>
            <w:pStyle w:val="Sommario3"/>
            <w:tabs>
              <w:tab w:val="left" w:pos="1100"/>
              <w:tab w:val="right" w:leader="dot" w:pos="9016"/>
            </w:tabs>
            <w:rPr>
              <w:rFonts w:asciiTheme="minorHAnsi" w:eastAsiaTheme="minorEastAsia" w:hAnsiTheme="minorHAnsi"/>
              <w:noProof/>
              <w:spacing w:val="0"/>
              <w:lang w:eastAsia="en-GB"/>
            </w:rPr>
          </w:pPr>
          <w:hyperlink w:anchor="_Toc421523363" w:history="1">
            <w:r w:rsidR="00CB0233" w:rsidRPr="006C5E4B">
              <w:rPr>
                <w:rStyle w:val="Collegamentoipertestuale"/>
                <w:noProof/>
              </w:rPr>
              <w:t>3.2.6</w:t>
            </w:r>
            <w:r w:rsidR="00CB0233">
              <w:rPr>
                <w:rFonts w:asciiTheme="minorHAnsi" w:eastAsiaTheme="minorEastAsia" w:hAnsiTheme="minorHAnsi"/>
                <w:noProof/>
                <w:spacing w:val="0"/>
                <w:lang w:eastAsia="en-GB"/>
              </w:rPr>
              <w:tab/>
            </w:r>
            <w:r w:rsidR="00CB0233" w:rsidRPr="006C5E4B">
              <w:rPr>
                <w:rStyle w:val="Collegamentoipertestuale"/>
                <w:noProof/>
              </w:rPr>
              <w:t>SA2 – Knowledge Commons</w:t>
            </w:r>
            <w:r w:rsidR="00CB0233">
              <w:rPr>
                <w:noProof/>
                <w:webHidden/>
              </w:rPr>
              <w:tab/>
            </w:r>
            <w:r w:rsidR="00CB0233">
              <w:rPr>
                <w:noProof/>
                <w:webHidden/>
              </w:rPr>
              <w:fldChar w:fldCharType="begin"/>
            </w:r>
            <w:r w:rsidR="00CB0233">
              <w:rPr>
                <w:noProof/>
                <w:webHidden/>
              </w:rPr>
              <w:instrText xml:space="preserve"> PAGEREF _Toc421523363 \h </w:instrText>
            </w:r>
            <w:r w:rsidR="00CB0233">
              <w:rPr>
                <w:noProof/>
                <w:webHidden/>
              </w:rPr>
            </w:r>
            <w:r w:rsidR="00CB0233">
              <w:rPr>
                <w:noProof/>
                <w:webHidden/>
              </w:rPr>
              <w:fldChar w:fldCharType="separate"/>
            </w:r>
            <w:r w:rsidR="00CB0233">
              <w:rPr>
                <w:noProof/>
                <w:webHidden/>
              </w:rPr>
              <w:t>24</w:t>
            </w:r>
            <w:r w:rsidR="00CB0233">
              <w:rPr>
                <w:noProof/>
                <w:webHidden/>
              </w:rPr>
              <w:fldChar w:fldCharType="end"/>
            </w:r>
          </w:hyperlink>
        </w:p>
        <w:p w14:paraId="34DF3381" w14:textId="77777777" w:rsidR="00CB0233" w:rsidRDefault="001B5AEA">
          <w:pPr>
            <w:pStyle w:val="Sommario1"/>
            <w:tabs>
              <w:tab w:val="left" w:pos="400"/>
              <w:tab w:val="right" w:leader="dot" w:pos="9016"/>
            </w:tabs>
            <w:rPr>
              <w:rFonts w:asciiTheme="minorHAnsi" w:eastAsiaTheme="minorEastAsia" w:hAnsiTheme="minorHAnsi"/>
              <w:noProof/>
              <w:spacing w:val="0"/>
              <w:lang w:eastAsia="en-GB"/>
            </w:rPr>
          </w:pPr>
          <w:hyperlink w:anchor="_Toc421523364" w:history="1">
            <w:r w:rsidR="00CB0233" w:rsidRPr="006C5E4B">
              <w:rPr>
                <w:rStyle w:val="Collegamentoipertestuale"/>
                <w:noProof/>
              </w:rPr>
              <w:t>4</w:t>
            </w:r>
            <w:r w:rsidR="00CB0233">
              <w:rPr>
                <w:rFonts w:asciiTheme="minorHAnsi" w:eastAsiaTheme="minorEastAsia" w:hAnsiTheme="minorHAnsi"/>
                <w:noProof/>
                <w:spacing w:val="0"/>
                <w:lang w:eastAsia="en-GB"/>
              </w:rPr>
              <w:tab/>
            </w:r>
            <w:r w:rsidR="00CB0233" w:rsidRPr="006C5E4B">
              <w:rPr>
                <w:rStyle w:val="Collegamentoipertestuale"/>
                <w:noProof/>
              </w:rPr>
              <w:t>Gender plan</w:t>
            </w:r>
            <w:r w:rsidR="00CB0233">
              <w:rPr>
                <w:noProof/>
                <w:webHidden/>
              </w:rPr>
              <w:tab/>
            </w:r>
            <w:r w:rsidR="00CB0233">
              <w:rPr>
                <w:noProof/>
                <w:webHidden/>
              </w:rPr>
              <w:fldChar w:fldCharType="begin"/>
            </w:r>
            <w:r w:rsidR="00CB0233">
              <w:rPr>
                <w:noProof/>
                <w:webHidden/>
              </w:rPr>
              <w:instrText xml:space="preserve"> PAGEREF _Toc421523364 \h </w:instrText>
            </w:r>
            <w:r w:rsidR="00CB0233">
              <w:rPr>
                <w:noProof/>
                <w:webHidden/>
              </w:rPr>
            </w:r>
            <w:r w:rsidR="00CB0233">
              <w:rPr>
                <w:noProof/>
                <w:webHidden/>
              </w:rPr>
              <w:fldChar w:fldCharType="separate"/>
            </w:r>
            <w:r w:rsidR="00CB0233">
              <w:rPr>
                <w:noProof/>
                <w:webHidden/>
              </w:rPr>
              <w:t>25</w:t>
            </w:r>
            <w:r w:rsidR="00CB0233">
              <w:rPr>
                <w:noProof/>
                <w:webHidden/>
              </w:rPr>
              <w:fldChar w:fldCharType="end"/>
            </w:r>
          </w:hyperlink>
        </w:p>
        <w:p w14:paraId="71C7BA1F" w14:textId="77777777" w:rsidR="00CB0233" w:rsidRDefault="001B5AEA">
          <w:pPr>
            <w:pStyle w:val="Sommario1"/>
            <w:tabs>
              <w:tab w:val="left" w:pos="400"/>
              <w:tab w:val="right" w:leader="dot" w:pos="9016"/>
            </w:tabs>
            <w:rPr>
              <w:rFonts w:asciiTheme="minorHAnsi" w:eastAsiaTheme="minorEastAsia" w:hAnsiTheme="minorHAnsi"/>
              <w:noProof/>
              <w:spacing w:val="0"/>
              <w:lang w:eastAsia="en-GB"/>
            </w:rPr>
          </w:pPr>
          <w:hyperlink w:anchor="_Toc421523365" w:history="1">
            <w:r w:rsidR="00CB0233" w:rsidRPr="006C5E4B">
              <w:rPr>
                <w:rStyle w:val="Collegamentoipertestuale"/>
                <w:noProof/>
              </w:rPr>
              <w:t>5</w:t>
            </w:r>
            <w:r w:rsidR="00CB0233">
              <w:rPr>
                <w:rFonts w:asciiTheme="minorHAnsi" w:eastAsiaTheme="minorEastAsia" w:hAnsiTheme="minorHAnsi"/>
                <w:noProof/>
                <w:spacing w:val="0"/>
                <w:lang w:eastAsia="en-GB"/>
              </w:rPr>
              <w:tab/>
            </w:r>
            <w:r w:rsidR="00CB0233" w:rsidRPr="006C5E4B">
              <w:rPr>
                <w:rStyle w:val="Collegamentoipertestuale"/>
                <w:noProof/>
              </w:rPr>
              <w:t>Conclusions</w:t>
            </w:r>
            <w:r w:rsidR="00CB0233">
              <w:rPr>
                <w:noProof/>
                <w:webHidden/>
              </w:rPr>
              <w:tab/>
            </w:r>
            <w:r w:rsidR="00CB0233">
              <w:rPr>
                <w:noProof/>
                <w:webHidden/>
              </w:rPr>
              <w:fldChar w:fldCharType="begin"/>
            </w:r>
            <w:r w:rsidR="00CB0233">
              <w:rPr>
                <w:noProof/>
                <w:webHidden/>
              </w:rPr>
              <w:instrText xml:space="preserve"> PAGEREF _Toc421523365 \h </w:instrText>
            </w:r>
            <w:r w:rsidR="00CB0233">
              <w:rPr>
                <w:noProof/>
                <w:webHidden/>
              </w:rPr>
            </w:r>
            <w:r w:rsidR="00CB0233">
              <w:rPr>
                <w:noProof/>
                <w:webHidden/>
              </w:rPr>
              <w:fldChar w:fldCharType="separate"/>
            </w:r>
            <w:r w:rsidR="00CB0233">
              <w:rPr>
                <w:noProof/>
                <w:webHidden/>
              </w:rPr>
              <w:t>26</w:t>
            </w:r>
            <w:r w:rsidR="00CB0233">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Titolo1"/>
      </w:pPr>
      <w:bookmarkStart w:id="0" w:name="_Toc421523334"/>
      <w:r>
        <w:lastRenderedPageBreak/>
        <w:t>Introduction</w:t>
      </w:r>
      <w:bookmarkEnd w:id="0"/>
    </w:p>
    <w:p w14:paraId="01DB57AC" w14:textId="756C81F3" w:rsidR="00440929" w:rsidRDefault="00440929" w:rsidP="001B5AEA">
      <w:pPr>
        <w:spacing w:after="200"/>
        <w:pPrChange w:id="1" w:author="dscardaci" w:date="2015-06-08T18:16:00Z">
          <w:pPr>
            <w:spacing w:after="200"/>
            <w:jc w:val="left"/>
          </w:pPr>
        </w:pPrChange>
      </w:pPr>
      <w:r w:rsidRPr="00B24A85">
        <w:t>This document defines</w:t>
      </w:r>
      <w:r>
        <w:t xml:space="preserve"> how the quality process for the project EGI-Engage will be implemented to ensure that the project outputs are delivered </w:t>
      </w:r>
      <w:r w:rsidR="00DC3615">
        <w:t>and satisfies the specified quality requirements</w:t>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3B3C82B8" w14:textId="77777777" w:rsidR="00060086" w:rsidRPr="00060086" w:rsidRDefault="005D7042" w:rsidP="002B0550">
      <w:pPr>
        <w:pStyle w:val="Titolo2"/>
      </w:pPr>
      <w:bookmarkStart w:id="2" w:name="_Toc421523335"/>
      <w:r>
        <w:t>Project Quality Management</w:t>
      </w:r>
      <w:bookmarkEnd w:id="2"/>
    </w:p>
    <w:p w14:paraId="1B6FAD21" w14:textId="6E49A5CB"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Rimandonotaapidipagina"/>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77777777" w:rsidR="00C46713" w:rsidRDefault="00C46713" w:rsidP="00C46713">
      <w:pPr>
        <w:pStyle w:val="Paragrafoelenco"/>
        <w:numPr>
          <w:ilvl w:val="0"/>
          <w:numId w:val="21"/>
        </w:numPr>
      </w:pPr>
      <w:r w:rsidRPr="005A6376">
        <w:rPr>
          <w:b/>
        </w:rPr>
        <w:t>Customer satisfaction:</w:t>
      </w:r>
      <w:r>
        <w:t xml:space="preserve"> to ensuring that customer expectations are properly recognized and met;</w:t>
      </w:r>
    </w:p>
    <w:p w14:paraId="4B742675" w14:textId="77777777" w:rsidR="00C46713" w:rsidRDefault="00C46713" w:rsidP="00C46713">
      <w:pPr>
        <w:pStyle w:val="Paragrafoelenco"/>
        <w:numPr>
          <w:ilvl w:val="0"/>
          <w:numId w:val="21"/>
        </w:numPr>
      </w:pPr>
      <w:r w:rsidRPr="005A6376">
        <w:rPr>
          <w:b/>
        </w:rPr>
        <w:t>Prevention:</w:t>
      </w:r>
      <w:r>
        <w:t xml:space="preserve"> to prevent mistakes;</w:t>
      </w:r>
    </w:p>
    <w:p w14:paraId="41F4264E" w14:textId="77777777" w:rsidR="00C46713" w:rsidRDefault="00C46713" w:rsidP="00C46713">
      <w:pPr>
        <w:pStyle w:val="Paragrafoelenco"/>
        <w:numPr>
          <w:ilvl w:val="0"/>
          <w:numId w:val="21"/>
        </w:numPr>
      </w:pPr>
      <w:r w:rsidRPr="005A6376">
        <w:rPr>
          <w:b/>
        </w:rPr>
        <w:t>Continuous improvement:</w:t>
      </w:r>
      <w:r>
        <w:t xml:space="preserve"> </w:t>
      </w:r>
      <w:r w:rsidR="00393000">
        <w:t xml:space="preserve">to </w:t>
      </w:r>
      <w:r>
        <w:t>recognize and recommend necessary changes;</w:t>
      </w:r>
    </w:p>
    <w:p w14:paraId="4E6E42F8" w14:textId="77777777" w:rsidR="00C46713" w:rsidRDefault="00C46713" w:rsidP="005D7042">
      <w:pPr>
        <w:pStyle w:val="Paragrafoelenco"/>
        <w:numPr>
          <w:ilvl w:val="0"/>
          <w:numId w:val="21"/>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2EFB9317" w:rsidR="00322D6D" w:rsidRDefault="00820C17" w:rsidP="00820C17">
      <w:pPr>
        <w:pStyle w:val="Paragrafoelenco"/>
        <w:numPr>
          <w:ilvl w:val="0"/>
          <w:numId w:val="18"/>
        </w:numPr>
      </w:pPr>
      <w:r w:rsidRPr="00E252D1">
        <w:rPr>
          <w:b/>
        </w:rPr>
        <w:t xml:space="preserve">Plan </w:t>
      </w:r>
      <w:r w:rsidR="00322D6D" w:rsidRPr="00E252D1">
        <w:rPr>
          <w:b/>
        </w:rPr>
        <w:t>Quality Management</w:t>
      </w:r>
      <w:r>
        <w:t xml:space="preserve"> </w:t>
      </w:r>
      <w:r w:rsidR="00322D6D">
        <w:t xml:space="preserve">goal is to </w:t>
      </w:r>
      <w:r>
        <w:t>identify the quality requirement</w:t>
      </w:r>
      <w:ins w:id="3" w:author="dscardaci" w:date="2015-06-08T18:19:00Z">
        <w:r w:rsidR="0042084A">
          <w:t>s</w:t>
        </w:r>
      </w:ins>
      <w:r>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7777777" w:rsidR="005D7042" w:rsidRDefault="00820C17" w:rsidP="00820C17">
      <w:pPr>
        <w:pStyle w:val="Paragrafoelenco"/>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14:paraId="0E3C10C1" w14:textId="77777777" w:rsidR="00D95F48" w:rsidRDefault="005D7042" w:rsidP="00820C17">
      <w:pPr>
        <w:pStyle w:val="Paragrafoelenco"/>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315B7FED" w14:textId="04469561" w:rsidR="007A4264" w:rsidRDefault="007A4264" w:rsidP="007A4264">
      <w:pPr>
        <w:pStyle w:val="Testocommento"/>
      </w:pPr>
      <w:r>
        <w:t xml:space="preserve">EGI-Engage </w:t>
      </w:r>
      <w:r w:rsidR="005A6376">
        <w:t xml:space="preserve">project will use </w:t>
      </w:r>
      <w:ins w:id="4" w:author="dscardaci" w:date="2015-06-08T18:21:00Z">
        <w:r w:rsidR="0042084A">
          <w:t xml:space="preserve">the </w:t>
        </w:r>
      </w:ins>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next section</w:t>
      </w:r>
      <w:r w:rsidR="005A6376">
        <w:t>.</w:t>
      </w:r>
      <w:r>
        <w:t xml:space="preserve"> </w:t>
      </w:r>
    </w:p>
    <w:p w14:paraId="1E476956" w14:textId="77777777" w:rsidR="007A4264" w:rsidRDefault="007A4264" w:rsidP="00942784">
      <w:pPr>
        <w:pStyle w:val="Paragrafoelenco"/>
      </w:pPr>
    </w:p>
    <w:p w14:paraId="34A0D199" w14:textId="77777777" w:rsidR="006D527C" w:rsidRDefault="00A40F5A" w:rsidP="002B0550">
      <w:pPr>
        <w:pStyle w:val="Titolo2"/>
      </w:pPr>
      <w:bookmarkStart w:id="5" w:name="_Toc421523336"/>
      <w:r w:rsidRPr="00A40F5A">
        <w:lastRenderedPageBreak/>
        <w:t xml:space="preserve">Quality </w:t>
      </w:r>
      <w:r w:rsidR="00C0207C">
        <w:t>Management</w:t>
      </w:r>
      <w:r w:rsidRPr="00A40F5A">
        <w:t xml:space="preserve"> in EGI-Engage</w:t>
      </w:r>
      <w:bookmarkEnd w:id="5"/>
    </w:p>
    <w:p w14:paraId="1895ADC1" w14:textId="15F9C9F8" w:rsidR="00C46E07" w:rsidRDefault="0034793B" w:rsidP="00A40F5A">
      <w:r>
        <w:t xml:space="preserve">In EGI-Engage, </w:t>
      </w:r>
      <w:r w:rsidR="004924B0">
        <w:t xml:space="preserve">Quality </w:t>
      </w:r>
      <w:r w:rsidR="002072C8">
        <w:t>M</w:t>
      </w:r>
      <w:r w:rsidR="004924B0">
        <w:t xml:space="preserve">anager role has been </w:t>
      </w:r>
      <w:r>
        <w:t xml:space="preserve">explicitly </w:t>
      </w:r>
      <w:r w:rsidR="004924B0">
        <w:t xml:space="preserve">assigned to </w:t>
      </w:r>
      <w:r>
        <w:t xml:space="preserve">an institution </w:t>
      </w:r>
      <w:r w:rsidR="00C9574D">
        <w:t>staff</w:t>
      </w:r>
      <w:r>
        <w:t xml:space="preserve">, </w:t>
      </w:r>
      <w:proofErr w:type="spellStart"/>
      <w:r w:rsidR="004924B0">
        <w:t>Małgorzata</w:t>
      </w:r>
      <w:proofErr w:type="spellEnd"/>
      <w:r w:rsidR="004924B0">
        <w:t xml:space="preserve"> </w:t>
      </w:r>
      <w:proofErr w:type="spellStart"/>
      <w:r w:rsidR="004924B0">
        <w:t>Krakowian</w:t>
      </w:r>
      <w:proofErr w:type="spellEnd"/>
      <w:r>
        <w:t>,</w:t>
      </w:r>
      <w:r w:rsidR="00A40F5A">
        <w:t xml:space="preserve"> </w:t>
      </w:r>
      <w:r w:rsidR="004924B0">
        <w:t xml:space="preserve">who </w:t>
      </w:r>
      <w:r w:rsidR="00A40F5A">
        <w:t xml:space="preserve">is </w:t>
      </w:r>
      <w:r w:rsidR="00436230">
        <w:t xml:space="preserve">responsible for </w:t>
      </w:r>
      <w:r w:rsidR="004924B0">
        <w:t>creation and management</w:t>
      </w:r>
      <w:r w:rsidR="00436230">
        <w:t xml:space="preserve"> of Plan Quality Management, Quality Assurance and Quality Control processes within EGI-Engage project.</w:t>
      </w:r>
    </w:p>
    <w:p w14:paraId="4137906B" w14:textId="77777777" w:rsidR="00436230" w:rsidRDefault="00436230" w:rsidP="00436230">
      <w:pPr>
        <w:pStyle w:val="Titolo3"/>
      </w:pPr>
      <w:bookmarkStart w:id="6" w:name="_Toc421523337"/>
      <w:r>
        <w:t>Plan Quality Management</w:t>
      </w:r>
      <w:bookmarkEnd w:id="6"/>
    </w:p>
    <w:p w14:paraId="0BAC2168" w14:textId="3FB2018D" w:rsidR="0030291E" w:rsidRDefault="00436230" w:rsidP="00436230">
      <w:r>
        <w:t>Within this process</w:t>
      </w:r>
      <w:r w:rsidR="00C9574D">
        <w:t>,</w:t>
      </w:r>
      <w:r>
        <w:t xml:space="preserve"> </w:t>
      </w:r>
      <w:r w:rsidR="00C9574D">
        <w:t xml:space="preserve">the </w:t>
      </w:r>
      <w:r w:rsidR="004924B0">
        <w:t>Quality Manager</w:t>
      </w:r>
      <w:r>
        <w:t xml:space="preserve"> is responsible for creation and maintenance of EGI-Engage Quality Plan</w:t>
      </w:r>
      <w:r w:rsidR="002072C8">
        <w:rPr>
          <w:rStyle w:val="Rimandonotaapidipagina"/>
        </w:rPr>
        <w:footnoteReference w:id="2"/>
      </w:r>
      <w:r w:rsidR="001F3D8B">
        <w:t xml:space="preserve"> </w:t>
      </w:r>
      <w:r>
        <w:t>to provide clear guidelines for all work package leaders how qualit</w:t>
      </w:r>
      <w:r w:rsidR="00431C96">
        <w:t xml:space="preserve">y will be managed and validated. The guidelines cover such topics as project communication, document management and review process. </w:t>
      </w:r>
    </w:p>
    <w:p w14:paraId="658A3FA9" w14:textId="4346CB5C" w:rsidR="001C64EE" w:rsidRDefault="001C64EE" w:rsidP="00436230">
      <w:r>
        <w:t xml:space="preserve">Quality plan will be reviewed </w:t>
      </w:r>
      <w:r w:rsidR="00431C96">
        <w:t xml:space="preserve">by the project team </w:t>
      </w:r>
      <w:r>
        <w:t>and report on quality status will be produced on yearly basis to meet changed conditions or objectives during the project’s life span with following schedule:</w:t>
      </w:r>
    </w:p>
    <w:p w14:paraId="03B92F08" w14:textId="22DD4A4F" w:rsidR="001C64EE" w:rsidRDefault="001C64EE" w:rsidP="001C64EE">
      <w:pPr>
        <w:pStyle w:val="Paragrafoelenco"/>
        <w:numPr>
          <w:ilvl w:val="0"/>
          <w:numId w:val="47"/>
        </w:numPr>
      </w:pPr>
      <w:r>
        <w:t xml:space="preserve">Project month 03: D 1.1 Quality plan for Period </w:t>
      </w:r>
      <w:ins w:id="7" w:author="dscardaci" w:date="2015-06-08T18:22:00Z">
        <w:r w:rsidR="0042084A">
          <w:t>1</w:t>
        </w:r>
      </w:ins>
      <w:del w:id="8" w:author="dscardaci" w:date="2015-06-08T18:22:00Z">
        <w:r w:rsidDel="0042084A">
          <w:delText>2</w:delText>
        </w:r>
      </w:del>
    </w:p>
    <w:p w14:paraId="724E0A50" w14:textId="77777777" w:rsidR="001C64EE" w:rsidRDefault="001C64EE" w:rsidP="001C64EE">
      <w:pPr>
        <w:pStyle w:val="Paragrafoelenco"/>
        <w:numPr>
          <w:ilvl w:val="0"/>
          <w:numId w:val="47"/>
        </w:numPr>
      </w:pPr>
      <w:r>
        <w:t>Project month 14: D 1.3 Report of quality status and quality plan for Period 2</w:t>
      </w:r>
    </w:p>
    <w:p w14:paraId="36EE990C" w14:textId="77777777" w:rsidR="001C64EE" w:rsidRPr="00436230" w:rsidRDefault="001C64EE" w:rsidP="00436230">
      <w:pPr>
        <w:pStyle w:val="Paragrafoelenco"/>
        <w:numPr>
          <w:ilvl w:val="0"/>
          <w:numId w:val="47"/>
        </w:numPr>
      </w:pPr>
      <w:r>
        <w:t>Project month 29: D 1.5 Report of quality status for Period 2</w:t>
      </w:r>
    </w:p>
    <w:p w14:paraId="7A72301B" w14:textId="77777777" w:rsidR="00436230" w:rsidRDefault="00436230" w:rsidP="00436230">
      <w:pPr>
        <w:pStyle w:val="Titolo3"/>
      </w:pPr>
      <w:bookmarkStart w:id="9" w:name="_Toc421523338"/>
      <w:r>
        <w:t>Quality Assurance</w:t>
      </w:r>
      <w:bookmarkEnd w:id="9"/>
    </w:p>
    <w:p w14:paraId="09AC7858" w14:textId="1E7888A6" w:rsidR="001F3D8B" w:rsidRDefault="0042084A" w:rsidP="00117538">
      <w:ins w:id="10" w:author="dscardaci" w:date="2015-06-08T18:23:00Z">
        <w:r>
          <w:t xml:space="preserve">The </w:t>
        </w:r>
      </w:ins>
      <w:r w:rsidR="00117538">
        <w:t xml:space="preserve">Quality Assurance process </w:t>
      </w:r>
      <w:r w:rsidR="00074D54">
        <w:t xml:space="preserve">will be responsible for assessing if quality </w:t>
      </w:r>
      <w:r w:rsidR="00611445">
        <w:t>guidelines (</w:t>
      </w:r>
      <w:r w:rsidR="007A4264">
        <w:t xml:space="preserve">see </w:t>
      </w:r>
      <w:r w:rsidR="00611445">
        <w:t>section 2)</w:t>
      </w:r>
      <w:r w:rsidR="00074D54">
        <w:t xml:space="preserve">, defined in Quality Plan, are being followed and </w:t>
      </w:r>
      <w:r w:rsidR="00F15563">
        <w:t>whether</w:t>
      </w:r>
      <w:r w:rsidR="007A4264">
        <w:t xml:space="preserve"> </w:t>
      </w:r>
      <w:r w:rsidR="00074D54">
        <w:t>are still appropriate for the project.</w:t>
      </w:r>
      <w:r w:rsidR="00117538">
        <w:t xml:space="preserve"> </w:t>
      </w:r>
    </w:p>
    <w:p w14:paraId="38917740" w14:textId="2D688D88" w:rsidR="00611445" w:rsidRDefault="00611445" w:rsidP="00117538">
      <w:r>
        <w:t>Project outputs (Milestones and Deliverables</w:t>
      </w:r>
      <w:r>
        <w:rPr>
          <w:rStyle w:val="Rimandonotaapidipagina"/>
        </w:rPr>
        <w:footnoteReference w:id="3"/>
      </w:r>
      <w:r>
        <w:t>)</w:t>
      </w:r>
      <w:r w:rsidR="000E3D4D">
        <w:t xml:space="preserve"> </w:t>
      </w:r>
      <w:proofErr w:type="gramStart"/>
      <w:r w:rsidR="000E3D4D">
        <w:t>will be reviewed</w:t>
      </w:r>
      <w:proofErr w:type="gramEnd"/>
      <w:r w:rsidR="000E3D4D">
        <w:t xml:space="preserve"> according to r</w:t>
      </w:r>
      <w:r>
        <w:t xml:space="preserve">eview process </w:t>
      </w:r>
      <w:del w:id="11" w:author="dscardaci" w:date="2015-06-08T18:24:00Z">
        <w:r w:rsidR="00953E00" w:rsidDel="0042084A">
          <w:delText>(see 2.3</w:delText>
        </w:r>
        <w:r w:rsidR="00C91020" w:rsidDel="0042084A">
          <w:delText>)</w:delText>
        </w:r>
        <w:r w:rsidR="000E3D4D" w:rsidDel="0042084A">
          <w:delText xml:space="preserve"> </w:delText>
        </w:r>
      </w:del>
      <w:r>
        <w:t>for deliverables and milestones described in section 2.3</w:t>
      </w:r>
      <w:r w:rsidR="00242817">
        <w:t>.</w:t>
      </w:r>
    </w:p>
    <w:p w14:paraId="3F989D54" w14:textId="77777777"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14:paraId="5CD87981" w14:textId="77777777" w:rsidR="001F3D8B" w:rsidRDefault="001F3D8B" w:rsidP="001F3D8B">
      <w:pPr>
        <w:pStyle w:val="Paragrafoelenco"/>
        <w:numPr>
          <w:ilvl w:val="0"/>
          <w:numId w:val="46"/>
        </w:numPr>
      </w:pPr>
      <w:r>
        <w:t>Project Month 06: Milestone 1.2 First intermediate report</w:t>
      </w:r>
    </w:p>
    <w:p w14:paraId="77BA2978" w14:textId="77777777" w:rsidR="001F3D8B" w:rsidRDefault="001F3D8B" w:rsidP="001F3D8B">
      <w:pPr>
        <w:pStyle w:val="Paragrafoelenco"/>
        <w:numPr>
          <w:ilvl w:val="0"/>
          <w:numId w:val="46"/>
        </w:numPr>
      </w:pPr>
      <w:r>
        <w:t>Project Month 12: Project Periodic Report (first period)</w:t>
      </w:r>
    </w:p>
    <w:p w14:paraId="3BD5D81B" w14:textId="77777777" w:rsidR="001F3D8B" w:rsidRDefault="001F3D8B" w:rsidP="001F3D8B">
      <w:pPr>
        <w:pStyle w:val="Paragrafoelenco"/>
        <w:numPr>
          <w:ilvl w:val="0"/>
          <w:numId w:val="46"/>
        </w:numPr>
      </w:pPr>
      <w:r>
        <w:t>Project Month 18: Milestone 1.3 Second intermediate report</w:t>
      </w:r>
    </w:p>
    <w:p w14:paraId="15D052DC" w14:textId="77777777" w:rsidR="001F3D8B" w:rsidRDefault="001F3D8B" w:rsidP="001F3D8B">
      <w:pPr>
        <w:pStyle w:val="Paragrafoelenco"/>
        <w:numPr>
          <w:ilvl w:val="0"/>
          <w:numId w:val="46"/>
        </w:numPr>
      </w:pPr>
      <w:r>
        <w:t>Project Month 24: Project Periodic Report (second period)</w:t>
      </w:r>
    </w:p>
    <w:p w14:paraId="74078D99" w14:textId="77777777" w:rsidR="001F3D8B" w:rsidRDefault="001F3D8B" w:rsidP="001F3D8B">
      <w:pPr>
        <w:pStyle w:val="Paragrafoelenco"/>
        <w:numPr>
          <w:ilvl w:val="0"/>
          <w:numId w:val="46"/>
        </w:numPr>
      </w:pPr>
      <w:r>
        <w:t>Project Month 30: Project Periodic Report (third period)</w:t>
      </w:r>
    </w:p>
    <w:p w14:paraId="60D011F4" w14:textId="77777777" w:rsidR="001F3D8B" w:rsidRDefault="001F3D8B" w:rsidP="001F3D8B">
      <w:pPr>
        <w:pStyle w:val="Paragrafoelenco"/>
        <w:numPr>
          <w:ilvl w:val="0"/>
          <w:numId w:val="46"/>
        </w:numPr>
      </w:pPr>
      <w:r>
        <w:t xml:space="preserve">Project Month 30: Project Final report (entire duration)  </w:t>
      </w:r>
    </w:p>
    <w:p w14:paraId="294DA2B8" w14:textId="77777777" w:rsidR="00BF72A4" w:rsidRDefault="001C64EE" w:rsidP="00BF72A4">
      <w:r>
        <w:t xml:space="preserve">Building regular reviews will ensure that quality improvement can be carried out throughout the life of the project. </w:t>
      </w:r>
    </w:p>
    <w:p w14:paraId="226847F5" w14:textId="39F79EF4" w:rsidR="001C64EE" w:rsidRPr="00117538" w:rsidRDefault="00242817" w:rsidP="00BF72A4">
      <w:r>
        <w:lastRenderedPageBreak/>
        <w:t xml:space="preserve">Communication with Activity Managers will be ensured through Activity Management Board </w:t>
      </w:r>
      <w:r w:rsidR="00953E00">
        <w:t>(AMB</w:t>
      </w:r>
      <w:proofErr w:type="gramStart"/>
      <w:r w:rsidR="00953E00">
        <w:t xml:space="preserve">) </w:t>
      </w:r>
      <w:r>
        <w:t>which</w:t>
      </w:r>
      <w:proofErr w:type="gramEnd"/>
      <w:r>
        <w:t xml:space="preserve"> will be responsible for regularly</w:t>
      </w:r>
      <w:r w:rsidRPr="0030291E">
        <w:t xml:space="preserve"> monitoring the progress of the </w:t>
      </w:r>
      <w:r w:rsidR="00953E00" w:rsidRPr="0030291E">
        <w:t>project</w:t>
      </w:r>
      <w:r w:rsidRPr="0030291E">
        <w:t xml:space="preserve"> and of the day-to-day management of the individual activities within the project</w:t>
      </w:r>
      <w:ins w:id="12" w:author="dscardaci" w:date="2015-06-08T18:27:00Z">
        <w:r w:rsidR="0042084A">
          <w:t>, which</w:t>
        </w:r>
      </w:ins>
      <w:r w:rsidRPr="0030291E">
        <w:t xml:space="preserve"> will be undertaken by the Activity Managers. </w:t>
      </w:r>
      <w:r w:rsidR="00953E00">
        <w:t xml:space="preserve">AMB </w:t>
      </w:r>
      <w:r w:rsidRPr="0030291E">
        <w:t xml:space="preserve">has representation from all the work packages. </w:t>
      </w:r>
    </w:p>
    <w:p w14:paraId="159D570D" w14:textId="77777777" w:rsidR="00436230" w:rsidRDefault="00436230" w:rsidP="00436230">
      <w:pPr>
        <w:pStyle w:val="Titolo3"/>
      </w:pPr>
      <w:bookmarkStart w:id="13" w:name="_Toc421523339"/>
      <w:r>
        <w:t>Quality Control</w:t>
      </w:r>
      <w:bookmarkEnd w:id="13"/>
    </w:p>
    <w:p w14:paraId="5021476B" w14:textId="777055B8" w:rsidR="00117538" w:rsidRDefault="00117538" w:rsidP="00F866AB">
      <w:r>
        <w:t xml:space="preserve">Quality Control </w:t>
      </w:r>
      <w:r w:rsidR="001D350D">
        <w:t xml:space="preserve">process </w:t>
      </w:r>
      <w:r>
        <w:t>will collect and monitor the Key Performance Indicators (KPIs)</w:t>
      </w:r>
      <w:r w:rsidR="00264BBC">
        <w:t xml:space="preserve"> and activity metrics</w:t>
      </w:r>
      <w:r w:rsidR="00A25090">
        <w:t xml:space="preserve"> (</w:t>
      </w:r>
      <w:r w:rsidR="00F15563">
        <w:t xml:space="preserve">see </w:t>
      </w:r>
      <w:r w:rsidR="00A25090">
        <w:t>section 3</w:t>
      </w:r>
      <w:r w:rsidR="00242817">
        <w:t>)</w:t>
      </w:r>
      <w:r>
        <w:t>. Based on results</w:t>
      </w:r>
      <w:r w:rsidR="001D1202">
        <w:t>, the</w:t>
      </w:r>
      <w:r w:rsidR="00264BBC">
        <w:t xml:space="preserve"> process</w:t>
      </w:r>
      <w:r>
        <w:t xml:space="preserve"> will identify </w:t>
      </w:r>
      <w:r w:rsidR="00393000">
        <w:t xml:space="preserve">necessary </w:t>
      </w:r>
      <w:r>
        <w:t>improvements</w:t>
      </w:r>
      <w:r w:rsidR="00074D54">
        <w:t xml:space="preserve"> and suggest implementation to appropriate project board</w:t>
      </w:r>
      <w:r w:rsidR="001D1202">
        <w:t>s</w:t>
      </w:r>
      <w:r w:rsidR="00DD0DDA">
        <w:t xml:space="preserve">. </w:t>
      </w:r>
      <w:r w:rsidR="00074D54">
        <w:t xml:space="preserve">It will be also responsible for collection </w:t>
      </w:r>
      <w:r w:rsidR="003E4461">
        <w:t xml:space="preserve">of lessons learned, </w:t>
      </w:r>
      <w:r w:rsidR="00F866AB">
        <w:t xml:space="preserve">the </w:t>
      </w:r>
      <w:r w:rsidR="003E4461">
        <w:t>learning gained from performing the project</w:t>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Titolo1"/>
      </w:pPr>
      <w:bookmarkStart w:id="14" w:name="_Toc421523340"/>
      <w:r w:rsidRPr="00A40F5A">
        <w:lastRenderedPageBreak/>
        <w:t xml:space="preserve">Quality </w:t>
      </w:r>
      <w:r w:rsidR="00074D54">
        <w:t>guidelines</w:t>
      </w:r>
      <w:bookmarkEnd w:id="14"/>
    </w:p>
    <w:p w14:paraId="6F45230B" w14:textId="77777777" w:rsidR="00CB5C5D" w:rsidRDefault="00CB5C5D" w:rsidP="002B0550">
      <w:pPr>
        <w:pStyle w:val="Titolo2"/>
      </w:pPr>
      <w:bookmarkStart w:id="15" w:name="_Toc421523341"/>
      <w:r w:rsidRPr="00CB5C5D">
        <w:t>Project communication and outputs</w:t>
      </w:r>
      <w:bookmarkEnd w:id="15"/>
    </w:p>
    <w:p w14:paraId="4A5E5435" w14:textId="0958FC7C" w:rsidR="009A2DF6" w:rsidRDefault="009A2DF6" w:rsidP="009A2DF6">
      <w:r>
        <w:t>All output</w:t>
      </w:r>
      <w:r w:rsidR="001D1202">
        <w:t>s</w:t>
      </w:r>
      <w:r>
        <w:t xml:space="preserve"> produced by staff activ</w:t>
      </w:r>
      <w:r w:rsidR="001D1202">
        <w:t>i</w:t>
      </w:r>
      <w:r w:rsidR="003E7A6E">
        <w:t>ti</w:t>
      </w:r>
      <w:r w:rsidR="001D1202">
        <w:t>es</w:t>
      </w:r>
      <w:r>
        <w:t xml:space="preserve"> within EGI-Engage (funded and unfunded effort) </w:t>
      </w:r>
      <w:r w:rsidR="00BC1498">
        <w:t>shall</w:t>
      </w:r>
      <w:r>
        <w:t xml:space="preserve"> be recorded so that it can be reported by the project. The following procedures </w:t>
      </w:r>
      <w:r w:rsidR="006F420F">
        <w:t xml:space="preserve">shall </w:t>
      </w:r>
      <w:r>
        <w:t>be used:</w:t>
      </w:r>
    </w:p>
    <w:p w14:paraId="1FD14ECC" w14:textId="272089F7" w:rsidR="009A2DF6" w:rsidRDefault="009A2DF6" w:rsidP="009A2DF6">
      <w:pPr>
        <w:pStyle w:val="Paragrafoelenco"/>
        <w:numPr>
          <w:ilvl w:val="0"/>
          <w:numId w:val="22"/>
        </w:numPr>
      </w:pPr>
      <w:r>
        <w:t xml:space="preserve">Meetings run by EGI-Engage: The meetings </w:t>
      </w:r>
      <w:r w:rsidR="00510429">
        <w:t xml:space="preserve">shall </w:t>
      </w:r>
      <w:r>
        <w:t xml:space="preserve">be recorded in </w:t>
      </w:r>
      <w:r w:rsidRPr="00636EF9">
        <w:t xml:space="preserve">the EGI </w:t>
      </w:r>
      <w:proofErr w:type="spellStart"/>
      <w:r w:rsidRPr="00636EF9">
        <w:t>Indico</w:t>
      </w:r>
      <w:proofErr w:type="spellEnd"/>
      <w:r w:rsidRPr="00636EF9">
        <w:t xml:space="preserve"> server</w:t>
      </w:r>
      <w:r w:rsidR="00636EF9">
        <w:rPr>
          <w:rStyle w:val="Rimandonotaapidipagina"/>
        </w:rPr>
        <w:footnoteReference w:id="4"/>
      </w:r>
      <w:r w:rsidR="00636EF9">
        <w:t xml:space="preserve"> </w:t>
      </w:r>
      <w:r>
        <w:t xml:space="preserve">and all presentations and material provided for the meeting, including any minutes, </w:t>
      </w:r>
      <w:r w:rsidR="00510429">
        <w:t xml:space="preserve">shall </w:t>
      </w:r>
      <w:r>
        <w:t>be attached to the appropriate agenda page.</w:t>
      </w:r>
    </w:p>
    <w:p w14:paraId="3BC89DE9" w14:textId="55D302D3" w:rsidR="009A2DF6" w:rsidRDefault="009A2DF6" w:rsidP="009A2DF6">
      <w:pPr>
        <w:pStyle w:val="Paragrafoelenco"/>
        <w:numPr>
          <w:ilvl w:val="0"/>
          <w:numId w:val="22"/>
        </w:numPr>
      </w:pPr>
      <w:r>
        <w:t>Presentations</w:t>
      </w:r>
      <w:r w:rsidR="00B63B94">
        <w:t>,</w:t>
      </w:r>
      <w:r>
        <w:t xml:space="preserve"> Posters</w:t>
      </w:r>
      <w:r w:rsidR="00B63B94">
        <w:t>, and publication</w:t>
      </w:r>
      <w:r>
        <w:t xml:space="preserve">: Presentations and/or papers presented at other meetings attended by EGI-Engage staff </w:t>
      </w:r>
      <w:r w:rsidR="00510429">
        <w:t xml:space="preserve">shall </w:t>
      </w:r>
      <w:r>
        <w:t xml:space="preserve">be recorded in the </w:t>
      </w:r>
      <w:r w:rsidR="00636EF9">
        <w:t xml:space="preserve">EGI </w:t>
      </w:r>
      <w:r w:rsidRPr="00636EF9">
        <w:t>document repository</w:t>
      </w:r>
      <w:r w:rsidR="00636EF9">
        <w:rPr>
          <w:rStyle w:val="Rimandonotaapidipagina"/>
        </w:rPr>
        <w:footnoteReference w:id="5"/>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5498FED2" w:rsidR="009A2DF6" w:rsidRDefault="009A2DF6" w:rsidP="009A2DF6">
      <w:pPr>
        <w:pStyle w:val="Paragrafoelenco"/>
        <w:numPr>
          <w:ilvl w:val="0"/>
          <w:numId w:val="22"/>
        </w:numPr>
      </w:pPr>
      <w:r>
        <w:t>Mailing Lists: As the majority of the communication within the project will be electronic</w:t>
      </w:r>
      <w:ins w:id="16" w:author="dscardaci" w:date="2015-06-08T18:30:00Z">
        <w:r w:rsidR="004E2078">
          <w:t>,</w:t>
        </w:r>
      </w:ins>
      <w:r>
        <w:t xml:space="preserve"> having a coherent record of that work is essential. All mailing lists must use the EGI.eu based mailing lists which allow groups defined within the single sign on to be linked to mailing lists, access to wiki space, document access, etc.</w:t>
      </w:r>
    </w:p>
    <w:p w14:paraId="3EA54642" w14:textId="77777777" w:rsidR="009A2DF6" w:rsidRDefault="009A2DF6" w:rsidP="009A2DF6">
      <w:pPr>
        <w:pStyle w:val="Paragrafoelenco"/>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Rimandonotaapidipagina"/>
        </w:rPr>
        <w:footnoteReference w:id="6"/>
      </w:r>
      <w:r w:rsidR="00D76431">
        <w:t xml:space="preserve"> </w:t>
      </w:r>
      <w:r>
        <w:t>with group based access control provided through the EGI SSO system.</w:t>
      </w:r>
    </w:p>
    <w:p w14:paraId="65852BD0" w14:textId="717E6574" w:rsidR="009A2DF6" w:rsidRDefault="009A2DF6" w:rsidP="009A2DF6">
      <w:pPr>
        <w:pStyle w:val="Paragrafoelenco"/>
        <w:numPr>
          <w:ilvl w:val="0"/>
          <w:numId w:val="22"/>
        </w:numPr>
      </w:pPr>
      <w:r>
        <w:t xml:space="preserve">Websites:  </w:t>
      </w:r>
      <w:r w:rsidRPr="00636EF9">
        <w:t>The main website</w:t>
      </w:r>
      <w:r w:rsidR="00636EF9">
        <w:rPr>
          <w:rStyle w:val="Rimandonotaapidipagina"/>
        </w:rPr>
        <w:footnoteReference w:id="7"/>
      </w:r>
      <w:r w:rsidR="00636EF9">
        <w:t xml:space="preserve"> </w:t>
      </w:r>
      <w:r>
        <w:t xml:space="preserve">is used for all ‘official’ ‘static’ content. Individual services produced within the project have their own hostname in the egi.eu domain. </w:t>
      </w:r>
      <w:r w:rsidRPr="00636EF9">
        <w:t>The wiki</w:t>
      </w:r>
      <w:r w:rsidR="00636EF9">
        <w:rPr>
          <w:rStyle w:val="Rimandonotaapidipagina"/>
        </w:rPr>
        <w:footnoteReference w:id="8"/>
      </w:r>
      <w:r w:rsidR="00BC1498">
        <w:t xml:space="preserve"> should</w:t>
      </w:r>
      <w:r>
        <w:t xml:space="preserve"> be used for all dynamic content being maintained or developed within each project activity.</w:t>
      </w:r>
      <w:r w:rsidR="00BC1498">
        <w:t xml:space="preserve"> It has group based access control provided through the EGI SSO system.</w:t>
      </w:r>
      <w:r>
        <w:t xml:space="preserve"> Other third party websites or wikis should not be used to host EGI-Engage related material in order that the egi.eu domain becomes the definitive source of project information. </w:t>
      </w:r>
    </w:p>
    <w:p w14:paraId="40EEC299" w14:textId="77777777" w:rsidR="00DD7824" w:rsidRDefault="00DD7824" w:rsidP="00DD7824">
      <w:pPr>
        <w:pStyle w:val="Titolo3"/>
      </w:pPr>
      <w:bookmarkStart w:id="17" w:name="_Toc421523342"/>
      <w:r w:rsidRPr="00CB5C5D">
        <w:t>Templates</w:t>
      </w:r>
      <w:bookmarkEnd w:id="17"/>
    </w:p>
    <w:p w14:paraId="22AC40F9" w14:textId="19070E8D" w:rsidR="00AF674E" w:rsidRPr="00AF674E" w:rsidRDefault="00AF674E" w:rsidP="00AF674E">
      <w:r>
        <w:t>All outputs from EGI-Engage</w:t>
      </w:r>
      <w:r w:rsidR="006F420F">
        <w:t>, e.g. project deliverable, presentations, and technical reports,</w:t>
      </w:r>
      <w:r>
        <w:t xml:space="preserve"> should use EGI-Engage templates available on main website under </w:t>
      </w:r>
      <w:r w:rsidRPr="00AF674E">
        <w:t>Logo and templates</w:t>
      </w:r>
      <w:r w:rsidR="00636EF9">
        <w:rPr>
          <w:rStyle w:val="Rimandonotaapidipagina"/>
        </w:rPr>
        <w:footnoteReference w:id="9"/>
      </w:r>
      <w:r w:rsidR="00636EF9">
        <w:t xml:space="preserve"> </w:t>
      </w:r>
      <w:r>
        <w:t>section</w:t>
      </w:r>
      <w:r w:rsidR="00636EF9">
        <w:t>.</w:t>
      </w:r>
    </w:p>
    <w:p w14:paraId="45455EAF" w14:textId="77777777" w:rsidR="00DD7824" w:rsidRDefault="00DD7824" w:rsidP="00DD7824"/>
    <w:p w14:paraId="114E2B54" w14:textId="77777777" w:rsidR="00A32B29" w:rsidRDefault="00A32B29" w:rsidP="00A32B29">
      <w:pPr>
        <w:pStyle w:val="Titolo3"/>
      </w:pPr>
      <w:bookmarkStart w:id="18" w:name="_Toc421523343"/>
      <w:r>
        <w:lastRenderedPageBreak/>
        <w:t>A</w:t>
      </w:r>
      <w:r w:rsidRPr="00A32B29">
        <w:t>cknowledgement</w:t>
      </w:r>
      <w:bookmarkEnd w:id="18"/>
    </w:p>
    <w:p w14:paraId="7EE1017D" w14:textId="3EC5F0FE" w:rsidR="00A32B29" w:rsidRDefault="005B3B4D" w:rsidP="00A32B29">
      <w:r>
        <w:t>The f</w:t>
      </w:r>
      <w:r w:rsidR="00A32B29">
        <w:t>ollowing acknowledgement statements should be used for EGI-Engage outputs unless the output already uses one of the recognised project templates, where appropriate acknowledgements are already included:</w:t>
      </w:r>
    </w:p>
    <w:p w14:paraId="19031FA9" w14:textId="0727B93C" w:rsidR="00A32B29" w:rsidRDefault="00A32B29" w:rsidP="00A32B29">
      <w:pPr>
        <w:pStyle w:val="Paragrafoelenco"/>
        <w:numPr>
          <w:ilvl w:val="0"/>
          <w:numId w:val="24"/>
        </w:numPr>
      </w:pPr>
      <w:r>
        <w:t>For materials such as documents, presentations and reports</w:t>
      </w:r>
      <w:r w:rsidR="00AA3E5A">
        <w:t>,</w:t>
      </w:r>
      <w:r w:rsidR="00AA3E5A" w:rsidRPr="00AA3E5A">
        <w:t xml:space="preserve"> </w:t>
      </w:r>
      <w:r w:rsidR="00AA3E5A">
        <w:t>this statement should be used</w:t>
      </w:r>
      <w:r>
        <w:t>:</w:t>
      </w:r>
    </w:p>
    <w:p w14:paraId="27E244A1" w14:textId="77777777" w:rsidR="00A32B29" w:rsidRDefault="00A32B29" w:rsidP="00A32B29">
      <w:pPr>
        <w:pStyle w:val="Paragrafoelenco"/>
        <w:rPr>
          <w:i/>
        </w:rPr>
      </w:pPr>
      <w:r w:rsidRPr="00A32B29">
        <w:rPr>
          <w:i/>
        </w:rPr>
        <w:t xml:space="preserve">This material by Parties of the EGI-Engage Consortium is licensed under a </w:t>
      </w:r>
      <w:r w:rsidRPr="00A83EC3">
        <w:rPr>
          <w:i/>
        </w:rPr>
        <w:t>Creative Commons Attribution 4.0 International License</w:t>
      </w:r>
      <w:r w:rsidR="00A83EC3">
        <w:rPr>
          <w:rStyle w:val="Rimandonotaapidipagina"/>
          <w:i/>
        </w:rPr>
        <w:footnoteReference w:id="10"/>
      </w:r>
      <w:r w:rsidRPr="00A32B29">
        <w:rPr>
          <w:i/>
        </w:rPr>
        <w:t xml:space="preserve">. The EGI-Engage project </w:t>
      </w:r>
      <w:proofErr w:type="gramStart"/>
      <w:r w:rsidRPr="00A32B29">
        <w:rPr>
          <w:i/>
        </w:rPr>
        <w:t>is co-funded</w:t>
      </w:r>
      <w:proofErr w:type="gramEnd"/>
      <w:r w:rsidRPr="00A32B29">
        <w:rPr>
          <w:i/>
        </w:rPr>
        <w:t xml:space="preserve"> by the European Union (EU) Horizon 2020 program under Grant number 654142 </w:t>
      </w:r>
      <w:r w:rsidRPr="00A83EC3">
        <w:rPr>
          <w:i/>
        </w:rPr>
        <w:t>http://go.egi.eu/eng</w:t>
      </w:r>
    </w:p>
    <w:p w14:paraId="2E6F8ABD" w14:textId="77777777" w:rsidR="00A32B29" w:rsidRPr="00A32B29" w:rsidRDefault="00A32B29" w:rsidP="00A32B29">
      <w:pPr>
        <w:pStyle w:val="Paragrafoelenco"/>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Paragrafoelenco"/>
        <w:numPr>
          <w:ilvl w:val="0"/>
          <w:numId w:val="24"/>
        </w:numPr>
        <w:jc w:val="left"/>
      </w:pPr>
      <w:r w:rsidRPr="00A32B29">
        <w:t>For scientific publications generated by effort</w:t>
      </w:r>
      <w:r w:rsidR="005B3B4D">
        <w:t>s</w:t>
      </w:r>
      <w:r w:rsidRPr="00A32B29">
        <w:t xml:space="preserve"> funded by the project</w:t>
      </w:r>
    </w:p>
    <w:p w14:paraId="573DF6C3" w14:textId="77777777" w:rsidR="00A32B29" w:rsidRDefault="00A32B29" w:rsidP="004E2078">
      <w:pPr>
        <w:pStyle w:val="Paragrafoelenco"/>
        <w:numPr>
          <w:ilvl w:val="1"/>
          <w:numId w:val="24"/>
        </w:numPr>
        <w:jc w:val="left"/>
        <w:pPrChange w:id="19" w:author="dscardaci" w:date="2015-06-08T18:34:00Z">
          <w:pPr>
            <w:pStyle w:val="Paragrafoelenco"/>
            <w:numPr>
              <w:ilvl w:val="1"/>
              <w:numId w:val="24"/>
            </w:numPr>
            <w:ind w:left="1440" w:hanging="360"/>
            <w:jc w:val="left"/>
          </w:pPr>
        </w:pPrChange>
      </w:pPr>
      <w:r>
        <w:t>To acknowledge EGI and the project</w:t>
      </w:r>
      <w:r>
        <w:br/>
      </w:r>
      <w:proofErr w:type="gramStart"/>
      <w:r w:rsidRPr="00A32B29">
        <w:rPr>
          <w:i/>
        </w:rPr>
        <w:t>This</w:t>
      </w:r>
      <w:proofErr w:type="gramEnd"/>
      <w:r w:rsidRPr="00A32B29">
        <w:rPr>
          <w:i/>
        </w:rPr>
        <w:t xml:space="preserve"> work used the European Grid Infrastructure (EGI) and is co-funded by the EGI-Engage project (Horizon 2020) under Grant number 654142.</w:t>
      </w:r>
    </w:p>
    <w:p w14:paraId="7F3072EC" w14:textId="77777777" w:rsidR="00A32B29" w:rsidRDefault="00A32B29" w:rsidP="00E73012">
      <w:pPr>
        <w:pStyle w:val="Paragrafoelenco"/>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w:t>
      </w:r>
      <w:proofErr w:type="gramStart"/>
      <w:r w:rsidRPr="00A32B29">
        <w:rPr>
          <w:i/>
        </w:rPr>
        <w:t>2, …</w:t>
      </w:r>
      <w:proofErr w:type="gramEnd"/>
      <w:r w:rsidRPr="00A32B29">
        <w:rPr>
          <w:i/>
        </w:rPr>
        <w:t xml:space="preserve"> and is co-funded by the EGI-Engage project (Horizon 2020) under Grant number 654142.</w:t>
      </w:r>
      <w:r w:rsidRPr="00A32B29">
        <w:rPr>
          <w:i/>
        </w:rPr>
        <w:br/>
      </w:r>
    </w:p>
    <w:p w14:paraId="00B5D102" w14:textId="77777777" w:rsidR="00E73012" w:rsidRDefault="00E73012" w:rsidP="00E73012">
      <w:pPr>
        <w:pStyle w:val="Titolo3"/>
      </w:pPr>
      <w:bookmarkStart w:id="20" w:name="_Toc421523344"/>
      <w:r>
        <w:t>Software</w:t>
      </w:r>
      <w:bookmarkEnd w:id="20"/>
    </w:p>
    <w:p w14:paraId="5A1FE436" w14:textId="4075B99B" w:rsidR="00CC0619" w:rsidRDefault="00CC0619" w:rsidP="00CC0619">
      <w:r>
        <w:t xml:space="preserve">Quality of produced software within EGI-Engage project will be ensured by </w:t>
      </w:r>
      <w:r w:rsidR="00AA3E5A">
        <w:t xml:space="preserve">the </w:t>
      </w:r>
      <w:r>
        <w:t xml:space="preserve">adoption of EGI Services management standard - </w:t>
      </w:r>
      <w:proofErr w:type="spellStart"/>
      <w:r w:rsidRPr="00681E3E">
        <w:t>FitSM</w:t>
      </w:r>
      <w:proofErr w:type="spellEnd"/>
      <w:r w:rsidR="00681E3E">
        <w:rPr>
          <w:rStyle w:val="Rimandonotaapidipagina"/>
        </w:rPr>
        <w:footnoteReference w:id="11"/>
      </w:r>
      <w:r>
        <w:t xml:space="preserve">. </w:t>
      </w:r>
    </w:p>
    <w:p w14:paraId="1482C516" w14:textId="77777777" w:rsidR="00CC0619" w:rsidRDefault="00CC0619" w:rsidP="00CC0619">
      <w:proofErr w:type="spellStart"/>
      <w:r>
        <w:t>FitSM</w:t>
      </w:r>
      <w:proofErr w:type="spellEnd"/>
      <w:r>
        <w:t xml:space="preserve"> is an international standard developed by </w:t>
      </w:r>
      <w:proofErr w:type="spellStart"/>
      <w:r w:rsidRPr="00604704">
        <w:t>FedSM</w:t>
      </w:r>
      <w:proofErr w:type="spellEnd"/>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5B56A2B6" w:rsidR="00CC0619" w:rsidRDefault="00CC0619" w:rsidP="00CC0619">
      <w:r>
        <w:t xml:space="preserve">During </w:t>
      </w:r>
      <w:proofErr w:type="spellStart"/>
      <w:r>
        <w:t>FedSM</w:t>
      </w:r>
      <w:proofErr w:type="spellEnd"/>
      <w:r>
        <w:t xml:space="preserve"> project lifetime</w:t>
      </w:r>
      <w:ins w:id="21" w:author="dscardaci" w:date="2015-06-08T18:35:00Z">
        <w:r w:rsidR="005561AC">
          <w:t>,</w:t>
        </w:r>
      </w:ins>
      <w:r>
        <w:t xml:space="preserve"> EGI.eu and its partners gathered experience </w:t>
      </w:r>
      <w:r w:rsidR="006244D7">
        <w:t xml:space="preserve">in IT service management and </w:t>
      </w:r>
      <w:r w:rsidR="006244D7" w:rsidRPr="00681E3E">
        <w:t>developed processes and procedures</w:t>
      </w:r>
      <w:r w:rsidR="00681E3E">
        <w:rPr>
          <w:rStyle w:val="Rimandonotaapidipagina"/>
        </w:rPr>
        <w:footnoteReference w:id="12"/>
      </w:r>
      <w:ins w:id="22" w:author="dscardaci" w:date="2015-06-08T18:35:00Z">
        <w:r w:rsidR="005561AC">
          <w:t xml:space="preserve"> that</w:t>
        </w:r>
      </w:ins>
      <w:r w:rsidR="006244D7">
        <w:t xml:space="preserve"> </w:t>
      </w:r>
      <w:proofErr w:type="gramStart"/>
      <w:r w:rsidR="006244D7">
        <w:t>will be applied</w:t>
      </w:r>
      <w:proofErr w:type="gramEnd"/>
      <w:r w:rsidR="006244D7">
        <w:t xml:space="preserve"> to software being produced by the </w:t>
      </w:r>
      <w:r w:rsidR="00BC1498">
        <w:t xml:space="preserve">EGI-Engage </w:t>
      </w:r>
      <w:r w:rsidR="006244D7">
        <w:t xml:space="preserve">project. </w:t>
      </w:r>
      <w:r w:rsidR="0087264D">
        <w:t xml:space="preserve">After </w:t>
      </w:r>
      <w:proofErr w:type="spellStart"/>
      <w:r w:rsidR="0087264D">
        <w:t>FedSM</w:t>
      </w:r>
      <w:proofErr w:type="spellEnd"/>
      <w:r w:rsidR="0087264D">
        <w:t xml:space="preserve"> project</w:t>
      </w:r>
      <w:ins w:id="23" w:author="dscardaci" w:date="2015-06-08T18:35:00Z">
        <w:r w:rsidR="005561AC">
          <w:t>,</w:t>
        </w:r>
      </w:ins>
      <w:r w:rsidR="0087264D">
        <w:t xml:space="preserve"> maintenance and support of the standard </w:t>
      </w:r>
      <w:proofErr w:type="gramStart"/>
      <w:r w:rsidR="0087264D">
        <w:lastRenderedPageBreak/>
        <w:t>will be taken</w:t>
      </w:r>
      <w:proofErr w:type="gramEnd"/>
      <w:r w:rsidR="0087264D">
        <w:t xml:space="preserve"> over by IT Education Management Organization</w:t>
      </w:r>
      <w:r w:rsidR="0087264D">
        <w:rPr>
          <w:rStyle w:val="Rimandonotaapidipagina"/>
        </w:rPr>
        <w:footnoteReference w:id="13"/>
      </w:r>
      <w:r w:rsidR="000900C7">
        <w:t xml:space="preserve"> </w:t>
      </w:r>
      <w:del w:id="24" w:author="dscardaci" w:date="2015-06-08T18:36:00Z">
        <w:r w:rsidR="000900C7" w:rsidDel="001A44A6">
          <w:delText xml:space="preserve">what </w:delText>
        </w:r>
      </w:del>
      <w:ins w:id="25" w:author="dscardaci" w:date="2015-06-08T18:36:00Z">
        <w:r w:rsidR="001A44A6">
          <w:t>that</w:t>
        </w:r>
        <w:r w:rsidR="001A44A6">
          <w:t xml:space="preserve"> </w:t>
        </w:r>
      </w:ins>
      <w:r w:rsidR="000900C7">
        <w:t xml:space="preserve">will ensure that chose standard is sustainable solution. </w:t>
      </w:r>
    </w:p>
    <w:p w14:paraId="71EBB17F" w14:textId="77777777" w:rsidR="006D245A" w:rsidRPr="003D7ECB" w:rsidRDefault="006D245A" w:rsidP="006D245A">
      <w:pPr>
        <w:spacing w:before="40" w:after="40"/>
      </w:pPr>
      <w:r w:rsidRPr="00B40233">
        <w:t>The development activities within the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w:t>
      </w:r>
      <w:proofErr w:type="spellStart"/>
      <w:r w:rsidRPr="003D7ECB">
        <w:t>SourceForge</w:t>
      </w:r>
      <w:proofErr w:type="spellEnd"/>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Paragrafoelenco"/>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Paragrafoelenco"/>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Paragrafoelenco"/>
        <w:numPr>
          <w:ilvl w:val="0"/>
          <w:numId w:val="26"/>
        </w:numPr>
        <w:spacing w:before="40" w:after="40"/>
      </w:pPr>
      <w:proofErr w:type="gramStart"/>
      <w:r w:rsidRPr="00B40233">
        <w:t>communicate</w:t>
      </w:r>
      <w:proofErr w:type="gramEnd"/>
      <w:r w:rsidRPr="00B40233">
        <w:t xml:space="preserve"> the URL to the consortium. </w:t>
      </w:r>
    </w:p>
    <w:p w14:paraId="6B65837B" w14:textId="77777777" w:rsidR="00627070" w:rsidRDefault="00627070" w:rsidP="00627070">
      <w:pPr>
        <w:pStyle w:val="Paragrafoelenco"/>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Rimandonotaapidipagina"/>
        </w:rPr>
        <w:footnoteReference w:id="14"/>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Rimandonotaapidipagina"/>
        </w:rPr>
        <w:footnoteReference w:id="15"/>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Titolo2"/>
      </w:pPr>
      <w:bookmarkStart w:id="26" w:name="_Toc421523345"/>
      <w:r w:rsidRPr="00CB5C5D">
        <w:t>Document management</w:t>
      </w:r>
      <w:bookmarkEnd w:id="26"/>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Rimandonotaapidipagina"/>
        </w:rPr>
        <w:footnoteReference w:id="16"/>
      </w:r>
      <w:r>
        <w:t xml:space="preserve"> to provide a managed central location for all material.</w:t>
      </w:r>
    </w:p>
    <w:p w14:paraId="133FC42C" w14:textId="528F82CB" w:rsidR="00D91F48" w:rsidRDefault="00E9723C" w:rsidP="00E9723C">
      <w:r>
        <w:t xml:space="preserve">Access to documents is </w:t>
      </w:r>
      <w:r w:rsidRPr="00056A69">
        <w:t xml:space="preserve">linked to the EGI </w:t>
      </w:r>
      <w:r w:rsidR="0086475D" w:rsidRPr="0086475D">
        <w:t>single sign on (SSO) system</w:t>
      </w:r>
      <w:r w:rsidR="0086475D">
        <w:rPr>
          <w:rStyle w:val="Rimandonotaapidipagina"/>
        </w:rPr>
        <w:footnoteReference w:id="17"/>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Titolo3"/>
      </w:pPr>
      <w:bookmarkStart w:id="27" w:name="_Toc421523346"/>
      <w:r>
        <w:lastRenderedPageBreak/>
        <w:t>Content</w:t>
      </w:r>
      <w:bookmarkEnd w:id="27"/>
    </w:p>
    <w:p w14:paraId="3C6373E4" w14:textId="77777777" w:rsidR="00D91F48" w:rsidRPr="00D91F48" w:rsidRDefault="00D91F48" w:rsidP="00D91F48">
      <w:r w:rsidRPr="00D91F48">
        <w:t>All documents will be written in English and use 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Titolo3"/>
      </w:pPr>
      <w:bookmarkStart w:id="28" w:name="_Toc421523347"/>
      <w:r>
        <w:t>Formats and tools</w:t>
      </w:r>
      <w:bookmarkEnd w:id="28"/>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Paragrafoelenco"/>
        <w:numPr>
          <w:ilvl w:val="0"/>
          <w:numId w:val="36"/>
        </w:numPr>
      </w:pPr>
      <w:r>
        <w:t>Word Processing: ‘Word Format’ allowing its use on MS Office on Windows/Mac and OpenOffice on Linux</w:t>
      </w:r>
    </w:p>
    <w:p w14:paraId="16A73CEE" w14:textId="77777777" w:rsidR="00D91F48" w:rsidRDefault="00D91F48" w:rsidP="00D91F48">
      <w:pPr>
        <w:pStyle w:val="Paragrafoelenco"/>
        <w:numPr>
          <w:ilvl w:val="0"/>
          <w:numId w:val="36"/>
        </w:numPr>
      </w:pPr>
      <w:r>
        <w:t>Spreadsheet: ‘Excel Format’ allowing the use of MS Office on Windows/Mac.</w:t>
      </w:r>
    </w:p>
    <w:p w14:paraId="28D92D76" w14:textId="77777777" w:rsidR="00D91F48" w:rsidRDefault="00D91F48" w:rsidP="00D91F48">
      <w:pPr>
        <w:pStyle w:val="Paragrafoelenco"/>
        <w:numPr>
          <w:ilvl w:val="0"/>
          <w:numId w:val="36"/>
        </w:numPr>
      </w:pPr>
      <w:r>
        <w:t>Presentation: ‘</w:t>
      </w:r>
      <w:proofErr w:type="spellStart"/>
      <w:r>
        <w:t>Powerpoint</w:t>
      </w:r>
      <w:proofErr w:type="spellEnd"/>
      <w:r>
        <w:t xml:space="preserve">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Titolo3"/>
      </w:pPr>
      <w:bookmarkStart w:id="29" w:name="_Toc421523348"/>
      <w:r w:rsidRPr="00EF158F">
        <w:t>Document naming convention</w:t>
      </w:r>
      <w:bookmarkEnd w:id="29"/>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14:paraId="27095949" w14:textId="77777777" w:rsid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p w14:paraId="7D5853F8" w14:textId="71D9FC1D" w:rsidR="00562B3B" w:rsidRDefault="00562B3B" w:rsidP="008C254B">
            <w:pPr>
              <w:rPr>
                <w:rFonts w:asciiTheme="minorHAnsi" w:hAnsiTheme="minorHAnsi"/>
              </w:rPr>
            </w:pPr>
            <w:r>
              <w:rPr>
                <w:rFonts w:asciiTheme="minorHAnsi" w:hAnsiTheme="minorHAnsi"/>
              </w:rPr>
              <w:t>Versioning rule:</w:t>
            </w:r>
          </w:p>
          <w:p w14:paraId="75843A9A" w14:textId="35E99F57" w:rsidR="00562B3B" w:rsidRDefault="00562B3B" w:rsidP="00562B3B">
            <w:pPr>
              <w:pStyle w:val="Paragrafoelenco"/>
              <w:numPr>
                <w:ilvl w:val="0"/>
                <w:numId w:val="49"/>
              </w:numPr>
              <w:rPr>
                <w:rFonts w:asciiTheme="minorHAnsi" w:hAnsiTheme="minorHAnsi"/>
              </w:rPr>
            </w:pPr>
            <w:r>
              <w:rPr>
                <w:rFonts w:asciiTheme="minorHAnsi" w:hAnsiTheme="minorHAnsi"/>
              </w:rPr>
              <w:t>+0.1 – new version of draft</w:t>
            </w:r>
          </w:p>
          <w:p w14:paraId="1CA83FFD" w14:textId="2C07DE6C" w:rsidR="00562B3B" w:rsidRPr="00562B3B" w:rsidRDefault="00562B3B" w:rsidP="00562B3B">
            <w:pPr>
              <w:pStyle w:val="Paragrafoelenco"/>
              <w:numPr>
                <w:ilvl w:val="0"/>
                <w:numId w:val="49"/>
              </w:numPr>
              <w:rPr>
                <w:rFonts w:asciiTheme="minorHAnsi" w:hAnsiTheme="minorHAnsi"/>
              </w:rPr>
            </w:pPr>
            <w:r>
              <w:rPr>
                <w:rFonts w:asciiTheme="minorHAnsi" w:hAnsiTheme="minorHAnsi"/>
              </w:rPr>
              <w:t xml:space="preserve">+1.0 – new version of approved document </w:t>
            </w:r>
          </w:p>
        </w:tc>
      </w:tr>
    </w:tbl>
    <w:p w14:paraId="381E3F7D" w14:textId="6CC91343"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lastRenderedPageBreak/>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320E2304" w14:textId="04BE8EF6" w:rsidR="008B4E45" w:rsidRDefault="008B4E45" w:rsidP="008B4E45">
      <w:pPr>
        <w:pStyle w:val="Titolo3"/>
      </w:pPr>
      <w:bookmarkStart w:id="30" w:name="_Toc421523349"/>
      <w:r>
        <w:t>Document metadata</w:t>
      </w:r>
      <w:bookmarkEnd w:id="30"/>
      <w:r>
        <w:t xml:space="preserve"> </w:t>
      </w:r>
    </w:p>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Paragrafoelenco"/>
        <w:numPr>
          <w:ilvl w:val="0"/>
          <w:numId w:val="29"/>
        </w:numPr>
      </w:pPr>
      <w:r>
        <w:t>Title: This must be the title of the milestone or deliverable as described in the Description of Work.</w:t>
      </w:r>
    </w:p>
    <w:p w14:paraId="56BECBE3" w14:textId="77777777" w:rsidR="008B4E45" w:rsidRDefault="008B4E45" w:rsidP="008B4E45">
      <w:pPr>
        <w:pStyle w:val="Paragrafoelenco"/>
        <w:numPr>
          <w:ilvl w:val="0"/>
          <w:numId w:val="29"/>
        </w:numPr>
      </w:pPr>
      <w:r>
        <w:t>Deliverable/Milestone code: e.g. D1.1 or M1.1. Delete if not required.</w:t>
      </w:r>
    </w:p>
    <w:p w14:paraId="70A0B9A0" w14:textId="77777777" w:rsidR="008B4E45" w:rsidRDefault="008B4E45" w:rsidP="008B4E45">
      <w:pPr>
        <w:pStyle w:val="Paragrafoelenco"/>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Paragrafoelenco"/>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Paragrafoelenco"/>
        <w:numPr>
          <w:ilvl w:val="0"/>
          <w:numId w:val="29"/>
        </w:numPr>
      </w:pPr>
      <w:r>
        <w:t>Activity: Enter the work package name (WP1, WP2, etc.) that is producing this document.</w:t>
      </w:r>
    </w:p>
    <w:p w14:paraId="322DAAC5" w14:textId="77777777" w:rsidR="008B4E45" w:rsidRDefault="008B4E45" w:rsidP="008B4E45">
      <w:pPr>
        <w:pStyle w:val="Paragrafoelenco"/>
        <w:numPr>
          <w:ilvl w:val="0"/>
          <w:numId w:val="29"/>
        </w:numPr>
      </w:pPr>
      <w:r>
        <w:t>Lead Partner: Enter the recognised short</w:t>
      </w:r>
      <w:r w:rsidR="00EA2E92">
        <w:t xml:space="preserve"> </w:t>
      </w:r>
      <w:r>
        <w:t>name within the EGI-Engage project of the lead partner.</w:t>
      </w:r>
    </w:p>
    <w:p w14:paraId="1CFD1EDC" w14:textId="77777777" w:rsidR="008B4E45" w:rsidRDefault="008B4E45" w:rsidP="008B4E45">
      <w:pPr>
        <w:pStyle w:val="Paragrafoelenco"/>
        <w:numPr>
          <w:ilvl w:val="0"/>
          <w:numId w:val="29"/>
        </w:numPr>
      </w:pPr>
      <w:r>
        <w:t>Document Status: This will move through the following states for milestones and deliverables:</w:t>
      </w:r>
    </w:p>
    <w:p w14:paraId="3595A8DA" w14:textId="77777777" w:rsidR="008B4E45" w:rsidRDefault="008B4E45" w:rsidP="008B4E45">
      <w:pPr>
        <w:pStyle w:val="Paragrafoelenco"/>
        <w:numPr>
          <w:ilvl w:val="1"/>
          <w:numId w:val="29"/>
        </w:numPr>
      </w:pPr>
      <w:r>
        <w:t>TOC (Table of Contents)</w:t>
      </w:r>
    </w:p>
    <w:p w14:paraId="497B7F3F" w14:textId="77777777" w:rsidR="008B4E45" w:rsidRDefault="008B4E45" w:rsidP="008B4E45">
      <w:pPr>
        <w:pStyle w:val="Paragrafoelenco"/>
        <w:numPr>
          <w:ilvl w:val="1"/>
          <w:numId w:val="29"/>
        </w:numPr>
      </w:pPr>
      <w:r>
        <w:t>Draft</w:t>
      </w:r>
    </w:p>
    <w:p w14:paraId="21CD7BBD" w14:textId="77777777" w:rsidR="008B4E45" w:rsidRDefault="008B4E45" w:rsidP="008B4E45">
      <w:pPr>
        <w:pStyle w:val="Paragrafoelenco"/>
        <w:numPr>
          <w:ilvl w:val="1"/>
          <w:numId w:val="29"/>
        </w:numPr>
      </w:pPr>
      <w:r>
        <w:t>Review</w:t>
      </w:r>
    </w:p>
    <w:p w14:paraId="6310D20E" w14:textId="77777777" w:rsidR="008B4E45" w:rsidRDefault="008B4E45" w:rsidP="008B4E45">
      <w:pPr>
        <w:pStyle w:val="Paragrafoelenco"/>
        <w:numPr>
          <w:ilvl w:val="1"/>
          <w:numId w:val="29"/>
        </w:numPr>
      </w:pPr>
      <w:r>
        <w:t>AMB/PMB Review</w:t>
      </w:r>
    </w:p>
    <w:p w14:paraId="17575F78" w14:textId="77777777" w:rsidR="008B4E45" w:rsidRDefault="008B4E45" w:rsidP="008B4E45">
      <w:pPr>
        <w:pStyle w:val="Paragrafoelenco"/>
        <w:numPr>
          <w:ilvl w:val="1"/>
          <w:numId w:val="29"/>
        </w:numPr>
      </w:pPr>
      <w:r>
        <w:t xml:space="preserve">Final </w:t>
      </w:r>
    </w:p>
    <w:p w14:paraId="0DF64627" w14:textId="77777777" w:rsidR="008B4E45" w:rsidRDefault="008B4E45" w:rsidP="008B4E45">
      <w:pPr>
        <w:pStyle w:val="Paragrafoelenco"/>
        <w:numPr>
          <w:ilvl w:val="0"/>
          <w:numId w:val="29"/>
        </w:numPr>
      </w:pPr>
      <w:r>
        <w:t>Document Link: The URL in the EGI document repository that provides access to the document.</w:t>
      </w:r>
    </w:p>
    <w:p w14:paraId="3BEE0B8D" w14:textId="77777777" w:rsidR="008B4E45" w:rsidRDefault="008B4E45" w:rsidP="008B4E45">
      <w:pPr>
        <w:pStyle w:val="Paragrafoelenco"/>
        <w:numPr>
          <w:ilvl w:val="0"/>
          <w:numId w:val="29"/>
        </w:numPr>
      </w:pPr>
      <w:r>
        <w:t xml:space="preserve">Abstract: An abstract describing the document’s contents and main conclusions. On submission of the final version this should be entered into the relevant field in the repository metadata. </w:t>
      </w:r>
    </w:p>
    <w:p w14:paraId="363E01B5" w14:textId="77777777" w:rsidR="008B4E45" w:rsidRDefault="008B4E45" w:rsidP="008B4E45"/>
    <w:p w14:paraId="1D7F2785" w14:textId="77777777" w:rsidR="006A27E0" w:rsidRDefault="006A27E0" w:rsidP="008B4E45"/>
    <w:p w14:paraId="321BDCFA" w14:textId="77777777" w:rsidR="006A27E0" w:rsidRDefault="006A27E0" w:rsidP="008B4E45"/>
    <w:p w14:paraId="71F93D7B" w14:textId="77777777" w:rsidR="006A27E0" w:rsidRDefault="006A27E0" w:rsidP="008B4E45"/>
    <w:p w14:paraId="03D43C4C" w14:textId="77777777" w:rsidR="008B4E45" w:rsidRDefault="008B4E45" w:rsidP="008B4E45">
      <w:pPr>
        <w:pStyle w:val="Titolo3"/>
      </w:pPr>
      <w:bookmarkStart w:id="31" w:name="_Toc421523350"/>
      <w:r>
        <w:lastRenderedPageBreak/>
        <w:t>Repository metadata</w:t>
      </w:r>
      <w:bookmarkEnd w:id="31"/>
    </w:p>
    <w:p w14:paraId="0019E44A" w14:textId="5945ADFA" w:rsidR="008B4E45" w:rsidDel="00AD6701" w:rsidRDefault="008B4E45" w:rsidP="008B4E45">
      <w:pPr>
        <w:rPr>
          <w:del w:id="32" w:author="dscardaci" w:date="2015-06-08T18:41:00Z"/>
        </w:rPr>
      </w:pPr>
    </w:p>
    <w:p w14:paraId="7C579297" w14:textId="77777777" w:rsidR="00AF378C" w:rsidRDefault="00AF378C" w:rsidP="00AF378C">
      <w:proofErr w:type="gramStart"/>
      <w:r w:rsidRPr="00AF378C">
        <w:t>When creating the entry in the document repository there are a number of compulsory metadata fields that need to be completed.</w:t>
      </w:r>
      <w:proofErr w:type="gramEnd"/>
      <w:r w:rsidRPr="00AF378C">
        <w:t xml:space="preserve"> Where possible these values should be copied from the corresponding document metadata. The Repository Metadata includes the following items:</w:t>
      </w:r>
    </w:p>
    <w:p w14:paraId="469FB566" w14:textId="77777777" w:rsidR="008B4E45" w:rsidRDefault="008B4E45" w:rsidP="00AF378C">
      <w:pPr>
        <w:pStyle w:val="Paragrafoelenco"/>
        <w:numPr>
          <w:ilvl w:val="0"/>
          <w:numId w:val="32"/>
        </w:numPr>
      </w:pPr>
      <w:r>
        <w:t>Title</w:t>
      </w:r>
    </w:p>
    <w:p w14:paraId="77FEEBFC" w14:textId="77777777" w:rsidR="008B4E45" w:rsidRDefault="008B4E45" w:rsidP="008B4E45">
      <w:pPr>
        <w:pStyle w:val="Paragrafoelenco"/>
        <w:numPr>
          <w:ilvl w:val="0"/>
          <w:numId w:val="31"/>
        </w:numPr>
      </w:pPr>
      <w:r>
        <w:t>Abstract</w:t>
      </w:r>
    </w:p>
    <w:p w14:paraId="09B00BE6" w14:textId="77777777" w:rsidR="008B4E45" w:rsidRDefault="008B4E45" w:rsidP="008B4E45">
      <w:pPr>
        <w:pStyle w:val="Paragrafoelenco"/>
        <w:numPr>
          <w:ilvl w:val="0"/>
          <w:numId w:val="31"/>
        </w:numPr>
      </w:pPr>
      <w:r>
        <w:t>Keywords</w:t>
      </w:r>
    </w:p>
    <w:p w14:paraId="41C53904" w14:textId="77777777" w:rsidR="008B4E45" w:rsidRDefault="008B4E45" w:rsidP="008B4E45">
      <w:pPr>
        <w:pStyle w:val="Paragrafoelenco"/>
        <w:numPr>
          <w:ilvl w:val="0"/>
          <w:numId w:val="31"/>
        </w:numPr>
      </w:pPr>
      <w:r>
        <w:t>Notes and changes</w:t>
      </w:r>
    </w:p>
    <w:p w14:paraId="46292CB6" w14:textId="77777777" w:rsidR="008B4E45" w:rsidRDefault="008B4E45" w:rsidP="008B4E45">
      <w:pPr>
        <w:pStyle w:val="Paragrafoelenco"/>
        <w:numPr>
          <w:ilvl w:val="0"/>
          <w:numId w:val="31"/>
        </w:numPr>
      </w:pPr>
      <w:r>
        <w:t>Media type</w:t>
      </w:r>
    </w:p>
    <w:p w14:paraId="34A52F4A" w14:textId="77777777" w:rsidR="008B4E45" w:rsidRDefault="008B4E45" w:rsidP="008B4E45">
      <w:pPr>
        <w:pStyle w:val="Paragrafoelenco"/>
        <w:numPr>
          <w:ilvl w:val="0"/>
          <w:numId w:val="31"/>
        </w:numPr>
      </w:pPr>
      <w:r>
        <w:t>Submitter: Select the person submitting the document.</w:t>
      </w:r>
    </w:p>
    <w:p w14:paraId="4013F64F" w14:textId="77777777" w:rsidR="008B4E45" w:rsidRDefault="008B4E45" w:rsidP="008B4E45">
      <w:pPr>
        <w:pStyle w:val="Paragrafoelenco"/>
        <w:numPr>
          <w:ilvl w:val="0"/>
          <w:numId w:val="31"/>
        </w:numPr>
      </w:pPr>
      <w:r>
        <w:t>Authors: Select the people involved in writing significant portions of the document.</w:t>
      </w:r>
    </w:p>
    <w:p w14:paraId="58DD1907" w14:textId="414A1835" w:rsidR="008B4E45" w:rsidRDefault="008B4E45" w:rsidP="008B4E45">
      <w:pPr>
        <w:pStyle w:val="Paragrafoelenco"/>
        <w:numPr>
          <w:ilvl w:val="0"/>
          <w:numId w:val="31"/>
        </w:numPr>
      </w:pPr>
      <w:r>
        <w:t>View: Select the groups able to view the document. Documents that are drafts may be restricted to the groups within the project that are working on the document. Documents that are complete must be marked public.</w:t>
      </w:r>
    </w:p>
    <w:p w14:paraId="351603B3" w14:textId="77777777" w:rsidR="008B4E45" w:rsidRDefault="008B4E45" w:rsidP="008B4E45">
      <w:pPr>
        <w:pStyle w:val="Paragrafoelenco"/>
        <w:numPr>
          <w:ilvl w:val="0"/>
          <w:numId w:val="31"/>
        </w:numPr>
      </w:pPr>
      <w:r>
        <w:t>Modify: The ‘office’ group must me marked as able to modify the document.</w:t>
      </w:r>
    </w:p>
    <w:p w14:paraId="2898C1EC" w14:textId="77777777" w:rsidR="008B4E45" w:rsidRDefault="008B4E45" w:rsidP="008B4E45">
      <w:pPr>
        <w:pStyle w:val="Paragrafoelenco"/>
        <w:numPr>
          <w:ilvl w:val="0"/>
          <w:numId w:val="31"/>
        </w:numPr>
      </w:pPr>
      <w:r>
        <w:t>Topics: Select the topics relevant for the material. These will generally include ‘EGI-Engage’, committee/board that the material is coming from</w:t>
      </w:r>
    </w:p>
    <w:p w14:paraId="075430B0" w14:textId="79340D72" w:rsidR="008B4E45" w:rsidRDefault="008B4E45" w:rsidP="008B4E45">
      <w:pPr>
        <w:pStyle w:val="Paragrafoelenco"/>
        <w:numPr>
          <w:ilvl w:val="1"/>
          <w:numId w:val="31"/>
        </w:numPr>
      </w:pPr>
      <w:r>
        <w:t xml:space="preserve">Any </w:t>
      </w:r>
      <w:r w:rsidR="006A27E0">
        <w:t>o</w:t>
      </w:r>
      <w:r w:rsidR="00F60FE7">
        <w:t>ut</w:t>
      </w:r>
      <w:r w:rsidR="006A27E0">
        <w:t>put</w:t>
      </w:r>
      <w:r>
        <w:t xml:space="preserve"> from EGI-Engage would minimally have the topics ‘EGI-Engage’</w:t>
      </w:r>
    </w:p>
    <w:p w14:paraId="43DC7B05" w14:textId="77777777" w:rsidR="00EF158F" w:rsidRDefault="008B4E45" w:rsidP="008B4E45">
      <w:pPr>
        <w:pStyle w:val="Paragrafoelenco"/>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Titolo3"/>
      </w:pPr>
      <w:bookmarkStart w:id="33" w:name="_Toc421523351"/>
      <w:r w:rsidRPr="003E324E">
        <w:t>Access to documents</w:t>
      </w:r>
      <w:bookmarkEnd w:id="33"/>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Titolo2"/>
      </w:pPr>
      <w:bookmarkStart w:id="34" w:name="_Toc421523352"/>
      <w:r w:rsidRPr="00CB5C5D">
        <w:t>Review process for deliverables and milestones</w:t>
      </w:r>
      <w:bookmarkEnd w:id="34"/>
    </w:p>
    <w:p w14:paraId="1E989A82" w14:textId="6D85325A" w:rsidR="00A86628" w:rsidRDefault="00A86628" w:rsidP="00B6551E">
      <w:r>
        <w:t xml:space="preserve">The formal outputs from the project (milestones and deliverables) pass through a formal review process. The review process provides staged deadlines during the process to ensure the output is available to the EC at the end of the project month </w:t>
      </w:r>
      <w:r w:rsidR="009D63A3">
        <w:t xml:space="preserve">(PM) that the material is due. </w:t>
      </w:r>
    </w:p>
    <w:p w14:paraId="6CD4F779" w14:textId="77777777" w:rsidR="00051207" w:rsidRDefault="00051207" w:rsidP="00051207">
      <w:r>
        <w:t>Other outputs from the project, such as documents that are neither deliverables nor milestones, may use modified versions of the official document templates and are also reviewed internally.</w:t>
      </w:r>
    </w:p>
    <w:p w14:paraId="6182AA87" w14:textId="77777777" w:rsidR="00051207" w:rsidRDefault="00051207" w:rsidP="00B6551E"/>
    <w:p w14:paraId="5F6C3C93" w14:textId="77777777" w:rsidR="00B6551E" w:rsidRDefault="00B6551E" w:rsidP="00B6551E">
      <w:r>
        <w:lastRenderedPageBreak/>
        <w:t>Depending of the type of milestone and deliverable different inputs to the process are required. Following types are used corresponding expected input:</w:t>
      </w:r>
    </w:p>
    <w:p w14:paraId="565CBAF4" w14:textId="77777777" w:rsidR="00B6551E" w:rsidRDefault="00B6551E" w:rsidP="00B6551E">
      <w:pPr>
        <w:pStyle w:val="Paragrafoelenco"/>
        <w:numPr>
          <w:ilvl w:val="0"/>
          <w:numId w:val="48"/>
        </w:numPr>
      </w:pPr>
      <w:r w:rsidRPr="00A86628">
        <w:rPr>
          <w:b/>
        </w:rPr>
        <w:t>R:</w:t>
      </w:r>
      <w:r>
        <w:t xml:space="preserve"> Document, report</w:t>
      </w:r>
    </w:p>
    <w:p w14:paraId="3E7CFD87" w14:textId="77777777" w:rsidR="00B6551E" w:rsidRDefault="00B6551E" w:rsidP="00B6551E">
      <w:pPr>
        <w:pStyle w:val="Paragrafoelenco"/>
        <w:numPr>
          <w:ilvl w:val="1"/>
          <w:numId w:val="48"/>
        </w:numPr>
      </w:pPr>
      <w:r>
        <w:t>Input: full report</w:t>
      </w:r>
    </w:p>
    <w:p w14:paraId="5C170A8B" w14:textId="77777777" w:rsidR="00B6551E" w:rsidRDefault="00B6551E" w:rsidP="00B6551E">
      <w:pPr>
        <w:pStyle w:val="Paragrafoelenco"/>
        <w:numPr>
          <w:ilvl w:val="0"/>
          <w:numId w:val="48"/>
        </w:numPr>
      </w:pPr>
      <w:r w:rsidRPr="00A86628">
        <w:rPr>
          <w:b/>
        </w:rPr>
        <w:t>DEM:</w:t>
      </w:r>
      <w:r>
        <w:t xml:space="preserve"> Demonstrators, pilots, prototypes, plan design</w:t>
      </w:r>
    </w:p>
    <w:p w14:paraId="7AFC62EA" w14:textId="77777777" w:rsidR="00B6551E" w:rsidRDefault="00B6551E" w:rsidP="00B6551E">
      <w:pPr>
        <w:pStyle w:val="Paragrafoelenco"/>
        <w:numPr>
          <w:ilvl w:val="1"/>
          <w:numId w:val="48"/>
        </w:numPr>
      </w:pPr>
      <w:r>
        <w:t>Input: Delivery of the product, short 1-4 page report</w:t>
      </w:r>
    </w:p>
    <w:p w14:paraId="3F6BA4D7" w14:textId="77777777" w:rsidR="00B6551E" w:rsidRDefault="00B6551E" w:rsidP="00B6551E">
      <w:pPr>
        <w:pStyle w:val="Paragrafoelenco"/>
        <w:numPr>
          <w:ilvl w:val="0"/>
          <w:numId w:val="48"/>
        </w:numPr>
      </w:pPr>
      <w:r w:rsidRPr="00A86628">
        <w:rPr>
          <w:b/>
        </w:rPr>
        <w:t>DEC:</w:t>
      </w:r>
      <w:r>
        <w:t xml:space="preserve"> Website, press &amp; media actions, events</w:t>
      </w:r>
    </w:p>
    <w:p w14:paraId="1F9FB36F" w14:textId="77777777" w:rsidR="00B6551E" w:rsidRDefault="00B6551E" w:rsidP="00B6551E">
      <w:pPr>
        <w:pStyle w:val="Paragrafoelenco"/>
        <w:numPr>
          <w:ilvl w:val="1"/>
          <w:numId w:val="48"/>
        </w:numPr>
      </w:pPr>
      <w:r>
        <w:t>Input: Delivery of the product, short 1-4 page report</w:t>
      </w:r>
    </w:p>
    <w:p w14:paraId="4CB36F4F" w14:textId="77777777" w:rsidR="00B6551E" w:rsidRDefault="00B6551E" w:rsidP="00B6551E">
      <w:pPr>
        <w:pStyle w:val="Paragrafoelenco"/>
        <w:numPr>
          <w:ilvl w:val="2"/>
          <w:numId w:val="48"/>
        </w:numPr>
      </w:pPr>
      <w:r>
        <w:t xml:space="preserve">Events: in addition </w:t>
      </w:r>
      <w:r w:rsidRPr="00B6551E">
        <w:t>satisfaction survey</w:t>
      </w:r>
      <w:r>
        <w:t xml:space="preserve"> should be performed</w:t>
      </w:r>
    </w:p>
    <w:p w14:paraId="1AC1F634" w14:textId="77777777" w:rsidR="00B6551E" w:rsidRDefault="00B6551E" w:rsidP="00B6551E">
      <w:pPr>
        <w:pStyle w:val="Paragrafoelenco"/>
        <w:numPr>
          <w:ilvl w:val="0"/>
          <w:numId w:val="48"/>
        </w:numPr>
      </w:pPr>
      <w:r w:rsidRPr="00A86628">
        <w:rPr>
          <w:b/>
        </w:rPr>
        <w:t>OTHER:</w:t>
      </w:r>
      <w:r>
        <w:t xml:space="preserve"> software, technical diagram etc.</w:t>
      </w:r>
    </w:p>
    <w:p w14:paraId="1E0EEDD4" w14:textId="77777777" w:rsidR="00B6551E" w:rsidRDefault="00B6551E" w:rsidP="00B6551E">
      <w:pPr>
        <w:pStyle w:val="Paragrafoelenco"/>
        <w:numPr>
          <w:ilvl w:val="1"/>
          <w:numId w:val="48"/>
        </w:numPr>
      </w:pPr>
      <w:r>
        <w:t>Non-user facing</w:t>
      </w:r>
      <w:r w:rsidRPr="00B6551E">
        <w:t xml:space="preserve"> </w:t>
      </w:r>
      <w:r>
        <w:t>software</w:t>
      </w:r>
    </w:p>
    <w:p w14:paraId="3DC695B0" w14:textId="77777777" w:rsidR="00B6551E" w:rsidRDefault="00B6551E" w:rsidP="00B6551E">
      <w:pPr>
        <w:pStyle w:val="Paragrafoelenco"/>
        <w:numPr>
          <w:ilvl w:val="2"/>
          <w:numId w:val="48"/>
        </w:numPr>
      </w:pPr>
      <w:r>
        <w:t>Input: delivery, UMD acceptance criteria process</w:t>
      </w:r>
      <w:r>
        <w:rPr>
          <w:rStyle w:val="Rimandonotaapidipagina"/>
        </w:rPr>
        <w:footnoteReference w:id="18"/>
      </w:r>
      <w:r>
        <w:t>, short 1-4 report based on stage rollout process outcome</w:t>
      </w:r>
    </w:p>
    <w:p w14:paraId="06695935" w14:textId="77777777" w:rsidR="00B6551E" w:rsidRDefault="00B6551E" w:rsidP="00B6551E">
      <w:pPr>
        <w:pStyle w:val="Paragrafoelenco"/>
        <w:numPr>
          <w:ilvl w:val="1"/>
          <w:numId w:val="48"/>
        </w:numPr>
      </w:pPr>
      <w:r>
        <w:t>User facing software</w:t>
      </w:r>
    </w:p>
    <w:p w14:paraId="128FF8AF" w14:textId="77777777" w:rsidR="00B6551E" w:rsidRDefault="00B6551E" w:rsidP="00B6551E">
      <w:pPr>
        <w:pStyle w:val="Paragrafoelenco"/>
        <w:numPr>
          <w:ilvl w:val="2"/>
          <w:numId w:val="48"/>
        </w:numPr>
      </w:pPr>
      <w:r>
        <w:t>Input: delivery, satisfaction survey, short 1-4 page report</w:t>
      </w:r>
    </w:p>
    <w:p w14:paraId="38440E6B" w14:textId="77777777" w:rsidR="00B6551E" w:rsidRDefault="00B6551E" w:rsidP="00B6551E">
      <w:pPr>
        <w:pStyle w:val="Paragrafoelenco"/>
        <w:numPr>
          <w:ilvl w:val="1"/>
          <w:numId w:val="48"/>
        </w:numPr>
      </w:pPr>
      <w:r>
        <w:t>Other</w:t>
      </w:r>
    </w:p>
    <w:p w14:paraId="25E9E53B" w14:textId="77777777" w:rsidR="00B6551E" w:rsidRDefault="00B6551E" w:rsidP="00B6551E">
      <w:pPr>
        <w:pStyle w:val="Paragrafoelenco"/>
        <w:numPr>
          <w:ilvl w:val="2"/>
          <w:numId w:val="48"/>
        </w:numPr>
      </w:pPr>
      <w:r>
        <w:t xml:space="preserve">Input: short 1-4 page report </w:t>
      </w:r>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Paragrafoelenco"/>
        <w:numPr>
          <w:ilvl w:val="0"/>
          <w:numId w:val="35"/>
        </w:numPr>
      </w:pPr>
      <w:r>
        <w:t>Milestones are expected to have</w:t>
      </w:r>
    </w:p>
    <w:p w14:paraId="7DCED957" w14:textId="77777777" w:rsidR="00A74772" w:rsidRDefault="00A74772" w:rsidP="00A74772">
      <w:pPr>
        <w:pStyle w:val="Paragrafoelenco"/>
        <w:numPr>
          <w:ilvl w:val="1"/>
          <w:numId w:val="35"/>
        </w:numPr>
      </w:pPr>
      <w:r>
        <w:t>two reviews</w:t>
      </w:r>
      <w:r w:rsidR="00BF7E69">
        <w:t xml:space="preserve"> produced by a reviewer and the moderator</w:t>
      </w:r>
      <w:r>
        <w:t>;</w:t>
      </w:r>
    </w:p>
    <w:p w14:paraId="0374E9D4" w14:textId="77777777" w:rsidR="00BF7E69" w:rsidRDefault="00A74772" w:rsidP="00A74772">
      <w:pPr>
        <w:pStyle w:val="Paragrafoelenco"/>
        <w:numPr>
          <w:ilvl w:val="1"/>
          <w:numId w:val="35"/>
        </w:numPr>
      </w:pPr>
      <w:proofErr w:type="gramStart"/>
      <w:r>
        <w:t>reviewers</w:t>
      </w:r>
      <w:proofErr w:type="gramEnd"/>
      <w:r>
        <w:t xml:space="preserve">: </w:t>
      </w:r>
      <w:r w:rsidR="00BF7E69">
        <w:t>1 external, 1 Activity Managers Board member.</w:t>
      </w:r>
    </w:p>
    <w:p w14:paraId="373B0A03" w14:textId="77777777" w:rsidR="00A74772" w:rsidRDefault="00BF7E69" w:rsidP="00BF7E69">
      <w:pPr>
        <w:pStyle w:val="Paragrafoelenco"/>
        <w:numPr>
          <w:ilvl w:val="0"/>
          <w:numId w:val="35"/>
        </w:numPr>
      </w:pPr>
      <w:r>
        <w:t>Deliverables are e</w:t>
      </w:r>
      <w:r w:rsidR="00A74772">
        <w:t xml:space="preserve">xpected to have </w:t>
      </w:r>
    </w:p>
    <w:p w14:paraId="6EFBDE11" w14:textId="77777777" w:rsidR="00A74772" w:rsidRDefault="00A74772" w:rsidP="00A74772">
      <w:pPr>
        <w:pStyle w:val="Paragrafoelenco"/>
        <w:numPr>
          <w:ilvl w:val="1"/>
          <w:numId w:val="35"/>
        </w:numPr>
      </w:pPr>
      <w:r>
        <w:t xml:space="preserve">three reviews </w:t>
      </w:r>
      <w:r w:rsidR="00BF7E69">
        <w:t>produced by two reviewers and the moderator</w:t>
      </w:r>
      <w:r>
        <w:t>;</w:t>
      </w:r>
    </w:p>
    <w:p w14:paraId="4F832F3B" w14:textId="77777777" w:rsidR="00BF7E69" w:rsidRDefault="00A74772" w:rsidP="00A74772">
      <w:pPr>
        <w:pStyle w:val="Paragrafoelenco"/>
        <w:numPr>
          <w:ilvl w:val="1"/>
          <w:numId w:val="35"/>
        </w:numPr>
      </w:pPr>
      <w:proofErr w:type="gramStart"/>
      <w:r>
        <w:t>reviewers</w:t>
      </w:r>
      <w:proofErr w:type="gramEnd"/>
      <w:r>
        <w:t xml:space="preserve">: </w:t>
      </w:r>
      <w:r w:rsidR="00BF7E69">
        <w:t>1 external, 1 Project Management Board member, 1 Activity Managers Board member.</w:t>
      </w:r>
    </w:p>
    <w:p w14:paraId="76B7CA6A" w14:textId="77777777" w:rsidR="00BF7E69" w:rsidRDefault="00BF7E69" w:rsidP="00BF7E69"/>
    <w:p w14:paraId="03DD3880" w14:textId="77777777" w:rsidR="00BF7E69" w:rsidRDefault="00BF7E69" w:rsidP="00BF7E69">
      <w:r>
        <w:t>The reviewers are selected (one from each of EGI’s functional areas not involved in its production) from EGI’s functional areas (i.e. Operations, User Community, Technology and Policy).</w:t>
      </w:r>
    </w:p>
    <w:p w14:paraId="553E7198" w14:textId="77777777" w:rsidR="00E1117B" w:rsidRDefault="00D91F48" w:rsidP="00D91F48">
      <w:pPr>
        <w:pStyle w:val="Titolo3"/>
      </w:pPr>
      <w:bookmarkStart w:id="35" w:name="_Toc421523353"/>
      <w:r>
        <w:t>Roles</w:t>
      </w:r>
      <w:bookmarkEnd w:id="35"/>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Paragrafoelenco"/>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40419FBF" w14:textId="77777777" w:rsidR="00371573" w:rsidRDefault="00D91F48" w:rsidP="00D91F48">
      <w:pPr>
        <w:pStyle w:val="Paragrafoelenco"/>
        <w:numPr>
          <w:ilvl w:val="0"/>
          <w:numId w:val="37"/>
        </w:numPr>
      </w:pPr>
      <w:r w:rsidRPr="00371573">
        <w:rPr>
          <w:b/>
        </w:rPr>
        <w:lastRenderedPageBreak/>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14:paraId="309A44D8" w14:textId="77777777" w:rsidR="00371573" w:rsidRDefault="00D91F48" w:rsidP="00D91F48">
      <w:pPr>
        <w:pStyle w:val="Paragrafoelenco"/>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14:paraId="294FDFDF" w14:textId="77777777" w:rsidR="00371573" w:rsidRDefault="00D91F48" w:rsidP="00D91F48">
      <w:pPr>
        <w:pStyle w:val="Paragrafoelenco"/>
        <w:numPr>
          <w:ilvl w:val="0"/>
          <w:numId w:val="37"/>
        </w:numPr>
      </w:pPr>
      <w:r w:rsidRPr="00371573">
        <w:rPr>
          <w:b/>
        </w:rPr>
        <w:t>Quality Manager (QM):</w:t>
      </w:r>
      <w:r>
        <w:t xml:space="preserve"> The project office provides administrative support for the process.</w:t>
      </w:r>
    </w:p>
    <w:p w14:paraId="784C39D6" w14:textId="613035F2" w:rsidR="00371573" w:rsidRDefault="00D91F48" w:rsidP="00D91F48">
      <w:pPr>
        <w:pStyle w:val="Paragrafoelenco"/>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ins w:id="36" w:author="dscardaci" w:date="2015-06-08T18:45:00Z">
        <w:r w:rsidR="00AD6701">
          <w:t>n</w:t>
        </w:r>
      </w:ins>
      <w:del w:id="37" w:author="dscardaci" w:date="2015-06-08T18:45:00Z">
        <w:r w:rsidDel="00AD6701">
          <w:delText>N</w:delText>
        </w:r>
      </w:del>
      <w:r>
        <w:t>ormally the activity manager or their deputy</w:t>
      </w:r>
      <w:r w:rsidR="00371573">
        <w:t>)</w:t>
      </w:r>
      <w:r>
        <w:t>.</w:t>
      </w:r>
    </w:p>
    <w:p w14:paraId="1F53C00E" w14:textId="119274DC" w:rsidR="00D91F48" w:rsidRDefault="00D91F48" w:rsidP="00D91F48">
      <w:pPr>
        <w:pStyle w:val="Paragrafoelenco"/>
        <w:numPr>
          <w:ilvl w:val="0"/>
          <w:numId w:val="37"/>
        </w:numPr>
      </w:pPr>
      <w:r w:rsidRPr="00371573">
        <w:rPr>
          <w:b/>
        </w:rPr>
        <w:t>AMB Chair</w:t>
      </w:r>
      <w:r>
        <w:t>: This is</w:t>
      </w:r>
      <w:ins w:id="38" w:author="dscardaci" w:date="2015-06-08T18:45:00Z">
        <w:r w:rsidR="00AD6701">
          <w:t xml:space="preserve"> the</w:t>
        </w:r>
      </w:ins>
      <w:r>
        <w:t xml:space="preserve"> Technical Director, or their deputy.</w:t>
      </w:r>
    </w:p>
    <w:p w14:paraId="6AFB8F8E" w14:textId="77777777" w:rsidR="00D91F48" w:rsidRDefault="00D91F48" w:rsidP="00D91F48"/>
    <w:p w14:paraId="4FBF3CD0" w14:textId="3BD87528" w:rsidR="00D91F48" w:rsidRDefault="00D91F48" w:rsidP="00D91F48">
      <w:del w:id="39" w:author="dscardaci" w:date="2015-06-08T18:46:00Z">
        <w:r w:rsidDel="00AD6701">
          <w:delText>[NOTE: a</w:delText>
        </w:r>
      </w:del>
      <w:ins w:id="40" w:author="dscardaci" w:date="2015-06-08T18:46:00Z">
        <w:r w:rsidR="00AD6701">
          <w:t>A</w:t>
        </w:r>
      </w:ins>
      <w:r>
        <w:t>n individual could hold one or more of these roles if they are not in conflict with each other.</w:t>
      </w:r>
      <w:del w:id="41" w:author="dscardaci" w:date="2015-06-08T18:46:00Z">
        <w:r w:rsidDel="00AD6701">
          <w:delText>]</w:delText>
        </w:r>
      </w:del>
    </w:p>
    <w:p w14:paraId="768CC5B6" w14:textId="6679D968" w:rsidR="00D91F48" w:rsidRDefault="00D91F48" w:rsidP="00D91F48">
      <w:pPr>
        <w:pStyle w:val="Titolo3"/>
      </w:pPr>
      <w:bookmarkStart w:id="42" w:name="_Toc421523354"/>
      <w:r>
        <w:t>Workflow</w:t>
      </w:r>
      <w:r w:rsidR="005C0619">
        <w:t xml:space="preserve"> of review process</w:t>
      </w:r>
      <w:bookmarkEnd w:id="42"/>
    </w:p>
    <w:p w14:paraId="1189C245" w14:textId="25F10F79" w:rsidR="00D91F48" w:rsidRPr="00056A69" w:rsidRDefault="00D91F48" w:rsidP="00D91F48">
      <w:r w:rsidRPr="00056A69">
        <w:t xml:space="preserve">The workflow for the review process is described below. </w:t>
      </w:r>
      <w:r w:rsidR="0047451D">
        <w:t xml:space="preserve">All steps </w:t>
      </w:r>
      <w:proofErr w:type="gramStart"/>
      <w:r w:rsidR="0047451D">
        <w:t>are recorded</w:t>
      </w:r>
      <w:proofErr w:type="gramEnd"/>
      <w:r w:rsidR="0047451D">
        <w:t xml:space="preserve"> in</w:t>
      </w:r>
      <w:ins w:id="43" w:author="dscardaci" w:date="2015-06-08T18:46:00Z">
        <w:r w:rsidR="00DA5D25">
          <w:t xml:space="preserve"> the</w:t>
        </w:r>
      </w:ins>
      <w:r w:rsidR="0047451D">
        <w:t xml:space="preserve"> EGI Request Tracked tool.</w:t>
      </w:r>
      <w:r w:rsidR="00EA2E92">
        <w:rPr>
          <w:rStyle w:val="Rimandonotaapidipagina"/>
        </w:rPr>
        <w:footnoteReference w:id="19"/>
      </w:r>
    </w:p>
    <w:p w14:paraId="6CEE7AF3" w14:textId="77777777" w:rsidR="00D91F48" w:rsidRPr="00D91F48" w:rsidRDefault="00D91F48" w:rsidP="00D91F48"/>
    <w:tbl>
      <w:tblPr>
        <w:tblStyle w:val="Grigliatabella"/>
        <w:tblW w:w="0" w:type="auto"/>
        <w:tblLook w:val="04A0" w:firstRow="1" w:lastRow="0" w:firstColumn="1" w:lastColumn="0" w:noHBand="0" w:noVBand="1"/>
      </w:tblPr>
      <w:tblGrid>
        <w:gridCol w:w="1515"/>
        <w:gridCol w:w="1264"/>
        <w:gridCol w:w="3997"/>
        <w:gridCol w:w="2240"/>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essunaspaziatura"/>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essunaspaziatura"/>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essunaspaziatura"/>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essunaspaziatura"/>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essunaspaziatura"/>
            </w:pPr>
            <w:r>
              <w:t>&gt;2 months</w:t>
            </w:r>
          </w:p>
        </w:tc>
        <w:tc>
          <w:tcPr>
            <w:tcW w:w="1276" w:type="dxa"/>
            <w:tcBorders>
              <w:top w:val="single" w:sz="4" w:space="0" w:color="auto"/>
            </w:tcBorders>
          </w:tcPr>
          <w:p w14:paraId="6ABFEBA1" w14:textId="77777777" w:rsidR="0047451D" w:rsidRDefault="0047451D" w:rsidP="0047451D">
            <w:pPr>
              <w:pStyle w:val="Nessunaspaziatura"/>
            </w:pPr>
            <w:r>
              <w:t>QM</w:t>
            </w:r>
          </w:p>
        </w:tc>
        <w:tc>
          <w:tcPr>
            <w:tcW w:w="4129" w:type="dxa"/>
            <w:tcBorders>
              <w:top w:val="single" w:sz="4" w:space="0" w:color="auto"/>
            </w:tcBorders>
          </w:tcPr>
          <w:p w14:paraId="5FBF6ADC" w14:textId="77777777" w:rsidR="0047451D" w:rsidRDefault="0047451D" w:rsidP="0047451D">
            <w:pPr>
              <w:pStyle w:val="Nessunaspaziatura"/>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essunaspaziatura"/>
            </w:pPr>
            <w:r>
              <w:t>Assigned to WP leader</w:t>
            </w:r>
          </w:p>
        </w:tc>
      </w:tr>
      <w:tr w:rsidR="0047451D" w14:paraId="7B877D4D" w14:textId="77777777" w:rsidTr="0047451D">
        <w:tc>
          <w:tcPr>
            <w:tcW w:w="1526" w:type="dxa"/>
          </w:tcPr>
          <w:p w14:paraId="46B0E9B0" w14:textId="77777777" w:rsidR="0047451D" w:rsidRDefault="0047451D" w:rsidP="0047451D">
            <w:pPr>
              <w:pStyle w:val="Nessunaspaziatura"/>
            </w:pPr>
            <w:r>
              <w:t>2 months</w:t>
            </w:r>
          </w:p>
        </w:tc>
        <w:tc>
          <w:tcPr>
            <w:tcW w:w="1276" w:type="dxa"/>
          </w:tcPr>
          <w:p w14:paraId="0C01E4A0" w14:textId="77777777" w:rsidR="0047451D" w:rsidRDefault="0047451D" w:rsidP="0047451D">
            <w:pPr>
              <w:pStyle w:val="Nessunaspaziatura"/>
            </w:pPr>
            <w:r>
              <w:t>Shepherd</w:t>
            </w:r>
          </w:p>
        </w:tc>
        <w:tc>
          <w:tcPr>
            <w:tcW w:w="4129" w:type="dxa"/>
          </w:tcPr>
          <w:p w14:paraId="3FAC7FE1" w14:textId="77777777" w:rsidR="0047451D" w:rsidRDefault="0047451D" w:rsidP="0047451D">
            <w:pPr>
              <w:pStyle w:val="Nessunaspaziatura"/>
            </w:pPr>
            <w:r>
              <w:t>Assign Editor</w:t>
            </w:r>
          </w:p>
        </w:tc>
        <w:tc>
          <w:tcPr>
            <w:tcW w:w="2311" w:type="dxa"/>
          </w:tcPr>
          <w:p w14:paraId="57B2A597" w14:textId="77777777" w:rsidR="0047451D" w:rsidRDefault="0047451D" w:rsidP="0047451D">
            <w:pPr>
              <w:pStyle w:val="Nessunaspaziatura"/>
            </w:pPr>
            <w:r>
              <w:t>Remains blank with CC to editor</w:t>
            </w:r>
          </w:p>
        </w:tc>
      </w:tr>
      <w:tr w:rsidR="0047451D" w14:paraId="14DE35CC" w14:textId="77777777" w:rsidTr="0047451D">
        <w:tc>
          <w:tcPr>
            <w:tcW w:w="1526" w:type="dxa"/>
          </w:tcPr>
          <w:p w14:paraId="17DEDEF2" w14:textId="77777777" w:rsidR="0047451D" w:rsidRDefault="0047451D" w:rsidP="0047451D">
            <w:pPr>
              <w:pStyle w:val="Nessunaspaziatura"/>
            </w:pPr>
            <w:r>
              <w:t>7 weeks</w:t>
            </w:r>
          </w:p>
        </w:tc>
        <w:tc>
          <w:tcPr>
            <w:tcW w:w="1276" w:type="dxa"/>
          </w:tcPr>
          <w:p w14:paraId="5C1BBA03" w14:textId="77777777" w:rsidR="0047451D" w:rsidRDefault="0047451D" w:rsidP="0047451D">
            <w:pPr>
              <w:pStyle w:val="Nessunaspaziatura"/>
            </w:pPr>
            <w:r>
              <w:t>Shepherd</w:t>
            </w:r>
          </w:p>
        </w:tc>
        <w:tc>
          <w:tcPr>
            <w:tcW w:w="4129" w:type="dxa"/>
          </w:tcPr>
          <w:p w14:paraId="2EBBE599" w14:textId="77777777" w:rsidR="0047451D" w:rsidRDefault="0047451D" w:rsidP="0047451D">
            <w:pPr>
              <w:pStyle w:val="Nessunaspaziatura"/>
            </w:pPr>
            <w:r>
              <w:t>Ensure</w:t>
            </w:r>
          </w:p>
          <w:p w14:paraId="7963F69F" w14:textId="77777777" w:rsidR="0047451D" w:rsidRDefault="0047451D" w:rsidP="0047451D">
            <w:pPr>
              <w:pStyle w:val="Nessunaspaziatura"/>
              <w:numPr>
                <w:ilvl w:val="0"/>
                <w:numId w:val="39"/>
              </w:numPr>
            </w:pPr>
            <w:r>
              <w:t>the editor has provided the table of contents (optionally including notes as to the contents of each section)</w:t>
            </w:r>
          </w:p>
          <w:p w14:paraId="0AF91C03" w14:textId="06322846" w:rsidR="0047451D" w:rsidRDefault="00DA5D25" w:rsidP="0047451D">
            <w:pPr>
              <w:pStyle w:val="Nessunaspaziatura"/>
              <w:numPr>
                <w:ilvl w:val="0"/>
                <w:numId w:val="39"/>
              </w:numPr>
            </w:pPr>
            <w:ins w:id="44" w:author="dscardaci" w:date="2015-06-08T18:46:00Z">
              <w:r>
                <w:t>Table of Context (</w:t>
              </w:r>
            </w:ins>
            <w:proofErr w:type="spellStart"/>
            <w:r w:rsidR="0047451D">
              <w:t>ToC</w:t>
            </w:r>
            <w:proofErr w:type="spellEnd"/>
            <w:ins w:id="45" w:author="dscardaci" w:date="2015-06-08T18:46:00Z">
              <w:r>
                <w:t>)</w:t>
              </w:r>
            </w:ins>
            <w:r w:rsidR="0047451D">
              <w:t xml:space="preserve"> has been circulated through AMS mailing list for comments</w:t>
            </w:r>
          </w:p>
          <w:p w14:paraId="11B46873" w14:textId="77777777" w:rsidR="0047451D" w:rsidRDefault="0047451D" w:rsidP="0047451D">
            <w:pPr>
              <w:pStyle w:val="Nessunaspaziatura"/>
              <w:numPr>
                <w:ilvl w:val="0"/>
                <w:numId w:val="39"/>
              </w:numPr>
            </w:pPr>
            <w:r>
              <w:t xml:space="preserve">the document is stored in </w:t>
            </w:r>
            <w:proofErr w:type="spellStart"/>
            <w:r>
              <w:t>DoCDB</w:t>
            </w:r>
            <w:proofErr w:type="spellEnd"/>
          </w:p>
        </w:tc>
        <w:tc>
          <w:tcPr>
            <w:tcW w:w="2311" w:type="dxa"/>
          </w:tcPr>
          <w:p w14:paraId="5117B095" w14:textId="77777777" w:rsidR="0047451D" w:rsidRDefault="0047451D" w:rsidP="0047451D">
            <w:pPr>
              <w:pStyle w:val="Nessunaspaziatura"/>
            </w:pPr>
            <w:r>
              <w:t xml:space="preserve">Set state to </w:t>
            </w:r>
            <w:proofErr w:type="spellStart"/>
            <w:r>
              <w:t>ToC</w:t>
            </w:r>
            <w:proofErr w:type="spellEnd"/>
          </w:p>
        </w:tc>
      </w:tr>
      <w:tr w:rsidR="0047451D" w14:paraId="0CE0F84D" w14:textId="77777777" w:rsidTr="0047451D">
        <w:tc>
          <w:tcPr>
            <w:tcW w:w="1526" w:type="dxa"/>
          </w:tcPr>
          <w:p w14:paraId="2BC29BA4" w14:textId="77777777" w:rsidR="0047451D" w:rsidRDefault="0047451D" w:rsidP="0047451D">
            <w:pPr>
              <w:pStyle w:val="Nessunaspaziatura"/>
            </w:pPr>
            <w:r>
              <w:t>6 weeks</w:t>
            </w:r>
          </w:p>
        </w:tc>
        <w:tc>
          <w:tcPr>
            <w:tcW w:w="1276" w:type="dxa"/>
          </w:tcPr>
          <w:p w14:paraId="63D9B5D2" w14:textId="77777777" w:rsidR="0047451D" w:rsidRDefault="0047451D" w:rsidP="0047451D">
            <w:pPr>
              <w:pStyle w:val="Nessunaspaziatura"/>
            </w:pPr>
            <w:r>
              <w:t>Shepherd</w:t>
            </w:r>
          </w:p>
        </w:tc>
        <w:tc>
          <w:tcPr>
            <w:tcW w:w="4129" w:type="dxa"/>
          </w:tcPr>
          <w:p w14:paraId="322131ED" w14:textId="77777777" w:rsidR="0047451D" w:rsidRDefault="0047451D" w:rsidP="0047451D">
            <w:pPr>
              <w:pStyle w:val="Nessunaspaziatura"/>
            </w:pPr>
            <w:r>
              <w:t>Shepherd is aware a draft</w:t>
            </w:r>
          </w:p>
          <w:p w14:paraId="3E851582" w14:textId="77777777" w:rsidR="0047451D" w:rsidRDefault="0047451D" w:rsidP="0047451D">
            <w:pPr>
              <w:pStyle w:val="Nessunaspaziatura"/>
              <w:numPr>
                <w:ilvl w:val="0"/>
                <w:numId w:val="40"/>
              </w:numPr>
            </w:pPr>
            <w:r>
              <w:lastRenderedPageBreak/>
              <w:t>is available in the repository</w:t>
            </w:r>
          </w:p>
          <w:p w14:paraId="1296EFDA" w14:textId="77777777" w:rsidR="0047451D" w:rsidRDefault="0047451D" w:rsidP="0047451D">
            <w:pPr>
              <w:pStyle w:val="Nessunaspaziatura"/>
              <w:numPr>
                <w:ilvl w:val="0"/>
                <w:numId w:val="40"/>
              </w:numPr>
            </w:pPr>
            <w:r>
              <w:t>is under active development with revisions from the contributors</w:t>
            </w:r>
          </w:p>
        </w:tc>
        <w:tc>
          <w:tcPr>
            <w:tcW w:w="2311" w:type="dxa"/>
          </w:tcPr>
          <w:p w14:paraId="437C2695" w14:textId="77777777" w:rsidR="0047451D" w:rsidRDefault="0047451D" w:rsidP="0047451D">
            <w:pPr>
              <w:pStyle w:val="Nessunaspaziatura"/>
            </w:pPr>
            <w:r>
              <w:lastRenderedPageBreak/>
              <w:t>Set state to Draft</w:t>
            </w:r>
          </w:p>
        </w:tc>
      </w:tr>
      <w:tr w:rsidR="0047451D" w14:paraId="53927F4C" w14:textId="77777777" w:rsidTr="0047451D">
        <w:tc>
          <w:tcPr>
            <w:tcW w:w="1526" w:type="dxa"/>
          </w:tcPr>
          <w:p w14:paraId="2DA2511B" w14:textId="77777777" w:rsidR="0047451D" w:rsidRDefault="0047451D" w:rsidP="0047451D">
            <w:pPr>
              <w:pStyle w:val="Nessunaspaziatura"/>
            </w:pPr>
            <w:r>
              <w:lastRenderedPageBreak/>
              <w:t>5 weeks</w:t>
            </w:r>
          </w:p>
        </w:tc>
        <w:tc>
          <w:tcPr>
            <w:tcW w:w="1276" w:type="dxa"/>
          </w:tcPr>
          <w:p w14:paraId="470E35F3" w14:textId="77777777" w:rsidR="0047451D" w:rsidRDefault="0047451D" w:rsidP="0047451D">
            <w:pPr>
              <w:pStyle w:val="Nessunaspaziatura"/>
            </w:pPr>
            <w:r>
              <w:t>Shepherd</w:t>
            </w:r>
          </w:p>
        </w:tc>
        <w:tc>
          <w:tcPr>
            <w:tcW w:w="4129" w:type="dxa"/>
          </w:tcPr>
          <w:p w14:paraId="07388D83" w14:textId="77777777" w:rsidR="0047451D" w:rsidRDefault="0047451D" w:rsidP="0047451D">
            <w:pPr>
              <w:pStyle w:val="Nessunaspaziatura"/>
            </w:pPr>
            <w:r>
              <w:t>The draft</w:t>
            </w:r>
          </w:p>
          <w:p w14:paraId="1F999317" w14:textId="77777777" w:rsidR="0047451D" w:rsidRDefault="0047451D" w:rsidP="0047451D">
            <w:pPr>
              <w:pStyle w:val="Nessunaspaziatura"/>
              <w:numPr>
                <w:ilvl w:val="0"/>
                <w:numId w:val="41"/>
              </w:numPr>
            </w:pPr>
            <w:r>
              <w:t>is stable</w:t>
            </w:r>
          </w:p>
          <w:p w14:paraId="61AC8B2E" w14:textId="77777777" w:rsidR="0047451D" w:rsidRDefault="0047451D" w:rsidP="0047451D">
            <w:pPr>
              <w:pStyle w:val="Nessunaspaziatura"/>
              <w:numPr>
                <w:ilvl w:val="0"/>
                <w:numId w:val="41"/>
              </w:numPr>
            </w:pPr>
            <w:r>
              <w:t>is undergoing review within the activity</w:t>
            </w:r>
          </w:p>
          <w:p w14:paraId="33645BE6" w14:textId="77777777" w:rsidR="0047451D" w:rsidRDefault="0047451D" w:rsidP="0047451D">
            <w:pPr>
              <w:pStyle w:val="Nessunaspaziatura"/>
              <w:numPr>
                <w:ilvl w:val="0"/>
                <w:numId w:val="41"/>
              </w:numPr>
            </w:pPr>
            <w:r>
              <w:t>is nearly complete</w:t>
            </w:r>
          </w:p>
        </w:tc>
        <w:tc>
          <w:tcPr>
            <w:tcW w:w="2311" w:type="dxa"/>
          </w:tcPr>
          <w:p w14:paraId="2C264785" w14:textId="77777777" w:rsidR="0047451D" w:rsidRDefault="0047451D" w:rsidP="0047451D">
            <w:pPr>
              <w:pStyle w:val="Nessunaspaziatura"/>
            </w:pPr>
            <w:r>
              <w:t>Set state to Internal Review</w:t>
            </w:r>
          </w:p>
        </w:tc>
      </w:tr>
      <w:tr w:rsidR="0047451D" w14:paraId="1B744ED5" w14:textId="77777777" w:rsidTr="0047451D">
        <w:tc>
          <w:tcPr>
            <w:tcW w:w="1526" w:type="dxa"/>
          </w:tcPr>
          <w:p w14:paraId="362A797A" w14:textId="77777777" w:rsidR="0047451D" w:rsidRDefault="0047451D" w:rsidP="0047451D">
            <w:pPr>
              <w:pStyle w:val="Nessunaspaziatura"/>
            </w:pPr>
            <w:r>
              <w:t>4 weeks</w:t>
            </w:r>
          </w:p>
        </w:tc>
        <w:tc>
          <w:tcPr>
            <w:tcW w:w="1276" w:type="dxa"/>
          </w:tcPr>
          <w:p w14:paraId="16830242" w14:textId="77777777" w:rsidR="0047451D" w:rsidRDefault="0047451D" w:rsidP="0047451D">
            <w:pPr>
              <w:pStyle w:val="Nessunaspaziatura"/>
            </w:pPr>
            <w:r>
              <w:t>Shepherd</w:t>
            </w:r>
          </w:p>
        </w:tc>
        <w:tc>
          <w:tcPr>
            <w:tcW w:w="4129" w:type="dxa"/>
          </w:tcPr>
          <w:p w14:paraId="3AFA55A6" w14:textId="77777777" w:rsidR="0047451D" w:rsidRDefault="0047451D" w:rsidP="0047451D">
            <w:pPr>
              <w:pStyle w:val="Nessunaspaziatura"/>
            </w:pPr>
            <w:r>
              <w:t>The document is ready for external review.</w:t>
            </w:r>
          </w:p>
        </w:tc>
        <w:tc>
          <w:tcPr>
            <w:tcW w:w="2311" w:type="dxa"/>
          </w:tcPr>
          <w:p w14:paraId="30B49992" w14:textId="77777777" w:rsidR="0047451D" w:rsidRDefault="0047451D" w:rsidP="0047451D">
            <w:pPr>
              <w:pStyle w:val="Nessunaspaziatura"/>
            </w:pPr>
            <w:r w:rsidRPr="0047451D">
              <w:t>Set state to External Review</w:t>
            </w:r>
          </w:p>
        </w:tc>
      </w:tr>
      <w:tr w:rsidR="0047451D" w14:paraId="4C0EFEB3" w14:textId="77777777" w:rsidTr="0047451D">
        <w:tc>
          <w:tcPr>
            <w:tcW w:w="1526" w:type="dxa"/>
          </w:tcPr>
          <w:p w14:paraId="5800FE38" w14:textId="77777777" w:rsidR="0047451D" w:rsidRDefault="0047451D" w:rsidP="0047451D">
            <w:pPr>
              <w:pStyle w:val="Nessunaspaziatura"/>
            </w:pPr>
            <w:r>
              <w:t>Immediately</w:t>
            </w:r>
          </w:p>
        </w:tc>
        <w:tc>
          <w:tcPr>
            <w:tcW w:w="1276" w:type="dxa"/>
          </w:tcPr>
          <w:p w14:paraId="39259711" w14:textId="77777777" w:rsidR="0047451D" w:rsidRDefault="0047451D" w:rsidP="0047451D">
            <w:pPr>
              <w:pStyle w:val="Nessunaspaziatura"/>
            </w:pPr>
            <w:r>
              <w:t>Shepherd</w:t>
            </w:r>
          </w:p>
        </w:tc>
        <w:tc>
          <w:tcPr>
            <w:tcW w:w="4129" w:type="dxa"/>
          </w:tcPr>
          <w:p w14:paraId="72213027" w14:textId="77777777" w:rsidR="0047451D" w:rsidRPr="0047451D" w:rsidRDefault="0047451D" w:rsidP="0047451D">
            <w:pPr>
              <w:pStyle w:val="Nessunaspaziatura"/>
            </w:pPr>
            <w:r w:rsidRPr="0047451D">
              <w:t xml:space="preserve">Shepherd </w:t>
            </w:r>
          </w:p>
          <w:p w14:paraId="7E414538" w14:textId="77777777" w:rsidR="0047451D" w:rsidRPr="0047451D" w:rsidRDefault="0047451D" w:rsidP="0047451D">
            <w:pPr>
              <w:pStyle w:val="Nessunaspaziatura"/>
              <w:numPr>
                <w:ilvl w:val="0"/>
                <w:numId w:val="41"/>
              </w:numPr>
            </w:pPr>
            <w:r w:rsidRPr="0047451D">
              <w:t xml:space="preserve">notifies reviewer(s), moderator and AMB that the document is available for review </w:t>
            </w:r>
          </w:p>
          <w:p w14:paraId="29097BB1" w14:textId="77777777" w:rsidR="0047451D" w:rsidRPr="0047451D" w:rsidRDefault="0047451D" w:rsidP="0047451D">
            <w:pPr>
              <w:pStyle w:val="Nessunaspaziatura"/>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essunaspaziatura"/>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essunaspaziatura"/>
            </w:pPr>
            <w:r>
              <w:t>Immediately</w:t>
            </w:r>
          </w:p>
        </w:tc>
        <w:tc>
          <w:tcPr>
            <w:tcW w:w="1276" w:type="dxa"/>
          </w:tcPr>
          <w:p w14:paraId="29A9E675" w14:textId="77777777" w:rsidR="0047451D" w:rsidRDefault="0047451D" w:rsidP="0047451D">
            <w:pPr>
              <w:pStyle w:val="Nessunaspaziatura"/>
            </w:pPr>
            <w:r>
              <w:t>Shepherd</w:t>
            </w:r>
          </w:p>
        </w:tc>
        <w:tc>
          <w:tcPr>
            <w:tcW w:w="4129" w:type="dxa"/>
          </w:tcPr>
          <w:p w14:paraId="75FADD75" w14:textId="77777777" w:rsidR="0047451D" w:rsidRDefault="0047451D" w:rsidP="0047451D">
            <w:pPr>
              <w:pStyle w:val="Nessunaspaziatura"/>
            </w:pPr>
            <w:r>
              <w:t>Notify the Editor that review is complete</w:t>
            </w:r>
          </w:p>
        </w:tc>
        <w:tc>
          <w:tcPr>
            <w:tcW w:w="2311" w:type="dxa"/>
          </w:tcPr>
          <w:p w14:paraId="340ED23B" w14:textId="77777777" w:rsidR="0047451D" w:rsidRDefault="0047451D" w:rsidP="0047451D">
            <w:pPr>
              <w:pStyle w:val="Nessunaspaziatura"/>
            </w:pPr>
            <w:r>
              <w:t>Set state to Being Revised</w:t>
            </w:r>
          </w:p>
        </w:tc>
      </w:tr>
      <w:tr w:rsidR="0047451D" w14:paraId="690F59D0" w14:textId="77777777" w:rsidTr="0047451D">
        <w:tc>
          <w:tcPr>
            <w:tcW w:w="1526" w:type="dxa"/>
          </w:tcPr>
          <w:p w14:paraId="294779F7" w14:textId="77777777" w:rsidR="0047451D" w:rsidRDefault="0047451D" w:rsidP="0047451D">
            <w:pPr>
              <w:pStyle w:val="Nessunaspaziatura"/>
            </w:pPr>
            <w:r>
              <w:t>Immediately</w:t>
            </w:r>
          </w:p>
        </w:tc>
        <w:tc>
          <w:tcPr>
            <w:tcW w:w="1276" w:type="dxa"/>
          </w:tcPr>
          <w:p w14:paraId="361EC156" w14:textId="77777777" w:rsidR="0047451D" w:rsidRDefault="0047451D" w:rsidP="0047451D">
            <w:pPr>
              <w:pStyle w:val="Nessunaspaziatura"/>
            </w:pPr>
            <w:r>
              <w:t>Editor</w:t>
            </w:r>
          </w:p>
        </w:tc>
        <w:tc>
          <w:tcPr>
            <w:tcW w:w="4129" w:type="dxa"/>
          </w:tcPr>
          <w:p w14:paraId="54EBDA74" w14:textId="77777777" w:rsidR="0047451D" w:rsidRDefault="0047451D" w:rsidP="0047451D">
            <w:pPr>
              <w:pStyle w:val="Nessunaspaziatura"/>
            </w:pPr>
            <w:r>
              <w:t>Notify the Shepherd an updated document is available</w:t>
            </w:r>
          </w:p>
        </w:tc>
        <w:tc>
          <w:tcPr>
            <w:tcW w:w="2311" w:type="dxa"/>
          </w:tcPr>
          <w:p w14:paraId="772888A7" w14:textId="77777777" w:rsidR="0047451D" w:rsidRDefault="0047451D" w:rsidP="0047451D">
            <w:pPr>
              <w:pStyle w:val="Nessunaspaziatura"/>
            </w:pPr>
            <w:r>
              <w:t>Set state to External Review</w:t>
            </w:r>
          </w:p>
        </w:tc>
      </w:tr>
      <w:tr w:rsidR="0047451D" w14:paraId="3D4AA66F" w14:textId="77777777" w:rsidTr="0047451D">
        <w:tc>
          <w:tcPr>
            <w:tcW w:w="1526" w:type="dxa"/>
          </w:tcPr>
          <w:p w14:paraId="0CF5772D" w14:textId="77777777" w:rsidR="0047451D" w:rsidRDefault="0047451D" w:rsidP="0047451D">
            <w:pPr>
              <w:pStyle w:val="Nessunaspaziatura"/>
            </w:pPr>
            <w:r>
              <w:t>Immediately</w:t>
            </w:r>
          </w:p>
        </w:tc>
        <w:tc>
          <w:tcPr>
            <w:tcW w:w="1276" w:type="dxa"/>
          </w:tcPr>
          <w:p w14:paraId="3FE9C16E" w14:textId="77777777" w:rsidR="0047451D" w:rsidRDefault="0047451D" w:rsidP="0047451D">
            <w:pPr>
              <w:pStyle w:val="Nessunaspaziatura"/>
            </w:pPr>
            <w:r>
              <w:t>Shepherd</w:t>
            </w:r>
          </w:p>
        </w:tc>
        <w:tc>
          <w:tcPr>
            <w:tcW w:w="4129" w:type="dxa"/>
          </w:tcPr>
          <w:p w14:paraId="05AE68C3" w14:textId="77777777" w:rsidR="0047451D" w:rsidRDefault="0047451D" w:rsidP="0047451D">
            <w:pPr>
              <w:pStyle w:val="Nessunaspaziatura"/>
            </w:pPr>
            <w:r>
              <w:t>The external review is complete.</w:t>
            </w:r>
          </w:p>
          <w:p w14:paraId="0EF5C57A" w14:textId="77777777" w:rsidR="0047451D" w:rsidRDefault="0047451D" w:rsidP="0047451D">
            <w:pPr>
              <w:pStyle w:val="Nessunaspaziatura"/>
            </w:pPr>
            <w:r>
              <w:t>Notify the AMB that the document has completed external review</w:t>
            </w:r>
          </w:p>
        </w:tc>
        <w:tc>
          <w:tcPr>
            <w:tcW w:w="2311" w:type="dxa"/>
          </w:tcPr>
          <w:p w14:paraId="05A59B7C" w14:textId="77777777" w:rsidR="0047451D" w:rsidRDefault="0047451D" w:rsidP="0047451D">
            <w:pPr>
              <w:pStyle w:val="Nessunaspaziatura"/>
            </w:pPr>
            <w:r>
              <w:t>Set state to AMB Review</w:t>
            </w:r>
          </w:p>
        </w:tc>
      </w:tr>
      <w:tr w:rsidR="0047451D" w14:paraId="2D458650" w14:textId="77777777" w:rsidTr="0047451D">
        <w:tc>
          <w:tcPr>
            <w:tcW w:w="1526" w:type="dxa"/>
          </w:tcPr>
          <w:p w14:paraId="73DFC79D" w14:textId="77777777" w:rsidR="0047451D" w:rsidRDefault="0047451D" w:rsidP="0047451D">
            <w:pPr>
              <w:pStyle w:val="Nessunaspaziatura"/>
            </w:pPr>
            <w:r>
              <w:t>1 week</w:t>
            </w:r>
          </w:p>
        </w:tc>
        <w:tc>
          <w:tcPr>
            <w:tcW w:w="1276" w:type="dxa"/>
          </w:tcPr>
          <w:p w14:paraId="6AF9C353" w14:textId="77777777" w:rsidR="0047451D" w:rsidRDefault="0047451D" w:rsidP="0047451D">
            <w:pPr>
              <w:pStyle w:val="Nessunaspaziatura"/>
            </w:pPr>
            <w:r>
              <w:t>AMB Chair</w:t>
            </w:r>
          </w:p>
        </w:tc>
        <w:tc>
          <w:tcPr>
            <w:tcW w:w="4129" w:type="dxa"/>
          </w:tcPr>
          <w:p w14:paraId="0AC73992" w14:textId="77777777" w:rsidR="0047451D" w:rsidRDefault="0047451D" w:rsidP="0047451D">
            <w:pPr>
              <w:pStyle w:val="Nessunaspaziatura"/>
            </w:pPr>
            <w:r>
              <w:t>The PMB is emailed that the document is available for the PMB to review for 1 week</w:t>
            </w:r>
          </w:p>
        </w:tc>
        <w:tc>
          <w:tcPr>
            <w:tcW w:w="2311" w:type="dxa"/>
          </w:tcPr>
          <w:p w14:paraId="17F8579B" w14:textId="77777777" w:rsidR="0047451D" w:rsidRDefault="0047451D" w:rsidP="0047451D">
            <w:pPr>
              <w:pStyle w:val="Nessunaspaziatura"/>
            </w:pPr>
            <w:r>
              <w:t>Set state to PMB Review</w:t>
            </w:r>
          </w:p>
        </w:tc>
      </w:tr>
      <w:tr w:rsidR="0047451D" w14:paraId="03A1730C" w14:textId="77777777" w:rsidTr="0047451D">
        <w:tc>
          <w:tcPr>
            <w:tcW w:w="1526" w:type="dxa"/>
          </w:tcPr>
          <w:p w14:paraId="5F3E7CF5" w14:textId="77777777" w:rsidR="0047451D" w:rsidRDefault="0047451D" w:rsidP="0047451D">
            <w:pPr>
              <w:pStyle w:val="Nessunaspaziatura"/>
            </w:pPr>
            <w:r>
              <w:t>Deadline</w:t>
            </w:r>
          </w:p>
        </w:tc>
        <w:tc>
          <w:tcPr>
            <w:tcW w:w="1276" w:type="dxa"/>
          </w:tcPr>
          <w:p w14:paraId="7B4CB14C" w14:textId="77777777" w:rsidR="0047451D" w:rsidRDefault="0047451D" w:rsidP="0047451D">
            <w:pPr>
              <w:pStyle w:val="Nessunaspaziatura"/>
            </w:pPr>
          </w:p>
        </w:tc>
        <w:tc>
          <w:tcPr>
            <w:tcW w:w="4129" w:type="dxa"/>
          </w:tcPr>
          <w:p w14:paraId="483A98D6" w14:textId="77777777" w:rsidR="0047451D" w:rsidRDefault="0047451D" w:rsidP="0047451D">
            <w:pPr>
              <w:pStyle w:val="Nessunaspaziatura"/>
            </w:pPr>
            <w:r>
              <w:t>A clean PDF version of the document is generated by the QM and placed in the document repository with updated meta-data</w:t>
            </w:r>
          </w:p>
        </w:tc>
        <w:tc>
          <w:tcPr>
            <w:tcW w:w="2311" w:type="dxa"/>
          </w:tcPr>
          <w:p w14:paraId="0B0616B2" w14:textId="77777777" w:rsidR="0047451D" w:rsidRDefault="0047451D" w:rsidP="0047451D">
            <w:pPr>
              <w:pStyle w:val="Nessunaspaziatura"/>
            </w:pPr>
            <w:r>
              <w:t>Set state to With EC</w:t>
            </w:r>
          </w:p>
        </w:tc>
      </w:tr>
    </w:tbl>
    <w:p w14:paraId="63C758AB" w14:textId="77777777" w:rsidR="00E1117B" w:rsidRDefault="00E1117B" w:rsidP="00BF7E69"/>
    <w:p w14:paraId="71A172A2" w14:textId="77777777" w:rsidR="00CB5C5D" w:rsidRDefault="00CB5C5D" w:rsidP="004F79A4">
      <w:pPr>
        <w:pStyle w:val="Titolo1"/>
      </w:pPr>
      <w:bookmarkStart w:id="46" w:name="_Toc421523355"/>
      <w:r>
        <w:lastRenderedPageBreak/>
        <w:t>Metrics</w:t>
      </w:r>
      <w:bookmarkEnd w:id="46"/>
    </w:p>
    <w:p w14:paraId="59B79AE0" w14:textId="60B7F6DF" w:rsidR="00074D54" w:rsidRDefault="00FC2450" w:rsidP="004F79A4">
      <w:r>
        <w:t xml:space="preserve">The </w:t>
      </w:r>
      <w:r w:rsidR="00051207">
        <w:t>objectives of EGI-Engage project are</w:t>
      </w:r>
      <w:r>
        <w:t xml:space="preserve"> as follows</w:t>
      </w:r>
      <w:r w:rsidR="004F79A4">
        <w:t>:</w:t>
      </w:r>
      <w:r w:rsidR="00074D54">
        <w:t xml:space="preserve"> </w:t>
      </w:r>
    </w:p>
    <w:p w14:paraId="73BD5E1C" w14:textId="77777777" w:rsidR="00074D54" w:rsidRDefault="00074D54" w:rsidP="00335F2D">
      <w:pPr>
        <w:pStyle w:val="Paragrafoelenco"/>
        <w:numPr>
          <w:ilvl w:val="0"/>
          <w:numId w:val="50"/>
        </w:numPr>
        <w:pPrChange w:id="47" w:author="dscardaci" w:date="2015-06-08T18:48:00Z">
          <w:pPr/>
        </w:pPrChange>
      </w:pPr>
      <w:r>
        <w:t xml:space="preserve">Objective </w:t>
      </w:r>
      <w:proofErr w:type="gramStart"/>
      <w:r>
        <w:t>1</w:t>
      </w:r>
      <w:proofErr w:type="gramEnd"/>
      <w:r>
        <w:t xml:space="preserve"> (O1): Ensure the continued coordination of the EGI Community in strategy and policy development, engagement, technical user support and operations of the federated infrastructure in Europe and worldwide.</w:t>
      </w:r>
    </w:p>
    <w:p w14:paraId="42D0571A" w14:textId="77777777" w:rsidR="00074D54" w:rsidRDefault="00074D54" w:rsidP="00335F2D">
      <w:pPr>
        <w:pStyle w:val="Paragrafoelenco"/>
        <w:numPr>
          <w:ilvl w:val="0"/>
          <w:numId w:val="50"/>
        </w:numPr>
        <w:pPrChange w:id="48" w:author="dscardaci" w:date="2015-06-08T18:48:00Z">
          <w:pPr/>
        </w:pPrChange>
      </w:pPr>
      <w: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the </w:t>
      </w:r>
      <w:proofErr w:type="gramStart"/>
      <w:r>
        <w:t>long-tail</w:t>
      </w:r>
      <w:proofErr w:type="gramEnd"/>
      <w:r>
        <w:t xml:space="preserve"> of science, education, industry and SMEs.</w:t>
      </w:r>
    </w:p>
    <w:p w14:paraId="4DAA4EE5" w14:textId="77777777" w:rsidR="00074D54" w:rsidRDefault="00074D54" w:rsidP="00335F2D">
      <w:pPr>
        <w:pStyle w:val="Paragrafoelenco"/>
        <w:numPr>
          <w:ilvl w:val="0"/>
          <w:numId w:val="50"/>
        </w:numPr>
        <w:pPrChange w:id="49" w:author="dscardaci" w:date="2015-06-08T18:48:00Z">
          <w:pPr/>
        </w:pPrChange>
      </w:pPr>
      <w:r>
        <w:t>Objective 3 (O3): Offer and expand an e-Infrastructure Commons solution</w:t>
      </w:r>
    </w:p>
    <w:p w14:paraId="19A187DA" w14:textId="77777777" w:rsidR="00074D54" w:rsidRDefault="00074D54" w:rsidP="00335F2D">
      <w:pPr>
        <w:pStyle w:val="Paragrafoelenco"/>
        <w:numPr>
          <w:ilvl w:val="0"/>
          <w:numId w:val="50"/>
        </w:numPr>
        <w:pPrChange w:id="50" w:author="dscardaci" w:date="2015-06-08T18:48:00Z">
          <w:pPr/>
        </w:pPrChange>
      </w:pPr>
      <w:r>
        <w:t xml:space="preserve">Objective </w:t>
      </w:r>
      <w:proofErr w:type="gramStart"/>
      <w:r>
        <w:t>4</w:t>
      </w:r>
      <w:proofErr w:type="gramEnd"/>
      <w:r>
        <w:t xml:space="preserve"> (O4): Prototype an open data platform and contribute to the implementation of the European Big Data Value.</w:t>
      </w:r>
    </w:p>
    <w:p w14:paraId="64E575CF" w14:textId="77777777" w:rsidR="00074D54" w:rsidRPr="00117538" w:rsidRDefault="00074D54" w:rsidP="00335F2D">
      <w:pPr>
        <w:pStyle w:val="Paragrafoelenco"/>
        <w:numPr>
          <w:ilvl w:val="0"/>
          <w:numId w:val="50"/>
        </w:numPr>
        <w:pPrChange w:id="51" w:author="dscardaci" w:date="2015-06-08T18:48:00Z">
          <w:pPr/>
        </w:pPrChange>
      </w:pPr>
      <w:r>
        <w:t>Objective 5 (O5): Promote the adoption of the current EGI services and extend them with new capabilities through user co-development</w:t>
      </w:r>
      <w:r w:rsidR="004F79A4">
        <w:t>;</w:t>
      </w:r>
    </w:p>
    <w:p w14:paraId="51E56834" w14:textId="77777777" w:rsidR="009E319B" w:rsidRDefault="00FC2450" w:rsidP="009E319B">
      <w:r>
        <w:t xml:space="preserve">In order to achieve these objectives, </w:t>
      </w:r>
      <w:r w:rsidR="00074D54">
        <w:t xml:space="preserve">a number of </w:t>
      </w:r>
      <w:r w:rsidR="009E319B">
        <w:t xml:space="preserve">Key Performance Indicators (KPIs) </w:t>
      </w:r>
      <w:proofErr w:type="gramStart"/>
      <w:r w:rsidR="009E319B">
        <w:t>have been defined</w:t>
      </w:r>
      <w:proofErr w:type="gramEnd"/>
      <w:r w:rsidR="009E319B">
        <w:t xml:space="preserve"> to support management to follow up on project’s activities quality and project’s activities progresses. </w:t>
      </w:r>
    </w:p>
    <w:p w14:paraId="68DB8335" w14:textId="7FFA0D03" w:rsidR="00074D54" w:rsidRDefault="009E319B" w:rsidP="00074D54">
      <w:r>
        <w:t>In addition</w:t>
      </w:r>
      <w:r w:rsidR="00505EB8">
        <w:t>,</w:t>
      </w:r>
      <w:r>
        <w:t xml:space="preserve"> e</w:t>
      </w:r>
      <w:r w:rsidR="00074D54">
        <w:t>ach of the activit</w:t>
      </w:r>
      <w:r w:rsidR="002C5301">
        <w:t>y</w:t>
      </w:r>
      <w:r w:rsidR="00074D54">
        <w:t xml:space="preserve"> set within a specific work package </w:t>
      </w:r>
      <w:proofErr w:type="gramStart"/>
      <w:r w:rsidR="00074D54">
        <w:t>is managed</w:t>
      </w:r>
      <w:proofErr w:type="gramEnd"/>
      <w:r w:rsidR="00074D54">
        <w:t xml:space="preserve"> by an </w:t>
      </w:r>
      <w:r w:rsidR="002C5301">
        <w:t>A</w:t>
      </w:r>
      <w:r w:rsidR="00074D54">
        <w:t xml:space="preserve">ctivity </w:t>
      </w:r>
      <w:r w:rsidR="002C5301">
        <w:t>M</w:t>
      </w:r>
      <w:r w:rsidR="00074D54">
        <w:t>anager</w:t>
      </w:r>
      <w:r w:rsidR="00CB0233">
        <w:t xml:space="preserve"> who will ensure</w:t>
      </w:r>
      <w:r w:rsidR="00074D54">
        <w:t xml:space="preserve"> </w:t>
      </w:r>
      <w:r w:rsidR="00CB0233">
        <w:t>provision of</w:t>
      </w:r>
      <w:r w:rsidR="00074D54">
        <w:t xml:space="preserve"> a list of </w:t>
      </w:r>
      <w:r w:rsidR="00CB0233">
        <w:t xml:space="preserve">activity </w:t>
      </w:r>
      <w:r w:rsidR="006F41B3">
        <w:t>metrics</w:t>
      </w:r>
      <w:ins w:id="52" w:author="dscardaci" w:date="2015-06-08T18:51:00Z">
        <w:r w:rsidR="001A4F3A">
          <w:t>, which</w:t>
        </w:r>
      </w:ins>
      <w:r w:rsidR="00074D54">
        <w:t xml:space="preserve"> </w:t>
      </w:r>
      <w:del w:id="53" w:author="dscardaci" w:date="2015-06-08T18:51:00Z">
        <w:r w:rsidR="00074D54" w:rsidDel="001A4F3A">
          <w:delText xml:space="preserve">that </w:delText>
        </w:r>
      </w:del>
      <w:r w:rsidR="00074D54">
        <w:t xml:space="preserve">will provide progress status against the activity. The </w:t>
      </w:r>
      <w:r w:rsidR="00CB0233">
        <w:t>Quality</w:t>
      </w:r>
      <w:r w:rsidR="00074D54">
        <w:t xml:space="preserve"> </w:t>
      </w:r>
      <w:r w:rsidR="001C0B19">
        <w:t>M</w:t>
      </w:r>
      <w:r w:rsidR="00074D54">
        <w:t>anager</w:t>
      </w:r>
      <w:r w:rsidR="00CB0233">
        <w:t xml:space="preserve"> with Activity Manager</w:t>
      </w:r>
      <w:r w:rsidR="00074D54">
        <w:t xml:space="preserve"> will control that the defined </w:t>
      </w:r>
      <w:r>
        <w:t>metrics</w:t>
      </w:r>
      <w:r w:rsidR="00074D54">
        <w:t xml:space="preserve"> are Specific, Measureable, Attainable, Relevant and Time-bound (SMART) prior to allowing activity participants to report against them.</w:t>
      </w:r>
    </w:p>
    <w:p w14:paraId="48456CCF" w14:textId="107AFEA7" w:rsidR="00D92247" w:rsidRDefault="00D4489C" w:rsidP="00D92247">
      <w:r>
        <w:t>KPIs and a</w:t>
      </w:r>
      <w:r w:rsidR="00D92247">
        <w:t xml:space="preserve">ctivity metrics will be tracked using the </w:t>
      </w:r>
      <w:r w:rsidR="00EA2E92" w:rsidRPr="00EA2E92">
        <w:t>Metrics Portal</w:t>
      </w:r>
      <w:r w:rsidR="00EA2E92">
        <w:rPr>
          <w:rStyle w:val="Rimandonotaapidipagina"/>
        </w:rPr>
        <w:footnoteReference w:id="20"/>
      </w:r>
      <w:r w:rsidR="00EA2E92" w:rsidRPr="00EA2E92">
        <w:t>.</w:t>
      </w:r>
      <w:r w:rsidR="00D92247">
        <w:t xml:space="preserve"> Values are either collected manually or extracted as applicable from a number of EGI tools. Metrics are gathered every 6 months as part of report process</w:t>
      </w:r>
      <w:r w:rsidR="00CC562F">
        <w:t xml:space="preserve">. These are reported in intermediate </w:t>
      </w:r>
      <w:r w:rsidR="00D92247">
        <w:t>and periodic reports, together with an analysis.</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1"/>
          <w:footerReference w:type="default" r:id="rId12"/>
          <w:footerReference w:type="first" r:id="rId13"/>
          <w:pgSz w:w="11906" w:h="16838"/>
          <w:pgMar w:top="1985" w:right="1440" w:bottom="1440" w:left="1440" w:header="993" w:footer="844" w:gutter="0"/>
          <w:cols w:space="708"/>
          <w:titlePg/>
          <w:docGrid w:linePitch="360"/>
        </w:sectPr>
      </w:pPr>
    </w:p>
    <w:p w14:paraId="6F10C4D8" w14:textId="77777777" w:rsidR="00CB5C5D" w:rsidRDefault="00A40F5A" w:rsidP="002B0550">
      <w:pPr>
        <w:pStyle w:val="Titolo2"/>
      </w:pPr>
      <w:bookmarkStart w:id="54" w:name="_Toc421523356"/>
      <w:r w:rsidRPr="00A40F5A">
        <w:lastRenderedPageBreak/>
        <w:t>Key Performance Indicators</w:t>
      </w:r>
      <w:bookmarkEnd w:id="54"/>
      <w:r w:rsidR="00CB5C5D">
        <w:t xml:space="preserve"> </w:t>
      </w:r>
    </w:p>
    <w:p w14:paraId="715C72AD" w14:textId="77777777" w:rsidR="008E48C5" w:rsidRDefault="008E48C5" w:rsidP="008E48C5"/>
    <w:p w14:paraId="02A83962" w14:textId="77777777" w:rsidR="008E48C5" w:rsidRDefault="008E48C5" w:rsidP="008E48C5">
      <w:r>
        <w:t xml:space="preserve">These indicators will be available on </w:t>
      </w:r>
      <w:hyperlink r:id="rId14" w:history="1">
        <w:r w:rsidR="007A0197" w:rsidRPr="00746845">
          <w:rPr>
            <w:rStyle w:val="Collegamentoipertestuale"/>
          </w:rPr>
          <w:t>http://www.egi.eu/about/egi-engage/metrics.html</w:t>
        </w:r>
      </w:hyperlink>
      <w:r w:rsidR="007A0197">
        <w:t xml:space="preserve"> </w:t>
      </w:r>
      <w:r>
        <w:t>and updated on a periodic basis</w:t>
      </w:r>
      <w:r w:rsidR="00B34462">
        <w:t xml:space="preserve"> (</w:t>
      </w:r>
      <w:r w:rsidR="00DD0958">
        <w:t>every 6 month</w:t>
      </w:r>
      <w:r w:rsidR="00B34462">
        <w:t>)</w:t>
      </w:r>
      <w:r>
        <w:t>.</w:t>
      </w:r>
    </w:p>
    <w:tbl>
      <w:tblPr>
        <w:tblStyle w:val="Grigliatabella"/>
        <w:tblW w:w="13716" w:type="dxa"/>
        <w:tblLayout w:type="fixed"/>
        <w:tblLook w:val="04A0" w:firstRow="1" w:lastRow="0" w:firstColumn="1" w:lastColumn="0" w:noHBand="0" w:noVBand="1"/>
      </w:tblPr>
      <w:tblGrid>
        <w:gridCol w:w="1242"/>
        <w:gridCol w:w="2835"/>
        <w:gridCol w:w="4395"/>
        <w:gridCol w:w="1275"/>
        <w:gridCol w:w="993"/>
        <w:gridCol w:w="992"/>
        <w:gridCol w:w="992"/>
        <w:gridCol w:w="992"/>
      </w:tblGrid>
      <w:tr w:rsidR="004E7675" w14:paraId="509E4646" w14:textId="77777777" w:rsidTr="003E5820">
        <w:trPr>
          <w:trHeight w:val="809"/>
        </w:trPr>
        <w:tc>
          <w:tcPr>
            <w:tcW w:w="1242" w:type="dxa"/>
            <w:shd w:val="clear" w:color="auto" w:fill="B8CCE4" w:themeFill="accent1" w:themeFillTint="66"/>
          </w:tcPr>
          <w:p w14:paraId="0AAE12B0" w14:textId="77777777" w:rsidR="000B2268" w:rsidRPr="006C714A" w:rsidRDefault="000B2268" w:rsidP="008E48C5">
            <w:pPr>
              <w:rPr>
                <w:b/>
              </w:rPr>
            </w:pPr>
            <w:r w:rsidRPr="006C714A">
              <w:rPr>
                <w:b/>
              </w:rPr>
              <w:t>Objective</w:t>
            </w:r>
          </w:p>
        </w:tc>
        <w:tc>
          <w:tcPr>
            <w:tcW w:w="2835" w:type="dxa"/>
            <w:shd w:val="clear" w:color="auto" w:fill="B8CCE4" w:themeFill="accent1" w:themeFillTint="66"/>
          </w:tcPr>
          <w:p w14:paraId="530F9240" w14:textId="77777777" w:rsidR="000B2268" w:rsidRPr="006C714A" w:rsidRDefault="000B2268" w:rsidP="008E48C5">
            <w:pPr>
              <w:rPr>
                <w:b/>
              </w:rPr>
            </w:pPr>
            <w:r>
              <w:rPr>
                <w:b/>
              </w:rPr>
              <w:t>Metric ID</w:t>
            </w:r>
          </w:p>
        </w:tc>
        <w:tc>
          <w:tcPr>
            <w:tcW w:w="4395" w:type="dxa"/>
            <w:shd w:val="clear" w:color="auto" w:fill="B8CCE4" w:themeFill="accent1" w:themeFillTint="66"/>
          </w:tcPr>
          <w:p w14:paraId="176A8772" w14:textId="77777777" w:rsidR="000B2268" w:rsidRPr="006C714A" w:rsidRDefault="000B2268" w:rsidP="004E7675">
            <w:pPr>
              <w:jc w:val="left"/>
              <w:rPr>
                <w:b/>
              </w:rPr>
            </w:pPr>
            <w:r w:rsidRPr="006C714A">
              <w:rPr>
                <w:b/>
              </w:rPr>
              <w:t>Metric</w:t>
            </w:r>
          </w:p>
        </w:tc>
        <w:tc>
          <w:tcPr>
            <w:tcW w:w="1275" w:type="dxa"/>
            <w:shd w:val="clear" w:color="auto" w:fill="B8CCE4" w:themeFill="accent1" w:themeFillTint="66"/>
          </w:tcPr>
          <w:p w14:paraId="6CDAE1AD" w14:textId="77777777" w:rsidR="000B2268" w:rsidRPr="006C714A" w:rsidRDefault="000B2268" w:rsidP="008E48C5">
            <w:pPr>
              <w:rPr>
                <w:b/>
              </w:rPr>
            </w:pPr>
            <w:r w:rsidRPr="006C714A">
              <w:rPr>
                <w:b/>
              </w:rPr>
              <w:t>Type</w:t>
            </w:r>
          </w:p>
        </w:tc>
        <w:tc>
          <w:tcPr>
            <w:tcW w:w="993" w:type="dxa"/>
            <w:shd w:val="clear" w:color="auto" w:fill="B8CCE4" w:themeFill="accent1" w:themeFillTint="66"/>
          </w:tcPr>
          <w:p w14:paraId="24108BB5" w14:textId="77777777" w:rsidR="000B2268" w:rsidRPr="006C714A" w:rsidRDefault="000B2268" w:rsidP="008E48C5">
            <w:pPr>
              <w:rPr>
                <w:b/>
              </w:rPr>
            </w:pPr>
            <w:r w:rsidRPr="006C714A">
              <w:rPr>
                <w:b/>
              </w:rPr>
              <w:t>Polarity</w:t>
            </w:r>
          </w:p>
        </w:tc>
        <w:tc>
          <w:tcPr>
            <w:tcW w:w="992" w:type="dxa"/>
            <w:shd w:val="clear" w:color="auto" w:fill="B8CCE4" w:themeFill="accent1" w:themeFillTint="66"/>
          </w:tcPr>
          <w:p w14:paraId="29CC5AEC" w14:textId="77777777" w:rsidR="000B2268" w:rsidRPr="000B2268" w:rsidRDefault="000B2268" w:rsidP="008E48C5">
            <w:pPr>
              <w:rPr>
                <w:b/>
              </w:rPr>
            </w:pPr>
            <w:r w:rsidRPr="000B2268">
              <w:rPr>
                <w:b/>
              </w:rPr>
              <w:t>Target PM12</w:t>
            </w:r>
          </w:p>
        </w:tc>
        <w:tc>
          <w:tcPr>
            <w:tcW w:w="992" w:type="dxa"/>
            <w:shd w:val="clear" w:color="auto" w:fill="B8CCE4" w:themeFill="accent1" w:themeFillTint="66"/>
          </w:tcPr>
          <w:p w14:paraId="1FC8E41B" w14:textId="77777777" w:rsidR="000B2268" w:rsidRPr="006C714A" w:rsidRDefault="000B2268" w:rsidP="008E48C5">
            <w:pPr>
              <w:rPr>
                <w:b/>
              </w:rPr>
            </w:pPr>
            <w:r>
              <w:rPr>
                <w:b/>
              </w:rPr>
              <w:t>Target PM24</w:t>
            </w:r>
          </w:p>
        </w:tc>
        <w:tc>
          <w:tcPr>
            <w:tcW w:w="992" w:type="dxa"/>
            <w:shd w:val="clear" w:color="auto" w:fill="B8CCE4" w:themeFill="accent1" w:themeFillTint="66"/>
          </w:tcPr>
          <w:p w14:paraId="78E3A783" w14:textId="77777777" w:rsidR="000B2268" w:rsidRPr="006C714A" w:rsidRDefault="000B2268" w:rsidP="008E48C5">
            <w:pPr>
              <w:rPr>
                <w:b/>
              </w:rPr>
            </w:pPr>
            <w:r>
              <w:rPr>
                <w:b/>
              </w:rPr>
              <w:t>Target PM30</w:t>
            </w:r>
          </w:p>
        </w:tc>
      </w:tr>
      <w:tr w:rsidR="004E7675" w14:paraId="714BBE4E" w14:textId="77777777" w:rsidTr="003E5820">
        <w:trPr>
          <w:trHeight w:val="403"/>
        </w:trPr>
        <w:tc>
          <w:tcPr>
            <w:tcW w:w="1242" w:type="dxa"/>
          </w:tcPr>
          <w:p w14:paraId="62FAC4AB" w14:textId="77777777" w:rsidR="000B2268" w:rsidRDefault="000B2268" w:rsidP="008E48C5">
            <w:r>
              <w:t>O4</w:t>
            </w:r>
          </w:p>
        </w:tc>
        <w:tc>
          <w:tcPr>
            <w:tcW w:w="2835" w:type="dxa"/>
          </w:tcPr>
          <w:p w14:paraId="4957BAC6" w14:textId="36D23822" w:rsidR="000B2268" w:rsidRDefault="00964A0C" w:rsidP="008E48C5">
            <w:r>
              <w:t>KPI.1.J</w:t>
            </w:r>
            <w:del w:id="55" w:author="dscardaci" w:date="2015-06-08T18:52:00Z">
              <w:r w:rsidDel="001A4F3A">
                <w:delText>A</w:delText>
              </w:r>
            </w:del>
            <w:r>
              <w:t>R</w:t>
            </w:r>
            <w:ins w:id="56" w:author="dscardaci" w:date="2015-06-08T18:52:00Z">
              <w:r w:rsidR="001A4F3A">
                <w:t>A</w:t>
              </w:r>
            </w:ins>
            <w:r>
              <w:t>2.OpenData</w:t>
            </w:r>
          </w:p>
        </w:tc>
        <w:tc>
          <w:tcPr>
            <w:tcW w:w="4395" w:type="dxa"/>
          </w:tcPr>
          <w:p w14:paraId="45A511ED" w14:textId="77777777" w:rsidR="000B2268" w:rsidRDefault="00964A0C" w:rsidP="004E7675">
            <w:pPr>
              <w:jc w:val="left"/>
            </w:pPr>
            <w:r>
              <w:t>Number of open research datasets that can be published, discovered, used and reused by EGI applications/tools</w:t>
            </w:r>
          </w:p>
        </w:tc>
        <w:tc>
          <w:tcPr>
            <w:tcW w:w="1275" w:type="dxa"/>
          </w:tcPr>
          <w:p w14:paraId="68AD7C53" w14:textId="77777777" w:rsidR="000B2268" w:rsidRDefault="003E5820" w:rsidP="008E48C5">
            <w:r>
              <w:t>Cumulative</w:t>
            </w:r>
          </w:p>
        </w:tc>
        <w:tc>
          <w:tcPr>
            <w:tcW w:w="993" w:type="dxa"/>
          </w:tcPr>
          <w:p w14:paraId="62876413" w14:textId="77777777" w:rsidR="000B2268" w:rsidRDefault="003E5820" w:rsidP="008E48C5">
            <w:r>
              <w:t>Up</w:t>
            </w:r>
          </w:p>
        </w:tc>
        <w:tc>
          <w:tcPr>
            <w:tcW w:w="992" w:type="dxa"/>
          </w:tcPr>
          <w:p w14:paraId="7F172AA1" w14:textId="77777777" w:rsidR="000B2268" w:rsidRDefault="003E5820" w:rsidP="008E48C5">
            <w:r>
              <w:t>0</w:t>
            </w:r>
          </w:p>
        </w:tc>
        <w:tc>
          <w:tcPr>
            <w:tcW w:w="992" w:type="dxa"/>
          </w:tcPr>
          <w:p w14:paraId="36CB5AC0" w14:textId="77777777" w:rsidR="000B2268" w:rsidRDefault="003E5820" w:rsidP="008E48C5">
            <w:r>
              <w:t>10</w:t>
            </w:r>
          </w:p>
        </w:tc>
        <w:tc>
          <w:tcPr>
            <w:tcW w:w="992" w:type="dxa"/>
          </w:tcPr>
          <w:p w14:paraId="32653FC2" w14:textId="77777777" w:rsidR="003E5820" w:rsidRDefault="003E5820" w:rsidP="008E48C5">
            <w:r>
              <w:t>20</w:t>
            </w:r>
          </w:p>
        </w:tc>
      </w:tr>
      <w:tr w:rsidR="003E5820" w14:paraId="43414082" w14:textId="77777777" w:rsidTr="003E5820">
        <w:trPr>
          <w:trHeight w:val="403"/>
        </w:trPr>
        <w:tc>
          <w:tcPr>
            <w:tcW w:w="1242" w:type="dxa"/>
          </w:tcPr>
          <w:p w14:paraId="01D0A575" w14:textId="77777777" w:rsidR="003E5820" w:rsidRDefault="003E5820" w:rsidP="008E48C5">
            <w:r>
              <w:t>O1, O2</w:t>
            </w:r>
          </w:p>
        </w:tc>
        <w:tc>
          <w:tcPr>
            <w:tcW w:w="2835" w:type="dxa"/>
          </w:tcPr>
          <w:p w14:paraId="3C683B5E" w14:textId="77777777" w:rsidR="003E5820" w:rsidRDefault="003E5820" w:rsidP="004E7675">
            <w:r>
              <w:t>KPI.2.SA1.Intergation</w:t>
            </w:r>
          </w:p>
        </w:tc>
        <w:tc>
          <w:tcPr>
            <w:tcW w:w="4395" w:type="dxa"/>
          </w:tcPr>
          <w:p w14:paraId="05BA5208" w14:textId="77777777" w:rsidR="003E5820" w:rsidRDefault="003E5820" w:rsidP="004E7675">
            <w:pPr>
              <w:jc w:val="left"/>
            </w:pPr>
            <w:r>
              <w:t>Number of RIs and e-Infrastructures integrated with EGI</w:t>
            </w:r>
          </w:p>
        </w:tc>
        <w:tc>
          <w:tcPr>
            <w:tcW w:w="1275" w:type="dxa"/>
          </w:tcPr>
          <w:p w14:paraId="57E9AEF5" w14:textId="77777777" w:rsidR="003E5820" w:rsidRDefault="003E5820" w:rsidP="008E48C5">
            <w:r>
              <w:t>Cumulative</w:t>
            </w:r>
          </w:p>
        </w:tc>
        <w:tc>
          <w:tcPr>
            <w:tcW w:w="993" w:type="dxa"/>
          </w:tcPr>
          <w:p w14:paraId="3AE9D3BB" w14:textId="77777777" w:rsidR="003E5820" w:rsidRDefault="003E5820">
            <w:r w:rsidRPr="00102A5C">
              <w:t>Up</w:t>
            </w:r>
          </w:p>
        </w:tc>
        <w:tc>
          <w:tcPr>
            <w:tcW w:w="992" w:type="dxa"/>
          </w:tcPr>
          <w:p w14:paraId="376C87E6" w14:textId="77777777" w:rsidR="003E5820" w:rsidRDefault="003E5820" w:rsidP="008E48C5">
            <w:r>
              <w:t>9</w:t>
            </w:r>
          </w:p>
        </w:tc>
        <w:tc>
          <w:tcPr>
            <w:tcW w:w="992" w:type="dxa"/>
          </w:tcPr>
          <w:p w14:paraId="59A649A9" w14:textId="77777777" w:rsidR="003E5820" w:rsidRDefault="003E5820" w:rsidP="008E48C5">
            <w:r>
              <w:t>11</w:t>
            </w:r>
          </w:p>
        </w:tc>
        <w:tc>
          <w:tcPr>
            <w:tcW w:w="992" w:type="dxa"/>
          </w:tcPr>
          <w:p w14:paraId="5B64C0B2" w14:textId="77777777" w:rsidR="003E5820" w:rsidRDefault="003E5820" w:rsidP="008E48C5">
            <w:r>
              <w:t>13</w:t>
            </w:r>
          </w:p>
        </w:tc>
      </w:tr>
      <w:tr w:rsidR="003E5820" w14:paraId="337573B5" w14:textId="77777777" w:rsidTr="003E5820">
        <w:trPr>
          <w:trHeight w:val="403"/>
        </w:trPr>
        <w:tc>
          <w:tcPr>
            <w:tcW w:w="1242" w:type="dxa"/>
          </w:tcPr>
          <w:p w14:paraId="39549EE2" w14:textId="77777777" w:rsidR="003E5820" w:rsidRDefault="003E5820" w:rsidP="008E48C5">
            <w:r>
              <w:t>O1, O2</w:t>
            </w:r>
          </w:p>
        </w:tc>
        <w:tc>
          <w:tcPr>
            <w:tcW w:w="2835" w:type="dxa"/>
          </w:tcPr>
          <w:p w14:paraId="7E600DE7" w14:textId="77777777" w:rsidR="003E5820" w:rsidRDefault="003E5820" w:rsidP="008E48C5">
            <w:r>
              <w:t>KPI.3.SA1.Software</w:t>
            </w:r>
          </w:p>
        </w:tc>
        <w:tc>
          <w:tcPr>
            <w:tcW w:w="4395" w:type="dxa"/>
          </w:tcPr>
          <w:p w14:paraId="460253E6" w14:textId="77777777" w:rsidR="003E5820" w:rsidRDefault="003E5820" w:rsidP="004E7675">
            <w:pPr>
              <w:jc w:val="left"/>
            </w:pPr>
            <w:r>
              <w:t>Number of new registered software items and VM appliances</w:t>
            </w:r>
          </w:p>
        </w:tc>
        <w:tc>
          <w:tcPr>
            <w:tcW w:w="1275" w:type="dxa"/>
          </w:tcPr>
          <w:p w14:paraId="6259777E" w14:textId="77777777" w:rsidR="003E5820" w:rsidRDefault="003E5820" w:rsidP="008E48C5">
            <w:r>
              <w:t>Per period</w:t>
            </w:r>
          </w:p>
        </w:tc>
        <w:tc>
          <w:tcPr>
            <w:tcW w:w="993" w:type="dxa"/>
          </w:tcPr>
          <w:p w14:paraId="1D4A0DEB" w14:textId="77777777" w:rsidR="003E5820" w:rsidRDefault="003E5820">
            <w:r w:rsidRPr="00102A5C">
              <w:t>Up</w:t>
            </w:r>
          </w:p>
        </w:tc>
        <w:tc>
          <w:tcPr>
            <w:tcW w:w="992" w:type="dxa"/>
          </w:tcPr>
          <w:p w14:paraId="3D04AE7D" w14:textId="77777777" w:rsidR="003E5820" w:rsidRDefault="003E5820" w:rsidP="008E48C5">
            <w:r>
              <w:t>50/50</w:t>
            </w:r>
          </w:p>
        </w:tc>
        <w:tc>
          <w:tcPr>
            <w:tcW w:w="992" w:type="dxa"/>
          </w:tcPr>
          <w:p w14:paraId="77A6BB23" w14:textId="77777777" w:rsidR="003E5820" w:rsidRDefault="003E5820" w:rsidP="008E48C5">
            <w:r>
              <w:t>60/60</w:t>
            </w:r>
          </w:p>
        </w:tc>
        <w:tc>
          <w:tcPr>
            <w:tcW w:w="992" w:type="dxa"/>
          </w:tcPr>
          <w:p w14:paraId="526623BA" w14:textId="77777777" w:rsidR="003E5820" w:rsidRDefault="003E5820" w:rsidP="008E48C5">
            <w:r>
              <w:t>70/70</w:t>
            </w:r>
          </w:p>
        </w:tc>
      </w:tr>
      <w:tr w:rsidR="003E5820" w14:paraId="373EB4DD" w14:textId="77777777" w:rsidTr="003E5820">
        <w:trPr>
          <w:trHeight w:val="403"/>
        </w:trPr>
        <w:tc>
          <w:tcPr>
            <w:tcW w:w="1242" w:type="dxa"/>
          </w:tcPr>
          <w:p w14:paraId="3BE4B820" w14:textId="77777777" w:rsidR="003E5820" w:rsidRDefault="003E5820" w:rsidP="008E48C5">
            <w:r>
              <w:t>O1, O2</w:t>
            </w:r>
          </w:p>
        </w:tc>
        <w:tc>
          <w:tcPr>
            <w:tcW w:w="2835" w:type="dxa"/>
          </w:tcPr>
          <w:p w14:paraId="50788781" w14:textId="77777777" w:rsidR="003E5820" w:rsidRDefault="003E5820" w:rsidP="008E48C5">
            <w:r>
              <w:t>KPI.4.SA1.Cloud</w:t>
            </w:r>
          </w:p>
        </w:tc>
        <w:tc>
          <w:tcPr>
            <w:tcW w:w="4395" w:type="dxa"/>
          </w:tcPr>
          <w:p w14:paraId="3AF33E93" w14:textId="77777777" w:rsidR="003E5820" w:rsidRDefault="003E5820" w:rsidP="004E7675">
            <w:pPr>
              <w:jc w:val="left"/>
            </w:pPr>
            <w:r>
              <w:t>Number of providers offering compute and storage capacity accessible through open standard interfaces</w:t>
            </w:r>
          </w:p>
        </w:tc>
        <w:tc>
          <w:tcPr>
            <w:tcW w:w="1275" w:type="dxa"/>
          </w:tcPr>
          <w:p w14:paraId="20B457A9" w14:textId="77777777" w:rsidR="003E5820" w:rsidRDefault="003E5820" w:rsidP="008E48C5">
            <w:r>
              <w:t>Cumulative</w:t>
            </w:r>
          </w:p>
        </w:tc>
        <w:tc>
          <w:tcPr>
            <w:tcW w:w="993" w:type="dxa"/>
          </w:tcPr>
          <w:p w14:paraId="4193A218" w14:textId="77777777" w:rsidR="003E5820" w:rsidRDefault="003E5820">
            <w:r w:rsidRPr="00102A5C">
              <w:t>Up</w:t>
            </w:r>
          </w:p>
        </w:tc>
        <w:tc>
          <w:tcPr>
            <w:tcW w:w="992" w:type="dxa"/>
          </w:tcPr>
          <w:p w14:paraId="57BE594B" w14:textId="77777777" w:rsidR="003E5820" w:rsidRDefault="003E5820" w:rsidP="008E48C5">
            <w:r>
              <w:t>25</w:t>
            </w:r>
          </w:p>
        </w:tc>
        <w:tc>
          <w:tcPr>
            <w:tcW w:w="992" w:type="dxa"/>
          </w:tcPr>
          <w:p w14:paraId="3C7485A3" w14:textId="77777777" w:rsidR="003E5820" w:rsidRDefault="003E5820" w:rsidP="008E48C5">
            <w:r>
              <w:t>30</w:t>
            </w:r>
          </w:p>
        </w:tc>
        <w:tc>
          <w:tcPr>
            <w:tcW w:w="992" w:type="dxa"/>
          </w:tcPr>
          <w:p w14:paraId="5D378D90" w14:textId="77777777" w:rsidR="003E5820" w:rsidRDefault="003E5820" w:rsidP="008E48C5">
            <w:r>
              <w:t>35</w:t>
            </w:r>
          </w:p>
        </w:tc>
      </w:tr>
      <w:tr w:rsidR="003E5820" w14:paraId="380145B8" w14:textId="77777777" w:rsidTr="003E5820">
        <w:trPr>
          <w:trHeight w:val="403"/>
        </w:trPr>
        <w:tc>
          <w:tcPr>
            <w:tcW w:w="1242" w:type="dxa"/>
          </w:tcPr>
          <w:p w14:paraId="7BAD5D2B" w14:textId="77777777" w:rsidR="003E5820" w:rsidRDefault="003E5820" w:rsidP="008E48C5">
            <w:r>
              <w:t>O5</w:t>
            </w:r>
          </w:p>
        </w:tc>
        <w:tc>
          <w:tcPr>
            <w:tcW w:w="2835" w:type="dxa"/>
          </w:tcPr>
          <w:p w14:paraId="44DC477C" w14:textId="77777777" w:rsidR="003E5820" w:rsidRDefault="003E5820" w:rsidP="008E48C5">
            <w:r>
              <w:t>KPI.5.SA2.Users</w:t>
            </w:r>
          </w:p>
        </w:tc>
        <w:tc>
          <w:tcPr>
            <w:tcW w:w="4395" w:type="dxa"/>
          </w:tcPr>
          <w:p w14:paraId="51AF4C78" w14:textId="77777777" w:rsidR="003E5820" w:rsidRDefault="003E5820" w:rsidP="004E7675">
            <w:pPr>
              <w:jc w:val="left"/>
            </w:pPr>
            <w:r>
              <w:t>Number of researchers served by EGI</w:t>
            </w:r>
          </w:p>
        </w:tc>
        <w:tc>
          <w:tcPr>
            <w:tcW w:w="1275" w:type="dxa"/>
          </w:tcPr>
          <w:p w14:paraId="4D156B10" w14:textId="77777777" w:rsidR="003E5820" w:rsidRDefault="003E5820" w:rsidP="008E48C5">
            <w:r>
              <w:t>Cumulative</w:t>
            </w:r>
          </w:p>
        </w:tc>
        <w:tc>
          <w:tcPr>
            <w:tcW w:w="993" w:type="dxa"/>
          </w:tcPr>
          <w:p w14:paraId="49B92BFD" w14:textId="77777777" w:rsidR="003E5820" w:rsidRDefault="003E5820">
            <w:r w:rsidRPr="00102A5C">
              <w:t>Up</w:t>
            </w:r>
          </w:p>
        </w:tc>
        <w:tc>
          <w:tcPr>
            <w:tcW w:w="992" w:type="dxa"/>
          </w:tcPr>
          <w:p w14:paraId="5FD96751" w14:textId="77777777" w:rsidR="003E5820" w:rsidRDefault="003E5820" w:rsidP="008E48C5">
            <w:r>
              <w:t>40 000</w:t>
            </w:r>
          </w:p>
        </w:tc>
        <w:tc>
          <w:tcPr>
            <w:tcW w:w="992" w:type="dxa"/>
          </w:tcPr>
          <w:p w14:paraId="325D8989" w14:textId="77777777" w:rsidR="003E5820" w:rsidRDefault="003E5820" w:rsidP="003E5820">
            <w:r>
              <w:t>45 000</w:t>
            </w:r>
          </w:p>
        </w:tc>
        <w:tc>
          <w:tcPr>
            <w:tcW w:w="992" w:type="dxa"/>
          </w:tcPr>
          <w:p w14:paraId="497210F4" w14:textId="77777777" w:rsidR="003E5820" w:rsidRDefault="003E5820" w:rsidP="008E48C5">
            <w:r>
              <w:t>47 000</w:t>
            </w:r>
          </w:p>
        </w:tc>
      </w:tr>
      <w:tr w:rsidR="003E5820" w14:paraId="06C3BA0D" w14:textId="77777777" w:rsidTr="003E5820">
        <w:trPr>
          <w:trHeight w:val="392"/>
        </w:trPr>
        <w:tc>
          <w:tcPr>
            <w:tcW w:w="1242" w:type="dxa"/>
          </w:tcPr>
          <w:p w14:paraId="23DC7EF5" w14:textId="77777777" w:rsidR="003E5820" w:rsidRDefault="003E5820" w:rsidP="008E48C5">
            <w:r>
              <w:t>O3</w:t>
            </w:r>
          </w:p>
        </w:tc>
        <w:tc>
          <w:tcPr>
            <w:tcW w:w="2835" w:type="dxa"/>
          </w:tcPr>
          <w:p w14:paraId="5CFF520C" w14:textId="77777777" w:rsidR="003E5820" w:rsidRDefault="003E5820" w:rsidP="008E48C5">
            <w:r>
              <w:t>KPI.6.JRA1.AAI</w:t>
            </w:r>
          </w:p>
        </w:tc>
        <w:tc>
          <w:tcPr>
            <w:tcW w:w="4395" w:type="dxa"/>
          </w:tcPr>
          <w:p w14:paraId="49FB766B" w14:textId="77777777" w:rsidR="003E5820" w:rsidRDefault="003E5820" w:rsidP="004E7675">
            <w:pPr>
              <w:jc w:val="left"/>
            </w:pPr>
            <w:r>
              <w:t xml:space="preserve">Number of users adopting federated </w:t>
            </w:r>
            <w:proofErr w:type="spellStart"/>
            <w:r>
              <w:t>IdP</w:t>
            </w:r>
            <w:proofErr w:type="spellEnd"/>
          </w:p>
        </w:tc>
        <w:tc>
          <w:tcPr>
            <w:tcW w:w="1275" w:type="dxa"/>
          </w:tcPr>
          <w:p w14:paraId="4EFABB77" w14:textId="77777777" w:rsidR="003E5820" w:rsidRDefault="003E5820" w:rsidP="008E48C5">
            <w:r>
              <w:t>Cumulative</w:t>
            </w:r>
          </w:p>
        </w:tc>
        <w:tc>
          <w:tcPr>
            <w:tcW w:w="993" w:type="dxa"/>
          </w:tcPr>
          <w:p w14:paraId="03F6A0D9" w14:textId="77777777" w:rsidR="003E5820" w:rsidRDefault="003E5820">
            <w:r w:rsidRPr="00102A5C">
              <w:t>Up</w:t>
            </w:r>
          </w:p>
        </w:tc>
        <w:tc>
          <w:tcPr>
            <w:tcW w:w="992" w:type="dxa"/>
          </w:tcPr>
          <w:p w14:paraId="2785456D" w14:textId="77777777" w:rsidR="003E5820" w:rsidRDefault="003E5820">
            <w:r>
              <w:t>TBD</w:t>
            </w:r>
          </w:p>
        </w:tc>
        <w:tc>
          <w:tcPr>
            <w:tcW w:w="992" w:type="dxa"/>
          </w:tcPr>
          <w:p w14:paraId="3EC540F6" w14:textId="77777777" w:rsidR="003E5820" w:rsidRDefault="003E5820">
            <w:r>
              <w:t>TBD</w:t>
            </w:r>
          </w:p>
        </w:tc>
        <w:tc>
          <w:tcPr>
            <w:tcW w:w="992" w:type="dxa"/>
          </w:tcPr>
          <w:p w14:paraId="3059F975" w14:textId="77777777" w:rsidR="003E5820" w:rsidRDefault="003E5820">
            <w:r>
              <w:t>TBD</w:t>
            </w:r>
          </w:p>
        </w:tc>
      </w:tr>
      <w:tr w:rsidR="003E5820" w14:paraId="59B04CB4" w14:textId="77777777" w:rsidTr="003E5820">
        <w:trPr>
          <w:trHeight w:val="403"/>
        </w:trPr>
        <w:tc>
          <w:tcPr>
            <w:tcW w:w="1242" w:type="dxa"/>
          </w:tcPr>
          <w:p w14:paraId="1DC52F36" w14:textId="77777777" w:rsidR="003E5820" w:rsidRDefault="003E5820" w:rsidP="008E48C5">
            <w:r>
              <w:t>O5</w:t>
            </w:r>
          </w:p>
        </w:tc>
        <w:tc>
          <w:tcPr>
            <w:tcW w:w="2835" w:type="dxa"/>
          </w:tcPr>
          <w:p w14:paraId="30B0DDB8" w14:textId="77777777" w:rsidR="003E5820" w:rsidRDefault="003E5820" w:rsidP="008E48C5">
            <w:r>
              <w:t>KPI.7.SA2.Users</w:t>
            </w:r>
          </w:p>
        </w:tc>
        <w:tc>
          <w:tcPr>
            <w:tcW w:w="4395" w:type="dxa"/>
          </w:tcPr>
          <w:p w14:paraId="0C36B10A" w14:textId="77777777" w:rsidR="003E5820" w:rsidRDefault="003E5820" w:rsidP="004E7675">
            <w:pPr>
              <w:jc w:val="left"/>
            </w:pPr>
            <w:r>
              <w:t>Number of research communities served</w:t>
            </w:r>
          </w:p>
        </w:tc>
        <w:tc>
          <w:tcPr>
            <w:tcW w:w="1275" w:type="dxa"/>
          </w:tcPr>
          <w:p w14:paraId="29329444" w14:textId="77777777" w:rsidR="003E5820" w:rsidRDefault="003E5820" w:rsidP="008E48C5">
            <w:r>
              <w:t>Per period</w:t>
            </w:r>
          </w:p>
        </w:tc>
        <w:tc>
          <w:tcPr>
            <w:tcW w:w="993" w:type="dxa"/>
          </w:tcPr>
          <w:p w14:paraId="146EC10F" w14:textId="77777777" w:rsidR="003E5820" w:rsidRDefault="003E5820">
            <w:r w:rsidRPr="00B36AAA">
              <w:t>Up</w:t>
            </w:r>
          </w:p>
        </w:tc>
        <w:tc>
          <w:tcPr>
            <w:tcW w:w="992" w:type="dxa"/>
          </w:tcPr>
          <w:p w14:paraId="77F11372" w14:textId="77777777" w:rsidR="003E5820" w:rsidRDefault="003E5820" w:rsidP="008E48C5">
            <w:r>
              <w:t>20</w:t>
            </w:r>
          </w:p>
        </w:tc>
        <w:tc>
          <w:tcPr>
            <w:tcW w:w="992" w:type="dxa"/>
          </w:tcPr>
          <w:p w14:paraId="7683E2B0" w14:textId="77777777" w:rsidR="003E5820" w:rsidRDefault="003E5820" w:rsidP="008E48C5">
            <w:r>
              <w:t>20</w:t>
            </w:r>
          </w:p>
        </w:tc>
        <w:tc>
          <w:tcPr>
            <w:tcW w:w="992" w:type="dxa"/>
          </w:tcPr>
          <w:p w14:paraId="3C9C77E4" w14:textId="77777777" w:rsidR="003E5820" w:rsidRDefault="003E5820" w:rsidP="008E48C5">
            <w:r>
              <w:t>20</w:t>
            </w:r>
          </w:p>
        </w:tc>
      </w:tr>
      <w:tr w:rsidR="003E5820" w14:paraId="0DF8EDE6" w14:textId="77777777" w:rsidTr="003E5820">
        <w:trPr>
          <w:trHeight w:val="415"/>
        </w:trPr>
        <w:tc>
          <w:tcPr>
            <w:tcW w:w="1242" w:type="dxa"/>
          </w:tcPr>
          <w:p w14:paraId="5B7B7E4A" w14:textId="77777777" w:rsidR="003E5820" w:rsidRDefault="003E5820" w:rsidP="008E48C5">
            <w:r>
              <w:t>O2</w:t>
            </w:r>
          </w:p>
        </w:tc>
        <w:tc>
          <w:tcPr>
            <w:tcW w:w="2835" w:type="dxa"/>
          </w:tcPr>
          <w:p w14:paraId="2BA8C21D" w14:textId="77777777" w:rsidR="003E5820" w:rsidRDefault="003E5820" w:rsidP="008E48C5">
            <w:r>
              <w:t>KPI.8.SA1.Users</w:t>
            </w:r>
          </w:p>
        </w:tc>
        <w:tc>
          <w:tcPr>
            <w:tcW w:w="4395" w:type="dxa"/>
          </w:tcPr>
          <w:p w14:paraId="042B953A" w14:textId="77777777" w:rsidR="003E5820" w:rsidRDefault="003E5820" w:rsidP="004E7675">
            <w:pPr>
              <w:jc w:val="left"/>
            </w:pPr>
            <w:r>
              <w:t>Number of VO SLAs established</w:t>
            </w:r>
          </w:p>
        </w:tc>
        <w:tc>
          <w:tcPr>
            <w:tcW w:w="1275" w:type="dxa"/>
          </w:tcPr>
          <w:p w14:paraId="17087883" w14:textId="77777777" w:rsidR="003E5820" w:rsidRDefault="003E5820" w:rsidP="008E48C5">
            <w:r>
              <w:t>Cumulative</w:t>
            </w:r>
          </w:p>
        </w:tc>
        <w:tc>
          <w:tcPr>
            <w:tcW w:w="993" w:type="dxa"/>
          </w:tcPr>
          <w:p w14:paraId="3B03F409" w14:textId="77777777" w:rsidR="003E5820" w:rsidRDefault="003E5820">
            <w:r w:rsidRPr="00B36AAA">
              <w:t>Up</w:t>
            </w:r>
          </w:p>
        </w:tc>
        <w:tc>
          <w:tcPr>
            <w:tcW w:w="992" w:type="dxa"/>
          </w:tcPr>
          <w:p w14:paraId="21B5CAD3" w14:textId="77777777" w:rsidR="003E5820" w:rsidRDefault="003E5820" w:rsidP="008E48C5">
            <w:r>
              <w:t>4</w:t>
            </w:r>
          </w:p>
        </w:tc>
        <w:tc>
          <w:tcPr>
            <w:tcW w:w="992" w:type="dxa"/>
          </w:tcPr>
          <w:p w14:paraId="5632B40D" w14:textId="77777777" w:rsidR="003E5820" w:rsidRDefault="003E5820" w:rsidP="008E48C5">
            <w:r>
              <w:t>8</w:t>
            </w:r>
          </w:p>
        </w:tc>
        <w:tc>
          <w:tcPr>
            <w:tcW w:w="992" w:type="dxa"/>
          </w:tcPr>
          <w:p w14:paraId="723247C9" w14:textId="77777777" w:rsidR="003E5820" w:rsidRDefault="003E5820" w:rsidP="008E48C5">
            <w:r>
              <w:t>10</w:t>
            </w:r>
          </w:p>
        </w:tc>
      </w:tr>
      <w:tr w:rsidR="003E5820" w14:paraId="15028DC0" w14:textId="77777777" w:rsidTr="003E5820">
        <w:trPr>
          <w:trHeight w:val="415"/>
        </w:trPr>
        <w:tc>
          <w:tcPr>
            <w:tcW w:w="1242" w:type="dxa"/>
          </w:tcPr>
          <w:p w14:paraId="21CB380B" w14:textId="77777777" w:rsidR="003E5820" w:rsidRDefault="003E5820" w:rsidP="008E48C5">
            <w:r>
              <w:t>O5</w:t>
            </w:r>
          </w:p>
        </w:tc>
        <w:tc>
          <w:tcPr>
            <w:tcW w:w="2835" w:type="dxa"/>
          </w:tcPr>
          <w:p w14:paraId="0C31CD46" w14:textId="77777777" w:rsidR="003E5820" w:rsidRDefault="003E5820" w:rsidP="008E48C5">
            <w:r>
              <w:t>KPI.9.NA2.Communication</w:t>
            </w:r>
          </w:p>
        </w:tc>
        <w:tc>
          <w:tcPr>
            <w:tcW w:w="4395" w:type="dxa"/>
          </w:tcPr>
          <w:p w14:paraId="6D9CB0A6" w14:textId="77777777" w:rsidR="003E5820" w:rsidRDefault="003E5820" w:rsidP="004E7675">
            <w:pPr>
              <w:jc w:val="left"/>
            </w:pPr>
            <w:r>
              <w:t>Number of scientific publications supported by EGI</w:t>
            </w:r>
          </w:p>
        </w:tc>
        <w:tc>
          <w:tcPr>
            <w:tcW w:w="1275" w:type="dxa"/>
          </w:tcPr>
          <w:p w14:paraId="2F31AF51" w14:textId="77777777" w:rsidR="003E5820" w:rsidRDefault="003E5820" w:rsidP="008E48C5">
            <w:r>
              <w:t>Cumulative</w:t>
            </w:r>
          </w:p>
        </w:tc>
        <w:tc>
          <w:tcPr>
            <w:tcW w:w="993" w:type="dxa"/>
          </w:tcPr>
          <w:p w14:paraId="201F7631" w14:textId="77777777" w:rsidR="003E5820" w:rsidRDefault="003E5820">
            <w:r w:rsidRPr="00B36AAA">
              <w:t>Up</w:t>
            </w:r>
          </w:p>
        </w:tc>
        <w:tc>
          <w:tcPr>
            <w:tcW w:w="992" w:type="dxa"/>
          </w:tcPr>
          <w:p w14:paraId="7205FF61" w14:textId="77777777" w:rsidR="003E5820" w:rsidRDefault="003E5820" w:rsidP="008E48C5">
            <w:r>
              <w:t>NA</w:t>
            </w:r>
          </w:p>
        </w:tc>
        <w:tc>
          <w:tcPr>
            <w:tcW w:w="992" w:type="dxa"/>
          </w:tcPr>
          <w:p w14:paraId="6B231450" w14:textId="77777777" w:rsidR="003E5820" w:rsidRDefault="003E5820" w:rsidP="008E48C5">
            <w:r>
              <w:t>NA</w:t>
            </w:r>
          </w:p>
        </w:tc>
        <w:tc>
          <w:tcPr>
            <w:tcW w:w="992" w:type="dxa"/>
          </w:tcPr>
          <w:p w14:paraId="3BCF2671" w14:textId="77777777" w:rsidR="003E5820" w:rsidRDefault="003E5820" w:rsidP="008E48C5">
            <w:r>
              <w:t>NA</w:t>
            </w:r>
          </w:p>
        </w:tc>
      </w:tr>
      <w:tr w:rsidR="003E5820" w14:paraId="4E05F001" w14:textId="77777777" w:rsidTr="003E5820">
        <w:trPr>
          <w:trHeight w:val="415"/>
        </w:trPr>
        <w:tc>
          <w:tcPr>
            <w:tcW w:w="1242" w:type="dxa"/>
          </w:tcPr>
          <w:p w14:paraId="1E04CA48" w14:textId="77777777" w:rsidR="003E5820" w:rsidRDefault="003E5820" w:rsidP="008E48C5">
            <w:r>
              <w:lastRenderedPageBreak/>
              <w:t>O2</w:t>
            </w:r>
          </w:p>
        </w:tc>
        <w:tc>
          <w:tcPr>
            <w:tcW w:w="2835" w:type="dxa"/>
          </w:tcPr>
          <w:p w14:paraId="38D0E33B" w14:textId="77777777" w:rsidR="003E5820" w:rsidRDefault="003E5820" w:rsidP="008E48C5">
            <w:r>
              <w:t>KPI.10.NA2.Communication</w:t>
            </w:r>
          </w:p>
        </w:tc>
        <w:tc>
          <w:tcPr>
            <w:tcW w:w="4395" w:type="dxa"/>
          </w:tcPr>
          <w:p w14:paraId="40AA1551" w14:textId="77777777" w:rsidR="003E5820" w:rsidRDefault="003E5820" w:rsidP="004E7675">
            <w:pPr>
              <w:jc w:val="left"/>
            </w:pPr>
            <w:r>
              <w:t>Number of relevant authorities informed of the policy paper on procurement</w:t>
            </w:r>
          </w:p>
        </w:tc>
        <w:tc>
          <w:tcPr>
            <w:tcW w:w="1275" w:type="dxa"/>
          </w:tcPr>
          <w:p w14:paraId="580097D2" w14:textId="77777777" w:rsidR="003E5820" w:rsidRDefault="003E5820" w:rsidP="008E48C5">
            <w:r>
              <w:t>Cumulative</w:t>
            </w:r>
          </w:p>
        </w:tc>
        <w:tc>
          <w:tcPr>
            <w:tcW w:w="993" w:type="dxa"/>
          </w:tcPr>
          <w:p w14:paraId="29CD3380" w14:textId="77777777" w:rsidR="003E5820" w:rsidRDefault="003E5820">
            <w:r w:rsidRPr="00B36AAA">
              <w:t>Up</w:t>
            </w:r>
          </w:p>
        </w:tc>
        <w:tc>
          <w:tcPr>
            <w:tcW w:w="992" w:type="dxa"/>
          </w:tcPr>
          <w:p w14:paraId="403D71AB" w14:textId="77777777" w:rsidR="003E5820" w:rsidRDefault="003E5820" w:rsidP="008E48C5">
            <w:r>
              <w:t>5</w:t>
            </w:r>
          </w:p>
        </w:tc>
        <w:tc>
          <w:tcPr>
            <w:tcW w:w="992" w:type="dxa"/>
          </w:tcPr>
          <w:p w14:paraId="103E817E" w14:textId="77777777" w:rsidR="003E5820" w:rsidRDefault="003E5820" w:rsidP="008E48C5">
            <w:r>
              <w:t>20</w:t>
            </w:r>
          </w:p>
        </w:tc>
        <w:tc>
          <w:tcPr>
            <w:tcW w:w="992" w:type="dxa"/>
          </w:tcPr>
          <w:p w14:paraId="48FA867B" w14:textId="77777777" w:rsidR="003E5820" w:rsidRDefault="003E5820" w:rsidP="008E48C5">
            <w:r>
              <w:t>25</w:t>
            </w:r>
          </w:p>
        </w:tc>
      </w:tr>
      <w:tr w:rsidR="003E5820" w14:paraId="50839A87" w14:textId="77777777" w:rsidTr="003E5820">
        <w:trPr>
          <w:trHeight w:val="415"/>
        </w:trPr>
        <w:tc>
          <w:tcPr>
            <w:tcW w:w="1242" w:type="dxa"/>
          </w:tcPr>
          <w:p w14:paraId="54D52F9A" w14:textId="77777777" w:rsidR="003E5820" w:rsidRDefault="003E5820" w:rsidP="008E48C5">
            <w:r>
              <w:t>O5</w:t>
            </w:r>
          </w:p>
        </w:tc>
        <w:tc>
          <w:tcPr>
            <w:tcW w:w="2835" w:type="dxa"/>
          </w:tcPr>
          <w:p w14:paraId="11900D9A" w14:textId="77777777" w:rsidR="003E5820" w:rsidRDefault="003E5820" w:rsidP="008E48C5">
            <w:r>
              <w:t>KPI.11.SA1.Users</w:t>
            </w:r>
          </w:p>
        </w:tc>
        <w:tc>
          <w:tcPr>
            <w:tcW w:w="4395" w:type="dxa"/>
          </w:tcPr>
          <w:p w14:paraId="5E667A93" w14:textId="77777777" w:rsidR="003E5820" w:rsidRDefault="003E5820" w:rsidP="004E7675">
            <w:pPr>
              <w:jc w:val="left"/>
            </w:pPr>
            <w:r>
              <w:t>User satisfaction</w:t>
            </w:r>
          </w:p>
        </w:tc>
        <w:tc>
          <w:tcPr>
            <w:tcW w:w="1275" w:type="dxa"/>
          </w:tcPr>
          <w:p w14:paraId="1C794AFF" w14:textId="77777777" w:rsidR="003E5820" w:rsidRDefault="003E5820" w:rsidP="008E48C5">
            <w:r>
              <w:t>Average</w:t>
            </w:r>
          </w:p>
        </w:tc>
        <w:tc>
          <w:tcPr>
            <w:tcW w:w="993" w:type="dxa"/>
          </w:tcPr>
          <w:p w14:paraId="743EDA32" w14:textId="77777777" w:rsidR="003E5820" w:rsidRDefault="003E5820">
            <w:r w:rsidRPr="00B36AAA">
              <w:t>Up</w:t>
            </w:r>
          </w:p>
        </w:tc>
        <w:tc>
          <w:tcPr>
            <w:tcW w:w="992" w:type="dxa"/>
          </w:tcPr>
          <w:p w14:paraId="2A45ADE5" w14:textId="77777777" w:rsidR="003E5820" w:rsidRDefault="003E5820" w:rsidP="008E48C5">
            <w:r>
              <w:t>4</w:t>
            </w:r>
          </w:p>
        </w:tc>
        <w:tc>
          <w:tcPr>
            <w:tcW w:w="992" w:type="dxa"/>
          </w:tcPr>
          <w:p w14:paraId="4E2CFC3D" w14:textId="77777777" w:rsidR="003E5820" w:rsidRDefault="003E5820" w:rsidP="008E48C5">
            <w:r>
              <w:t>5</w:t>
            </w:r>
          </w:p>
        </w:tc>
        <w:tc>
          <w:tcPr>
            <w:tcW w:w="992" w:type="dxa"/>
          </w:tcPr>
          <w:p w14:paraId="2ED58608" w14:textId="77777777" w:rsidR="003E5820" w:rsidRDefault="003E5820" w:rsidP="008E48C5">
            <w:r>
              <w:t>5</w:t>
            </w:r>
          </w:p>
        </w:tc>
      </w:tr>
      <w:tr w:rsidR="003E5820" w14:paraId="04DBE18E" w14:textId="77777777" w:rsidTr="003E5820">
        <w:trPr>
          <w:trHeight w:val="415"/>
        </w:trPr>
        <w:tc>
          <w:tcPr>
            <w:tcW w:w="1242" w:type="dxa"/>
          </w:tcPr>
          <w:p w14:paraId="63CBFAAB" w14:textId="77777777" w:rsidR="003E5820" w:rsidRDefault="003E5820" w:rsidP="008E48C5">
            <w:r>
              <w:t>O2</w:t>
            </w:r>
          </w:p>
        </w:tc>
        <w:tc>
          <w:tcPr>
            <w:tcW w:w="2835" w:type="dxa"/>
          </w:tcPr>
          <w:p w14:paraId="235C52DB" w14:textId="77777777" w:rsidR="003E5820" w:rsidRDefault="003E5820" w:rsidP="008E48C5">
            <w:r>
              <w:t>KPI.12.NA2.Industry</w:t>
            </w:r>
          </w:p>
        </w:tc>
        <w:tc>
          <w:tcPr>
            <w:tcW w:w="4395" w:type="dxa"/>
          </w:tcPr>
          <w:p w14:paraId="27E36225" w14:textId="77777777" w:rsidR="003E5820" w:rsidRDefault="003E5820" w:rsidP="004E7675">
            <w:pPr>
              <w:jc w:val="left"/>
            </w:pPr>
            <w:r>
              <w:t>Number of services, demonstrators and project ideas running on EGI for SMEs and industry</w:t>
            </w:r>
          </w:p>
        </w:tc>
        <w:tc>
          <w:tcPr>
            <w:tcW w:w="1275" w:type="dxa"/>
          </w:tcPr>
          <w:p w14:paraId="5938DCF6" w14:textId="77777777" w:rsidR="003E5820" w:rsidRDefault="003E5820" w:rsidP="008E48C5">
            <w:r>
              <w:t>Cumulative</w:t>
            </w:r>
          </w:p>
        </w:tc>
        <w:tc>
          <w:tcPr>
            <w:tcW w:w="993" w:type="dxa"/>
          </w:tcPr>
          <w:p w14:paraId="7581BA0E" w14:textId="77777777" w:rsidR="003E5820" w:rsidRDefault="003E5820">
            <w:r w:rsidRPr="00B36AAA">
              <w:t>Up</w:t>
            </w:r>
          </w:p>
        </w:tc>
        <w:tc>
          <w:tcPr>
            <w:tcW w:w="992" w:type="dxa"/>
          </w:tcPr>
          <w:p w14:paraId="0CCBB27C" w14:textId="77777777" w:rsidR="003E5820" w:rsidRDefault="003E5820" w:rsidP="008E48C5">
            <w:r>
              <w:t>2</w:t>
            </w:r>
          </w:p>
        </w:tc>
        <w:tc>
          <w:tcPr>
            <w:tcW w:w="992" w:type="dxa"/>
          </w:tcPr>
          <w:p w14:paraId="7D8AFB36" w14:textId="77777777" w:rsidR="003E5820" w:rsidRDefault="003E5820" w:rsidP="008E48C5">
            <w:r>
              <w:t>7</w:t>
            </w:r>
          </w:p>
        </w:tc>
        <w:tc>
          <w:tcPr>
            <w:tcW w:w="992" w:type="dxa"/>
          </w:tcPr>
          <w:p w14:paraId="57D44159" w14:textId="77777777" w:rsidR="003E5820" w:rsidRDefault="003E5820" w:rsidP="008E48C5">
            <w:r>
              <w:t>10</w:t>
            </w:r>
          </w:p>
        </w:tc>
      </w:tr>
      <w:tr w:rsidR="003E5820" w14:paraId="311657E7" w14:textId="77777777" w:rsidTr="003E5820">
        <w:trPr>
          <w:trHeight w:val="415"/>
        </w:trPr>
        <w:tc>
          <w:tcPr>
            <w:tcW w:w="1242" w:type="dxa"/>
          </w:tcPr>
          <w:p w14:paraId="0268BF7C" w14:textId="77777777" w:rsidR="003E5820" w:rsidRDefault="003E5820" w:rsidP="008E48C5">
            <w:r>
              <w:t>O5</w:t>
            </w:r>
          </w:p>
        </w:tc>
        <w:tc>
          <w:tcPr>
            <w:tcW w:w="2835" w:type="dxa"/>
          </w:tcPr>
          <w:p w14:paraId="0786A2AF" w14:textId="77777777" w:rsidR="003E5820" w:rsidRDefault="003E5820" w:rsidP="008E48C5">
            <w:r>
              <w:t>KPI.13.SA2.Support</w:t>
            </w:r>
          </w:p>
        </w:tc>
        <w:tc>
          <w:tcPr>
            <w:tcW w:w="4395" w:type="dxa"/>
          </w:tcPr>
          <w:p w14:paraId="531BD49D" w14:textId="77777777" w:rsidR="003E5820" w:rsidRDefault="003E5820" w:rsidP="004E7675">
            <w:pPr>
              <w:jc w:val="left"/>
            </w:pPr>
            <w:r>
              <w:t>Number of delivered knowledge transfer events</w:t>
            </w:r>
          </w:p>
        </w:tc>
        <w:tc>
          <w:tcPr>
            <w:tcW w:w="1275" w:type="dxa"/>
          </w:tcPr>
          <w:p w14:paraId="6DB86EFA" w14:textId="77777777" w:rsidR="003E5820" w:rsidRDefault="003E5820" w:rsidP="008E48C5">
            <w:r>
              <w:t>Cumulative</w:t>
            </w:r>
          </w:p>
        </w:tc>
        <w:tc>
          <w:tcPr>
            <w:tcW w:w="993" w:type="dxa"/>
          </w:tcPr>
          <w:p w14:paraId="57866993" w14:textId="77777777" w:rsidR="003E5820" w:rsidRDefault="003E5820">
            <w:r w:rsidRPr="00B36AAA">
              <w:t>Up</w:t>
            </w:r>
          </w:p>
        </w:tc>
        <w:tc>
          <w:tcPr>
            <w:tcW w:w="992" w:type="dxa"/>
          </w:tcPr>
          <w:p w14:paraId="5A8D16E0" w14:textId="77777777" w:rsidR="003E5820" w:rsidRDefault="003E5820" w:rsidP="008E48C5">
            <w:r>
              <w:t>15</w:t>
            </w:r>
          </w:p>
        </w:tc>
        <w:tc>
          <w:tcPr>
            <w:tcW w:w="992" w:type="dxa"/>
          </w:tcPr>
          <w:p w14:paraId="71B36D7B" w14:textId="77777777" w:rsidR="003E5820" w:rsidRDefault="003E5820" w:rsidP="008E48C5">
            <w:r>
              <w:t>30</w:t>
            </w:r>
          </w:p>
        </w:tc>
        <w:tc>
          <w:tcPr>
            <w:tcW w:w="992" w:type="dxa"/>
          </w:tcPr>
          <w:p w14:paraId="0B7C0D49" w14:textId="77777777" w:rsidR="003E5820" w:rsidRDefault="003E5820" w:rsidP="008E48C5">
            <w:r>
              <w:t>45</w:t>
            </w:r>
          </w:p>
        </w:tc>
      </w:tr>
      <w:tr w:rsidR="003E5820" w14:paraId="644A4631" w14:textId="77777777" w:rsidTr="003E5820">
        <w:trPr>
          <w:trHeight w:val="415"/>
        </w:trPr>
        <w:tc>
          <w:tcPr>
            <w:tcW w:w="1242" w:type="dxa"/>
          </w:tcPr>
          <w:p w14:paraId="4136FD1A" w14:textId="77777777" w:rsidR="003E5820" w:rsidRDefault="003E5820" w:rsidP="008E48C5">
            <w:r>
              <w:t>O3, O5</w:t>
            </w:r>
          </w:p>
        </w:tc>
        <w:tc>
          <w:tcPr>
            <w:tcW w:w="2835" w:type="dxa"/>
          </w:tcPr>
          <w:p w14:paraId="7598B385" w14:textId="77777777" w:rsidR="003E5820" w:rsidRDefault="003E5820" w:rsidP="008E48C5">
            <w:r>
              <w:t>KPI.14.SA1.Size</w:t>
            </w:r>
          </w:p>
        </w:tc>
        <w:tc>
          <w:tcPr>
            <w:tcW w:w="4395" w:type="dxa"/>
          </w:tcPr>
          <w:p w14:paraId="7E2BF6CA" w14:textId="77777777" w:rsidR="003E5820" w:rsidRDefault="003E5820" w:rsidP="004E7675">
            <w:pPr>
              <w:jc w:val="left"/>
            </w:pPr>
            <w:r>
              <w:t>Number of compute available to international research communities and long tail of science</w:t>
            </w:r>
          </w:p>
        </w:tc>
        <w:tc>
          <w:tcPr>
            <w:tcW w:w="1275" w:type="dxa"/>
          </w:tcPr>
          <w:p w14:paraId="77A79EC9" w14:textId="77777777" w:rsidR="003E5820" w:rsidRDefault="003E5820" w:rsidP="008E48C5">
            <w:r>
              <w:t>Per period</w:t>
            </w:r>
          </w:p>
        </w:tc>
        <w:tc>
          <w:tcPr>
            <w:tcW w:w="993" w:type="dxa"/>
          </w:tcPr>
          <w:p w14:paraId="74838B83" w14:textId="77777777" w:rsidR="003E5820" w:rsidRDefault="003E5820">
            <w:r w:rsidRPr="00B36AAA">
              <w:t>Up</w:t>
            </w:r>
          </w:p>
        </w:tc>
        <w:tc>
          <w:tcPr>
            <w:tcW w:w="992" w:type="dxa"/>
          </w:tcPr>
          <w:p w14:paraId="758C2296" w14:textId="77777777" w:rsidR="003E5820" w:rsidRDefault="003E5820" w:rsidP="008E48C5">
            <w:r>
              <w:t>TBD</w:t>
            </w:r>
          </w:p>
        </w:tc>
        <w:tc>
          <w:tcPr>
            <w:tcW w:w="992" w:type="dxa"/>
          </w:tcPr>
          <w:p w14:paraId="1C17DA64" w14:textId="77777777" w:rsidR="003E5820" w:rsidRDefault="003E5820" w:rsidP="008E48C5">
            <w:r>
              <w:t>TBD</w:t>
            </w:r>
          </w:p>
        </w:tc>
        <w:tc>
          <w:tcPr>
            <w:tcW w:w="992" w:type="dxa"/>
          </w:tcPr>
          <w:p w14:paraId="5A21F895" w14:textId="77777777" w:rsidR="003E5820" w:rsidRDefault="003E5820" w:rsidP="008E48C5">
            <w:r>
              <w:t>TBD</w:t>
            </w:r>
          </w:p>
        </w:tc>
      </w:tr>
      <w:tr w:rsidR="003E5820" w14:paraId="62757466" w14:textId="77777777" w:rsidTr="003E5820">
        <w:trPr>
          <w:trHeight w:val="415"/>
        </w:trPr>
        <w:tc>
          <w:tcPr>
            <w:tcW w:w="1242" w:type="dxa"/>
          </w:tcPr>
          <w:p w14:paraId="1073AC61" w14:textId="77777777" w:rsidR="003E5820" w:rsidRDefault="003E5820" w:rsidP="00477D86">
            <w:r>
              <w:t>O3, O5</w:t>
            </w:r>
          </w:p>
        </w:tc>
        <w:tc>
          <w:tcPr>
            <w:tcW w:w="2835" w:type="dxa"/>
          </w:tcPr>
          <w:p w14:paraId="40A8D244" w14:textId="77777777" w:rsidR="003E5820" w:rsidRDefault="003E5820" w:rsidP="008E48C5">
            <w:r>
              <w:t>KPI.15.SA1.Size</w:t>
            </w:r>
          </w:p>
        </w:tc>
        <w:tc>
          <w:tcPr>
            <w:tcW w:w="4395" w:type="dxa"/>
          </w:tcPr>
          <w:p w14:paraId="27974A0E" w14:textId="77777777" w:rsidR="003E5820" w:rsidRDefault="003E5820" w:rsidP="003E5820">
            <w:pPr>
              <w:jc w:val="left"/>
            </w:pPr>
            <w:r>
              <w:t>Number of storage available to international research communities and long tail of science</w:t>
            </w:r>
          </w:p>
        </w:tc>
        <w:tc>
          <w:tcPr>
            <w:tcW w:w="1275" w:type="dxa"/>
          </w:tcPr>
          <w:p w14:paraId="7200BC45" w14:textId="77777777" w:rsidR="003E5820" w:rsidRDefault="003E5820" w:rsidP="008E48C5">
            <w:r>
              <w:t>Per period</w:t>
            </w:r>
          </w:p>
        </w:tc>
        <w:tc>
          <w:tcPr>
            <w:tcW w:w="993" w:type="dxa"/>
          </w:tcPr>
          <w:p w14:paraId="2143A452" w14:textId="77777777" w:rsidR="003E5820" w:rsidRDefault="003E5820">
            <w:r w:rsidRPr="00B36AAA">
              <w:t>Up</w:t>
            </w:r>
          </w:p>
        </w:tc>
        <w:tc>
          <w:tcPr>
            <w:tcW w:w="992" w:type="dxa"/>
          </w:tcPr>
          <w:p w14:paraId="3B039E01" w14:textId="77777777" w:rsidR="003E5820" w:rsidRDefault="003E5820" w:rsidP="008E48C5">
            <w:r>
              <w:t>TBD</w:t>
            </w:r>
          </w:p>
        </w:tc>
        <w:tc>
          <w:tcPr>
            <w:tcW w:w="992" w:type="dxa"/>
          </w:tcPr>
          <w:p w14:paraId="14D15964" w14:textId="77777777" w:rsidR="003E5820" w:rsidRDefault="003E5820" w:rsidP="008E48C5">
            <w:r>
              <w:t>TBD</w:t>
            </w:r>
          </w:p>
        </w:tc>
        <w:tc>
          <w:tcPr>
            <w:tcW w:w="992" w:type="dxa"/>
          </w:tcPr>
          <w:p w14:paraId="3E5F20AD" w14:textId="77777777" w:rsidR="003E5820" w:rsidRDefault="003E5820" w:rsidP="008E48C5">
            <w:r>
              <w:t>TBD</w:t>
            </w:r>
          </w:p>
        </w:tc>
      </w:tr>
      <w:tr w:rsidR="003E5820" w14:paraId="3619239D" w14:textId="77777777" w:rsidTr="003E5820">
        <w:trPr>
          <w:trHeight w:val="415"/>
        </w:trPr>
        <w:tc>
          <w:tcPr>
            <w:tcW w:w="1242" w:type="dxa"/>
          </w:tcPr>
          <w:p w14:paraId="4EFF47F1" w14:textId="77777777" w:rsidR="003E5820" w:rsidRDefault="003E5820" w:rsidP="008E48C5">
            <w:r>
              <w:t>O2, O5</w:t>
            </w:r>
          </w:p>
        </w:tc>
        <w:tc>
          <w:tcPr>
            <w:tcW w:w="2835" w:type="dxa"/>
          </w:tcPr>
          <w:p w14:paraId="3277CF0E" w14:textId="77777777" w:rsidR="003E5820" w:rsidRDefault="003E5820" w:rsidP="008E48C5">
            <w:r>
              <w:t>KPI.16.SA2.Support</w:t>
            </w:r>
          </w:p>
        </w:tc>
        <w:tc>
          <w:tcPr>
            <w:tcW w:w="4395" w:type="dxa"/>
          </w:tcPr>
          <w:p w14:paraId="394F1225" w14:textId="77777777" w:rsidR="003E5820" w:rsidRDefault="003E5820" w:rsidP="004E7675">
            <w:pPr>
              <w:jc w:val="left"/>
            </w:pPr>
            <w:r>
              <w:t>Number of international support cases (for/with RIs, projects, industry)</w:t>
            </w:r>
          </w:p>
        </w:tc>
        <w:tc>
          <w:tcPr>
            <w:tcW w:w="1275" w:type="dxa"/>
          </w:tcPr>
          <w:p w14:paraId="2977E8EA" w14:textId="77777777" w:rsidR="003E5820" w:rsidRDefault="003E5820" w:rsidP="008E48C5">
            <w:r>
              <w:t>Cumulative</w:t>
            </w:r>
          </w:p>
        </w:tc>
        <w:tc>
          <w:tcPr>
            <w:tcW w:w="993" w:type="dxa"/>
          </w:tcPr>
          <w:p w14:paraId="782F19D1" w14:textId="77777777" w:rsidR="003E5820" w:rsidRDefault="003E5820">
            <w:r w:rsidRPr="00B36AAA">
              <w:t>Up</w:t>
            </w:r>
          </w:p>
        </w:tc>
        <w:tc>
          <w:tcPr>
            <w:tcW w:w="992" w:type="dxa"/>
          </w:tcPr>
          <w:p w14:paraId="41FE6BB3" w14:textId="77777777" w:rsidR="003E5820" w:rsidRDefault="003E5820" w:rsidP="008E48C5">
            <w:r>
              <w:t>30</w:t>
            </w:r>
          </w:p>
        </w:tc>
        <w:tc>
          <w:tcPr>
            <w:tcW w:w="992" w:type="dxa"/>
          </w:tcPr>
          <w:p w14:paraId="587686C5" w14:textId="77777777" w:rsidR="003E5820" w:rsidRDefault="003E5820" w:rsidP="008E48C5">
            <w:r>
              <w:t>60</w:t>
            </w:r>
          </w:p>
        </w:tc>
        <w:tc>
          <w:tcPr>
            <w:tcW w:w="992" w:type="dxa"/>
          </w:tcPr>
          <w:p w14:paraId="561D1E1D" w14:textId="77777777" w:rsidR="003E5820" w:rsidRDefault="003E5820" w:rsidP="008E48C5">
            <w:r>
              <w:t>90</w:t>
            </w:r>
          </w:p>
        </w:tc>
      </w:tr>
      <w:tr w:rsidR="003E5820" w14:paraId="6F47C773" w14:textId="77777777" w:rsidTr="003E5820">
        <w:trPr>
          <w:trHeight w:val="415"/>
        </w:trPr>
        <w:tc>
          <w:tcPr>
            <w:tcW w:w="1242" w:type="dxa"/>
          </w:tcPr>
          <w:p w14:paraId="7D781925" w14:textId="77777777" w:rsidR="003E5820" w:rsidRDefault="003E5820" w:rsidP="00477D86">
            <w:r>
              <w:t>O3, O5</w:t>
            </w:r>
          </w:p>
        </w:tc>
        <w:tc>
          <w:tcPr>
            <w:tcW w:w="2835" w:type="dxa"/>
          </w:tcPr>
          <w:p w14:paraId="03699BDA" w14:textId="77777777" w:rsidR="003E5820" w:rsidRDefault="003E5820" w:rsidP="008E48C5">
            <w:r>
              <w:t>KPI.17.SA1.Size</w:t>
            </w:r>
          </w:p>
        </w:tc>
        <w:tc>
          <w:tcPr>
            <w:tcW w:w="4395" w:type="dxa"/>
          </w:tcPr>
          <w:p w14:paraId="058CB3F8" w14:textId="77777777" w:rsidR="003E5820" w:rsidRDefault="003E5820" w:rsidP="003E5820">
            <w:pPr>
              <w:jc w:val="left"/>
            </w:pPr>
            <w:r>
              <w:t>Number of compute resources available to the long tail of science</w:t>
            </w:r>
          </w:p>
        </w:tc>
        <w:tc>
          <w:tcPr>
            <w:tcW w:w="1275" w:type="dxa"/>
          </w:tcPr>
          <w:p w14:paraId="01E0E64C" w14:textId="77777777" w:rsidR="003E5820" w:rsidRDefault="003E5820" w:rsidP="008E48C5">
            <w:r>
              <w:t>Cumulative</w:t>
            </w:r>
          </w:p>
        </w:tc>
        <w:tc>
          <w:tcPr>
            <w:tcW w:w="993" w:type="dxa"/>
          </w:tcPr>
          <w:p w14:paraId="2BEFA3BD" w14:textId="77777777" w:rsidR="003E5820" w:rsidRDefault="003E5820">
            <w:r w:rsidRPr="00B36AAA">
              <w:t>Up</w:t>
            </w:r>
          </w:p>
        </w:tc>
        <w:tc>
          <w:tcPr>
            <w:tcW w:w="992" w:type="dxa"/>
          </w:tcPr>
          <w:p w14:paraId="236950FF" w14:textId="77777777" w:rsidR="003E5820" w:rsidRDefault="003E5820" w:rsidP="008E48C5">
            <w:r>
              <w:t>300</w:t>
            </w:r>
          </w:p>
        </w:tc>
        <w:tc>
          <w:tcPr>
            <w:tcW w:w="992" w:type="dxa"/>
          </w:tcPr>
          <w:p w14:paraId="1A550E1F" w14:textId="77777777" w:rsidR="003E5820" w:rsidRDefault="003E5820" w:rsidP="008E48C5">
            <w:r>
              <w:t>500</w:t>
            </w:r>
          </w:p>
        </w:tc>
        <w:tc>
          <w:tcPr>
            <w:tcW w:w="992" w:type="dxa"/>
          </w:tcPr>
          <w:p w14:paraId="4C0B79AD" w14:textId="77777777" w:rsidR="003E5820" w:rsidRDefault="003E5820"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Titolo2"/>
      </w:pPr>
      <w:bookmarkStart w:id="57" w:name="_Toc421523357"/>
      <w:r>
        <w:lastRenderedPageBreak/>
        <w:t>Activity Metrics</w:t>
      </w:r>
      <w:bookmarkEnd w:id="57"/>
    </w:p>
    <w:p w14:paraId="171E0C0E" w14:textId="17AADCB4" w:rsidR="00EB437C" w:rsidRPr="00417AB9" w:rsidRDefault="00EB437C" w:rsidP="00EB437C">
      <w:r>
        <w:t>This section lists the activity metrics for each of EGI-Engage activit</w:t>
      </w:r>
      <w:r w:rsidR="00030EA7">
        <w:t>y</w:t>
      </w:r>
      <w:r>
        <w:t xml:space="preserve">. </w:t>
      </w:r>
    </w:p>
    <w:p w14:paraId="76C132AD" w14:textId="77777777" w:rsidR="00CB5C5D" w:rsidRDefault="00035395" w:rsidP="00A25090">
      <w:pPr>
        <w:pStyle w:val="Titolo3"/>
      </w:pPr>
      <w:bookmarkStart w:id="58" w:name="_Toc421523358"/>
      <w:r>
        <w:t>NA1 – Project Management</w:t>
      </w:r>
      <w:bookmarkEnd w:id="58"/>
    </w:p>
    <w:tbl>
      <w:tblPr>
        <w:tblStyle w:val="Grigliatabella"/>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r>
              <w:rPr>
                <w:b/>
              </w:rPr>
              <w:t>Polarity</w:t>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Titolo3"/>
      </w:pPr>
      <w:bookmarkStart w:id="59" w:name="_Toc421523359"/>
      <w:r>
        <w:t>NA2 – Strategy, Policy and Communication</w:t>
      </w:r>
      <w:bookmarkEnd w:id="59"/>
    </w:p>
    <w:tbl>
      <w:tblPr>
        <w:tblStyle w:val="Grigliatabella"/>
        <w:tblpPr w:leftFromText="180" w:rightFromText="180" w:vertAnchor="text" w:tblpY="1"/>
        <w:tblOverlap w:val="never"/>
        <w:tblW w:w="0" w:type="auto"/>
        <w:tblLook w:val="04A0" w:firstRow="1" w:lastRow="0" w:firstColumn="1" w:lastColumn="0" w:noHBand="0" w:noVBand="1"/>
      </w:tblPr>
      <w:tblGrid>
        <w:gridCol w:w="2526"/>
        <w:gridCol w:w="7382"/>
        <w:gridCol w:w="1227"/>
        <w:gridCol w:w="1325"/>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 xml:space="preserve">Number of </w:t>
            </w:r>
            <w:proofErr w:type="spellStart"/>
            <w:r>
              <w:t>pageviews</w:t>
            </w:r>
            <w:proofErr w:type="spellEnd"/>
            <w:r>
              <w:t xml:space="preserve">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 xml:space="preserve">Number of </w:t>
            </w:r>
            <w:proofErr w:type="spellStart"/>
            <w:r>
              <w:t>MoUs</w:t>
            </w:r>
            <w:proofErr w:type="spellEnd"/>
            <w:r>
              <w:t xml:space="preserve">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lastRenderedPageBreak/>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 xml:space="preserve">Number of establish collaborations with SMEs/Industry (with </w:t>
            </w:r>
            <w:proofErr w:type="spellStart"/>
            <w:r>
              <w:t>MoU</w:t>
            </w:r>
            <w:proofErr w:type="spellEnd"/>
            <w:r>
              <w:t>)</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Titolo3"/>
      </w:pPr>
      <w:bookmarkStart w:id="60" w:name="_Toc421523360"/>
      <w:r>
        <w:t xml:space="preserve">JRA1 – </w:t>
      </w:r>
      <w:r w:rsidRPr="00035395">
        <w:t>E-Infrastructure Commons</w:t>
      </w:r>
      <w:bookmarkEnd w:id="60"/>
    </w:p>
    <w:tbl>
      <w:tblPr>
        <w:tblStyle w:val="Grigliatabella"/>
        <w:tblpPr w:leftFromText="180" w:rightFromText="180" w:vertAnchor="text" w:tblpY="1"/>
        <w:tblOverlap w:val="never"/>
        <w:tblW w:w="0" w:type="auto"/>
        <w:tblLook w:val="04A0" w:firstRow="1" w:lastRow="0" w:firstColumn="1" w:lastColumn="0" w:noHBand="0" w:noVBand="1"/>
      </w:tblPr>
      <w:tblGrid>
        <w:gridCol w:w="2521"/>
        <w:gridCol w:w="7386"/>
        <w:gridCol w:w="1228"/>
        <w:gridCol w:w="1325"/>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480B24BB" w:rsidR="009E6165" w:rsidRDefault="009E6165" w:rsidP="009E6165">
            <w:pPr>
              <w:jc w:val="left"/>
            </w:pPr>
            <w:r>
              <w:t>Number of communities whose I</w:t>
            </w:r>
            <w:r w:rsidR="00CB0233">
              <w:t xml:space="preserve">dentity </w:t>
            </w:r>
            <w:r>
              <w:t>P</w:t>
            </w:r>
            <w:r w:rsidR="00CB0233">
              <w:t>rovider</w:t>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2B2F4AF7" w14:textId="77777777" w:rsidR="00035395" w:rsidRDefault="00035395" w:rsidP="00035395"/>
    <w:p w14:paraId="505B9D8D" w14:textId="77777777" w:rsidR="007F4510" w:rsidRDefault="007F4510" w:rsidP="00035395"/>
    <w:p w14:paraId="65B8106C" w14:textId="77777777" w:rsidR="007F4510" w:rsidRPr="00035395" w:rsidRDefault="007F4510" w:rsidP="00035395"/>
    <w:p w14:paraId="615AF625" w14:textId="77777777" w:rsidR="004B319F" w:rsidRPr="004B319F" w:rsidRDefault="004B319F" w:rsidP="004B319F"/>
    <w:p w14:paraId="79A1CD64" w14:textId="77777777" w:rsidR="00035395" w:rsidRDefault="00035395" w:rsidP="00A25090">
      <w:pPr>
        <w:pStyle w:val="Titolo3"/>
      </w:pPr>
      <w:bookmarkStart w:id="61" w:name="_Toc421523361"/>
      <w:r>
        <w:t xml:space="preserve">JRA2 – </w:t>
      </w:r>
      <w:r w:rsidRPr="00035395">
        <w:t>Platforms for the Data Commons</w:t>
      </w:r>
      <w:bookmarkEnd w:id="61"/>
    </w:p>
    <w:tbl>
      <w:tblPr>
        <w:tblStyle w:val="Grigliatabella"/>
        <w:tblpPr w:leftFromText="180" w:rightFromText="180" w:vertAnchor="text" w:tblpY="1"/>
        <w:tblOverlap w:val="never"/>
        <w:tblW w:w="0" w:type="auto"/>
        <w:tblLook w:val="04A0" w:firstRow="1" w:lastRow="0" w:firstColumn="1" w:lastColumn="0" w:noHBand="0" w:noVBand="1"/>
      </w:tblPr>
      <w:tblGrid>
        <w:gridCol w:w="3216"/>
        <w:gridCol w:w="6787"/>
        <w:gridCol w:w="1164"/>
        <w:gridCol w:w="1293"/>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 xml:space="preserve">Number of VM instances managed through </w:t>
            </w:r>
            <w:proofErr w:type="spellStart"/>
            <w:r>
              <w:t>AppDB</w:t>
            </w:r>
            <w:proofErr w:type="spellEnd"/>
            <w:r>
              <w:t xml:space="preserve">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 xml:space="preserve">Number of open research datasets replicated in the federated cloud for scalable access by </w:t>
            </w:r>
            <w:proofErr w:type="spellStart"/>
            <w:r>
              <w:t>iMARINE</w:t>
            </w:r>
            <w:proofErr w:type="spellEnd"/>
            <w:r>
              <w:t xml:space="preserv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lastRenderedPageBreak/>
              <w:t>M.JRA2.AcceleratedComputing.2</w:t>
            </w:r>
          </w:p>
        </w:tc>
        <w:tc>
          <w:tcPr>
            <w:tcW w:w="6990" w:type="dxa"/>
          </w:tcPr>
          <w:p w14:paraId="1A0343E5" w14:textId="77777777" w:rsidR="009E6165" w:rsidRDefault="009E6165" w:rsidP="00477D86">
            <w:pPr>
              <w:jc w:val="left"/>
            </w:pPr>
            <w:r>
              <w:t>Number of Cloud Middleware Frameworks for which GPGPU integration is supported and implemented</w:t>
            </w:r>
          </w:p>
        </w:tc>
        <w:tc>
          <w:tcPr>
            <w:tcW w:w="1185" w:type="dxa"/>
          </w:tcPr>
          <w:p w14:paraId="0A507140" w14:textId="77777777" w:rsidR="009E6165" w:rsidRDefault="009E6165" w:rsidP="00477D86">
            <w:r>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Titolo3"/>
      </w:pPr>
      <w:bookmarkStart w:id="62" w:name="_Toc421523362"/>
      <w:r>
        <w:t>SA1 – Operations</w:t>
      </w:r>
      <w:bookmarkEnd w:id="62"/>
    </w:p>
    <w:tbl>
      <w:tblPr>
        <w:tblStyle w:val="Grigliatabella"/>
        <w:tblpPr w:leftFromText="180" w:rightFromText="180" w:vertAnchor="text" w:tblpY="1"/>
        <w:tblOverlap w:val="never"/>
        <w:tblW w:w="0" w:type="auto"/>
        <w:tblLook w:val="04A0" w:firstRow="1" w:lastRow="0" w:firstColumn="1" w:lastColumn="0" w:noHBand="0" w:noVBand="1"/>
      </w:tblPr>
      <w:tblGrid>
        <w:gridCol w:w="3203"/>
        <w:gridCol w:w="6798"/>
        <w:gridCol w:w="1166"/>
        <w:gridCol w:w="1293"/>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Titolo3"/>
      </w:pPr>
      <w:bookmarkStart w:id="63" w:name="_Toc421523363"/>
      <w:r>
        <w:lastRenderedPageBreak/>
        <w:t xml:space="preserve">SA2 – </w:t>
      </w:r>
      <w:r w:rsidRPr="00035395">
        <w:t>Knowledge Commons</w:t>
      </w:r>
      <w:bookmarkEnd w:id="63"/>
    </w:p>
    <w:tbl>
      <w:tblPr>
        <w:tblStyle w:val="Grigliatabella"/>
        <w:tblpPr w:leftFromText="180" w:rightFromText="180" w:vertAnchor="text" w:tblpY="1"/>
        <w:tblOverlap w:val="never"/>
        <w:tblW w:w="0" w:type="auto"/>
        <w:tblLook w:val="04A0" w:firstRow="1" w:lastRow="0" w:firstColumn="1" w:lastColumn="0" w:noHBand="0" w:noVBand="1"/>
      </w:tblPr>
      <w:tblGrid>
        <w:gridCol w:w="3182"/>
        <w:gridCol w:w="6819"/>
        <w:gridCol w:w="1166"/>
        <w:gridCol w:w="1293"/>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 xml:space="preserve">HTC Absolute normalized time to a reference value of HEPSPEC06 (excluding OPS and </w:t>
            </w:r>
            <w:proofErr w:type="spellStart"/>
            <w:r>
              <w:t>dteam</w:t>
            </w:r>
            <w:proofErr w:type="spellEnd"/>
            <w:r>
              <w:t>)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 xml:space="preserve">HTC Relative increase normalized time to a reference value of HEPSPEC06 (excluding OPS and </w:t>
            </w:r>
            <w:proofErr w:type="spellStart"/>
            <w:r>
              <w:t>dteam</w:t>
            </w:r>
            <w:proofErr w:type="spellEnd"/>
            <w:r>
              <w:t>)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5"/>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Titolo1"/>
      </w:pPr>
      <w:bookmarkStart w:id="64" w:name="_Toc421523364"/>
      <w:r>
        <w:lastRenderedPageBreak/>
        <w:t>Gender</w:t>
      </w:r>
      <w:r w:rsidR="00A40F5A" w:rsidRPr="00A40F5A">
        <w:t xml:space="preserve"> plan</w:t>
      </w:r>
      <w:bookmarkEnd w:id="64"/>
      <w:r w:rsidR="00A40F5A" w:rsidRPr="00A40F5A">
        <w:t xml:space="preserve"> </w:t>
      </w:r>
    </w:p>
    <w:p w14:paraId="25E03C87" w14:textId="6E8CFA70"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new project staff</w:t>
      </w:r>
      <w:r w:rsidR="0018625C">
        <w:t>s</w:t>
      </w:r>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Titolo1"/>
      </w:pPr>
      <w:bookmarkStart w:id="65" w:name="_Toc421523365"/>
      <w:r>
        <w:lastRenderedPageBreak/>
        <w:t>Conclusion</w:t>
      </w:r>
      <w:r w:rsidR="00871488">
        <w:t>s</w:t>
      </w:r>
      <w:bookmarkEnd w:id="65"/>
    </w:p>
    <w:p w14:paraId="58EDF167" w14:textId="31709918" w:rsidR="00DD71A7" w:rsidRDefault="002B0550" w:rsidP="00DD71A7">
      <w:r>
        <w:t>The quality plan within EGI-Engage project</w:t>
      </w:r>
      <w:r w:rsidR="00DD71A7">
        <w:t xml:space="preserve"> identifies the quality requirement of the project and document</w:t>
      </w:r>
      <w:r w:rsidR="00510429">
        <w:t>ation</w:t>
      </w:r>
      <w:r w:rsidR="00DD71A7" w:rsidRPr="005D7042">
        <w:t xml:space="preserve"> steps required to demonstrate project compliance</w:t>
      </w:r>
      <w:r w:rsidR="00DD71A7">
        <w:t xml:space="preserve">. It provides </w:t>
      </w:r>
      <w:r w:rsidR="00510429">
        <w:t xml:space="preserve">guidance </w:t>
      </w:r>
      <w:r w:rsidR="00DD71A7">
        <w:t>and directions on how quality will be managed and validated. It also describes Quality Assurance and Quality Control processes within the project.</w:t>
      </w:r>
      <w:bookmarkStart w:id="66" w:name="_GoBack"/>
      <w:bookmarkEnd w:id="66"/>
    </w:p>
    <w:p w14:paraId="3B52DA14" w14:textId="77777777" w:rsidR="00DD71A7" w:rsidRDefault="00DD71A7" w:rsidP="00DD71A7">
      <w:r>
        <w:t xml:space="preserve">Quality Assurance process will be responsible for assessing if quality guidelines (section 2), defined in Quality Plan, are being followed and weather are still appropriate for the project. </w:t>
      </w:r>
    </w:p>
    <w:p w14:paraId="74850D0D" w14:textId="77777777"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2F52991F" w14:textId="77777777" w:rsidR="00E32082" w:rsidRPr="00E32082" w:rsidRDefault="00DD71A7" w:rsidP="002B0550">
      <w:r>
        <w:t>Quality Control process will collect and monitor the Key Performance Indicators (KPIs) and activity metrics (section 3).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EGI-Engage project. Overall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8BC98" w14:textId="77777777" w:rsidR="001A0D10" w:rsidRDefault="001A0D10" w:rsidP="00835E24">
      <w:pPr>
        <w:spacing w:after="0" w:line="240" w:lineRule="auto"/>
      </w:pPr>
      <w:r>
        <w:separator/>
      </w:r>
    </w:p>
  </w:endnote>
  <w:endnote w:type="continuationSeparator" w:id="0">
    <w:p w14:paraId="1A4D4812" w14:textId="77777777" w:rsidR="001A0D10" w:rsidRDefault="001A0D1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38AC" w14:textId="77777777" w:rsidR="001B5AEA" w:rsidRDefault="001B5AEA" w:rsidP="00D065EF">
    <w:pPr>
      <w:pStyle w:val="Nessunaspaziatura"/>
    </w:pPr>
  </w:p>
  <w:tbl>
    <w:tblPr>
      <w:tblStyle w:val="Grigliatabel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1B5AEA" w14:paraId="660A1EF4" w14:textId="77777777" w:rsidTr="004E7675">
      <w:trPr>
        <w:trHeight w:val="857"/>
        <w:jc w:val="center"/>
      </w:trPr>
      <w:tc>
        <w:tcPr>
          <w:tcW w:w="3060" w:type="dxa"/>
          <w:vAlign w:val="bottom"/>
        </w:tcPr>
        <w:p w14:paraId="6C8804D6" w14:textId="77777777" w:rsidR="001B5AEA" w:rsidRDefault="001B5AEA" w:rsidP="00D065EF">
          <w:pPr>
            <w:pStyle w:val="Intestazione"/>
            <w:jc w:val="left"/>
          </w:pPr>
          <w:r>
            <w:rPr>
              <w:noProof/>
              <w:lang w:eastAsia="en-GB"/>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1B5AEA" w:rsidRDefault="001B5AEA" w:rsidP="00C774CC">
          <w:pPr>
            <w:pStyle w:val="Intestazione"/>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A4F3A">
                <w:rPr>
                  <w:noProof/>
                </w:rPr>
                <w:t>26</w:t>
              </w:r>
              <w:r>
                <w:rPr>
                  <w:noProof/>
                </w:rPr>
                <w:fldChar w:fldCharType="end"/>
              </w:r>
            </w:sdtContent>
          </w:sdt>
        </w:p>
      </w:tc>
      <w:tc>
        <w:tcPr>
          <w:tcW w:w="3060" w:type="dxa"/>
          <w:vAlign w:val="bottom"/>
        </w:tcPr>
        <w:p w14:paraId="43C7E0DC" w14:textId="77777777" w:rsidR="001B5AEA" w:rsidRDefault="001B5AEA" w:rsidP="00C774CC">
          <w:pPr>
            <w:pStyle w:val="Intestazione"/>
            <w:jc w:val="right"/>
          </w:pPr>
          <w:r>
            <w:rPr>
              <w:noProof/>
              <w:lang w:eastAsia="en-GB"/>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1B5AEA" w:rsidRDefault="001B5AEA"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B5AEA" w:rsidRPr="00962667" w14:paraId="7C36ED97" w14:textId="77777777" w:rsidTr="00B6551E">
      <w:tc>
        <w:tcPr>
          <w:tcW w:w="1242" w:type="dxa"/>
          <w:vAlign w:val="center"/>
        </w:tcPr>
        <w:p w14:paraId="3726E984" w14:textId="77777777" w:rsidR="001B5AEA" w:rsidRDefault="001B5AEA" w:rsidP="00B6551E">
          <w:pPr>
            <w:pStyle w:val="Pidipagina"/>
            <w:jc w:val="center"/>
          </w:pPr>
          <w:r>
            <w:rPr>
              <w:noProof/>
              <w:lang w:eastAsia="en-GB"/>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1B5AEA" w:rsidRPr="00962667" w:rsidRDefault="001B5AEA" w:rsidP="00B6551E">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2A9DA104" w14:textId="77777777" w:rsidR="001B5AEA" w:rsidRPr="00962667" w:rsidRDefault="001B5AEA" w:rsidP="00B6551E">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245C392" w14:textId="77777777" w:rsidR="001B5AEA" w:rsidRDefault="001B5AE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B5AEA" w:rsidRPr="00962667" w14:paraId="49BB18BF" w14:textId="77777777" w:rsidTr="00B6551E">
      <w:tc>
        <w:tcPr>
          <w:tcW w:w="1242" w:type="dxa"/>
          <w:vAlign w:val="center"/>
        </w:tcPr>
        <w:p w14:paraId="4A15FD82" w14:textId="77777777" w:rsidR="001B5AEA" w:rsidRDefault="001B5AEA" w:rsidP="00B6551E">
          <w:pPr>
            <w:pStyle w:val="Pidipagina"/>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1B5AEA" w:rsidRPr="00962667" w:rsidRDefault="001B5AEA" w:rsidP="00B6551E">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6AE0B636" w14:textId="77777777" w:rsidR="001B5AEA" w:rsidRPr="00962667" w:rsidRDefault="001B5AEA" w:rsidP="00B6551E">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9B13D37" w14:textId="77777777" w:rsidR="001B5AEA" w:rsidRDefault="001B5A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89636" w14:textId="77777777" w:rsidR="001A0D10" w:rsidRDefault="001A0D10" w:rsidP="00835E24">
      <w:pPr>
        <w:spacing w:after="0" w:line="240" w:lineRule="auto"/>
      </w:pPr>
      <w:r>
        <w:separator/>
      </w:r>
    </w:p>
  </w:footnote>
  <w:footnote w:type="continuationSeparator" w:id="0">
    <w:p w14:paraId="08792454" w14:textId="77777777" w:rsidR="001A0D10" w:rsidRDefault="001A0D10" w:rsidP="00835E24">
      <w:pPr>
        <w:spacing w:after="0" w:line="240" w:lineRule="auto"/>
      </w:pPr>
      <w:r>
        <w:continuationSeparator/>
      </w:r>
    </w:p>
  </w:footnote>
  <w:footnote w:id="1">
    <w:p w14:paraId="1A6A5130" w14:textId="4B80795F" w:rsidR="001B5AEA" w:rsidRDefault="001B5AEA">
      <w:pPr>
        <w:pStyle w:val="Testonotaapidipagina"/>
      </w:pPr>
      <w:r>
        <w:rPr>
          <w:rStyle w:val="Rimandonotaapidipagina"/>
        </w:rPr>
        <w:footnoteRef/>
      </w:r>
      <w:r>
        <w:t xml:space="preserve"> </w:t>
      </w:r>
      <w:hyperlink r:id="rId1" w:history="1">
        <w:r w:rsidRPr="00A536A6">
          <w:rPr>
            <w:rStyle w:val="Collegamentoipertestuale"/>
          </w:rPr>
          <w:t>htt</w:t>
        </w:r>
        <w:r w:rsidRPr="00A536A6">
          <w:rPr>
            <w:rStyle w:val="Collegamentoipertestuale"/>
          </w:rPr>
          <w:t>p://www.pmi.org/PMBOK-Guide-and-Standards.aspx</w:t>
        </w:r>
      </w:hyperlink>
      <w:r>
        <w:t xml:space="preserve"> </w:t>
      </w:r>
    </w:p>
  </w:footnote>
  <w:footnote w:id="2">
    <w:p w14:paraId="78DA81DA" w14:textId="77777777" w:rsidR="001B5AEA" w:rsidRDefault="001B5AEA">
      <w:pPr>
        <w:pStyle w:val="Testonotaapidipagina"/>
      </w:pPr>
      <w:r>
        <w:rPr>
          <w:rStyle w:val="Rimandonotaapidipagina"/>
        </w:rPr>
        <w:footnoteRef/>
      </w:r>
      <w:r>
        <w:t xml:space="preserve"> </w:t>
      </w:r>
      <w:hyperlink r:id="rId2" w:history="1">
        <w:r w:rsidRPr="002F1227">
          <w:rPr>
            <w:rStyle w:val="Collegamentoipertestuale"/>
          </w:rPr>
          <w:t>https://wiki.egi.eu/wiki/EGI-Engage:</w:t>
        </w:r>
        <w:r w:rsidRPr="002F1227">
          <w:rPr>
            <w:rStyle w:val="Collegamentoipertestuale"/>
          </w:rPr>
          <w:t>Quality_Plan</w:t>
        </w:r>
      </w:hyperlink>
      <w:r>
        <w:t xml:space="preserve"> </w:t>
      </w:r>
    </w:p>
  </w:footnote>
  <w:footnote w:id="3">
    <w:p w14:paraId="71B47690" w14:textId="77777777" w:rsidR="001B5AEA" w:rsidRDefault="001B5AEA" w:rsidP="00611445">
      <w:pPr>
        <w:pStyle w:val="Testonotaapidipagina"/>
      </w:pPr>
      <w:r>
        <w:rPr>
          <w:rStyle w:val="Rimandonotaapidipagina"/>
        </w:rPr>
        <w:footnoteRef/>
      </w:r>
      <w:r>
        <w:t xml:space="preserve"> </w:t>
      </w:r>
      <w:hyperlink r:id="rId3" w:history="1">
        <w:r w:rsidRPr="002F1227">
          <w:rPr>
            <w:rStyle w:val="Collegamentoipertestuale"/>
          </w:rPr>
          <w:t>https://wiki.egi.eu/wiki/EGI-Engage:Deliverables_and_Milestones</w:t>
        </w:r>
      </w:hyperlink>
      <w:r>
        <w:t xml:space="preserve"> </w:t>
      </w:r>
    </w:p>
  </w:footnote>
  <w:footnote w:id="4">
    <w:p w14:paraId="33356195" w14:textId="77777777" w:rsidR="001B5AEA" w:rsidRDefault="001B5AEA">
      <w:pPr>
        <w:pStyle w:val="Testonotaapidipagina"/>
      </w:pPr>
      <w:r>
        <w:rPr>
          <w:rStyle w:val="Rimandonotaapidipagina"/>
        </w:rPr>
        <w:footnoteRef/>
      </w:r>
      <w:r>
        <w:t xml:space="preserve"> </w:t>
      </w:r>
      <w:hyperlink r:id="rId4" w:history="1">
        <w:r w:rsidRPr="002F1227">
          <w:rPr>
            <w:rStyle w:val="Collegamentoipertestuale"/>
          </w:rPr>
          <w:t>http://indico.egi.eu</w:t>
        </w:r>
      </w:hyperlink>
      <w:r>
        <w:t xml:space="preserve"> </w:t>
      </w:r>
    </w:p>
  </w:footnote>
  <w:footnote w:id="5">
    <w:p w14:paraId="21ED60EE" w14:textId="77777777" w:rsidR="001B5AEA" w:rsidRDefault="001B5AEA">
      <w:pPr>
        <w:pStyle w:val="Testonotaapidipagina"/>
      </w:pPr>
      <w:r>
        <w:rPr>
          <w:rStyle w:val="Rimandonotaapidipagina"/>
        </w:rPr>
        <w:footnoteRef/>
      </w:r>
      <w:r>
        <w:t xml:space="preserve"> </w:t>
      </w:r>
      <w:hyperlink r:id="rId5" w:history="1">
        <w:r w:rsidRPr="002F1227">
          <w:rPr>
            <w:rStyle w:val="Collegamentoipertestuale"/>
          </w:rPr>
          <w:t>http://documents.egi.eu</w:t>
        </w:r>
      </w:hyperlink>
      <w:r>
        <w:t xml:space="preserve">   </w:t>
      </w:r>
    </w:p>
  </w:footnote>
  <w:footnote w:id="6">
    <w:p w14:paraId="2AAC4F19" w14:textId="77777777" w:rsidR="001B5AEA" w:rsidRDefault="001B5AEA">
      <w:pPr>
        <w:pStyle w:val="Testonotaapidipagina"/>
      </w:pPr>
      <w:r>
        <w:rPr>
          <w:rStyle w:val="Rimandonotaapidipagina"/>
        </w:rPr>
        <w:footnoteRef/>
      </w:r>
      <w:r>
        <w:t xml:space="preserve"> </w:t>
      </w:r>
      <w:hyperlink r:id="rId6" w:history="1">
        <w:r w:rsidRPr="002F1227">
          <w:rPr>
            <w:rStyle w:val="Collegamentoipertestuale"/>
          </w:rPr>
          <w:t>http://rt.egi.eu</w:t>
        </w:r>
      </w:hyperlink>
      <w:r>
        <w:t xml:space="preserve"> </w:t>
      </w:r>
    </w:p>
  </w:footnote>
  <w:footnote w:id="7">
    <w:p w14:paraId="2F63343F" w14:textId="77777777" w:rsidR="001B5AEA" w:rsidRDefault="001B5AEA">
      <w:pPr>
        <w:pStyle w:val="Testonotaapidipagina"/>
      </w:pPr>
      <w:r>
        <w:rPr>
          <w:rStyle w:val="Rimandonotaapidipagina"/>
        </w:rPr>
        <w:footnoteRef/>
      </w:r>
      <w:r>
        <w:t xml:space="preserve"> </w:t>
      </w:r>
      <w:hyperlink r:id="rId7" w:history="1">
        <w:r w:rsidRPr="002F1227">
          <w:rPr>
            <w:rStyle w:val="Collegamentoipertestuale"/>
          </w:rPr>
          <w:t>http://egi.eu</w:t>
        </w:r>
      </w:hyperlink>
      <w:r>
        <w:t xml:space="preserve"> </w:t>
      </w:r>
    </w:p>
  </w:footnote>
  <w:footnote w:id="8">
    <w:p w14:paraId="0BD81747" w14:textId="77777777" w:rsidR="001B5AEA" w:rsidRDefault="001B5AEA">
      <w:pPr>
        <w:pStyle w:val="Testonotaapidipagina"/>
      </w:pPr>
      <w:r>
        <w:rPr>
          <w:rStyle w:val="Rimandonotaapidipagina"/>
        </w:rPr>
        <w:footnoteRef/>
      </w:r>
      <w:r>
        <w:t xml:space="preserve"> </w:t>
      </w:r>
      <w:hyperlink r:id="rId8" w:history="1">
        <w:r w:rsidRPr="002F1227">
          <w:rPr>
            <w:rStyle w:val="Collegamentoipertestuale"/>
          </w:rPr>
          <w:t>http://wiki.egi.eu</w:t>
        </w:r>
      </w:hyperlink>
      <w:r>
        <w:t xml:space="preserve">  </w:t>
      </w:r>
    </w:p>
  </w:footnote>
  <w:footnote w:id="9">
    <w:p w14:paraId="7C01AFB8" w14:textId="77777777" w:rsidR="001B5AEA" w:rsidRDefault="001B5AEA">
      <w:pPr>
        <w:pStyle w:val="Testonotaapidipagina"/>
      </w:pPr>
      <w:r>
        <w:rPr>
          <w:rStyle w:val="Rimandonotaapidipagina"/>
        </w:rPr>
        <w:footnoteRef/>
      </w:r>
      <w:r>
        <w:t xml:space="preserve"> </w:t>
      </w:r>
      <w:hyperlink r:id="rId9" w:history="1">
        <w:r w:rsidRPr="002F1227">
          <w:rPr>
            <w:rStyle w:val="Collegamentoipertestuale"/>
          </w:rPr>
          <w:t>http://www.egi.eu/about/logo_templates</w:t>
        </w:r>
      </w:hyperlink>
      <w:r>
        <w:t xml:space="preserve"> </w:t>
      </w:r>
    </w:p>
  </w:footnote>
  <w:footnote w:id="10">
    <w:p w14:paraId="67BF1722" w14:textId="77777777" w:rsidR="001B5AEA" w:rsidRDefault="001B5AEA">
      <w:pPr>
        <w:pStyle w:val="Testonotaapidipagina"/>
      </w:pPr>
      <w:r>
        <w:rPr>
          <w:rStyle w:val="Rimandonotaapidipagina"/>
        </w:rPr>
        <w:footnoteRef/>
      </w:r>
      <w:r>
        <w:t xml:space="preserve"> </w:t>
      </w:r>
      <w:hyperlink r:id="rId10" w:history="1">
        <w:r w:rsidRPr="00746845">
          <w:rPr>
            <w:rStyle w:val="Collegamentoipertestuale"/>
          </w:rPr>
          <w:t>http://creativecommons.org/licenses/by/4.0/</w:t>
        </w:r>
      </w:hyperlink>
      <w:r>
        <w:t xml:space="preserve"> </w:t>
      </w:r>
    </w:p>
  </w:footnote>
  <w:footnote w:id="11">
    <w:p w14:paraId="28E765C5" w14:textId="77777777" w:rsidR="001B5AEA" w:rsidRDefault="001B5AEA">
      <w:pPr>
        <w:pStyle w:val="Testonotaapidipagina"/>
      </w:pPr>
      <w:r>
        <w:rPr>
          <w:rStyle w:val="Rimandonotaapidipagina"/>
        </w:rPr>
        <w:footnoteRef/>
      </w:r>
      <w:r>
        <w:t xml:space="preserve"> </w:t>
      </w:r>
      <w:hyperlink r:id="rId11" w:history="1">
        <w:r w:rsidRPr="00746845">
          <w:rPr>
            <w:rStyle w:val="Collegamentoipertestuale"/>
          </w:rPr>
          <w:t>http://fitsm.eu</w:t>
        </w:r>
      </w:hyperlink>
      <w:r>
        <w:t xml:space="preserve">  </w:t>
      </w:r>
    </w:p>
  </w:footnote>
  <w:footnote w:id="12">
    <w:p w14:paraId="5037F80E" w14:textId="77777777" w:rsidR="001B5AEA" w:rsidRDefault="001B5AEA">
      <w:pPr>
        <w:pStyle w:val="Testonotaapidipagina"/>
      </w:pPr>
      <w:r>
        <w:rPr>
          <w:rStyle w:val="Rimandonotaapidipagina"/>
        </w:rPr>
        <w:footnoteRef/>
      </w:r>
      <w:r>
        <w:t xml:space="preserve"> </w:t>
      </w:r>
      <w:hyperlink r:id="rId12" w:history="1">
        <w:r w:rsidRPr="00746845">
          <w:rPr>
            <w:rStyle w:val="Collegamentoipertestuale"/>
          </w:rPr>
          <w:t>https://wiki.egi.eu/wiki/Instructions_for_Production_Tools_teams</w:t>
        </w:r>
      </w:hyperlink>
      <w:r>
        <w:t xml:space="preserve"> </w:t>
      </w:r>
    </w:p>
  </w:footnote>
  <w:footnote w:id="13">
    <w:p w14:paraId="4C21EC4C" w14:textId="208E0BA5" w:rsidR="001B5AEA" w:rsidRDefault="001B5AEA">
      <w:pPr>
        <w:pStyle w:val="Testonotaapidipagina"/>
      </w:pPr>
      <w:r>
        <w:rPr>
          <w:rStyle w:val="Rimandonotaapidipagina"/>
        </w:rPr>
        <w:footnoteRef/>
      </w:r>
      <w:r>
        <w:t xml:space="preserve"> </w:t>
      </w:r>
      <w:hyperlink r:id="rId13" w:history="1">
        <w:r w:rsidRPr="00A536A6">
          <w:rPr>
            <w:rStyle w:val="Collegamentoipertestuale"/>
          </w:rPr>
          <w:t>http://www.itemo.org/</w:t>
        </w:r>
      </w:hyperlink>
      <w:r>
        <w:t xml:space="preserve"> </w:t>
      </w:r>
    </w:p>
  </w:footnote>
  <w:footnote w:id="14">
    <w:p w14:paraId="0E34017D" w14:textId="77777777" w:rsidR="001B5AEA" w:rsidRDefault="001B5AEA">
      <w:pPr>
        <w:pStyle w:val="Testonotaapidipagina"/>
      </w:pPr>
      <w:r>
        <w:rPr>
          <w:rStyle w:val="Rimandonotaapidipagina"/>
        </w:rPr>
        <w:footnoteRef/>
      </w:r>
      <w:r>
        <w:t xml:space="preserve"> </w:t>
      </w:r>
      <w:hyperlink r:id="rId14" w:history="1">
        <w:r w:rsidRPr="00746845">
          <w:rPr>
            <w:rStyle w:val="Collegamentoipertestuale"/>
          </w:rPr>
          <w:t>http://opensource.org/licenses</w:t>
        </w:r>
      </w:hyperlink>
      <w:r>
        <w:t xml:space="preserve"> </w:t>
      </w:r>
    </w:p>
  </w:footnote>
  <w:footnote w:id="15">
    <w:p w14:paraId="7C29C810" w14:textId="77777777" w:rsidR="001B5AEA" w:rsidRPr="009E1C54" w:rsidRDefault="001B5AEA" w:rsidP="006D245A">
      <w:pPr>
        <w:widowControl w:val="0"/>
        <w:autoSpaceDE w:val="0"/>
        <w:autoSpaceDN w:val="0"/>
        <w:adjustRightInd w:val="0"/>
      </w:pPr>
      <w:r w:rsidRPr="000008DF">
        <w:rPr>
          <w:rStyle w:val="Rimandonotaapidipagina"/>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16">
    <w:p w14:paraId="69ECFBBB" w14:textId="77777777" w:rsidR="001B5AEA" w:rsidRDefault="001B5AEA">
      <w:pPr>
        <w:pStyle w:val="Testonotaapidipagina"/>
      </w:pPr>
      <w:r>
        <w:rPr>
          <w:rStyle w:val="Rimandonotaapidipagina"/>
        </w:rPr>
        <w:footnoteRef/>
      </w:r>
      <w:r>
        <w:t xml:space="preserve"> </w:t>
      </w:r>
      <w:hyperlink r:id="rId15" w:history="1">
        <w:r w:rsidRPr="00746845">
          <w:rPr>
            <w:rStyle w:val="Collegamentoipertestuale"/>
          </w:rPr>
          <w:t>http://documents.egi.eu/</w:t>
        </w:r>
      </w:hyperlink>
      <w:r>
        <w:t xml:space="preserve"> </w:t>
      </w:r>
    </w:p>
  </w:footnote>
  <w:footnote w:id="17">
    <w:p w14:paraId="438220C1" w14:textId="77777777" w:rsidR="001B5AEA" w:rsidRDefault="001B5AEA">
      <w:pPr>
        <w:pStyle w:val="Testonotaapidipagina"/>
      </w:pPr>
      <w:r>
        <w:rPr>
          <w:rStyle w:val="Rimandonotaapidipagina"/>
        </w:rPr>
        <w:footnoteRef/>
      </w:r>
      <w:r>
        <w:t xml:space="preserve"> </w:t>
      </w:r>
      <w:hyperlink r:id="rId16" w:history="1">
        <w:r w:rsidRPr="00746845">
          <w:rPr>
            <w:rStyle w:val="Collegamentoipertestuale"/>
          </w:rPr>
          <w:t>https://www.egi.eu/sso/</w:t>
        </w:r>
      </w:hyperlink>
      <w:r>
        <w:t xml:space="preserve"> </w:t>
      </w:r>
    </w:p>
  </w:footnote>
  <w:footnote w:id="18">
    <w:p w14:paraId="722F7490" w14:textId="77777777" w:rsidR="001B5AEA" w:rsidRDefault="001B5AEA">
      <w:pPr>
        <w:pStyle w:val="Testonotaapidipagina"/>
      </w:pPr>
      <w:r>
        <w:rPr>
          <w:rStyle w:val="Rimandonotaapidipagina"/>
        </w:rPr>
        <w:footnoteRef/>
      </w:r>
      <w:r>
        <w:t xml:space="preserve"> </w:t>
      </w:r>
      <w:hyperlink r:id="rId17" w:history="1">
        <w:r w:rsidRPr="00746845">
          <w:rPr>
            <w:rStyle w:val="Collegamentoipertestuale"/>
          </w:rPr>
          <w:t>https://wiki.egi.eu/wiki/EGI_Verifier_Guideline</w:t>
        </w:r>
      </w:hyperlink>
      <w:r>
        <w:t xml:space="preserve"> </w:t>
      </w:r>
    </w:p>
  </w:footnote>
  <w:footnote w:id="19">
    <w:p w14:paraId="21979A19" w14:textId="77777777" w:rsidR="001B5AEA" w:rsidRDefault="001B5AEA">
      <w:pPr>
        <w:pStyle w:val="Testonotaapidipagina"/>
      </w:pPr>
      <w:r>
        <w:rPr>
          <w:rStyle w:val="Rimandonotaapidipagina"/>
        </w:rPr>
        <w:footnoteRef/>
      </w:r>
      <w:r>
        <w:t xml:space="preserve"> </w:t>
      </w:r>
      <w:hyperlink r:id="rId18" w:history="1">
        <w:r w:rsidRPr="00746845">
          <w:rPr>
            <w:rStyle w:val="Collegamentoipertestuale"/>
          </w:rPr>
          <w:t>http://rt.egi.eu/</w:t>
        </w:r>
      </w:hyperlink>
      <w:r>
        <w:t xml:space="preserve"> </w:t>
      </w:r>
    </w:p>
  </w:footnote>
  <w:footnote w:id="20">
    <w:p w14:paraId="4FFF6635" w14:textId="77777777" w:rsidR="001B5AEA" w:rsidRDefault="001B5AEA">
      <w:pPr>
        <w:pStyle w:val="Testonotaapidipagina"/>
      </w:pPr>
      <w:r>
        <w:rPr>
          <w:rStyle w:val="Rimandonotaapidipagina"/>
        </w:rPr>
        <w:footnoteRef/>
      </w:r>
      <w:r>
        <w:t xml:space="preserve"> </w:t>
      </w:r>
      <w:hyperlink r:id="rId19" w:history="1">
        <w:r w:rsidRPr="00746845">
          <w:rPr>
            <w:rStyle w:val="Collegamentoipertestuale"/>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1B5AEA" w14:paraId="67ED095D" w14:textId="77777777" w:rsidTr="004E7675">
      <w:trPr>
        <w:jc w:val="center"/>
      </w:trPr>
      <w:tc>
        <w:tcPr>
          <w:tcW w:w="4621" w:type="dxa"/>
        </w:tcPr>
        <w:p w14:paraId="5CA2A697" w14:textId="77777777" w:rsidR="001B5AEA" w:rsidRDefault="001B5AEA" w:rsidP="00163455"/>
      </w:tc>
      <w:tc>
        <w:tcPr>
          <w:tcW w:w="4621" w:type="dxa"/>
        </w:tcPr>
        <w:p w14:paraId="66DDD97A" w14:textId="77777777" w:rsidR="001B5AEA" w:rsidRDefault="001B5AEA" w:rsidP="00D065EF">
          <w:pPr>
            <w:jc w:val="right"/>
          </w:pPr>
          <w:r>
            <w:t>EGI-Engage</w:t>
          </w:r>
        </w:p>
      </w:tc>
    </w:tr>
  </w:tbl>
  <w:p w14:paraId="0B8D3225" w14:textId="77777777" w:rsidR="001B5AEA" w:rsidRDefault="001B5AEA">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378D1"/>
    <w:multiLevelType w:val="multilevel"/>
    <w:tmpl w:val="8D1E306C"/>
    <w:lvl w:ilvl="0">
      <w:start w:val="1"/>
      <w:numFmt w:val="decimal"/>
      <w:pStyle w:val="Titolo1"/>
      <w:lvlText w:val="%1"/>
      <w:lvlJc w:val="left"/>
      <w:pPr>
        <w:ind w:left="432" w:hanging="432"/>
      </w:pPr>
    </w:lvl>
    <w:lvl w:ilvl="1">
      <w:start w:val="1"/>
      <w:numFmt w:val="decimal"/>
      <w:pStyle w:val="Titolo2"/>
      <w:lvlText w:val="%1.%2"/>
      <w:lvlJc w:val="left"/>
      <w:pPr>
        <w:ind w:left="1002" w:hanging="576"/>
      </w:pPr>
    </w:lvl>
    <w:lvl w:ilvl="2">
      <w:start w:val="1"/>
      <w:numFmt w:val="decimal"/>
      <w:pStyle w:val="Titolo3"/>
      <w:lvlText w:val="%1.%2.%3"/>
      <w:lvlJc w:val="left"/>
      <w:pPr>
        <w:ind w:left="720" w:hanging="720"/>
      </w:pPr>
    </w:lvl>
    <w:lvl w:ilvl="3">
      <w:start w:val="1"/>
      <w:numFmt w:val="decimal"/>
      <w:pStyle w:val="Titolo4"/>
      <w:lvlText w:val="%1.%2.%3.%4"/>
      <w:lvlJc w:val="left"/>
      <w:pPr>
        <w:ind w:left="1148"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33D19"/>
    <w:multiLevelType w:val="hybridMultilevel"/>
    <w:tmpl w:val="4D8A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6"/>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3"/>
  </w:num>
  <w:num w:numId="22">
    <w:abstractNumId w:val="44"/>
  </w:num>
  <w:num w:numId="23">
    <w:abstractNumId w:val="34"/>
  </w:num>
  <w:num w:numId="24">
    <w:abstractNumId w:val="16"/>
  </w:num>
  <w:num w:numId="25">
    <w:abstractNumId w:val="19"/>
  </w:num>
  <w:num w:numId="26">
    <w:abstractNumId w:val="30"/>
  </w:num>
  <w:num w:numId="27">
    <w:abstractNumId w:val="26"/>
  </w:num>
  <w:num w:numId="28">
    <w:abstractNumId w:val="42"/>
  </w:num>
  <w:num w:numId="29">
    <w:abstractNumId w:val="25"/>
  </w:num>
  <w:num w:numId="30">
    <w:abstractNumId w:val="24"/>
  </w:num>
  <w:num w:numId="31">
    <w:abstractNumId w:val="31"/>
  </w:num>
  <w:num w:numId="32">
    <w:abstractNumId w:val="36"/>
  </w:num>
  <w:num w:numId="33">
    <w:abstractNumId w:val="12"/>
  </w:num>
  <w:num w:numId="34">
    <w:abstractNumId w:val="43"/>
  </w:num>
  <w:num w:numId="35">
    <w:abstractNumId w:val="3"/>
  </w:num>
  <w:num w:numId="36">
    <w:abstractNumId w:val="14"/>
  </w:num>
  <w:num w:numId="37">
    <w:abstractNumId w:val="1"/>
  </w:num>
  <w:num w:numId="38">
    <w:abstractNumId w:val="28"/>
  </w:num>
  <w:num w:numId="39">
    <w:abstractNumId w:val="4"/>
  </w:num>
  <w:num w:numId="40">
    <w:abstractNumId w:val="37"/>
  </w:num>
  <w:num w:numId="41">
    <w:abstractNumId w:val="0"/>
  </w:num>
  <w:num w:numId="42">
    <w:abstractNumId w:val="11"/>
  </w:num>
  <w:num w:numId="43">
    <w:abstractNumId w:val="38"/>
  </w:num>
  <w:num w:numId="44">
    <w:abstractNumId w:val="17"/>
  </w:num>
  <w:num w:numId="45">
    <w:abstractNumId w:val="10"/>
  </w:num>
  <w:num w:numId="46">
    <w:abstractNumId w:val="27"/>
  </w:num>
  <w:num w:numId="47">
    <w:abstractNumId w:val="39"/>
  </w:num>
  <w:num w:numId="48">
    <w:abstractNumId w:val="40"/>
  </w:num>
  <w:num w:numId="49">
    <w:abstractNumId w:val="29"/>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140D7"/>
    <w:rsid w:val="00030326"/>
    <w:rsid w:val="00030EA7"/>
    <w:rsid w:val="00035395"/>
    <w:rsid w:val="000502D5"/>
    <w:rsid w:val="00051207"/>
    <w:rsid w:val="00060086"/>
    <w:rsid w:val="00062C7D"/>
    <w:rsid w:val="00074D54"/>
    <w:rsid w:val="000852E1"/>
    <w:rsid w:val="000900C7"/>
    <w:rsid w:val="000B2268"/>
    <w:rsid w:val="000E00D2"/>
    <w:rsid w:val="000E17FC"/>
    <w:rsid w:val="000E3D4D"/>
    <w:rsid w:val="000F199E"/>
    <w:rsid w:val="001013F4"/>
    <w:rsid w:val="00117538"/>
    <w:rsid w:val="00135EA9"/>
    <w:rsid w:val="0014657F"/>
    <w:rsid w:val="00151516"/>
    <w:rsid w:val="001624FB"/>
    <w:rsid w:val="00163455"/>
    <w:rsid w:val="00181FF6"/>
    <w:rsid w:val="0018625C"/>
    <w:rsid w:val="00190A61"/>
    <w:rsid w:val="00192F14"/>
    <w:rsid w:val="001A0D10"/>
    <w:rsid w:val="001A20BF"/>
    <w:rsid w:val="001A2D14"/>
    <w:rsid w:val="001A44A6"/>
    <w:rsid w:val="001A4F3A"/>
    <w:rsid w:val="001B5AEA"/>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4BBC"/>
    <w:rsid w:val="00274909"/>
    <w:rsid w:val="002853A3"/>
    <w:rsid w:val="002A3C5A"/>
    <w:rsid w:val="002A7241"/>
    <w:rsid w:val="002A7B72"/>
    <w:rsid w:val="002B0550"/>
    <w:rsid w:val="002C5301"/>
    <w:rsid w:val="002E5F1F"/>
    <w:rsid w:val="002F2233"/>
    <w:rsid w:val="0030291E"/>
    <w:rsid w:val="00315D29"/>
    <w:rsid w:val="00322A88"/>
    <w:rsid w:val="00322D6D"/>
    <w:rsid w:val="0033033D"/>
    <w:rsid w:val="00335F2D"/>
    <w:rsid w:val="00337DFA"/>
    <w:rsid w:val="0034793B"/>
    <w:rsid w:val="0035124F"/>
    <w:rsid w:val="003542B6"/>
    <w:rsid w:val="003610A7"/>
    <w:rsid w:val="00371573"/>
    <w:rsid w:val="00393000"/>
    <w:rsid w:val="003E324E"/>
    <w:rsid w:val="003E3725"/>
    <w:rsid w:val="003E4461"/>
    <w:rsid w:val="003E5820"/>
    <w:rsid w:val="003E7A6E"/>
    <w:rsid w:val="004161FD"/>
    <w:rsid w:val="0042084A"/>
    <w:rsid w:val="00427912"/>
    <w:rsid w:val="00431C96"/>
    <w:rsid w:val="004338C6"/>
    <w:rsid w:val="00434E72"/>
    <w:rsid w:val="00436230"/>
    <w:rsid w:val="00440929"/>
    <w:rsid w:val="00452905"/>
    <w:rsid w:val="00454548"/>
    <w:rsid w:val="00454D75"/>
    <w:rsid w:val="00464207"/>
    <w:rsid w:val="0047451D"/>
    <w:rsid w:val="00477D86"/>
    <w:rsid w:val="0049232C"/>
    <w:rsid w:val="004924B0"/>
    <w:rsid w:val="004A3ECF"/>
    <w:rsid w:val="004B04FF"/>
    <w:rsid w:val="004B319F"/>
    <w:rsid w:val="004B79DC"/>
    <w:rsid w:val="004D249B"/>
    <w:rsid w:val="004E2078"/>
    <w:rsid w:val="004E24E2"/>
    <w:rsid w:val="004E73D3"/>
    <w:rsid w:val="004E7675"/>
    <w:rsid w:val="004F79A4"/>
    <w:rsid w:val="00501E2A"/>
    <w:rsid w:val="00505EB8"/>
    <w:rsid w:val="00510429"/>
    <w:rsid w:val="00510989"/>
    <w:rsid w:val="0052538D"/>
    <w:rsid w:val="00551BFA"/>
    <w:rsid w:val="005561AC"/>
    <w:rsid w:val="005614D0"/>
    <w:rsid w:val="00562B3B"/>
    <w:rsid w:val="0056751B"/>
    <w:rsid w:val="00582BDF"/>
    <w:rsid w:val="0058393E"/>
    <w:rsid w:val="0059112A"/>
    <w:rsid w:val="005962E0"/>
    <w:rsid w:val="005A0F16"/>
    <w:rsid w:val="005A339C"/>
    <w:rsid w:val="005A6376"/>
    <w:rsid w:val="005B0C96"/>
    <w:rsid w:val="005B3B4D"/>
    <w:rsid w:val="005B3C35"/>
    <w:rsid w:val="005C0619"/>
    <w:rsid w:val="005D6047"/>
    <w:rsid w:val="005D6758"/>
    <w:rsid w:val="005D7042"/>
    <w:rsid w:val="005F78F7"/>
    <w:rsid w:val="00604704"/>
    <w:rsid w:val="00611445"/>
    <w:rsid w:val="00621856"/>
    <w:rsid w:val="006225E8"/>
    <w:rsid w:val="006244D7"/>
    <w:rsid w:val="00627070"/>
    <w:rsid w:val="00636EF9"/>
    <w:rsid w:val="006457B7"/>
    <w:rsid w:val="006669E7"/>
    <w:rsid w:val="00673870"/>
    <w:rsid w:val="00681E3E"/>
    <w:rsid w:val="006971E0"/>
    <w:rsid w:val="006A05EB"/>
    <w:rsid w:val="006A27E0"/>
    <w:rsid w:val="006B26E7"/>
    <w:rsid w:val="006C714A"/>
    <w:rsid w:val="006D245A"/>
    <w:rsid w:val="006D527C"/>
    <w:rsid w:val="006F41B3"/>
    <w:rsid w:val="006F420F"/>
    <w:rsid w:val="006F7556"/>
    <w:rsid w:val="0072045A"/>
    <w:rsid w:val="00733386"/>
    <w:rsid w:val="0078120D"/>
    <w:rsid w:val="00782A92"/>
    <w:rsid w:val="007A0197"/>
    <w:rsid w:val="007A4264"/>
    <w:rsid w:val="007C43D6"/>
    <w:rsid w:val="007C4843"/>
    <w:rsid w:val="007C78CA"/>
    <w:rsid w:val="007F1A6F"/>
    <w:rsid w:val="007F4510"/>
    <w:rsid w:val="008107DA"/>
    <w:rsid w:val="00813ED4"/>
    <w:rsid w:val="00820C17"/>
    <w:rsid w:val="00835E24"/>
    <w:rsid w:val="00840515"/>
    <w:rsid w:val="00861F19"/>
    <w:rsid w:val="0086475D"/>
    <w:rsid w:val="00871226"/>
    <w:rsid w:val="00871488"/>
    <w:rsid w:val="0087264D"/>
    <w:rsid w:val="008B1E35"/>
    <w:rsid w:val="008B2F11"/>
    <w:rsid w:val="008B4E45"/>
    <w:rsid w:val="008C254B"/>
    <w:rsid w:val="008C6F59"/>
    <w:rsid w:val="008D1EC3"/>
    <w:rsid w:val="008D53C0"/>
    <w:rsid w:val="008E23CE"/>
    <w:rsid w:val="008E48C5"/>
    <w:rsid w:val="008E652A"/>
    <w:rsid w:val="0090011E"/>
    <w:rsid w:val="00902A7A"/>
    <w:rsid w:val="009138D4"/>
    <w:rsid w:val="00931656"/>
    <w:rsid w:val="00942784"/>
    <w:rsid w:val="00947A45"/>
    <w:rsid w:val="00953E00"/>
    <w:rsid w:val="009564EA"/>
    <w:rsid w:val="00964A0C"/>
    <w:rsid w:val="00976A73"/>
    <w:rsid w:val="00983F9E"/>
    <w:rsid w:val="00986CDC"/>
    <w:rsid w:val="009A2DF6"/>
    <w:rsid w:val="009B53DC"/>
    <w:rsid w:val="009D63A3"/>
    <w:rsid w:val="009E319B"/>
    <w:rsid w:val="009E6165"/>
    <w:rsid w:val="009F1E23"/>
    <w:rsid w:val="009F7A21"/>
    <w:rsid w:val="00A25090"/>
    <w:rsid w:val="00A312B2"/>
    <w:rsid w:val="00A32B29"/>
    <w:rsid w:val="00A340A6"/>
    <w:rsid w:val="00A40F5A"/>
    <w:rsid w:val="00A5267D"/>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4A85"/>
    <w:rsid w:val="00B34462"/>
    <w:rsid w:val="00B556E1"/>
    <w:rsid w:val="00B60F00"/>
    <w:rsid w:val="00B63B94"/>
    <w:rsid w:val="00B64413"/>
    <w:rsid w:val="00B6551E"/>
    <w:rsid w:val="00B712BD"/>
    <w:rsid w:val="00B7296D"/>
    <w:rsid w:val="00B73588"/>
    <w:rsid w:val="00B80FB4"/>
    <w:rsid w:val="00B85B70"/>
    <w:rsid w:val="00BB03A1"/>
    <w:rsid w:val="00BC1498"/>
    <w:rsid w:val="00BD191B"/>
    <w:rsid w:val="00BD5A4B"/>
    <w:rsid w:val="00BD7424"/>
    <w:rsid w:val="00BF48B4"/>
    <w:rsid w:val="00BF72A4"/>
    <w:rsid w:val="00BF7E69"/>
    <w:rsid w:val="00C00133"/>
    <w:rsid w:val="00C0207C"/>
    <w:rsid w:val="00C40D39"/>
    <w:rsid w:val="00C46713"/>
    <w:rsid w:val="00C46E07"/>
    <w:rsid w:val="00C75D69"/>
    <w:rsid w:val="00C774CC"/>
    <w:rsid w:val="00C82428"/>
    <w:rsid w:val="00C91020"/>
    <w:rsid w:val="00C9574D"/>
    <w:rsid w:val="00C9600D"/>
    <w:rsid w:val="00C96C8F"/>
    <w:rsid w:val="00CB0233"/>
    <w:rsid w:val="00CB5C5D"/>
    <w:rsid w:val="00CC0619"/>
    <w:rsid w:val="00CC1513"/>
    <w:rsid w:val="00CC562F"/>
    <w:rsid w:val="00CD1EAF"/>
    <w:rsid w:val="00CD57DB"/>
    <w:rsid w:val="00CF1E31"/>
    <w:rsid w:val="00D065EF"/>
    <w:rsid w:val="00D075E1"/>
    <w:rsid w:val="00D26F29"/>
    <w:rsid w:val="00D36703"/>
    <w:rsid w:val="00D42568"/>
    <w:rsid w:val="00D4489C"/>
    <w:rsid w:val="00D45C02"/>
    <w:rsid w:val="00D63A12"/>
    <w:rsid w:val="00D76431"/>
    <w:rsid w:val="00D811D9"/>
    <w:rsid w:val="00D91F48"/>
    <w:rsid w:val="00D92247"/>
    <w:rsid w:val="00D95F48"/>
    <w:rsid w:val="00DA5D25"/>
    <w:rsid w:val="00DC3615"/>
    <w:rsid w:val="00DD0958"/>
    <w:rsid w:val="00DD0DDA"/>
    <w:rsid w:val="00DD71A7"/>
    <w:rsid w:val="00DD7824"/>
    <w:rsid w:val="00E04C11"/>
    <w:rsid w:val="00E0546B"/>
    <w:rsid w:val="00E05D3B"/>
    <w:rsid w:val="00E06D2A"/>
    <w:rsid w:val="00E1117B"/>
    <w:rsid w:val="00E208DA"/>
    <w:rsid w:val="00E252D1"/>
    <w:rsid w:val="00E25E78"/>
    <w:rsid w:val="00E32082"/>
    <w:rsid w:val="00E32454"/>
    <w:rsid w:val="00E64607"/>
    <w:rsid w:val="00E73012"/>
    <w:rsid w:val="00E8128D"/>
    <w:rsid w:val="00E9723C"/>
    <w:rsid w:val="00EA2E92"/>
    <w:rsid w:val="00EA73F8"/>
    <w:rsid w:val="00EB1399"/>
    <w:rsid w:val="00EB437C"/>
    <w:rsid w:val="00EC57A5"/>
    <w:rsid w:val="00EC75A5"/>
    <w:rsid w:val="00EF158F"/>
    <w:rsid w:val="00F15563"/>
    <w:rsid w:val="00F2369E"/>
    <w:rsid w:val="00F23C26"/>
    <w:rsid w:val="00F279EA"/>
    <w:rsid w:val="00F337DD"/>
    <w:rsid w:val="00F358F9"/>
    <w:rsid w:val="00F42F91"/>
    <w:rsid w:val="00F5408B"/>
    <w:rsid w:val="00F60FE7"/>
    <w:rsid w:val="00F81A6C"/>
    <w:rsid w:val="00F82F01"/>
    <w:rsid w:val="00F866AB"/>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15:docId w15:val="{6383C316-A0C0-4251-9098-67FA359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2B0550"/>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mw-headline">
    <w:name w:val="mw-headline"/>
    <w:basedOn w:val="Carpredefinitoparagrafo"/>
    <w:rsid w:val="00CB5C5D"/>
  </w:style>
  <w:style w:type="character" w:styleId="Rimandonotaapidipagina">
    <w:name w:val="footnote reference"/>
    <w:aliases w:val="Footnote symbol,Times 10 Point,Exposant 3 Point, Exposant 3 Point,Appel note de bas de p"/>
    <w:uiPriority w:val="99"/>
    <w:rsid w:val="006D245A"/>
    <w:rPr>
      <w:vertAlign w:val="superscript"/>
    </w:rPr>
  </w:style>
  <w:style w:type="paragraph" w:styleId="Testonotaapidipagina">
    <w:name w:val="footnote text"/>
    <w:aliases w:val="Schriftart: 9 pt,Schriftart: 10 pt,Schriftart: 8 pt,WB-Fußnotentext,fn,footnote text,Footnotes,Footnote ak,FoodNote,ft,Footnote text,Footnote,Footnote Text Char1,Footnote Text Char Char,Footnote Text Char1 Char Char"/>
    <w:basedOn w:val="Normale"/>
    <w:link w:val="TestonotaapidipaginaCarattere"/>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Carpredefinitoparagrafo"/>
    <w:uiPriority w:val="99"/>
    <w:semiHidden/>
    <w:rsid w:val="006D245A"/>
    <w:rPr>
      <w:rFonts w:ascii="Calibri" w:hAnsi="Calibri"/>
      <w:spacing w:val="2"/>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 text Carattere,Footnotes Carattere,Footnote ak Carattere,FoodNote Carattere"/>
    <w:link w:val="Testonotaapidipagina"/>
    <w:rsid w:val="006D245A"/>
    <w:rPr>
      <w:rFonts w:ascii="Times New Roman" w:eastAsia="Times New Roman" w:hAnsi="Times New Roman" w:cs="Times New Roman"/>
      <w:sz w:val="20"/>
      <w:szCs w:val="20"/>
      <w:lang w:eastAsia="en-GB"/>
    </w:rPr>
  </w:style>
  <w:style w:type="character" w:customStyle="1" w:styleId="st">
    <w:name w:val="st"/>
    <w:basedOn w:val="Carpredefinitoparagrafo"/>
    <w:rsid w:val="00E73012"/>
  </w:style>
  <w:style w:type="paragraph" w:styleId="NormaleWeb">
    <w:name w:val="Normal (Web)"/>
    <w:basedOn w:val="Normale"/>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iPriority w:val="99"/>
    <w:semiHidden/>
    <w:unhideWhenUsed/>
    <w:rsid w:val="00C9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uments.egi.eu/document/2487" TargetMode="External"/><Relationship Id="rId14" Type="http://schemas.openxmlformats.org/officeDocument/2006/relationships/hyperlink" Target="http://www.egi.eu/about/egi-engage/metric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iki.egi.eu" TargetMode="External"/><Relationship Id="rId13" Type="http://schemas.openxmlformats.org/officeDocument/2006/relationships/hyperlink" Target="http://www.itemo.org/" TargetMode="External"/><Relationship Id="rId18" Type="http://schemas.openxmlformats.org/officeDocument/2006/relationships/hyperlink" Target="http://rt.egi.eu/" TargetMode="External"/><Relationship Id="rId3" Type="http://schemas.openxmlformats.org/officeDocument/2006/relationships/hyperlink" Target="https://wiki.egi.eu/wiki/EGI-Engage:Deliverables_and_Milestones" TargetMode="External"/><Relationship Id="rId7" Type="http://schemas.openxmlformats.org/officeDocument/2006/relationships/hyperlink" Target="http://egi.eu" TargetMode="External"/><Relationship Id="rId12" Type="http://schemas.openxmlformats.org/officeDocument/2006/relationships/hyperlink" Target="https://wiki.egi.eu/wiki/Instructions_for_Production_Tools_teams" TargetMode="External"/><Relationship Id="rId17" Type="http://schemas.openxmlformats.org/officeDocument/2006/relationships/hyperlink" Target="https://wiki.egi.eu/wiki/EGI_Verifier_Guideline"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www.egi.eu/sso/" TargetMode="External"/><Relationship Id="rId1" Type="http://schemas.openxmlformats.org/officeDocument/2006/relationships/hyperlink" Target="http://www.pmi.org/PMBOK-Guide-and-Standards.aspx" TargetMode="External"/><Relationship Id="rId6" Type="http://schemas.openxmlformats.org/officeDocument/2006/relationships/hyperlink" Target="http://rt.egi.eu" TargetMode="External"/><Relationship Id="rId11" Type="http://schemas.openxmlformats.org/officeDocument/2006/relationships/hyperlink" Target="http://fitsm.eu" TargetMode="External"/><Relationship Id="rId5" Type="http://schemas.openxmlformats.org/officeDocument/2006/relationships/hyperlink" Target="http://documents.egi.eu" TargetMode="External"/><Relationship Id="rId15" Type="http://schemas.openxmlformats.org/officeDocument/2006/relationships/hyperlink" Target="http://documents.egi.eu/" TargetMode="External"/><Relationship Id="rId10" Type="http://schemas.openxmlformats.org/officeDocument/2006/relationships/hyperlink" Target="http://creativecommons.org/licenses/by/4.0/" TargetMode="External"/><Relationship Id="rId19" Type="http://schemas.openxmlformats.org/officeDocument/2006/relationships/hyperlink" Target="http://metrics.egi.eu/" TargetMode="External"/><Relationship Id="rId4" Type="http://schemas.openxmlformats.org/officeDocument/2006/relationships/hyperlink" Target="http://indico.egi.eu" TargetMode="External"/><Relationship Id="rId9" Type="http://schemas.openxmlformats.org/officeDocument/2006/relationships/hyperlink" Target="http://www.egi.eu/about/logo_templates" TargetMode="External"/><Relationship Id="rId14" Type="http://schemas.openxmlformats.org/officeDocument/2006/relationships/hyperlink" Target="http://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7CA6-AB37-4C9C-B23E-AB1855FA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5702</Words>
  <Characters>32502</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8</cp:revision>
  <dcterms:created xsi:type="dcterms:W3CDTF">2015-06-08T16:09:00Z</dcterms:created>
  <dcterms:modified xsi:type="dcterms:W3CDTF">2015-06-08T16:57:00Z</dcterms:modified>
</cp:coreProperties>
</file>