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val="en-US"/>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363B9804" w:rsidR="000502D5" w:rsidRPr="00763815" w:rsidRDefault="00C40D39" w:rsidP="005A6105">
            <w:pPr>
              <w:pStyle w:val="NoSpacing"/>
            </w:pPr>
            <w:r w:rsidRPr="00763815">
              <w:fldChar w:fldCharType="begin"/>
            </w:r>
            <w:r w:rsidRPr="00763815">
              <w:instrText xml:space="preserve"> CREATEDATE  \@ "d MMMM yyyy"  \* MERGEFORMAT </w:instrText>
            </w:r>
            <w:r w:rsidRPr="00763815">
              <w:fldChar w:fldCharType="separate"/>
            </w:r>
            <w:r w:rsidR="008D1ACB">
              <w:rPr>
                <w:noProof/>
              </w:rPr>
              <w:t>15 June 2015</w:t>
            </w:r>
            <w:r w:rsidRPr="00763815">
              <w:fldChar w:fldCharType="end"/>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77777777" w:rsidR="000502D5" w:rsidRPr="00763815" w:rsidRDefault="00835E24" w:rsidP="00CF1E31">
            <w:pPr>
              <w:pStyle w:val="NoSpacing"/>
            </w:pPr>
            <w:r w:rsidRPr="00763815">
              <w:t>DRAFT</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val="en-US"/>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 xml:space="preserve">Sergio </w:t>
            </w:r>
            <w:proofErr w:type="spellStart"/>
            <w:r>
              <w:t>Andreozzi</w:t>
            </w:r>
            <w:proofErr w:type="spellEnd"/>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098BCD86" w:rsidR="002E5F1F" w:rsidRPr="00763815" w:rsidRDefault="002E5F1F" w:rsidP="002E5F1F">
            <w:pPr>
              <w:pStyle w:val="NoSpacing"/>
            </w:pPr>
          </w:p>
        </w:tc>
        <w:tc>
          <w:tcPr>
            <w:tcW w:w="1843" w:type="dxa"/>
          </w:tcPr>
          <w:p w14:paraId="59F5A033" w14:textId="2E1BC205" w:rsidR="002E5F1F" w:rsidRPr="00763815" w:rsidRDefault="002E5F1F" w:rsidP="002E5F1F">
            <w:pPr>
              <w:pStyle w:val="NoSpacing"/>
            </w:pPr>
          </w:p>
        </w:tc>
        <w:tc>
          <w:tcPr>
            <w:tcW w:w="1479" w:type="dxa"/>
          </w:tcPr>
          <w:p w14:paraId="3F0FB2BF" w14:textId="77777777" w:rsidR="002E5F1F" w:rsidRPr="00763815" w:rsidRDefault="002E5F1F" w:rsidP="002E5F1F">
            <w:pPr>
              <w:pStyle w:val="NoSpacing"/>
            </w:pP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25A02851" w14:textId="77777777" w:rsidR="005C4E46" w:rsidRDefault="005C4E46" w:rsidP="002E5F1F">
            <w:pPr>
              <w:pStyle w:val="NoSpacing"/>
            </w:pPr>
            <w:r w:rsidRPr="00763815">
              <w:t xml:space="preserve">Jesus Marco </w:t>
            </w:r>
          </w:p>
          <w:p w14:paraId="003FF9B7" w14:textId="0C377216" w:rsidR="002E5F1F" w:rsidRPr="00763815" w:rsidRDefault="0010314D" w:rsidP="002E5F1F">
            <w:pPr>
              <w:pStyle w:val="NoSpacing"/>
            </w:pPr>
            <w:r w:rsidRPr="00763815">
              <w:t xml:space="preserve">Genevieve </w:t>
            </w:r>
            <w:proofErr w:type="spellStart"/>
            <w:r w:rsidRPr="00763815">
              <w:t>Romier</w:t>
            </w:r>
            <w:proofErr w:type="spellEnd"/>
          </w:p>
          <w:p w14:paraId="227C8086" w14:textId="77777777" w:rsidR="0010314D" w:rsidRPr="00763815" w:rsidRDefault="0010314D" w:rsidP="002E5F1F">
            <w:pPr>
              <w:pStyle w:val="NoSpacing"/>
            </w:pPr>
            <w:r w:rsidRPr="00763815">
              <w:t>Yin Chen</w:t>
            </w:r>
          </w:p>
          <w:p w14:paraId="35C3FA97" w14:textId="18AB65CB" w:rsidR="0010314D" w:rsidRPr="00763815" w:rsidRDefault="005C4E46" w:rsidP="002E5F1F">
            <w:pPr>
              <w:pStyle w:val="NoSpacing"/>
            </w:pPr>
            <w:r>
              <w:t xml:space="preserve">Alexander </w:t>
            </w:r>
            <w:proofErr w:type="spellStart"/>
            <w:r>
              <w:t>Bonvin</w:t>
            </w:r>
            <w:proofErr w:type="spellEnd"/>
            <w:r>
              <w:t xml:space="preserve"> (</w:t>
            </w:r>
            <w:r w:rsidR="0010314D" w:rsidRPr="00763815">
              <w:t>TBC</w:t>
            </w:r>
            <w:r>
              <w:t>)</w:t>
            </w:r>
          </w:p>
        </w:tc>
        <w:tc>
          <w:tcPr>
            <w:tcW w:w="1843" w:type="dxa"/>
          </w:tcPr>
          <w:p w14:paraId="511A247F" w14:textId="77777777" w:rsidR="005C4E46" w:rsidRDefault="005C4E46" w:rsidP="002E5F1F">
            <w:pPr>
              <w:pStyle w:val="NoSpacing"/>
            </w:pPr>
            <w:r w:rsidRPr="00763815">
              <w:t xml:space="preserve">IFCA </w:t>
            </w:r>
          </w:p>
          <w:p w14:paraId="7A05FD68" w14:textId="72F6EB68" w:rsidR="002E5F1F" w:rsidRPr="00763815" w:rsidRDefault="0010314D" w:rsidP="002E5F1F">
            <w:pPr>
              <w:pStyle w:val="NoSpacing"/>
            </w:pPr>
            <w:r w:rsidRPr="00763815">
              <w:t>CNRS</w:t>
            </w:r>
          </w:p>
          <w:p w14:paraId="2B3CF309" w14:textId="77777777" w:rsidR="0010314D" w:rsidRDefault="0010314D" w:rsidP="002E5F1F">
            <w:pPr>
              <w:pStyle w:val="NoSpacing"/>
            </w:pPr>
            <w:r w:rsidRPr="00763815">
              <w:t>EGI.e</w:t>
            </w:r>
            <w:r w:rsidR="005C4E46">
              <w:t>u</w:t>
            </w:r>
          </w:p>
          <w:p w14:paraId="3A713FCF" w14:textId="4921A073" w:rsidR="005C4E46" w:rsidRPr="00763815" w:rsidRDefault="005C4E46" w:rsidP="002E5F1F">
            <w:pPr>
              <w:pStyle w:val="NoSpacing"/>
            </w:pPr>
            <w:r>
              <w:t>UU</w:t>
            </w:r>
          </w:p>
        </w:tc>
        <w:tc>
          <w:tcPr>
            <w:tcW w:w="1479" w:type="dxa"/>
          </w:tcPr>
          <w:p w14:paraId="25A9B095" w14:textId="77777777" w:rsidR="002E5F1F" w:rsidRPr="00763815" w:rsidRDefault="002E5F1F" w:rsidP="002E5F1F">
            <w:pPr>
              <w:pStyle w:val="NoSpacing"/>
            </w:pP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77777777" w:rsidR="002E5F1F" w:rsidRPr="00763815" w:rsidRDefault="002E5F1F" w:rsidP="0010314D">
            <w:pPr>
              <w:pStyle w:val="NoSpacing"/>
            </w:pPr>
          </w:p>
        </w:tc>
        <w:tc>
          <w:tcPr>
            <w:tcW w:w="1843" w:type="dxa"/>
          </w:tcPr>
          <w:p w14:paraId="5AD9B9E2" w14:textId="77777777" w:rsidR="002E5F1F" w:rsidRPr="00763815" w:rsidRDefault="002E5F1F" w:rsidP="002E5F1F">
            <w:pPr>
              <w:pStyle w:val="NoSpacing"/>
            </w:pPr>
          </w:p>
        </w:tc>
        <w:tc>
          <w:tcPr>
            <w:tcW w:w="1479" w:type="dxa"/>
          </w:tcPr>
          <w:p w14:paraId="6DBD0B0F" w14:textId="77777777" w:rsidR="002E5F1F" w:rsidRPr="00763815" w:rsidRDefault="002E5F1F" w:rsidP="002E5F1F">
            <w:pPr>
              <w:pStyle w:val="NoSpacing"/>
            </w:pP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6304F0DC" w:rsidR="002E5F1F" w:rsidRPr="00763815" w:rsidRDefault="0010314D" w:rsidP="0091279B">
            <w:pPr>
              <w:pStyle w:val="NoSpacing"/>
              <w:rPr>
                <w:b/>
              </w:rPr>
            </w:pPr>
            <w:proofErr w:type="gramStart"/>
            <w:r w:rsidRPr="00763815">
              <w:rPr>
                <w:b/>
              </w:rPr>
              <w:t>v</w:t>
            </w:r>
            <w:r w:rsidR="002E5F1F" w:rsidRPr="00763815">
              <w:rPr>
                <w:b/>
              </w:rPr>
              <w:t>1</w:t>
            </w:r>
            <w:proofErr w:type="gramEnd"/>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55337327" w:rsidR="002E5F1F" w:rsidRPr="00763815" w:rsidRDefault="008E3C96" w:rsidP="0091279B">
            <w:pPr>
              <w:pStyle w:val="NoSpacing"/>
            </w:pPr>
            <w:r w:rsidRPr="00763815">
              <w:t xml:space="preserve">Sara Coelho; </w:t>
            </w:r>
            <w:proofErr w:type="spellStart"/>
            <w:r w:rsidRPr="00763815">
              <w:t>Sy</w:t>
            </w:r>
            <w:proofErr w:type="spellEnd"/>
            <w:r w:rsidRPr="00763815">
              <w:t xml:space="preserve"> </w:t>
            </w:r>
            <w:proofErr w:type="spellStart"/>
            <w:r w:rsidRPr="00763815">
              <w:t>Holsinger</w:t>
            </w:r>
            <w:proofErr w:type="spellEnd"/>
            <w:r w:rsidRPr="00763815">
              <w:t xml:space="preserve">; </w:t>
            </w:r>
            <w:proofErr w:type="spellStart"/>
            <w:r w:rsidRPr="00763815">
              <w:t>Gergely</w:t>
            </w:r>
            <w:proofErr w:type="spellEnd"/>
            <w:r w:rsidRPr="00763815">
              <w:t xml:space="preserve"> </w:t>
            </w:r>
            <w:proofErr w:type="spellStart"/>
            <w:r w:rsidRPr="00763815">
              <w:t>Sipos</w:t>
            </w:r>
            <w:proofErr w:type="spellEnd"/>
            <w:r w:rsidRPr="00763815">
              <w:t>, EGI.eu</w:t>
            </w:r>
          </w:p>
        </w:tc>
      </w:tr>
      <w:tr w:rsidR="002E5F1F" w:rsidRPr="00763815" w14:paraId="6B6DC094" w14:textId="77777777" w:rsidTr="001021C4">
        <w:tc>
          <w:tcPr>
            <w:tcW w:w="683" w:type="dxa"/>
            <w:shd w:val="clear" w:color="auto" w:fill="auto"/>
          </w:tcPr>
          <w:p w14:paraId="08915B88" w14:textId="4109EC48" w:rsidR="002E5F1F" w:rsidRPr="00763815" w:rsidRDefault="0010314D" w:rsidP="0091279B">
            <w:pPr>
              <w:pStyle w:val="NoSpacing"/>
              <w:rPr>
                <w:b/>
              </w:rPr>
            </w:pPr>
            <w:proofErr w:type="gramStart"/>
            <w:r w:rsidRPr="00763815">
              <w:rPr>
                <w:b/>
              </w:rPr>
              <w:t>v</w:t>
            </w:r>
            <w:r w:rsidR="001C75DE" w:rsidRPr="00763815">
              <w:rPr>
                <w:b/>
              </w:rPr>
              <w:t>2</w:t>
            </w:r>
            <w:proofErr w:type="gramEnd"/>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6EE87979" w:rsidR="002E5F1F" w:rsidRPr="00763815" w:rsidRDefault="001C75DE" w:rsidP="0091279B">
            <w:pPr>
              <w:pStyle w:val="NoSpacing"/>
            </w:pPr>
            <w:r w:rsidRPr="00763815">
              <w:t xml:space="preserve">Sergio </w:t>
            </w:r>
            <w:proofErr w:type="spellStart"/>
            <w:r w:rsidRPr="00763815">
              <w:t>Andreozzi</w:t>
            </w:r>
            <w:proofErr w:type="spellEnd"/>
            <w:r w:rsidR="008E3C96" w:rsidRPr="00763815">
              <w:t>, EGI.eu</w:t>
            </w:r>
          </w:p>
        </w:tc>
      </w:tr>
      <w:tr w:rsidR="002E5F1F" w:rsidRPr="00763815" w14:paraId="57D08026" w14:textId="77777777" w:rsidTr="001021C4">
        <w:tc>
          <w:tcPr>
            <w:tcW w:w="683" w:type="dxa"/>
            <w:shd w:val="clear" w:color="auto" w:fill="auto"/>
          </w:tcPr>
          <w:p w14:paraId="6C81E0B4" w14:textId="6BCB1946" w:rsidR="002E5F1F" w:rsidRPr="00763815" w:rsidRDefault="0010314D" w:rsidP="0091279B">
            <w:pPr>
              <w:pStyle w:val="NoSpacing"/>
              <w:rPr>
                <w:b/>
              </w:rPr>
            </w:pPr>
            <w:proofErr w:type="gramStart"/>
            <w:r w:rsidRPr="00763815">
              <w:rPr>
                <w:b/>
              </w:rPr>
              <w:t>v</w:t>
            </w:r>
            <w:r w:rsidR="008E3C96" w:rsidRPr="00763815">
              <w:rPr>
                <w:b/>
              </w:rPr>
              <w:t>3</w:t>
            </w:r>
            <w:proofErr w:type="gramEnd"/>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01BE4190" w:rsidR="002E5F1F" w:rsidRPr="00763815" w:rsidRDefault="008E3C96" w:rsidP="0091279B">
            <w:pPr>
              <w:pStyle w:val="NoSpacing"/>
            </w:pPr>
            <w:proofErr w:type="spellStart"/>
            <w:r w:rsidRPr="00763815">
              <w:t>Sy</w:t>
            </w:r>
            <w:proofErr w:type="spellEnd"/>
            <w:r w:rsidRPr="00763815">
              <w:t xml:space="preserve"> </w:t>
            </w:r>
            <w:proofErr w:type="spellStart"/>
            <w:r w:rsidRPr="00763815">
              <w:t>Holsinger</w:t>
            </w:r>
            <w:proofErr w:type="spellEnd"/>
            <w:r w:rsidRPr="00763815">
              <w:t>, EGI.eu</w:t>
            </w:r>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73BEC835" w14:textId="77777777" w:rsidR="0026755A"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763815">
            <w:fldChar w:fldCharType="begin"/>
          </w:r>
          <w:r w:rsidRPr="00763815">
            <w:instrText xml:space="preserve"> TOC \o "1-3" \h \z \u </w:instrText>
          </w:r>
          <w:r w:rsidRPr="00763815">
            <w:fldChar w:fldCharType="separate"/>
          </w:r>
          <w:r w:rsidR="0026755A">
            <w:rPr>
              <w:noProof/>
            </w:rPr>
            <w:t>1</w:t>
          </w:r>
          <w:r w:rsidR="0026755A">
            <w:rPr>
              <w:rFonts w:asciiTheme="minorHAnsi" w:eastAsiaTheme="minorEastAsia" w:hAnsiTheme="minorHAnsi"/>
              <w:noProof/>
              <w:spacing w:val="0"/>
              <w:sz w:val="24"/>
              <w:szCs w:val="24"/>
              <w:lang w:val="en-US" w:eastAsia="ja-JP"/>
            </w:rPr>
            <w:tab/>
          </w:r>
          <w:r w:rsidR="0026755A">
            <w:rPr>
              <w:noProof/>
            </w:rPr>
            <w:t>Introduction</w:t>
          </w:r>
          <w:r w:rsidR="0026755A">
            <w:rPr>
              <w:noProof/>
            </w:rPr>
            <w:tab/>
          </w:r>
          <w:r w:rsidR="0026755A">
            <w:rPr>
              <w:noProof/>
            </w:rPr>
            <w:fldChar w:fldCharType="begin"/>
          </w:r>
          <w:r w:rsidR="0026755A">
            <w:rPr>
              <w:noProof/>
            </w:rPr>
            <w:instrText xml:space="preserve"> PAGEREF _Toc295953030 \h </w:instrText>
          </w:r>
          <w:r w:rsidR="0026755A">
            <w:rPr>
              <w:noProof/>
            </w:rPr>
          </w:r>
          <w:r w:rsidR="0026755A">
            <w:rPr>
              <w:noProof/>
            </w:rPr>
            <w:fldChar w:fldCharType="separate"/>
          </w:r>
          <w:r w:rsidR="00BC2345">
            <w:rPr>
              <w:noProof/>
            </w:rPr>
            <w:t>5</w:t>
          </w:r>
          <w:r w:rsidR="0026755A">
            <w:rPr>
              <w:noProof/>
            </w:rPr>
            <w:fldChar w:fldCharType="end"/>
          </w:r>
        </w:p>
        <w:p w14:paraId="79138CCA" w14:textId="77777777" w:rsidR="0026755A" w:rsidRDefault="0026755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Communications Strategy</w:t>
          </w:r>
          <w:r>
            <w:rPr>
              <w:noProof/>
            </w:rPr>
            <w:tab/>
          </w:r>
          <w:r>
            <w:rPr>
              <w:noProof/>
            </w:rPr>
            <w:fldChar w:fldCharType="begin"/>
          </w:r>
          <w:r>
            <w:rPr>
              <w:noProof/>
            </w:rPr>
            <w:instrText xml:space="preserve"> PAGEREF _Toc295953031 \h </w:instrText>
          </w:r>
          <w:r>
            <w:rPr>
              <w:noProof/>
            </w:rPr>
          </w:r>
          <w:r>
            <w:rPr>
              <w:noProof/>
            </w:rPr>
            <w:fldChar w:fldCharType="separate"/>
          </w:r>
          <w:r w:rsidR="00BC2345">
            <w:rPr>
              <w:noProof/>
            </w:rPr>
            <w:t>7</w:t>
          </w:r>
          <w:r>
            <w:rPr>
              <w:noProof/>
            </w:rPr>
            <w:fldChar w:fldCharType="end"/>
          </w:r>
        </w:p>
        <w:p w14:paraId="7E0D252E"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Corporate image</w:t>
          </w:r>
          <w:r>
            <w:rPr>
              <w:noProof/>
            </w:rPr>
            <w:tab/>
          </w:r>
          <w:r>
            <w:rPr>
              <w:noProof/>
            </w:rPr>
            <w:fldChar w:fldCharType="begin"/>
          </w:r>
          <w:r>
            <w:rPr>
              <w:noProof/>
            </w:rPr>
            <w:instrText xml:space="preserve"> PAGEREF _Toc295953032 \h </w:instrText>
          </w:r>
          <w:r>
            <w:rPr>
              <w:noProof/>
            </w:rPr>
          </w:r>
          <w:r>
            <w:rPr>
              <w:noProof/>
            </w:rPr>
            <w:fldChar w:fldCharType="separate"/>
          </w:r>
          <w:r w:rsidR="00BC2345">
            <w:rPr>
              <w:noProof/>
            </w:rPr>
            <w:t>7</w:t>
          </w:r>
          <w:r>
            <w:rPr>
              <w:noProof/>
            </w:rPr>
            <w:fldChar w:fldCharType="end"/>
          </w:r>
        </w:p>
        <w:p w14:paraId="59584308"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Internal and external communications activities</w:t>
          </w:r>
          <w:r>
            <w:rPr>
              <w:noProof/>
            </w:rPr>
            <w:tab/>
          </w:r>
          <w:r>
            <w:rPr>
              <w:noProof/>
            </w:rPr>
            <w:fldChar w:fldCharType="begin"/>
          </w:r>
          <w:r>
            <w:rPr>
              <w:noProof/>
            </w:rPr>
            <w:instrText xml:space="preserve"> PAGEREF _Toc295953033 \h </w:instrText>
          </w:r>
          <w:r>
            <w:rPr>
              <w:noProof/>
            </w:rPr>
          </w:r>
          <w:r>
            <w:rPr>
              <w:noProof/>
            </w:rPr>
            <w:fldChar w:fldCharType="separate"/>
          </w:r>
          <w:r w:rsidR="00BC2345">
            <w:rPr>
              <w:noProof/>
            </w:rPr>
            <w:t>8</w:t>
          </w:r>
          <w:r>
            <w:rPr>
              <w:noProof/>
            </w:rPr>
            <w:fldChar w:fldCharType="end"/>
          </w:r>
        </w:p>
        <w:p w14:paraId="2A106459"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Website</w:t>
          </w:r>
          <w:r>
            <w:rPr>
              <w:noProof/>
            </w:rPr>
            <w:tab/>
          </w:r>
          <w:r>
            <w:rPr>
              <w:noProof/>
            </w:rPr>
            <w:fldChar w:fldCharType="begin"/>
          </w:r>
          <w:r>
            <w:rPr>
              <w:noProof/>
            </w:rPr>
            <w:instrText xml:space="preserve"> PAGEREF _Toc295953034 \h </w:instrText>
          </w:r>
          <w:r>
            <w:rPr>
              <w:noProof/>
            </w:rPr>
          </w:r>
          <w:r>
            <w:rPr>
              <w:noProof/>
            </w:rPr>
            <w:fldChar w:fldCharType="separate"/>
          </w:r>
          <w:r w:rsidR="00BC2345">
            <w:rPr>
              <w:noProof/>
            </w:rPr>
            <w:t>8</w:t>
          </w:r>
          <w:r>
            <w:rPr>
              <w:noProof/>
            </w:rPr>
            <w:fldChar w:fldCharType="end"/>
          </w:r>
        </w:p>
        <w:p w14:paraId="51E66706"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Publications</w:t>
          </w:r>
          <w:r>
            <w:rPr>
              <w:noProof/>
            </w:rPr>
            <w:tab/>
          </w:r>
          <w:r>
            <w:rPr>
              <w:noProof/>
            </w:rPr>
            <w:fldChar w:fldCharType="begin"/>
          </w:r>
          <w:r>
            <w:rPr>
              <w:noProof/>
            </w:rPr>
            <w:instrText xml:space="preserve"> PAGEREF _Toc295953035 \h </w:instrText>
          </w:r>
          <w:r>
            <w:rPr>
              <w:noProof/>
            </w:rPr>
          </w:r>
          <w:r>
            <w:rPr>
              <w:noProof/>
            </w:rPr>
            <w:fldChar w:fldCharType="separate"/>
          </w:r>
          <w:r w:rsidR="00BC2345">
            <w:rPr>
              <w:noProof/>
            </w:rPr>
            <w:t>9</w:t>
          </w:r>
          <w:r>
            <w:rPr>
              <w:noProof/>
            </w:rPr>
            <w:fldChar w:fldCharType="end"/>
          </w:r>
        </w:p>
        <w:p w14:paraId="0F0B2FF8"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External publications</w:t>
          </w:r>
          <w:r>
            <w:rPr>
              <w:noProof/>
            </w:rPr>
            <w:tab/>
          </w:r>
          <w:r>
            <w:rPr>
              <w:noProof/>
            </w:rPr>
            <w:fldChar w:fldCharType="begin"/>
          </w:r>
          <w:r>
            <w:rPr>
              <w:noProof/>
            </w:rPr>
            <w:instrText xml:space="preserve"> PAGEREF _Toc295953036 \h </w:instrText>
          </w:r>
          <w:r>
            <w:rPr>
              <w:noProof/>
            </w:rPr>
          </w:r>
          <w:r>
            <w:rPr>
              <w:noProof/>
            </w:rPr>
            <w:fldChar w:fldCharType="separate"/>
          </w:r>
          <w:r w:rsidR="00BC2345">
            <w:rPr>
              <w:noProof/>
            </w:rPr>
            <w:t>10</w:t>
          </w:r>
          <w:r>
            <w:rPr>
              <w:noProof/>
            </w:rPr>
            <w:fldChar w:fldCharType="end"/>
          </w:r>
        </w:p>
        <w:p w14:paraId="3B3BE7F4"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_Toc295953037 \h </w:instrText>
          </w:r>
          <w:r>
            <w:rPr>
              <w:noProof/>
            </w:rPr>
          </w:r>
          <w:r>
            <w:rPr>
              <w:noProof/>
            </w:rPr>
            <w:fldChar w:fldCharType="separate"/>
          </w:r>
          <w:r w:rsidR="00BC2345">
            <w:rPr>
              <w:noProof/>
            </w:rPr>
            <w:t>11</w:t>
          </w:r>
          <w:r>
            <w:rPr>
              <w:noProof/>
            </w:rPr>
            <w:fldChar w:fldCharType="end"/>
          </w:r>
        </w:p>
        <w:p w14:paraId="043E5196"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EGI-Engage events</w:t>
          </w:r>
          <w:r>
            <w:rPr>
              <w:noProof/>
            </w:rPr>
            <w:tab/>
          </w:r>
          <w:r>
            <w:rPr>
              <w:noProof/>
            </w:rPr>
            <w:fldChar w:fldCharType="begin"/>
          </w:r>
          <w:r>
            <w:rPr>
              <w:noProof/>
            </w:rPr>
            <w:instrText xml:space="preserve"> PAGEREF _Toc295953038 \h </w:instrText>
          </w:r>
          <w:r>
            <w:rPr>
              <w:noProof/>
            </w:rPr>
          </w:r>
          <w:r>
            <w:rPr>
              <w:noProof/>
            </w:rPr>
            <w:fldChar w:fldCharType="separate"/>
          </w:r>
          <w:r w:rsidR="00BC2345">
            <w:rPr>
              <w:noProof/>
            </w:rPr>
            <w:t>11</w:t>
          </w:r>
          <w:r>
            <w:rPr>
              <w:noProof/>
            </w:rPr>
            <w:fldChar w:fldCharType="end"/>
          </w:r>
        </w:p>
        <w:p w14:paraId="65CCA814"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External participation in events</w:t>
          </w:r>
          <w:r>
            <w:rPr>
              <w:noProof/>
            </w:rPr>
            <w:tab/>
          </w:r>
          <w:r>
            <w:rPr>
              <w:noProof/>
            </w:rPr>
            <w:fldChar w:fldCharType="begin"/>
          </w:r>
          <w:r>
            <w:rPr>
              <w:noProof/>
            </w:rPr>
            <w:instrText xml:space="preserve"> PAGEREF _Toc295953039 \h </w:instrText>
          </w:r>
          <w:r>
            <w:rPr>
              <w:noProof/>
            </w:rPr>
          </w:r>
          <w:r>
            <w:rPr>
              <w:noProof/>
            </w:rPr>
            <w:fldChar w:fldCharType="separate"/>
          </w:r>
          <w:r w:rsidR="00BC2345">
            <w:rPr>
              <w:noProof/>
            </w:rPr>
            <w:t>11</w:t>
          </w:r>
          <w:r>
            <w:rPr>
              <w:noProof/>
            </w:rPr>
            <w:fldChar w:fldCharType="end"/>
          </w:r>
        </w:p>
        <w:p w14:paraId="7758F721" w14:textId="77777777" w:rsidR="0026755A" w:rsidRDefault="0026755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Dissemination Strategy</w:t>
          </w:r>
          <w:r>
            <w:rPr>
              <w:noProof/>
            </w:rPr>
            <w:tab/>
          </w:r>
          <w:r>
            <w:rPr>
              <w:noProof/>
            </w:rPr>
            <w:fldChar w:fldCharType="begin"/>
          </w:r>
          <w:r>
            <w:rPr>
              <w:noProof/>
            </w:rPr>
            <w:instrText xml:space="preserve"> PAGEREF _Toc295953040 \h </w:instrText>
          </w:r>
          <w:r>
            <w:rPr>
              <w:noProof/>
            </w:rPr>
          </w:r>
          <w:r>
            <w:rPr>
              <w:noProof/>
            </w:rPr>
            <w:fldChar w:fldCharType="separate"/>
          </w:r>
          <w:r w:rsidR="00BC2345">
            <w:rPr>
              <w:noProof/>
            </w:rPr>
            <w:t>13</w:t>
          </w:r>
          <w:r>
            <w:rPr>
              <w:noProof/>
            </w:rPr>
            <w:fldChar w:fldCharType="end"/>
          </w:r>
        </w:p>
        <w:p w14:paraId="2B0DB476"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Overview of targets matched to result type</w:t>
          </w:r>
          <w:r>
            <w:rPr>
              <w:noProof/>
            </w:rPr>
            <w:tab/>
          </w:r>
          <w:r>
            <w:rPr>
              <w:noProof/>
            </w:rPr>
            <w:fldChar w:fldCharType="begin"/>
          </w:r>
          <w:r>
            <w:rPr>
              <w:noProof/>
            </w:rPr>
            <w:instrText xml:space="preserve"> PAGEREF _Toc295953041 \h </w:instrText>
          </w:r>
          <w:r>
            <w:rPr>
              <w:noProof/>
            </w:rPr>
          </w:r>
          <w:r>
            <w:rPr>
              <w:noProof/>
            </w:rPr>
            <w:fldChar w:fldCharType="separate"/>
          </w:r>
          <w:r w:rsidR="00BC2345">
            <w:rPr>
              <w:noProof/>
            </w:rPr>
            <w:t>13</w:t>
          </w:r>
          <w:r>
            <w:rPr>
              <w:noProof/>
            </w:rPr>
            <w:fldChar w:fldCharType="end"/>
          </w:r>
        </w:p>
        <w:p w14:paraId="47D0D5EE"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Dissemination strategy per type of result</w:t>
          </w:r>
          <w:r>
            <w:rPr>
              <w:noProof/>
            </w:rPr>
            <w:tab/>
          </w:r>
          <w:r>
            <w:rPr>
              <w:noProof/>
            </w:rPr>
            <w:fldChar w:fldCharType="begin"/>
          </w:r>
          <w:r>
            <w:rPr>
              <w:noProof/>
            </w:rPr>
            <w:instrText xml:space="preserve"> PAGEREF _Toc295953042 \h </w:instrText>
          </w:r>
          <w:r>
            <w:rPr>
              <w:noProof/>
            </w:rPr>
          </w:r>
          <w:r>
            <w:rPr>
              <w:noProof/>
            </w:rPr>
            <w:fldChar w:fldCharType="separate"/>
          </w:r>
          <w:r w:rsidR="00BC2345">
            <w:rPr>
              <w:noProof/>
            </w:rPr>
            <w:t>14</w:t>
          </w:r>
          <w:r>
            <w:rPr>
              <w:noProof/>
            </w:rPr>
            <w:fldChar w:fldCharType="end"/>
          </w:r>
        </w:p>
        <w:p w14:paraId="31ABD4BE"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Technical input to standards</w:t>
          </w:r>
          <w:r>
            <w:rPr>
              <w:noProof/>
            </w:rPr>
            <w:tab/>
          </w:r>
          <w:r>
            <w:rPr>
              <w:noProof/>
            </w:rPr>
            <w:fldChar w:fldCharType="begin"/>
          </w:r>
          <w:r>
            <w:rPr>
              <w:noProof/>
            </w:rPr>
            <w:instrText xml:space="preserve"> PAGEREF _Toc295953043 \h </w:instrText>
          </w:r>
          <w:r>
            <w:rPr>
              <w:noProof/>
            </w:rPr>
          </w:r>
          <w:r>
            <w:rPr>
              <w:noProof/>
            </w:rPr>
            <w:fldChar w:fldCharType="separate"/>
          </w:r>
          <w:r w:rsidR="00BC2345">
            <w:rPr>
              <w:noProof/>
            </w:rPr>
            <w:t>14</w:t>
          </w:r>
          <w:r>
            <w:rPr>
              <w:noProof/>
            </w:rPr>
            <w:fldChar w:fldCharType="end"/>
          </w:r>
        </w:p>
        <w:p w14:paraId="280D493A"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Policy &amp; procedure development</w:t>
          </w:r>
          <w:r>
            <w:rPr>
              <w:noProof/>
            </w:rPr>
            <w:tab/>
          </w:r>
          <w:r>
            <w:rPr>
              <w:noProof/>
            </w:rPr>
            <w:fldChar w:fldCharType="begin"/>
          </w:r>
          <w:r>
            <w:rPr>
              <w:noProof/>
            </w:rPr>
            <w:instrText xml:space="preserve"> PAGEREF _Toc295953044 \h </w:instrText>
          </w:r>
          <w:r>
            <w:rPr>
              <w:noProof/>
            </w:rPr>
          </w:r>
          <w:r>
            <w:rPr>
              <w:noProof/>
            </w:rPr>
            <w:fldChar w:fldCharType="separate"/>
          </w:r>
          <w:r w:rsidR="00BC2345">
            <w:rPr>
              <w:noProof/>
            </w:rPr>
            <w:t>14</w:t>
          </w:r>
          <w:r>
            <w:rPr>
              <w:noProof/>
            </w:rPr>
            <w:fldChar w:fldCharType="end"/>
          </w:r>
        </w:p>
        <w:p w14:paraId="20BF057F"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Software &amp; service innovation</w:t>
          </w:r>
          <w:r>
            <w:rPr>
              <w:noProof/>
            </w:rPr>
            <w:tab/>
          </w:r>
          <w:r>
            <w:rPr>
              <w:noProof/>
            </w:rPr>
            <w:fldChar w:fldCharType="begin"/>
          </w:r>
          <w:r>
            <w:rPr>
              <w:noProof/>
            </w:rPr>
            <w:instrText xml:space="preserve"> PAGEREF _Toc295953045 \h </w:instrText>
          </w:r>
          <w:r>
            <w:rPr>
              <w:noProof/>
            </w:rPr>
          </w:r>
          <w:r>
            <w:rPr>
              <w:noProof/>
            </w:rPr>
            <w:fldChar w:fldCharType="separate"/>
          </w:r>
          <w:r w:rsidR="00BC2345">
            <w:rPr>
              <w:noProof/>
            </w:rPr>
            <w:t>16</w:t>
          </w:r>
          <w:r>
            <w:rPr>
              <w:noProof/>
            </w:rPr>
            <w:fldChar w:fldCharType="end"/>
          </w:r>
        </w:p>
        <w:p w14:paraId="5B42A14B"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3.2.4</w:t>
          </w:r>
          <w:r>
            <w:rPr>
              <w:rFonts w:asciiTheme="minorHAnsi" w:eastAsiaTheme="minorEastAsia" w:hAnsiTheme="minorHAnsi"/>
              <w:noProof/>
              <w:spacing w:val="0"/>
              <w:sz w:val="24"/>
              <w:szCs w:val="24"/>
              <w:lang w:val="en-US" w:eastAsia="ja-JP"/>
            </w:rPr>
            <w:tab/>
          </w:r>
          <w:r>
            <w:rPr>
              <w:noProof/>
            </w:rPr>
            <w:t>Business model innovation</w:t>
          </w:r>
          <w:r>
            <w:rPr>
              <w:noProof/>
            </w:rPr>
            <w:tab/>
          </w:r>
          <w:r>
            <w:rPr>
              <w:noProof/>
            </w:rPr>
            <w:fldChar w:fldCharType="begin"/>
          </w:r>
          <w:r>
            <w:rPr>
              <w:noProof/>
            </w:rPr>
            <w:instrText xml:space="preserve"> PAGEREF _Toc295953046 \h </w:instrText>
          </w:r>
          <w:r>
            <w:rPr>
              <w:noProof/>
            </w:rPr>
          </w:r>
          <w:r>
            <w:rPr>
              <w:noProof/>
            </w:rPr>
            <w:fldChar w:fldCharType="separate"/>
          </w:r>
          <w:r w:rsidR="00BC2345">
            <w:rPr>
              <w:noProof/>
            </w:rPr>
            <w:t>18</w:t>
          </w:r>
          <w:r>
            <w:rPr>
              <w:noProof/>
            </w:rPr>
            <w:fldChar w:fldCharType="end"/>
          </w:r>
        </w:p>
        <w:p w14:paraId="26329104"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3.2.5</w:t>
          </w:r>
          <w:r>
            <w:rPr>
              <w:rFonts w:asciiTheme="minorHAnsi" w:eastAsiaTheme="minorEastAsia" w:hAnsiTheme="minorHAnsi"/>
              <w:noProof/>
              <w:spacing w:val="0"/>
              <w:sz w:val="24"/>
              <w:szCs w:val="24"/>
              <w:lang w:val="en-US" w:eastAsia="ja-JP"/>
            </w:rPr>
            <w:tab/>
          </w:r>
          <w:r>
            <w:rPr>
              <w:noProof/>
            </w:rPr>
            <w:t>Know-how</w:t>
          </w:r>
          <w:r>
            <w:rPr>
              <w:noProof/>
            </w:rPr>
            <w:tab/>
          </w:r>
          <w:r>
            <w:rPr>
              <w:noProof/>
            </w:rPr>
            <w:fldChar w:fldCharType="begin"/>
          </w:r>
          <w:r>
            <w:rPr>
              <w:noProof/>
            </w:rPr>
            <w:instrText xml:space="preserve"> PAGEREF _Toc295953047 \h </w:instrText>
          </w:r>
          <w:r>
            <w:rPr>
              <w:noProof/>
            </w:rPr>
          </w:r>
          <w:r>
            <w:rPr>
              <w:noProof/>
            </w:rPr>
            <w:fldChar w:fldCharType="separate"/>
          </w:r>
          <w:r w:rsidR="00BC2345">
            <w:rPr>
              <w:noProof/>
            </w:rPr>
            <w:t>19</w:t>
          </w:r>
          <w:r>
            <w:rPr>
              <w:noProof/>
            </w:rPr>
            <w:fldChar w:fldCharType="end"/>
          </w:r>
        </w:p>
        <w:p w14:paraId="7CF206F7" w14:textId="77777777" w:rsidR="0026755A" w:rsidRDefault="0026755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Engagement strategy</w:t>
          </w:r>
          <w:r>
            <w:rPr>
              <w:noProof/>
            </w:rPr>
            <w:tab/>
          </w:r>
          <w:r>
            <w:rPr>
              <w:noProof/>
            </w:rPr>
            <w:fldChar w:fldCharType="begin"/>
          </w:r>
          <w:r>
            <w:rPr>
              <w:noProof/>
            </w:rPr>
            <w:instrText xml:space="preserve"> PAGEREF _Toc295953048 \h </w:instrText>
          </w:r>
          <w:r>
            <w:rPr>
              <w:noProof/>
            </w:rPr>
          </w:r>
          <w:r>
            <w:rPr>
              <w:noProof/>
            </w:rPr>
            <w:fldChar w:fldCharType="separate"/>
          </w:r>
          <w:r w:rsidR="00BC2345">
            <w:rPr>
              <w:noProof/>
            </w:rPr>
            <w:t>22</w:t>
          </w:r>
          <w:r>
            <w:rPr>
              <w:noProof/>
            </w:rPr>
            <w:fldChar w:fldCharType="end"/>
          </w:r>
        </w:p>
        <w:p w14:paraId="6C021AA1"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Target groups</w:t>
          </w:r>
          <w:r>
            <w:rPr>
              <w:noProof/>
            </w:rPr>
            <w:tab/>
          </w:r>
          <w:r>
            <w:rPr>
              <w:noProof/>
            </w:rPr>
            <w:fldChar w:fldCharType="begin"/>
          </w:r>
          <w:r>
            <w:rPr>
              <w:noProof/>
            </w:rPr>
            <w:instrText xml:space="preserve"> PAGEREF _Toc295953049 \h </w:instrText>
          </w:r>
          <w:r>
            <w:rPr>
              <w:noProof/>
            </w:rPr>
          </w:r>
          <w:r>
            <w:rPr>
              <w:noProof/>
            </w:rPr>
            <w:fldChar w:fldCharType="separate"/>
          </w:r>
          <w:r w:rsidR="00BC2345">
            <w:rPr>
              <w:noProof/>
            </w:rPr>
            <w:t>22</w:t>
          </w:r>
          <w:r>
            <w:rPr>
              <w:noProof/>
            </w:rPr>
            <w:fldChar w:fldCharType="end"/>
          </w:r>
        </w:p>
        <w:p w14:paraId="27C477B8"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Research Infrastructures and FET Flagships</w:t>
          </w:r>
          <w:r>
            <w:rPr>
              <w:noProof/>
            </w:rPr>
            <w:tab/>
          </w:r>
          <w:r>
            <w:rPr>
              <w:noProof/>
            </w:rPr>
            <w:fldChar w:fldCharType="begin"/>
          </w:r>
          <w:r>
            <w:rPr>
              <w:noProof/>
            </w:rPr>
            <w:instrText xml:space="preserve"> PAGEREF _Toc295953050 \h </w:instrText>
          </w:r>
          <w:r>
            <w:rPr>
              <w:noProof/>
            </w:rPr>
          </w:r>
          <w:r>
            <w:rPr>
              <w:noProof/>
            </w:rPr>
            <w:fldChar w:fldCharType="separate"/>
          </w:r>
          <w:r w:rsidR="00BC2345">
            <w:rPr>
              <w:noProof/>
            </w:rPr>
            <w:t>23</w:t>
          </w:r>
          <w:r>
            <w:rPr>
              <w:noProof/>
            </w:rPr>
            <w:fldChar w:fldCharType="end"/>
          </w:r>
        </w:p>
        <w:p w14:paraId="3731909B"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Research Collaborations</w:t>
          </w:r>
          <w:r>
            <w:rPr>
              <w:noProof/>
            </w:rPr>
            <w:tab/>
          </w:r>
          <w:r>
            <w:rPr>
              <w:noProof/>
            </w:rPr>
            <w:fldChar w:fldCharType="begin"/>
          </w:r>
          <w:r>
            <w:rPr>
              <w:noProof/>
            </w:rPr>
            <w:instrText xml:space="preserve"> PAGEREF _Toc295953051 \h </w:instrText>
          </w:r>
          <w:r>
            <w:rPr>
              <w:noProof/>
            </w:rPr>
          </w:r>
          <w:r>
            <w:rPr>
              <w:noProof/>
            </w:rPr>
            <w:fldChar w:fldCharType="separate"/>
          </w:r>
          <w:r w:rsidR="00BC2345">
            <w:rPr>
              <w:noProof/>
            </w:rPr>
            <w:t>23</w:t>
          </w:r>
          <w:r>
            <w:rPr>
              <w:noProof/>
            </w:rPr>
            <w:fldChar w:fldCharType="end"/>
          </w:r>
        </w:p>
        <w:p w14:paraId="03855E15"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Long tail of science</w:t>
          </w:r>
          <w:r>
            <w:rPr>
              <w:noProof/>
            </w:rPr>
            <w:tab/>
          </w:r>
          <w:r>
            <w:rPr>
              <w:noProof/>
            </w:rPr>
            <w:fldChar w:fldCharType="begin"/>
          </w:r>
          <w:r>
            <w:rPr>
              <w:noProof/>
            </w:rPr>
            <w:instrText xml:space="preserve"> PAGEREF _Toc295953052 \h </w:instrText>
          </w:r>
          <w:r>
            <w:rPr>
              <w:noProof/>
            </w:rPr>
          </w:r>
          <w:r>
            <w:rPr>
              <w:noProof/>
            </w:rPr>
            <w:fldChar w:fldCharType="separate"/>
          </w:r>
          <w:r w:rsidR="00BC2345">
            <w:rPr>
              <w:noProof/>
            </w:rPr>
            <w:t>24</w:t>
          </w:r>
          <w:r>
            <w:rPr>
              <w:noProof/>
            </w:rPr>
            <w:fldChar w:fldCharType="end"/>
          </w:r>
        </w:p>
        <w:p w14:paraId="2E7701F4"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SMEs and industry</w:t>
          </w:r>
          <w:r>
            <w:rPr>
              <w:noProof/>
            </w:rPr>
            <w:tab/>
          </w:r>
          <w:r>
            <w:rPr>
              <w:noProof/>
            </w:rPr>
            <w:fldChar w:fldCharType="begin"/>
          </w:r>
          <w:r>
            <w:rPr>
              <w:noProof/>
            </w:rPr>
            <w:instrText xml:space="preserve"> PAGEREF _Toc295953053 \h </w:instrText>
          </w:r>
          <w:r>
            <w:rPr>
              <w:noProof/>
            </w:rPr>
          </w:r>
          <w:r>
            <w:rPr>
              <w:noProof/>
            </w:rPr>
            <w:fldChar w:fldCharType="separate"/>
          </w:r>
          <w:r w:rsidR="00BC2345">
            <w:rPr>
              <w:noProof/>
            </w:rPr>
            <w:t>25</w:t>
          </w:r>
          <w:r>
            <w:rPr>
              <w:noProof/>
            </w:rPr>
            <w:fldChar w:fldCharType="end"/>
          </w:r>
        </w:p>
        <w:p w14:paraId="2692BB91"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The engagement blueprint</w:t>
          </w:r>
          <w:r>
            <w:rPr>
              <w:noProof/>
            </w:rPr>
            <w:tab/>
          </w:r>
          <w:r>
            <w:rPr>
              <w:noProof/>
            </w:rPr>
            <w:fldChar w:fldCharType="begin"/>
          </w:r>
          <w:r>
            <w:rPr>
              <w:noProof/>
            </w:rPr>
            <w:instrText xml:space="preserve"> PAGEREF _Toc295953054 \h </w:instrText>
          </w:r>
          <w:r>
            <w:rPr>
              <w:noProof/>
            </w:rPr>
          </w:r>
          <w:r>
            <w:rPr>
              <w:noProof/>
            </w:rPr>
            <w:fldChar w:fldCharType="separate"/>
          </w:r>
          <w:r w:rsidR="00BC2345">
            <w:rPr>
              <w:noProof/>
            </w:rPr>
            <w:t>26</w:t>
          </w:r>
          <w:r>
            <w:rPr>
              <w:noProof/>
            </w:rPr>
            <w:fldChar w:fldCharType="end"/>
          </w:r>
        </w:p>
        <w:p w14:paraId="66327FEB"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Outreach</w:t>
          </w:r>
          <w:r>
            <w:rPr>
              <w:noProof/>
            </w:rPr>
            <w:tab/>
          </w:r>
          <w:r>
            <w:rPr>
              <w:noProof/>
            </w:rPr>
            <w:fldChar w:fldCharType="begin"/>
          </w:r>
          <w:r>
            <w:rPr>
              <w:noProof/>
            </w:rPr>
            <w:instrText xml:space="preserve"> PAGEREF _Toc295953055 \h </w:instrText>
          </w:r>
          <w:r>
            <w:rPr>
              <w:noProof/>
            </w:rPr>
          </w:r>
          <w:r>
            <w:rPr>
              <w:noProof/>
            </w:rPr>
            <w:fldChar w:fldCharType="separate"/>
          </w:r>
          <w:r w:rsidR="00BC2345">
            <w:rPr>
              <w:noProof/>
            </w:rPr>
            <w:t>28</w:t>
          </w:r>
          <w:r>
            <w:rPr>
              <w:noProof/>
            </w:rPr>
            <w:fldChar w:fldCharType="end"/>
          </w:r>
        </w:p>
        <w:p w14:paraId="3A6236D5"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Scoping</w:t>
          </w:r>
          <w:r>
            <w:rPr>
              <w:noProof/>
            </w:rPr>
            <w:tab/>
          </w:r>
          <w:r>
            <w:rPr>
              <w:noProof/>
            </w:rPr>
            <w:fldChar w:fldCharType="begin"/>
          </w:r>
          <w:r>
            <w:rPr>
              <w:noProof/>
            </w:rPr>
            <w:instrText xml:space="preserve"> PAGEREF _Toc295953056 \h </w:instrText>
          </w:r>
          <w:r>
            <w:rPr>
              <w:noProof/>
            </w:rPr>
          </w:r>
          <w:r>
            <w:rPr>
              <w:noProof/>
            </w:rPr>
            <w:fldChar w:fldCharType="separate"/>
          </w:r>
          <w:r w:rsidR="00BC2345">
            <w:rPr>
              <w:noProof/>
            </w:rPr>
            <w:t>29</w:t>
          </w:r>
          <w:r>
            <w:rPr>
              <w:noProof/>
            </w:rPr>
            <w:fldChar w:fldCharType="end"/>
          </w:r>
        </w:p>
        <w:p w14:paraId="64DE68C3"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Implementation</w:t>
          </w:r>
          <w:r>
            <w:rPr>
              <w:noProof/>
            </w:rPr>
            <w:tab/>
          </w:r>
          <w:r>
            <w:rPr>
              <w:noProof/>
            </w:rPr>
            <w:fldChar w:fldCharType="begin"/>
          </w:r>
          <w:r>
            <w:rPr>
              <w:noProof/>
            </w:rPr>
            <w:instrText xml:space="preserve"> PAGEREF _Toc295953057 \h </w:instrText>
          </w:r>
          <w:r>
            <w:rPr>
              <w:noProof/>
            </w:rPr>
          </w:r>
          <w:r>
            <w:rPr>
              <w:noProof/>
            </w:rPr>
            <w:fldChar w:fldCharType="separate"/>
          </w:r>
          <w:r w:rsidR="00BC2345">
            <w:rPr>
              <w:noProof/>
            </w:rPr>
            <w:t>30</w:t>
          </w:r>
          <w:r>
            <w:rPr>
              <w:noProof/>
            </w:rPr>
            <w:fldChar w:fldCharType="end"/>
          </w:r>
        </w:p>
        <w:p w14:paraId="4365E372"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Tools</w:t>
          </w:r>
          <w:r>
            <w:rPr>
              <w:noProof/>
            </w:rPr>
            <w:tab/>
          </w:r>
          <w:r>
            <w:rPr>
              <w:noProof/>
            </w:rPr>
            <w:fldChar w:fldCharType="begin"/>
          </w:r>
          <w:r>
            <w:rPr>
              <w:noProof/>
            </w:rPr>
            <w:instrText xml:space="preserve"> PAGEREF _Toc295953058 \h </w:instrText>
          </w:r>
          <w:r>
            <w:rPr>
              <w:noProof/>
            </w:rPr>
          </w:r>
          <w:r>
            <w:rPr>
              <w:noProof/>
            </w:rPr>
            <w:fldChar w:fldCharType="separate"/>
          </w:r>
          <w:r w:rsidR="00BC2345">
            <w:rPr>
              <w:noProof/>
            </w:rPr>
            <w:t>30</w:t>
          </w:r>
          <w:r>
            <w:rPr>
              <w:noProof/>
            </w:rPr>
            <w:fldChar w:fldCharType="end"/>
          </w:r>
        </w:p>
        <w:p w14:paraId="36D367C1" w14:textId="77777777" w:rsidR="0026755A" w:rsidRDefault="0026755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Plans for the next period (June 2015 - April 2016)</w:t>
          </w:r>
          <w:r>
            <w:rPr>
              <w:noProof/>
            </w:rPr>
            <w:tab/>
          </w:r>
          <w:r>
            <w:rPr>
              <w:noProof/>
            </w:rPr>
            <w:fldChar w:fldCharType="begin"/>
          </w:r>
          <w:r>
            <w:rPr>
              <w:noProof/>
            </w:rPr>
            <w:instrText xml:space="preserve"> PAGEREF _Toc295953059 \h </w:instrText>
          </w:r>
          <w:r>
            <w:rPr>
              <w:noProof/>
            </w:rPr>
          </w:r>
          <w:r>
            <w:rPr>
              <w:noProof/>
            </w:rPr>
            <w:fldChar w:fldCharType="separate"/>
          </w:r>
          <w:r w:rsidR="00BC2345">
            <w:rPr>
              <w:noProof/>
            </w:rPr>
            <w:t>32</w:t>
          </w:r>
          <w:r>
            <w:rPr>
              <w:noProof/>
            </w:rPr>
            <w:fldChar w:fldCharType="end"/>
          </w:r>
        </w:p>
        <w:p w14:paraId="67401AB2"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5.1.1</w:t>
          </w:r>
          <w:r>
            <w:rPr>
              <w:rFonts w:asciiTheme="minorHAnsi" w:eastAsiaTheme="minorEastAsia" w:hAnsiTheme="minorHAnsi"/>
              <w:noProof/>
              <w:spacing w:val="0"/>
              <w:sz w:val="24"/>
              <w:szCs w:val="24"/>
              <w:lang w:val="en-US" w:eastAsia="ja-JP"/>
            </w:rPr>
            <w:tab/>
          </w:r>
          <w:r>
            <w:rPr>
              <w:noProof/>
            </w:rPr>
            <w:t>NGI priorities</w:t>
          </w:r>
          <w:r>
            <w:rPr>
              <w:noProof/>
            </w:rPr>
            <w:tab/>
          </w:r>
          <w:r>
            <w:rPr>
              <w:noProof/>
            </w:rPr>
            <w:fldChar w:fldCharType="begin"/>
          </w:r>
          <w:r>
            <w:rPr>
              <w:noProof/>
            </w:rPr>
            <w:instrText xml:space="preserve"> PAGEREF _Toc295953060 \h </w:instrText>
          </w:r>
          <w:r>
            <w:rPr>
              <w:noProof/>
            </w:rPr>
          </w:r>
          <w:r>
            <w:rPr>
              <w:noProof/>
            </w:rPr>
            <w:fldChar w:fldCharType="separate"/>
          </w:r>
          <w:r w:rsidR="00BC2345">
            <w:rPr>
              <w:noProof/>
            </w:rPr>
            <w:t>32</w:t>
          </w:r>
          <w:r>
            <w:rPr>
              <w:noProof/>
            </w:rPr>
            <w:fldChar w:fldCharType="end"/>
          </w:r>
        </w:p>
        <w:p w14:paraId="214D18B9"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Action plans to engage with specific groups</w:t>
          </w:r>
          <w:r>
            <w:rPr>
              <w:noProof/>
            </w:rPr>
            <w:tab/>
          </w:r>
          <w:r>
            <w:rPr>
              <w:noProof/>
            </w:rPr>
            <w:fldChar w:fldCharType="begin"/>
          </w:r>
          <w:r>
            <w:rPr>
              <w:noProof/>
            </w:rPr>
            <w:instrText xml:space="preserve"> PAGEREF _Toc295953061 \h </w:instrText>
          </w:r>
          <w:r>
            <w:rPr>
              <w:noProof/>
            </w:rPr>
          </w:r>
          <w:r>
            <w:rPr>
              <w:noProof/>
            </w:rPr>
            <w:fldChar w:fldCharType="separate"/>
          </w:r>
          <w:r w:rsidR="00BC2345">
            <w:rPr>
              <w:noProof/>
            </w:rPr>
            <w:t>36</w:t>
          </w:r>
          <w:r>
            <w:rPr>
              <w:noProof/>
            </w:rPr>
            <w:fldChar w:fldCharType="end"/>
          </w:r>
        </w:p>
        <w:p w14:paraId="25BA46ED"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5.1.3</w:t>
          </w:r>
          <w:r>
            <w:rPr>
              <w:rFonts w:asciiTheme="minorHAnsi" w:eastAsiaTheme="minorEastAsia" w:hAnsiTheme="minorHAnsi"/>
              <w:noProof/>
              <w:spacing w:val="0"/>
              <w:sz w:val="24"/>
              <w:szCs w:val="24"/>
              <w:lang w:val="en-US" w:eastAsia="ja-JP"/>
            </w:rPr>
            <w:tab/>
          </w:r>
          <w:r>
            <w:rPr>
              <w:noProof/>
            </w:rPr>
            <w:t>Action plan for Virtual Team projects</w:t>
          </w:r>
          <w:r>
            <w:rPr>
              <w:noProof/>
            </w:rPr>
            <w:tab/>
          </w:r>
          <w:r>
            <w:rPr>
              <w:noProof/>
            </w:rPr>
            <w:fldChar w:fldCharType="begin"/>
          </w:r>
          <w:r>
            <w:rPr>
              <w:noProof/>
            </w:rPr>
            <w:instrText xml:space="preserve"> PAGEREF _Toc295953062 \h </w:instrText>
          </w:r>
          <w:r>
            <w:rPr>
              <w:noProof/>
            </w:rPr>
          </w:r>
          <w:r>
            <w:rPr>
              <w:noProof/>
            </w:rPr>
            <w:fldChar w:fldCharType="separate"/>
          </w:r>
          <w:r w:rsidR="00BC2345">
            <w:rPr>
              <w:noProof/>
            </w:rPr>
            <w:t>48</w:t>
          </w:r>
          <w:r>
            <w:rPr>
              <w:noProof/>
            </w:rPr>
            <w:fldChar w:fldCharType="end"/>
          </w:r>
        </w:p>
        <w:p w14:paraId="763FC424"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5.1.4</w:t>
          </w:r>
          <w:r>
            <w:rPr>
              <w:rFonts w:asciiTheme="minorHAnsi" w:eastAsiaTheme="minorEastAsia" w:hAnsiTheme="minorHAnsi"/>
              <w:noProof/>
              <w:spacing w:val="0"/>
              <w:sz w:val="24"/>
              <w:szCs w:val="24"/>
              <w:lang w:val="en-US" w:eastAsia="ja-JP"/>
            </w:rPr>
            <w:tab/>
          </w:r>
          <w:r>
            <w:rPr>
              <w:noProof/>
            </w:rPr>
            <w:t>Contributing to scientific events</w:t>
          </w:r>
          <w:r>
            <w:rPr>
              <w:noProof/>
            </w:rPr>
            <w:tab/>
          </w:r>
          <w:r>
            <w:rPr>
              <w:noProof/>
            </w:rPr>
            <w:fldChar w:fldCharType="begin"/>
          </w:r>
          <w:r>
            <w:rPr>
              <w:noProof/>
            </w:rPr>
            <w:instrText xml:space="preserve"> PAGEREF _Toc295953063 \h </w:instrText>
          </w:r>
          <w:r>
            <w:rPr>
              <w:noProof/>
            </w:rPr>
          </w:r>
          <w:r>
            <w:rPr>
              <w:noProof/>
            </w:rPr>
            <w:fldChar w:fldCharType="separate"/>
          </w:r>
          <w:r w:rsidR="00BC2345">
            <w:rPr>
              <w:noProof/>
            </w:rPr>
            <w:t>48</w:t>
          </w:r>
          <w:r>
            <w:rPr>
              <w:noProof/>
            </w:rPr>
            <w:fldChar w:fldCharType="end"/>
          </w:r>
        </w:p>
        <w:p w14:paraId="07549550"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5.1.5</w:t>
          </w:r>
          <w:r>
            <w:rPr>
              <w:rFonts w:asciiTheme="minorHAnsi" w:eastAsiaTheme="minorEastAsia" w:hAnsiTheme="minorHAnsi"/>
              <w:noProof/>
              <w:spacing w:val="0"/>
              <w:sz w:val="24"/>
              <w:szCs w:val="24"/>
              <w:lang w:val="en-US" w:eastAsia="ja-JP"/>
            </w:rPr>
            <w:tab/>
          </w:r>
          <w:r>
            <w:rPr>
              <w:noProof/>
            </w:rPr>
            <w:t>Further ideas to explore</w:t>
          </w:r>
          <w:r>
            <w:rPr>
              <w:noProof/>
            </w:rPr>
            <w:tab/>
          </w:r>
          <w:r>
            <w:rPr>
              <w:noProof/>
            </w:rPr>
            <w:fldChar w:fldCharType="begin"/>
          </w:r>
          <w:r>
            <w:rPr>
              <w:noProof/>
            </w:rPr>
            <w:instrText xml:space="preserve"> PAGEREF _Toc295953064 \h </w:instrText>
          </w:r>
          <w:r>
            <w:rPr>
              <w:noProof/>
            </w:rPr>
          </w:r>
          <w:r>
            <w:rPr>
              <w:noProof/>
            </w:rPr>
            <w:fldChar w:fldCharType="separate"/>
          </w:r>
          <w:r w:rsidR="00BC2345">
            <w:rPr>
              <w:noProof/>
            </w:rPr>
            <w:t>50</w:t>
          </w:r>
          <w:r>
            <w:rPr>
              <w:noProof/>
            </w:rPr>
            <w:fldChar w:fldCharType="end"/>
          </w:r>
        </w:p>
        <w:p w14:paraId="52F0D7D5" w14:textId="77777777" w:rsidR="0026755A" w:rsidRDefault="0026755A">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List of H2020 EXCELLENT SCIENCE - INFRA projects</w:t>
          </w:r>
          <w:r>
            <w:rPr>
              <w:noProof/>
            </w:rPr>
            <w:tab/>
          </w:r>
          <w:r>
            <w:rPr>
              <w:noProof/>
            </w:rPr>
            <w:fldChar w:fldCharType="begin"/>
          </w:r>
          <w:r>
            <w:rPr>
              <w:noProof/>
            </w:rPr>
            <w:instrText xml:space="preserve"> PAGEREF _Toc295953065 \h </w:instrText>
          </w:r>
          <w:r>
            <w:rPr>
              <w:noProof/>
            </w:rPr>
          </w:r>
          <w:r>
            <w:rPr>
              <w:noProof/>
            </w:rPr>
            <w:fldChar w:fldCharType="separate"/>
          </w:r>
          <w:r w:rsidR="00BC2345">
            <w:rPr>
              <w:noProof/>
            </w:rPr>
            <w:t>51</w:t>
          </w:r>
          <w:r>
            <w:rPr>
              <w:noProof/>
            </w:rPr>
            <w:fldChar w:fldCharType="end"/>
          </w:r>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Pr="00763815" w:rsidRDefault="002539A4" w:rsidP="000502D5"/>
    <w:p w14:paraId="16412858" w14:textId="77777777" w:rsidR="00227F47" w:rsidRPr="00763815" w:rsidRDefault="00227F47" w:rsidP="000502D5"/>
    <w:p w14:paraId="5CB5825F" w14:textId="77777777" w:rsidR="00227F47" w:rsidRPr="00763815" w:rsidRDefault="009E30A6" w:rsidP="009E30A6">
      <w:pPr>
        <w:pStyle w:val="Heading1"/>
      </w:pPr>
      <w:bookmarkStart w:id="0" w:name="_Toc295953030"/>
      <w:r w:rsidRPr="00763815">
        <w:lastRenderedPageBreak/>
        <w:t>Introduction</w:t>
      </w:r>
      <w:bookmarkEnd w:id="0"/>
    </w:p>
    <w:p w14:paraId="20DABCE5" w14:textId="37078B3A" w:rsidR="00036B7A" w:rsidRPr="00763815"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592D167C" w14:textId="2DD8CF9B" w:rsidR="00036B7A" w:rsidRPr="00763815" w:rsidRDefault="00036B7A" w:rsidP="00036B7A">
      <w:pPr>
        <w:pStyle w:val="ListParagraph"/>
        <w:numPr>
          <w:ilvl w:val="0"/>
          <w:numId w:val="31"/>
        </w:numPr>
      </w:pPr>
      <w:r w:rsidRPr="00763815">
        <w:t xml:space="preserve">Manage the EGI-Engage communications channels (e.g.: website, director’s letters, newsletter, blog, newsfeed), mostly directed at the consortium. </w:t>
      </w:r>
    </w:p>
    <w:p w14:paraId="31C46C22" w14:textId="77777777" w:rsidR="00036B7A" w:rsidRPr="00763815" w:rsidRDefault="00036B7A" w:rsidP="00036B7A">
      <w:pPr>
        <w:pStyle w:val="ListParagraph"/>
        <w:numPr>
          <w:ilvl w:val="0"/>
          <w:numId w:val="31"/>
        </w:numPr>
      </w:pPr>
      <w:r w:rsidRPr="00763815">
        <w:t>Organise the EGI-Engage events, where stakeholders can meet with other actors in the e-Infrastructure landscape.</w:t>
      </w:r>
    </w:p>
    <w:p w14:paraId="5775256C" w14:textId="459A445E" w:rsidR="00036B7A" w:rsidRPr="00763815" w:rsidRDefault="00036B7A" w:rsidP="00036B7A">
      <w:pPr>
        <w:pStyle w:val="ListParagraph"/>
        <w:numPr>
          <w:ilvl w:val="0"/>
          <w:numId w:val="31"/>
        </w:numPr>
      </w:pPr>
      <w:r w:rsidRPr="00763815">
        <w:t>Establish and maintain the EGI-Engage brand to maximise.</w:t>
      </w:r>
    </w:p>
    <w:p w14:paraId="13A0022F" w14:textId="1CEAF089" w:rsidR="00006E86" w:rsidRPr="00763815" w:rsidRDefault="00006E86" w:rsidP="00036B7A">
      <w:pPr>
        <w:pStyle w:val="ListParagraph"/>
        <w:numPr>
          <w:ilvl w:val="0"/>
          <w:numId w:val="31"/>
        </w:numPr>
        <w:spacing w:after="200"/>
      </w:pPr>
      <w:r w:rsidRPr="00763815">
        <w:t xml:space="preserve">Support the Dissemination </w:t>
      </w:r>
      <w:r w:rsidR="00C50F12" w:rsidRPr="00763815">
        <w:t xml:space="preserve">and Engagement </w:t>
      </w:r>
      <w:r w:rsidRPr="00763815">
        <w:t>activities through the project’s communication channels.</w:t>
      </w:r>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2BED299F" w14:textId="77777777" w:rsidR="00036B7A" w:rsidRPr="00763815" w:rsidRDefault="00036B7A" w:rsidP="00036B7A">
      <w:pPr>
        <w:pStyle w:val="ListParagraph"/>
        <w:numPr>
          <w:ilvl w:val="0"/>
          <w:numId w:val="33"/>
        </w:numPr>
      </w:pPr>
      <w:r w:rsidRPr="00763815">
        <w:t>Take steps to ensure the financial sustainability of project results.</w:t>
      </w:r>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73A1BC0D" w14:textId="77777777" w:rsidR="00036B7A" w:rsidRPr="00763815" w:rsidRDefault="00036B7A" w:rsidP="00036B7A">
      <w:pPr>
        <w:pStyle w:val="ListParagraph"/>
        <w:numPr>
          <w:ilvl w:val="0"/>
          <w:numId w:val="33"/>
        </w:numPr>
      </w:pPr>
      <w:r w:rsidRPr="00763815">
        <w:t>Define a strategy for knowledge management and protection.</w:t>
      </w:r>
    </w:p>
    <w:p w14:paraId="06CA4D35" w14:textId="62071790" w:rsidR="00075214" w:rsidRPr="00763815" w:rsidRDefault="00075214" w:rsidP="00075214">
      <w:pPr>
        <w:spacing w:after="200"/>
        <w:rPr>
          <w:b/>
          <w:i/>
        </w:rPr>
      </w:pPr>
      <w:r w:rsidRPr="00763815">
        <w:rPr>
          <w:b/>
          <w:i/>
        </w:rPr>
        <w:lastRenderedPageBreak/>
        <w:t>C) Engagement concerns the technical outreach with existing users of the project outputs and potential new communities that can benefit from EGI-Engage project.</w:t>
      </w:r>
    </w:p>
    <w:p w14:paraId="1A009916" w14:textId="7D30924C" w:rsidR="00075214" w:rsidRPr="00763815" w:rsidRDefault="00075214" w:rsidP="00075214">
      <w:r w:rsidRPr="00763815">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Pr="00763815" w:rsidRDefault="00036B7A" w:rsidP="00036B7A">
      <w:pPr>
        <w:pBdr>
          <w:top w:val="single" w:sz="4" w:space="8" w:color="auto"/>
          <w:left w:val="single" w:sz="4" w:space="8" w:color="auto"/>
          <w:bottom w:val="single" w:sz="4" w:space="8" w:color="auto"/>
          <w:right w:val="single" w:sz="4" w:space="8" w:color="auto"/>
        </w:pBd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 xml:space="preserve">The Dissemination activity advises on the license that should be applied to Platform </w:t>
      </w:r>
      <w:proofErr w:type="gramStart"/>
      <w:r w:rsidRPr="00763815">
        <w:t>Y,</w:t>
      </w:r>
      <w:proofErr w:type="gramEnd"/>
      <w:r w:rsidRPr="00763815">
        <w:t xml:space="preserve"> ensures that all publications resulting from this collaboration are openly accessible and recommends this use case to the Communications Team.</w:t>
      </w:r>
    </w:p>
    <w:p w14:paraId="01059C0F" w14:textId="77777777" w:rsidR="00036B7A" w:rsidRPr="00763815" w:rsidRDefault="00036B7A" w:rsidP="00036B7A">
      <w:pPr>
        <w:pBdr>
          <w:top w:val="single" w:sz="4" w:space="8" w:color="auto"/>
          <w:left w:val="single" w:sz="4" w:space="8" w:color="auto"/>
          <w:bottom w:val="single" w:sz="4" w:space="8" w:color="auto"/>
          <w:right w:val="single" w:sz="4" w:space="8" w:color="auto"/>
        </w:pBdr>
      </w:pPr>
      <w:r w:rsidRPr="00763815">
        <w:t>The Technical Outreach Team travels to an event where they meet scientists from field B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7E852299" w14:textId="27CB7DC2" w:rsidR="00036B7A" w:rsidRPr="00763815" w:rsidRDefault="00036B7A" w:rsidP="00036B7A">
      <w:pPr>
        <w:pBdr>
          <w:top w:val="single" w:sz="4" w:space="8" w:color="auto"/>
          <w:left w:val="single" w:sz="4" w:space="8" w:color="auto"/>
          <w:bottom w:val="single" w:sz="4" w:space="8" w:color="auto"/>
          <w:right w:val="single" w:sz="4" w:space="8" w:color="auto"/>
        </w:pBdr>
      </w:pPr>
      <w:commentRangeStart w:id="1"/>
      <w:r w:rsidRPr="00763815">
        <w:t>The Communic</w:t>
      </w:r>
      <w:r w:rsidR="0010314D" w:rsidRPr="00763815">
        <w:t>ations Team writes an article</w:t>
      </w:r>
      <w:commentRangeEnd w:id="1"/>
      <w:r w:rsidR="007E1AF8">
        <w:rPr>
          <w:rStyle w:val="CommentReference"/>
        </w:rPr>
        <w:commentReference w:id="1"/>
      </w:r>
      <w:r w:rsidR="0010314D" w:rsidRPr="00763815">
        <w:t>.</w:t>
      </w:r>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69DED5A4" w14:textId="11FF32CA" w:rsidR="009E30A6" w:rsidRPr="00763815" w:rsidRDefault="009E30A6" w:rsidP="009E30A6">
      <w:pPr>
        <w:pStyle w:val="Heading1"/>
      </w:pPr>
      <w:bookmarkStart w:id="2" w:name="_Toc295953031"/>
      <w:r w:rsidRPr="00763815">
        <w:lastRenderedPageBreak/>
        <w:t>Communication</w:t>
      </w:r>
      <w:r w:rsidR="008A58E3" w:rsidRPr="00763815">
        <w:t>s</w:t>
      </w:r>
      <w:r w:rsidR="008D1A2C" w:rsidRPr="00763815">
        <w:t xml:space="preserve"> </w:t>
      </w:r>
      <w:r w:rsidR="00354CC5" w:rsidRPr="00763815">
        <w:t>Strategy</w:t>
      </w:r>
      <w:bookmarkEnd w:id="2"/>
    </w:p>
    <w:p w14:paraId="71A13A7B" w14:textId="3988E033" w:rsidR="00006E86" w:rsidRPr="00763815" w:rsidRDefault="00647BE5" w:rsidP="00006E86">
      <w:r w:rsidRPr="00763815">
        <w:t xml:space="preserve">The communication activities of EGI-Engage will build on the added values, lessons learned and relationships established during the </w:t>
      </w:r>
      <w:commentRangeStart w:id="3"/>
      <w:r w:rsidRPr="00763815">
        <w:t>previous EGI-</w:t>
      </w:r>
      <w:proofErr w:type="spellStart"/>
      <w:r w:rsidRPr="00763815">
        <w:t>InSPIRE</w:t>
      </w:r>
      <w:proofErr w:type="spellEnd"/>
      <w:r w:rsidRPr="00763815">
        <w:t xml:space="preserve"> project</w:t>
      </w:r>
      <w:commentRangeEnd w:id="3"/>
      <w:r w:rsidR="00996307">
        <w:rPr>
          <w:rStyle w:val="CommentReference"/>
        </w:rPr>
        <w:commentReference w:id="3"/>
      </w:r>
      <w:r w:rsidRPr="00763815">
        <w:t xml:space="preserve">. </w:t>
      </w:r>
    </w:p>
    <w:p w14:paraId="552CD86D" w14:textId="2C5FA824" w:rsidR="00006E86" w:rsidRPr="00763815" w:rsidRDefault="00006E86" w:rsidP="00006E86">
      <w:r w:rsidRPr="00763815">
        <w:t xml:space="preserve">The </w:t>
      </w:r>
      <w:commentRangeStart w:id="4"/>
      <w:r w:rsidRPr="00763815">
        <w:t xml:space="preserve">communications objectives </w:t>
      </w:r>
      <w:commentRangeEnd w:id="4"/>
      <w:r w:rsidR="0072213C">
        <w:rPr>
          <w:rStyle w:val="CommentReference"/>
        </w:rPr>
        <w:commentReference w:id="4"/>
      </w:r>
      <w:r w:rsidRPr="00763815">
        <w:t>of EGI-Engage are:</w:t>
      </w:r>
    </w:p>
    <w:p w14:paraId="778F4512" w14:textId="308719F6" w:rsidR="00006E86" w:rsidRPr="00763815" w:rsidRDefault="00006E86" w:rsidP="004B5D75">
      <w:pPr>
        <w:pStyle w:val="ListParagraph"/>
        <w:numPr>
          <w:ilvl w:val="0"/>
          <w:numId w:val="31"/>
        </w:numPr>
        <w:jc w:val="left"/>
      </w:pPr>
      <w:r w:rsidRPr="00763815">
        <w:rPr>
          <w:b/>
        </w:rPr>
        <w:t>1) Corporate image</w:t>
      </w:r>
      <w:r w:rsidRPr="00763815">
        <w:t xml:space="preserve">: maintain the EGI-Engage brand to maximise influence. </w:t>
      </w:r>
    </w:p>
    <w:p w14:paraId="1B6AFFBB" w14:textId="1B253741" w:rsidR="004B5D75" w:rsidRPr="00763815" w:rsidRDefault="004B5D75" w:rsidP="004B5D75">
      <w:pPr>
        <w:pStyle w:val="ListParagraph"/>
        <w:numPr>
          <w:ilvl w:val="0"/>
          <w:numId w:val="31"/>
        </w:numPr>
        <w:jc w:val="left"/>
      </w:pPr>
      <w:r w:rsidRPr="00763815">
        <w:rPr>
          <w:b/>
        </w:rPr>
        <w:t>2) Internal communications</w:t>
      </w:r>
      <w:r w:rsidRPr="00763815">
        <w:t>: manage the EGI-Engage communications channels (e.g.: website, director’s letters, newsletter, blog, newsfeed), to strengthen the EGI-Engage community and maximise both cooperation and synergies.</w:t>
      </w:r>
    </w:p>
    <w:p w14:paraId="1B7324E3" w14:textId="5798D848" w:rsidR="00006E86" w:rsidRPr="00763815" w:rsidRDefault="004B5D75" w:rsidP="004B5D75">
      <w:pPr>
        <w:pStyle w:val="ListParagraph"/>
        <w:numPr>
          <w:ilvl w:val="0"/>
          <w:numId w:val="31"/>
        </w:numPr>
        <w:jc w:val="left"/>
      </w:pPr>
      <w:r w:rsidRPr="00763815">
        <w:rPr>
          <w:b/>
        </w:rPr>
        <w:t>3</w:t>
      </w:r>
      <w:r w:rsidR="00006E86" w:rsidRPr="00763815">
        <w:rPr>
          <w:b/>
        </w:rPr>
        <w:t>) External communications</w:t>
      </w:r>
      <w:r w:rsidR="00006E86" w:rsidRPr="00763815">
        <w:t>: support the Engagement and Dissemination activities through the project’s communication channels.</w:t>
      </w:r>
      <w:r w:rsidRPr="00763815">
        <w:t xml:space="preserve"> The communications’ contribution to these activities is </w:t>
      </w:r>
      <w:r w:rsidR="006F6936" w:rsidRPr="00763815">
        <w:t xml:space="preserve">also </w:t>
      </w:r>
      <w:r w:rsidRPr="00763815">
        <w:t xml:space="preserve">described in the </w:t>
      </w:r>
      <w:r w:rsidR="006F6936" w:rsidRPr="00763815">
        <w:t xml:space="preserve">Engagement and Dissemination </w:t>
      </w:r>
      <w:r w:rsidRPr="00763815">
        <w:t>chapters.</w:t>
      </w:r>
    </w:p>
    <w:p w14:paraId="4CDD3CF2" w14:textId="14ED35B7" w:rsidR="00006E86" w:rsidRPr="00763815" w:rsidRDefault="004B5D75" w:rsidP="004B5D75">
      <w:pPr>
        <w:pStyle w:val="ListParagraph"/>
        <w:numPr>
          <w:ilvl w:val="0"/>
          <w:numId w:val="31"/>
        </w:numPr>
        <w:jc w:val="left"/>
      </w:pPr>
      <w:r w:rsidRPr="00763815">
        <w:rPr>
          <w:b/>
        </w:rPr>
        <w:t>4</w:t>
      </w:r>
      <w:r w:rsidR="00006E86" w:rsidRPr="00763815">
        <w:rPr>
          <w:b/>
        </w:rPr>
        <w:t>) Events</w:t>
      </w:r>
      <w:r w:rsidR="00006E86"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5" w:name="_Toc418516618"/>
      <w:bookmarkStart w:id="6" w:name="_Toc295953032"/>
      <w:commentRangeStart w:id="7"/>
      <w:r w:rsidRPr="00763815">
        <w:t>Corporate image</w:t>
      </w:r>
      <w:bookmarkEnd w:id="5"/>
      <w:bookmarkEnd w:id="6"/>
      <w:commentRangeEnd w:id="7"/>
      <w:r w:rsidR="00B61795">
        <w:rPr>
          <w:rStyle w:val="CommentReference"/>
          <w:rFonts w:eastAsiaTheme="minorHAnsi" w:cstheme="minorBidi"/>
          <w:bCs w:val="0"/>
          <w:color w:val="auto"/>
        </w:rPr>
        <w:commentReference w:id="7"/>
      </w:r>
    </w:p>
    <w:p w14:paraId="5564FA0F" w14:textId="220CB94C"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proofErr w:type="gramStart"/>
      <w:r w:rsidRPr="00763815">
        <w:rPr>
          <w:b/>
        </w:rPr>
        <w:t>Public-facing</w:t>
      </w:r>
      <w:proofErr w:type="gramEnd"/>
      <w:r w:rsidRPr="00763815">
        <w:rPr>
          <w:b/>
        </w:rPr>
        <w:t>:</w:t>
      </w:r>
      <w:r w:rsidRPr="00763815">
        <w:t xml:space="preserve"> </w:t>
      </w:r>
      <w:r w:rsidR="008D1A2C" w:rsidRPr="00763815">
        <w:t>Like its predecessor, EGI-</w:t>
      </w:r>
      <w:proofErr w:type="spellStart"/>
      <w:r w:rsidR="008D1A2C" w:rsidRPr="00763815">
        <w:t>Engage’s</w:t>
      </w:r>
      <w:proofErr w:type="spellEnd"/>
      <w:r w:rsidR="008D1A2C" w:rsidRPr="00763815">
        <w:t xml:space="preserve">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w:t>
      </w:r>
      <w:proofErr w:type="gramStart"/>
      <w:r w:rsidRPr="00763815">
        <w:t>information,</w:t>
      </w:r>
      <w:proofErr w:type="gramEnd"/>
      <w:r w:rsidRPr="00763815">
        <w:t xml:space="preserve"> is hosted by the EGI wiki, under the EGI-Engage namespace</w:t>
      </w:r>
      <w:r w:rsidRPr="00763815">
        <w:rPr>
          <w:rStyle w:val="FootnoteReference"/>
        </w:rPr>
        <w:footnoteReference w:id="4"/>
      </w:r>
      <w:r w:rsidRPr="00763815">
        <w:t>.</w:t>
      </w:r>
    </w:p>
    <w:p w14:paraId="01BF9466" w14:textId="14FEFF73" w:rsidR="008D1A2C" w:rsidRPr="00763815" w:rsidRDefault="009B2794" w:rsidP="00036B7A">
      <w:pPr>
        <w:rPr>
          <w:b/>
          <w:i/>
        </w:rPr>
      </w:pPr>
      <w:r w:rsidRPr="00763815">
        <w:rPr>
          <w:b/>
          <w:i/>
        </w:rPr>
        <w:t>Logo</w:t>
      </w:r>
    </w:p>
    <w:p w14:paraId="2DACC208" w14:textId="32E8227F" w:rsidR="008D1A2C" w:rsidRPr="00763815" w:rsidRDefault="009B2794" w:rsidP="00036B7A">
      <w:r w:rsidRPr="00763815">
        <w:t>The EGI-Engage logo is closely linked to the branding developed for EGI. No dedicated design will be created for the project.</w:t>
      </w:r>
    </w:p>
    <w:p w14:paraId="0E801F22" w14:textId="0382F6BD" w:rsidR="009B2794" w:rsidRPr="00763815" w:rsidRDefault="009B2794" w:rsidP="009B2794">
      <w:pPr>
        <w:jc w:val="center"/>
      </w:pPr>
      <w:r w:rsidRPr="00763815">
        <w:rPr>
          <w:noProof/>
          <w:lang w:val="en-US"/>
        </w:rPr>
        <w:drawing>
          <wp:inline distT="0" distB="0" distL="0" distR="0" wp14:anchorId="5240749F" wp14:editId="6A1B7F35">
            <wp:extent cx="1091114" cy="111529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3">
                      <a:extLst>
                        <a:ext uri="{28A0092B-C50C-407E-A947-70E740481C1C}">
                          <a14:useLocalDpi xmlns:a14="http://schemas.microsoft.com/office/drawing/2010/main" val="0"/>
                        </a:ext>
                      </a:extLst>
                    </a:blip>
                    <a:stretch>
                      <a:fillRect/>
                    </a:stretch>
                  </pic:blipFill>
                  <pic:spPr>
                    <a:xfrm>
                      <a:off x="0" y="0"/>
                      <a:ext cx="1091114" cy="1115291"/>
                    </a:xfrm>
                    <a:prstGeom prst="rect">
                      <a:avLst/>
                    </a:prstGeom>
                  </pic:spPr>
                </pic:pic>
              </a:graphicData>
            </a:graphic>
          </wp:inline>
        </w:drawing>
      </w:r>
    </w:p>
    <w:p w14:paraId="3649B306" w14:textId="159A928E" w:rsidR="009B2794" w:rsidRPr="00763815" w:rsidRDefault="009B2794" w:rsidP="009B2794">
      <w:pPr>
        <w:rPr>
          <w:b/>
          <w:i/>
        </w:rPr>
      </w:pPr>
      <w:commentRangeStart w:id="8"/>
      <w:r w:rsidRPr="00763815">
        <w:rPr>
          <w:b/>
          <w:i/>
        </w:rPr>
        <w:t>Templates</w:t>
      </w:r>
      <w:commentRangeEnd w:id="8"/>
      <w:r w:rsidR="00FB5CED">
        <w:rPr>
          <w:rStyle w:val="CommentReference"/>
        </w:rPr>
        <w:commentReference w:id="8"/>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9" w:name="_Toc295953033"/>
      <w:r w:rsidRPr="00763815">
        <w:lastRenderedPageBreak/>
        <w:t xml:space="preserve">Internal </w:t>
      </w:r>
      <w:r w:rsidR="008A58E3" w:rsidRPr="00763815">
        <w:t xml:space="preserve">and external </w:t>
      </w:r>
      <w:r w:rsidRPr="00763815">
        <w:t>communications</w:t>
      </w:r>
      <w:r w:rsidR="008D1A2C" w:rsidRPr="00763815">
        <w:t xml:space="preserve"> activities</w:t>
      </w:r>
      <w:bookmarkEnd w:id="9"/>
    </w:p>
    <w:p w14:paraId="11DDC4E6" w14:textId="743C3AE2"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w:t>
      </w:r>
      <w:commentRangeStart w:id="10"/>
      <w:r w:rsidRPr="00763815">
        <w:t xml:space="preserve">is to maintain efficient communication channels </w:t>
      </w:r>
      <w:commentRangeEnd w:id="10"/>
      <w:r w:rsidR="00F942CB">
        <w:rPr>
          <w:rStyle w:val="CommentReference"/>
        </w:rPr>
        <w:commentReference w:id="10"/>
      </w:r>
      <w:r w:rsidRPr="00763815">
        <w:t xml:space="preserve">open between all the parties, including the members of the consortium, user communities, resource providers and competence centres. </w:t>
      </w:r>
    </w:p>
    <w:p w14:paraId="3D08EDAE" w14:textId="353D14E5" w:rsidR="006F6936" w:rsidRPr="00763815" w:rsidRDefault="006F6936" w:rsidP="006F6936">
      <w:r w:rsidRPr="00763815">
        <w:t xml:space="preserve">The external communications will focus on </w:t>
      </w:r>
      <w:commentRangeStart w:id="11"/>
      <w:r w:rsidRPr="00763815">
        <w:t>supporting the Engagement and Dissemination activities</w:t>
      </w:r>
      <w:commentRangeEnd w:id="11"/>
      <w:r w:rsidR="006D5035">
        <w:rPr>
          <w:rStyle w:val="CommentReference"/>
        </w:rPr>
        <w:commentReference w:id="11"/>
      </w:r>
      <w:r w:rsidRPr="00763815">
        <w:t xml:space="preserve">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EGI-Engage will rely on the EGI communication channels established during the EGI-</w:t>
      </w:r>
      <w:proofErr w:type="spellStart"/>
      <w:r w:rsidRPr="00763815">
        <w:t>InSPIRE</w:t>
      </w:r>
      <w:proofErr w:type="spellEnd"/>
      <w:r w:rsidRPr="00763815">
        <w:t xml:space="preserv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12" w:name="_Toc295953034"/>
      <w:commentRangeStart w:id="13"/>
      <w:r w:rsidRPr="00763815">
        <w:t>Website</w:t>
      </w:r>
      <w:bookmarkEnd w:id="12"/>
      <w:commentRangeEnd w:id="13"/>
      <w:r w:rsidR="006A3005">
        <w:rPr>
          <w:rStyle w:val="CommentReference"/>
          <w:rFonts w:eastAsiaTheme="minorHAnsi" w:cstheme="minorBidi"/>
          <w:b w:val="0"/>
          <w:bCs w:val="0"/>
          <w:color w:val="auto"/>
          <w:spacing w:val="2"/>
        </w:rPr>
        <w:commentReference w:id="13"/>
      </w:r>
    </w:p>
    <w:p w14:paraId="372AB864" w14:textId="77777777" w:rsidR="006F6936" w:rsidRPr="00763815" w:rsidRDefault="00036B7A" w:rsidP="00036B7A">
      <w:r w:rsidRPr="00763815">
        <w:t xml:space="preserve">The EGI website is a repository of information with sections targeted to researchers, policy makers, the EGI community and the general public. </w:t>
      </w:r>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6"/>
      </w:r>
      <w:r w:rsidRPr="00763815">
        <w:rPr>
          <w:b/>
        </w:rPr>
        <w:t xml:space="preserve"> </w:t>
      </w:r>
    </w:p>
    <w:p w14:paraId="1050CB81" w14:textId="3BD5FCE4" w:rsidR="006F6936" w:rsidRPr="00763815" w:rsidRDefault="006F6936" w:rsidP="006F6936">
      <w:r w:rsidRPr="00763815">
        <w:t xml:space="preserve">The </w:t>
      </w:r>
      <w:proofErr w:type="gramStart"/>
      <w:r w:rsidRPr="00763815">
        <w:t xml:space="preserve">blog </w:t>
      </w:r>
      <w:r w:rsidR="007A62D0" w:rsidRPr="00763815">
        <w:t>will</w:t>
      </w:r>
      <w:r w:rsidRPr="00763815">
        <w:t xml:space="preserve"> be used by the community as an informal platform to discuss and disseminate information about their work</w:t>
      </w:r>
      <w:proofErr w:type="gramEnd"/>
      <w:r w:rsidRPr="00763815">
        <w:t>. It will enable collaboration and sharing of ideas outside meeting and provide a place to put technical information for easy sharing.</w:t>
      </w:r>
    </w:p>
    <w:p w14:paraId="1B53819C" w14:textId="0814F661" w:rsidR="007A62D0" w:rsidRPr="00763815" w:rsidRDefault="007A62D0" w:rsidP="006F6936">
      <w:r w:rsidRPr="00763815">
        <w:t>The Communications Team (CT) 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7"/>
      </w:r>
      <w:r w:rsidRPr="00763815">
        <w:rPr>
          <w:b/>
        </w:rPr>
        <w:t xml:space="preserve"> </w:t>
      </w:r>
    </w:p>
    <w:p w14:paraId="463F4DD3" w14:textId="273C935F" w:rsidR="00036B7A" w:rsidRPr="00763815" w:rsidRDefault="007A62D0" w:rsidP="007A62D0">
      <w:r w:rsidRPr="00763815">
        <w:t xml:space="preserve">The newsfeed is </w:t>
      </w:r>
      <w:r w:rsidR="00036B7A" w:rsidRPr="00763815">
        <w:t xml:space="preserve">frequently updated with information focusing not only on EGI-related activities, </w:t>
      </w:r>
      <w:proofErr w:type="gramStart"/>
      <w:r w:rsidR="00036B7A" w:rsidRPr="00763815">
        <w:t>but</w:t>
      </w:r>
      <w:proofErr w:type="gramEnd"/>
      <w:r w:rsidR="00036B7A" w:rsidRPr="00763815">
        <w:t xml:space="preserve"> on the successes and achievements of the NGIs and other </w:t>
      </w:r>
      <w:r w:rsidRPr="00763815">
        <w:t>EGI-Engage participants</w:t>
      </w:r>
      <w:r w:rsidR="00036B7A" w:rsidRPr="00763815">
        <w:t xml:space="preserve">. </w:t>
      </w:r>
      <w:proofErr w:type="gramStart"/>
      <w:r w:rsidR="00036B7A" w:rsidRPr="00763815">
        <w:t>The news feed can be syndicated by partners on their website</w:t>
      </w:r>
      <w:r w:rsidRPr="00763815">
        <w:t>s</w:t>
      </w:r>
      <w:proofErr w:type="gramEnd"/>
      <w:r w:rsidR="00036B7A" w:rsidRPr="00763815">
        <w:t>.</w:t>
      </w:r>
    </w:p>
    <w:p w14:paraId="59EE7CD3" w14:textId="5179B3B5" w:rsidR="007A62D0" w:rsidRPr="00763815" w:rsidRDefault="007A62D0" w:rsidP="007A62D0">
      <w:r w:rsidRPr="00763815">
        <w:t>The CT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8"/>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lastRenderedPageBreak/>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9"/>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566F56ED" w:rsidR="00C745BC" w:rsidRPr="00763815" w:rsidRDefault="00C745BC" w:rsidP="00C745BC">
      <w:r w:rsidRPr="00763815">
        <w:t xml:space="preserve">At the start of the EGI-Engage project, the CT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t>
      </w:r>
      <w:proofErr w:type="gramStart"/>
      <w:r w:rsidRPr="00763815">
        <w:t>will</w:t>
      </w:r>
      <w:proofErr w:type="gramEnd"/>
      <w:r w:rsidRPr="00763815">
        <w:t xml:space="preserve">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207C2BE2" w:rsidR="00F932D8" w:rsidRPr="00763815" w:rsidRDefault="00F932D8" w:rsidP="00F932D8">
      <w:pPr>
        <w:pStyle w:val="Heading3"/>
      </w:pPr>
      <w:bookmarkStart w:id="14" w:name="_Toc295953035"/>
      <w:commentRangeStart w:id="15"/>
      <w:r w:rsidRPr="00763815">
        <w:t>Publications</w:t>
      </w:r>
      <w:bookmarkEnd w:id="14"/>
      <w:commentRangeEnd w:id="15"/>
      <w:r w:rsidR="00FC065E">
        <w:rPr>
          <w:rStyle w:val="CommentReference"/>
          <w:rFonts w:eastAsiaTheme="minorHAnsi" w:cstheme="minorBidi"/>
          <w:b w:val="0"/>
          <w:bCs w:val="0"/>
          <w:color w:val="auto"/>
          <w:spacing w:val="2"/>
        </w:rPr>
        <w:commentReference w:id="15"/>
      </w:r>
    </w:p>
    <w:p w14:paraId="11FDD7F3" w14:textId="43C14EFE"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will utilize 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A collection of the EGI Case Studies published during the project. Based on the previous Case Studies publication</w:t>
            </w:r>
            <w:r w:rsidRPr="00763815">
              <w:rPr>
                <w:rStyle w:val="FootnoteReference"/>
              </w:rPr>
              <w:footnoteReference w:id="10"/>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 xml:space="preserve">To use in engagement activities, for distribution at events and online. Based on the model established with the help of the EGI Champions and exemplified </w:t>
            </w:r>
            <w:r w:rsidRPr="00763815">
              <w:lastRenderedPageBreak/>
              <w:t>by the Applications for Biophysics brochure</w:t>
            </w:r>
            <w:r w:rsidRPr="00763815">
              <w:rPr>
                <w:rStyle w:val="FootnoteReference"/>
              </w:rPr>
              <w:footnoteReference w:id="11"/>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lastRenderedPageBreak/>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lastRenderedPageBreak/>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2"/>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Pr="00763815" w:rsidRDefault="00740632" w:rsidP="00036B7A"/>
    <w:p w14:paraId="623473E2" w14:textId="4593F79C" w:rsidR="004B5D75" w:rsidRPr="00763815" w:rsidRDefault="001205AC" w:rsidP="001205AC">
      <w:pPr>
        <w:pStyle w:val="Heading3"/>
      </w:pPr>
      <w:bookmarkStart w:id="16" w:name="_Toc295953036"/>
      <w:r w:rsidRPr="00763815">
        <w:t>External publications</w:t>
      </w:r>
      <w:bookmarkEnd w:id="16"/>
    </w:p>
    <w:p w14:paraId="74592F32" w14:textId="480D5ABA"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peer infrastructures (e.g. OGF), Research Infrastructures (e.g. the GÉANT Association) and user communities. Most of these actors run their own communication channels, including websites, blogs, newsfeeds and newsletters.</w:t>
      </w:r>
    </w:p>
    <w:p w14:paraId="176473F7" w14:textId="28DC829B" w:rsidR="001205AC" w:rsidRPr="00763815" w:rsidRDefault="00931BBA" w:rsidP="00036B7A">
      <w:r w:rsidRPr="00763815">
        <w:t>During EGI-Engage, the CT will actively pitch ideas and submit articles to partners’ communication channels as means of disseminating the project’s results and outcomes. This is an activity that has proved very useful during EGI-</w:t>
      </w:r>
      <w:proofErr w:type="spellStart"/>
      <w:r w:rsidRPr="00763815">
        <w:t>InSPIRE</w:t>
      </w:r>
      <w:proofErr w:type="spellEnd"/>
      <w:r w:rsidRPr="00763815">
        <w:t xml:space="preserve"> and that will be further explored. To this effect, the CT will compile a list of publications and outlets likely to be of interest to dissemination and engagement </w:t>
      </w:r>
      <w:proofErr w:type="gramStart"/>
      <w:r w:rsidRPr="00763815">
        <w:t>activities</w:t>
      </w:r>
      <w:r w:rsidR="002509FD" w:rsidRPr="00763815">
        <w:t>,</w:t>
      </w:r>
      <w:proofErr w:type="gramEnd"/>
      <w:r w:rsidR="002509FD" w:rsidRPr="00763815">
        <w:t xml:space="preserve"> match it against objectives and deploy these channels for the project’s purposes.</w:t>
      </w:r>
    </w:p>
    <w:p w14:paraId="1C7478CB" w14:textId="77777777" w:rsidR="00036B7A" w:rsidRPr="00763815" w:rsidRDefault="00036B7A" w:rsidP="00667670">
      <w:pPr>
        <w:pStyle w:val="Heading2"/>
      </w:pPr>
      <w:bookmarkStart w:id="17" w:name="_Toc295953037"/>
      <w:r w:rsidRPr="00763815">
        <w:lastRenderedPageBreak/>
        <w:t>Events</w:t>
      </w:r>
      <w:bookmarkEnd w:id="17"/>
    </w:p>
    <w:p w14:paraId="1258711E" w14:textId="59006E92" w:rsidR="002509FD" w:rsidRPr="00763815" w:rsidRDefault="002509FD" w:rsidP="002509FD">
      <w:r w:rsidRPr="00763815">
        <w:t xml:space="preserve">Events are a major </w:t>
      </w:r>
      <w:r w:rsidR="00466A90" w:rsidRPr="00763815">
        <w:t xml:space="preserve">component of the communications, engagement and dissemination activities for EGI-Engage. </w:t>
      </w:r>
      <w:proofErr w:type="gramStart"/>
      <w:r w:rsidR="00466A90" w:rsidRPr="00763815">
        <w:t>As described in the proposal and outlined below, the events activities can be subdivided into events organised by EGI under EGI-Engage and participation of the EGI.eu CT in external events.</w:t>
      </w:r>
      <w:proofErr w:type="gramEnd"/>
    </w:p>
    <w:p w14:paraId="3B4ABF51" w14:textId="7EC0DCE8" w:rsidR="00036B7A" w:rsidRPr="00763815" w:rsidRDefault="00036B7A" w:rsidP="00012401">
      <w:pPr>
        <w:pStyle w:val="Heading3"/>
      </w:pPr>
      <w:bookmarkStart w:id="18" w:name="_Toc295953038"/>
      <w:r w:rsidRPr="00763815">
        <w:t>EGI-Engage events</w:t>
      </w:r>
      <w:bookmarkEnd w:id="18"/>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7ED89FF4"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CT.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3502853C" w:rsidR="00002A36" w:rsidRPr="00763815" w:rsidRDefault="00CF3F54" w:rsidP="00466A90">
      <w:r w:rsidRPr="00763815">
        <w:t>In parallel with the flagship events, EGI-Engage will see the organisation of thematic workshops, most likely hosted in Amsterdam, developed in consultation with the project participants and partner e-Infrastructures.</w:t>
      </w:r>
    </w:p>
    <w:p w14:paraId="3D9A496A" w14:textId="1EC38084" w:rsidR="00036B7A" w:rsidRPr="00763815" w:rsidRDefault="00036B7A" w:rsidP="00012401">
      <w:pPr>
        <w:pStyle w:val="Heading3"/>
      </w:pPr>
      <w:bookmarkStart w:id="19" w:name="_Toc295953039"/>
      <w:r w:rsidRPr="00763815">
        <w:t>External participation</w:t>
      </w:r>
      <w:r w:rsidR="001C3C99" w:rsidRPr="00763815">
        <w:t xml:space="preserve"> in events</w:t>
      </w:r>
      <w:bookmarkEnd w:id="19"/>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 xml:space="preserve">The </w:t>
      </w:r>
      <w:commentRangeStart w:id="20"/>
      <w:r w:rsidRPr="00763815">
        <w:t xml:space="preserve">types of events </w:t>
      </w:r>
      <w:commentRangeEnd w:id="20"/>
      <w:r w:rsidR="00DC4285">
        <w:rPr>
          <w:rStyle w:val="CommentReference"/>
        </w:rPr>
        <w:commentReference w:id="20"/>
      </w:r>
      <w:r w:rsidRPr="00763815">
        <w:t>that will be prioritised during EGI-Engage are:</w:t>
      </w:r>
    </w:p>
    <w:p w14:paraId="69588DA6" w14:textId="6930A961" w:rsidR="001C3C99" w:rsidRDefault="001C3C99" w:rsidP="001C3C99">
      <w:pPr>
        <w:pStyle w:val="ListParagraph"/>
        <w:numPr>
          <w:ilvl w:val="0"/>
          <w:numId w:val="41"/>
        </w:numPr>
      </w:pPr>
      <w:r w:rsidRPr="00763815">
        <w:rPr>
          <w:b/>
        </w:rPr>
        <w:t xml:space="preserve">Policy </w:t>
      </w:r>
      <w:proofErr w:type="gramStart"/>
      <w:r w:rsidRPr="00763815">
        <w:rPr>
          <w:b/>
        </w:rPr>
        <w:t>events</w:t>
      </w:r>
      <w:r w:rsidRPr="00763815">
        <w:t>,</w:t>
      </w:r>
      <w:proofErr w:type="gramEnd"/>
      <w:r w:rsidRPr="00763815">
        <w:t xml:space="preserve"> organised mostly in Brussels and aimed at policy makers. The CT will support the project coordinators in organising presence in policy workshops</w:t>
      </w:r>
      <w:r w:rsidR="00ED0529" w:rsidRPr="00763815">
        <w:t xml:space="preserve">. In the following table, there is a preliminary list of events. </w:t>
      </w:r>
    </w:p>
    <w:p w14:paraId="5E4AED40" w14:textId="171BDB92" w:rsidR="0066472F" w:rsidRDefault="00763815" w:rsidP="0066472F">
      <w:pPr>
        <w:pStyle w:val="ListParagraph"/>
        <w:numPr>
          <w:ilvl w:val="0"/>
          <w:numId w:val="41"/>
        </w:numPr>
      </w:pPr>
      <w:r w:rsidRPr="00763815">
        <w:rPr>
          <w:b/>
        </w:rPr>
        <w:t xml:space="preserve">Scientific </w:t>
      </w:r>
      <w:proofErr w:type="gramStart"/>
      <w:r w:rsidRPr="00763815">
        <w:rPr>
          <w:b/>
        </w:rPr>
        <w:t>events</w:t>
      </w:r>
      <w:r w:rsidRPr="00763815">
        <w:t>,</w:t>
      </w:r>
      <w:proofErr w:type="gramEnd"/>
      <w:r w:rsidRPr="00763815">
        <w:t xml:space="preserve">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CT.</w:t>
      </w:r>
    </w:p>
    <w:p w14:paraId="7B7C9626" w14:textId="77777777" w:rsidR="0066472F" w:rsidRDefault="0066472F" w:rsidP="009D7DA7">
      <w:pPr>
        <w:pStyle w:val="ListParagraph"/>
      </w:pPr>
    </w:p>
    <w:p w14:paraId="75993134" w14:textId="77777777" w:rsidR="0066472F" w:rsidRPr="00763815" w:rsidRDefault="0066472F" w:rsidP="009D7DA7">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9D7DA7" w:rsidRPr="00763815" w14:paraId="4A36C57C"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823B5C1" w14:textId="77777777" w:rsidR="009D7DA7" w:rsidRPr="0066472F" w:rsidRDefault="009D7DA7" w:rsidP="0066472F">
            <w:pPr>
              <w:jc w:val="left"/>
              <w:rPr>
                <w:sz w:val="20"/>
              </w:rPr>
            </w:pPr>
            <w:r w:rsidRPr="0066472F">
              <w:rPr>
                <w:sz w:val="20"/>
              </w:rPr>
              <w:lastRenderedPageBreak/>
              <w:t>Event</w:t>
            </w:r>
          </w:p>
        </w:tc>
        <w:tc>
          <w:tcPr>
            <w:tcW w:w="1611" w:type="dxa"/>
          </w:tcPr>
          <w:p w14:paraId="2D005A12" w14:textId="77777777" w:rsidR="009D7DA7" w:rsidRPr="0066472F" w:rsidRDefault="009D7DA7" w:rsidP="0066472F">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18C3DC8" w14:textId="77777777" w:rsidR="009D7DA7" w:rsidRPr="0066472F" w:rsidRDefault="009D7DA7" w:rsidP="0066472F">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7C2AE1F1" w14:textId="77777777" w:rsidR="009D7DA7" w:rsidRPr="0066472F" w:rsidRDefault="009D7DA7" w:rsidP="0066472F">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2AD4EA" w14:textId="77777777" w:rsidR="009D7DA7" w:rsidRPr="0066472F" w:rsidRDefault="009D7DA7" w:rsidP="0066472F">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9D7DA7" w:rsidRPr="00763815" w14:paraId="37D9DEA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24313E5" w14:textId="77777777" w:rsidR="009D7DA7" w:rsidRPr="00763815" w:rsidRDefault="009D7DA7" w:rsidP="009D7DA7">
            <w:pPr>
              <w:rPr>
                <w:sz w:val="20"/>
              </w:rPr>
            </w:pPr>
            <w:r w:rsidRPr="00763815">
              <w:rPr>
                <w:sz w:val="20"/>
              </w:rPr>
              <w:t>A new start for Europe: Opening up to an ERA of Innovation</w:t>
            </w:r>
          </w:p>
        </w:tc>
        <w:tc>
          <w:tcPr>
            <w:tcW w:w="1611" w:type="dxa"/>
          </w:tcPr>
          <w:p w14:paraId="525EF69B" w14:textId="77777777"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20277DEA" w14:textId="77777777"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2616392D" w14:textId="77777777"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3D9C2B8B" w14:textId="0ECACC3E"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w:t>
            </w:r>
            <w:r w:rsidR="00E76894" w:rsidRPr="00763815">
              <w:rPr>
                <w:sz w:val="20"/>
              </w:rPr>
              <w:t xml:space="preserve"> with policy makers</w:t>
            </w:r>
          </w:p>
        </w:tc>
        <w:tc>
          <w:tcPr>
            <w:tcW w:w="1375" w:type="dxa"/>
          </w:tcPr>
          <w:p w14:paraId="2B3F562E" w14:textId="351D02D6"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9D7DA7" w:rsidRPr="00763815" w14:paraId="677F2E46" w14:textId="77777777" w:rsidTr="0066472F">
        <w:tc>
          <w:tcPr>
            <w:cnfStyle w:val="001000000000" w:firstRow="0" w:lastRow="0" w:firstColumn="1" w:lastColumn="0" w:oddVBand="0" w:evenVBand="0" w:oddHBand="0" w:evenHBand="0" w:firstRowFirstColumn="0" w:firstRowLastColumn="0" w:lastRowFirstColumn="0" w:lastRowLastColumn="0"/>
            <w:tcW w:w="1758" w:type="dxa"/>
          </w:tcPr>
          <w:p w14:paraId="3C3F927F" w14:textId="3D135F27" w:rsidR="009D7DA7" w:rsidRPr="00763815" w:rsidRDefault="009D7DA7" w:rsidP="009D7DA7">
            <w:pPr>
              <w:rPr>
                <w:sz w:val="20"/>
              </w:rPr>
            </w:pPr>
            <w:proofErr w:type="gramStart"/>
            <w:r w:rsidRPr="00763815">
              <w:rPr>
                <w:sz w:val="20"/>
              </w:rPr>
              <w:t>e</w:t>
            </w:r>
            <w:proofErr w:type="gramEnd"/>
            <w:r w:rsidRPr="00763815">
              <w:rPr>
                <w:sz w:val="20"/>
              </w:rPr>
              <w:t xml:space="preserve">-IRG workshop </w:t>
            </w:r>
          </w:p>
        </w:tc>
        <w:tc>
          <w:tcPr>
            <w:tcW w:w="1611" w:type="dxa"/>
          </w:tcPr>
          <w:p w14:paraId="6DE3E634" w14:textId="5D7D1573" w:rsidR="009D7DA7" w:rsidRPr="00763815" w:rsidRDefault="00E76894" w:rsidP="009D7DA7">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5B035173" w14:textId="17B6FBFF" w:rsidR="009D7DA7" w:rsidRPr="00763815" w:rsidRDefault="00E76894" w:rsidP="00E76894">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is a key policy event to discuss policy recommendations for e-Infrastructures, network with key representatives and nurture collaborations</w:t>
            </w:r>
            <w:r w:rsidR="004358C3" w:rsidRPr="00763815">
              <w:rPr>
                <w:sz w:val="20"/>
              </w:rPr>
              <w:t xml:space="preserve">. The contribution is in presentations, participating in discussions and </w:t>
            </w:r>
          </w:p>
        </w:tc>
        <w:tc>
          <w:tcPr>
            <w:tcW w:w="2268" w:type="dxa"/>
          </w:tcPr>
          <w:p w14:paraId="29588CA9" w14:textId="3D80BC76" w:rsidR="009D7DA7" w:rsidRPr="00763815" w:rsidRDefault="00E76894" w:rsidP="009D7DA7">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4518E7BE" w14:textId="02977383" w:rsidR="009D7DA7" w:rsidRPr="00763815" w:rsidRDefault="00E76894" w:rsidP="009D7DA7">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E76894" w:rsidRPr="00763815" w14:paraId="04671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7000CE94" w14:textId="02FA3918" w:rsidR="00E76894" w:rsidRPr="00763815" w:rsidRDefault="00E76894" w:rsidP="009D7DA7">
            <w:pPr>
              <w:rPr>
                <w:sz w:val="20"/>
              </w:rPr>
            </w:pPr>
            <w:r w:rsidRPr="00763815">
              <w:rPr>
                <w:sz w:val="20"/>
              </w:rPr>
              <w:t>ICT 2015</w:t>
            </w:r>
          </w:p>
        </w:tc>
        <w:tc>
          <w:tcPr>
            <w:tcW w:w="1611" w:type="dxa"/>
          </w:tcPr>
          <w:p w14:paraId="6A01FF05" w14:textId="71F0EE13" w:rsidR="00E76894" w:rsidRPr="00763815" w:rsidRDefault="00E76894"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69A15B60" w14:textId="3738C3A9" w:rsidR="00E76894" w:rsidRPr="00763815" w:rsidRDefault="00E76894" w:rsidP="004358C3">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is a key policy conference </w:t>
            </w:r>
            <w:r w:rsidR="004358C3" w:rsidRPr="00763815">
              <w:rPr>
                <w:sz w:val="20"/>
              </w:rPr>
              <w:t>where the EC announces new initiatives and important for networking</w:t>
            </w:r>
          </w:p>
        </w:tc>
        <w:tc>
          <w:tcPr>
            <w:tcW w:w="2268" w:type="dxa"/>
          </w:tcPr>
          <w:p w14:paraId="6E3B55AD" w14:textId="64C872E5" w:rsidR="00E76894" w:rsidRPr="00763815" w:rsidRDefault="00ED0529" w:rsidP="00ED0529">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Raise visibility of EGI, learning about new EC </w:t>
            </w:r>
            <w:r w:rsidR="00763815" w:rsidRPr="00763815">
              <w:rPr>
                <w:sz w:val="20"/>
              </w:rPr>
              <w:t>initiatives</w:t>
            </w:r>
            <w:r w:rsidRPr="00763815">
              <w:rPr>
                <w:sz w:val="20"/>
              </w:rPr>
              <w:t>, networking</w:t>
            </w:r>
          </w:p>
        </w:tc>
        <w:tc>
          <w:tcPr>
            <w:tcW w:w="1375" w:type="dxa"/>
          </w:tcPr>
          <w:p w14:paraId="7552CBF3" w14:textId="1655EFA7" w:rsidR="00E76894" w:rsidRPr="00763815" w:rsidRDefault="00ED0529"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5A21282" w14:textId="77777777" w:rsidR="009D7DA7" w:rsidRPr="00763815" w:rsidRDefault="009D7DA7" w:rsidP="009D7DA7">
      <w:pPr>
        <w:pStyle w:val="ListParagraph"/>
      </w:pPr>
    </w:p>
    <w:p w14:paraId="41901543" w14:textId="1E0191DA" w:rsidR="001C3C99" w:rsidRDefault="001C3C99" w:rsidP="001C3C99">
      <w:pPr>
        <w:pStyle w:val="Heading1"/>
      </w:pPr>
      <w:bookmarkStart w:id="21" w:name="_Toc295953040"/>
      <w:r w:rsidRPr="00763815">
        <w:lastRenderedPageBreak/>
        <w:t xml:space="preserve">Dissemination </w:t>
      </w:r>
      <w:r w:rsidR="00E555CA" w:rsidRPr="00763815">
        <w:t>Strategy</w:t>
      </w:r>
      <w:bookmarkEnd w:id="21"/>
      <w:r w:rsidRPr="00763815">
        <w:t xml:space="preserve"> </w:t>
      </w:r>
    </w:p>
    <w:p w14:paraId="4FCDAB7F" w14:textId="48F118DD" w:rsidR="00667670" w:rsidRPr="00667670" w:rsidRDefault="00667670" w:rsidP="00667670">
      <w:pPr>
        <w:pStyle w:val="Heading2"/>
      </w:pPr>
      <w:bookmarkStart w:id="22" w:name="_Toc295953041"/>
      <w:r>
        <w:t>Overview of targets matched to result type</w:t>
      </w:r>
      <w:bookmarkEnd w:id="22"/>
    </w:p>
    <w:p w14:paraId="6D143852" w14:textId="21AF548A" w:rsidR="0066472F" w:rsidRDefault="0066472F" w:rsidP="0066472F">
      <w:r w:rsidRPr="00B40233">
        <w:t xml:space="preserve">This section explains how </w:t>
      </w:r>
      <w:r>
        <w:t>EGI-Engage</w:t>
      </w:r>
      <w:r w:rsidRPr="00B40233">
        <w:t xml:space="preserve"> will contribute to the </w:t>
      </w:r>
      <w:r>
        <w:t>dissemination of project activities and results 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66472F">
            <w:pPr>
              <w:spacing w:before="40" w:after="40"/>
              <w:jc w:val="left"/>
              <w:rPr>
                <w:b w:val="0"/>
              </w:rPr>
            </w:pPr>
            <w:r w:rsidRPr="00B40233">
              <w:t>Result category</w:t>
            </w:r>
          </w:p>
        </w:tc>
        <w:tc>
          <w:tcPr>
            <w:tcW w:w="4111" w:type="dxa"/>
          </w:tcPr>
          <w:p w14:paraId="0D314D4E" w14:textId="77777777" w:rsidR="0066472F" w:rsidRPr="00B40233" w:rsidRDefault="0066472F" w:rsidP="0066472F">
            <w:pPr>
              <w:spacing w:before="40" w:after="40"/>
              <w:jc w:val="left"/>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66472F">
            <w:pPr>
              <w:spacing w:before="40" w:after="40"/>
              <w:jc w:val="left"/>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66472F">
            <w:pPr>
              <w:spacing w:before="40" w:after="40"/>
              <w:jc w:val="left"/>
              <w:rPr>
                <w:b w:val="0"/>
              </w:rPr>
            </w:pPr>
            <w:r w:rsidRPr="00B40233">
              <w:t>Technical input to standards</w:t>
            </w:r>
          </w:p>
        </w:tc>
        <w:tc>
          <w:tcPr>
            <w:tcW w:w="4111" w:type="dxa"/>
          </w:tcPr>
          <w:p w14:paraId="16E2728A"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Technical specifications or extensions to standards adopted within the project</w:t>
            </w:r>
          </w:p>
        </w:tc>
        <w:tc>
          <w:tcPr>
            <w:tcW w:w="3651" w:type="dxa"/>
          </w:tcPr>
          <w:p w14:paraId="0850E8E9"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Standardisation bodies, Funding agencies and decision/policy makers, industry and SMEs</w:t>
            </w:r>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66472F">
            <w:pPr>
              <w:spacing w:before="40" w:after="40"/>
              <w:jc w:val="left"/>
              <w:rPr>
                <w:b w:val="0"/>
              </w:rPr>
            </w:pPr>
            <w:r w:rsidRPr="00B40233">
              <w:t>Policy &amp; procedure developments</w:t>
            </w:r>
          </w:p>
        </w:tc>
        <w:tc>
          <w:tcPr>
            <w:tcW w:w="4111" w:type="dxa"/>
          </w:tcPr>
          <w:p w14:paraId="692E1325"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r w:rsidRPr="00B40233">
              <w:t>Technical procedures directed at users, service and infrastructure providers (for example to govern access and allocation to resources), policy reports and recommendations, and strategic analysis</w:t>
            </w:r>
          </w:p>
        </w:tc>
        <w:tc>
          <w:tcPr>
            <w:tcW w:w="3651" w:type="dxa"/>
          </w:tcPr>
          <w:p w14:paraId="27A15580"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r w:rsidRPr="00B40233">
              <w:t>Funding agencies and decision/policy makers, RIs, international research collaborations and the long-tail of science, industry/SMEs, service providers, standardisation bodies</w:t>
            </w:r>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66472F">
            <w:pPr>
              <w:spacing w:before="40" w:after="40"/>
              <w:jc w:val="left"/>
              <w:rPr>
                <w:b w:val="0"/>
              </w:rPr>
            </w:pPr>
            <w:r w:rsidRPr="00B40233">
              <w:t>Software &amp; service innovation</w:t>
            </w:r>
          </w:p>
          <w:p w14:paraId="74EE81F2" w14:textId="77777777" w:rsidR="0066472F" w:rsidRPr="00B40233" w:rsidRDefault="0066472F" w:rsidP="0066472F">
            <w:pPr>
              <w:spacing w:before="40" w:after="40" w:line="276" w:lineRule="auto"/>
              <w:jc w:val="left"/>
              <w:outlineLvl w:val="3"/>
            </w:pPr>
          </w:p>
        </w:tc>
        <w:tc>
          <w:tcPr>
            <w:tcW w:w="4111" w:type="dxa"/>
          </w:tcPr>
          <w:p w14:paraId="7CFC07DD"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651" w:type="dxa"/>
          </w:tcPr>
          <w:p w14:paraId="6BC6994D"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RIs, international research collaborations and the long-tail of science, industry/SMEs, service providers, Funding agencies and decision/policy makers, Standardisation bodies</w:t>
            </w:r>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66472F">
            <w:pPr>
              <w:spacing w:before="40" w:after="40"/>
              <w:jc w:val="left"/>
              <w:rPr>
                <w:b w:val="0"/>
              </w:rPr>
            </w:pPr>
            <w:r w:rsidRPr="00B40233">
              <w:t>Business model innovation</w:t>
            </w:r>
          </w:p>
        </w:tc>
        <w:tc>
          <w:tcPr>
            <w:tcW w:w="4111" w:type="dxa"/>
          </w:tcPr>
          <w:p w14:paraId="5964D101"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p>
        </w:tc>
        <w:tc>
          <w:tcPr>
            <w:tcW w:w="3651" w:type="dxa"/>
          </w:tcPr>
          <w:p w14:paraId="0BB2FB4B"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r w:rsidRPr="00B40233">
              <w:t>RIs, international research collaborations and the long-tail of science, Industry/SMEs, service providers, Funding agencies and decision/policy makers</w:t>
            </w:r>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66472F">
            <w:pPr>
              <w:spacing w:before="40" w:after="40"/>
              <w:jc w:val="left"/>
              <w:rPr>
                <w:b w:val="0"/>
              </w:rPr>
            </w:pPr>
            <w:r w:rsidRPr="00B40233">
              <w:t>Know-how</w:t>
            </w:r>
          </w:p>
        </w:tc>
        <w:tc>
          <w:tcPr>
            <w:tcW w:w="4111" w:type="dxa"/>
          </w:tcPr>
          <w:p w14:paraId="37E363D0"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Includes all results from fact-finding activities (e.g. surveys, requirement gathering), but also the results from internal exercises (e.g. security challenges) and outputs that can be used for knowledge transfer as training materials.</w:t>
            </w:r>
          </w:p>
        </w:tc>
        <w:tc>
          <w:tcPr>
            <w:tcW w:w="3651" w:type="dxa"/>
          </w:tcPr>
          <w:p w14:paraId="2978EB65" w14:textId="77777777" w:rsidR="0066472F" w:rsidRPr="00B40233" w:rsidRDefault="0066472F" w:rsidP="0066472F">
            <w:pPr>
              <w:spacing w:before="40" w:after="40"/>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23" w:name="_Toc295953042"/>
      <w:r>
        <w:lastRenderedPageBreak/>
        <w:t xml:space="preserve">Dissemination strategy </w:t>
      </w:r>
      <w:r w:rsidR="001C3C99" w:rsidRPr="00763815">
        <w:t>per type of result</w:t>
      </w:r>
      <w:bookmarkEnd w:id="23"/>
    </w:p>
    <w:p w14:paraId="389C77B6" w14:textId="77777777" w:rsidR="001C3C99" w:rsidRPr="00763815" w:rsidRDefault="001C3C99" w:rsidP="001C3C99">
      <w:pPr>
        <w:pStyle w:val="Heading3"/>
      </w:pPr>
      <w:bookmarkStart w:id="24" w:name="_Toc295953043"/>
      <w:r w:rsidRPr="00763815">
        <w:t>Technical input to standards</w:t>
      </w:r>
      <w:bookmarkEnd w:id="24"/>
      <w:r w:rsidRPr="00763815">
        <w:t xml:space="preserve"> </w:t>
      </w:r>
    </w:p>
    <w:p w14:paraId="2C5B59F5" w14:textId="57A26796"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3"/>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w:t>
      </w:r>
      <w:commentRangeStart w:id="25"/>
      <w:r w:rsidRPr="00763815">
        <w:t xml:space="preserve">The project’s technical results </w:t>
      </w:r>
      <w:commentRangeEnd w:id="25"/>
      <w:r w:rsidR="008440DB">
        <w:rPr>
          <w:rStyle w:val="CommentReference"/>
        </w:rPr>
        <w:commentReference w:id="25"/>
      </w:r>
      <w:r w:rsidRPr="00763815">
        <w:t xml:space="preserve">will be exploited by direct participation and influence exerted in standardisation bodies and through reports to funding agencies focusing </w:t>
      </w:r>
      <w:proofErr w:type="gramStart"/>
      <w:r w:rsidRPr="00763815">
        <w:t>on</w:t>
      </w:r>
      <w:proofErr w:type="gramEnd"/>
      <w:r w:rsidRPr="00763815">
        <w:t xml:space="preserve"> the added value of this activity. EGI commits to facilitating avoidance of vendor lock-in for any of its deployed and operated service platforms and plans to contribute to the development of the OCCI and UR standards of OGF, CMDI of DMTF, OVF of OASIS-Open, and GLUE from OGF.</w:t>
      </w:r>
    </w:p>
    <w:p w14:paraId="4796D788" w14:textId="4582D6FE" w:rsidR="001C3C99" w:rsidRDefault="0010039E" w:rsidP="001C3C99">
      <w:pPr>
        <w:pStyle w:val="Heading3"/>
      </w:pPr>
      <w:bookmarkStart w:id="26" w:name="_Toc295953044"/>
      <w:r>
        <w:t>P</w:t>
      </w:r>
      <w:r w:rsidR="001C3C99" w:rsidRPr="00763815">
        <w:t>olicy &amp; procedure development</w:t>
      </w:r>
      <w:bookmarkEnd w:id="26"/>
    </w:p>
    <w:p w14:paraId="14A2D2EF" w14:textId="60325BA5" w:rsidR="00840A98" w:rsidRPr="00840A98" w:rsidRDefault="00840A98" w:rsidP="00840A98">
      <w:pPr>
        <w:pStyle w:val="Heading4"/>
      </w:pPr>
      <w:r>
        <w:t>Policy strategy and target</w:t>
      </w:r>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xml:space="preserve">, is aligned with market trends, contributes to European-level vision and is in a position to liaise with external partners and peer infrastructures. This will allow the EGI community of service providers to operate as a </w:t>
      </w:r>
      <w:commentRangeStart w:id="27"/>
      <w:r w:rsidRPr="00763815">
        <w:t>block</w:t>
      </w:r>
      <w:commentRangeEnd w:id="27"/>
      <w:r w:rsidR="00414218">
        <w:rPr>
          <w:rStyle w:val="CommentReference"/>
        </w:rPr>
        <w:commentReference w:id="27"/>
      </w:r>
      <w:r w:rsidRPr="00763815">
        <w:t>, rather than a fragmented collection of national entities. These results will also provide users with a clear set of policies &amp; procedures to give context to the business relationship.</w:t>
      </w:r>
    </w:p>
    <w:p w14:paraId="609E7A59" w14:textId="41D2D102" w:rsidR="001C3C99" w:rsidRDefault="001C3C99" w:rsidP="001C3C99">
      <w:r w:rsidRPr="00763815">
        <w:t xml:space="preserve">Policy &amp; strategy outputs will be targeted at the management-level audiences through white papers, recommendation papers and documentation, but the list does not stop here. The project will also use internal communication channels to reach the wider EGI Community (not just the managers) to increase awareness in long-term goals, overarching European trends, threats and opportunities. </w:t>
      </w:r>
      <w:commentRangeStart w:id="28"/>
      <w:r w:rsidRPr="00763815">
        <w:t xml:space="preserve">This strategy </w:t>
      </w:r>
      <w:commentRangeEnd w:id="28"/>
      <w:r w:rsidR="00651DAE">
        <w:rPr>
          <w:rStyle w:val="CommentReference"/>
        </w:rPr>
        <w:commentReference w:id="28"/>
      </w:r>
      <w:r w:rsidRPr="00763815">
        <w:t>was pioneered in the EGI-</w:t>
      </w:r>
      <w:proofErr w:type="spellStart"/>
      <w:r w:rsidRPr="00763815">
        <w:t>InSPIRE</w:t>
      </w:r>
      <w:proofErr w:type="spellEnd"/>
      <w:r w:rsidRPr="00763815">
        <w:t xml:space="preserve"> project, when policy &amp; strategy articles were frequently published in the newsletter Inspired. Readership figures demonstrate that this type of article was frequently on the top-read list and confirms the success of this approach to </w:t>
      </w:r>
      <w:r w:rsidRPr="00763815">
        <w:lastRenderedPageBreak/>
        <w:t>exploit the results. Technical policies and procedures will be made available to user communities and service providers via targeted documentation.</w:t>
      </w:r>
    </w:p>
    <w:p w14:paraId="328BA2BF" w14:textId="68B1AB11" w:rsidR="00706548" w:rsidRDefault="00706548" w:rsidP="0010039E">
      <w:pPr>
        <w:pStyle w:val="Heading4"/>
      </w:pPr>
      <w:r>
        <w:t xml:space="preserve">Internal EGI Policy </w:t>
      </w:r>
      <w:r w:rsidR="0010039E">
        <w:t>Development</w:t>
      </w:r>
    </w:p>
    <w:p w14:paraId="4FA920AD" w14:textId="270C8791"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rough the EGI.eu Executive Boards govern the various policy groups and a</w:t>
      </w:r>
      <w:r>
        <w:t>uthorize to investigate any activity within its Terms of Reference</w:t>
      </w:r>
      <w:r w:rsidR="00840A98">
        <w:t>.</w:t>
      </w:r>
    </w:p>
    <w:p w14:paraId="46597CBD" w14:textId="2B9F20F0" w:rsidR="00840A98" w:rsidRDefault="00C23378" w:rsidP="00C042DC">
      <w:pPr>
        <w:jc w:val="center"/>
      </w:pPr>
      <w:r>
        <w:rPr>
          <w:noProof/>
          <w:lang w:val="en-US"/>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4">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fldSimple w:instr=" SEQ Figure \* ARABIC ">
        <w:r w:rsidR="00BC2345">
          <w:rPr>
            <w:noProof/>
          </w:rPr>
          <w:t>1</w:t>
        </w:r>
      </w:fldSimple>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5"/>
          <w:footerReference w:type="default" r:id="rId16"/>
          <w:footerReference w:type="first" r:id="rId17"/>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5A01FF5C" w14:textId="61FC652B" w:rsidR="00706548" w:rsidRPr="00AB0453" w:rsidRDefault="00840A98" w:rsidP="00C042DC">
      <w:pPr>
        <w:spacing w:after="0" w:line="240" w:lineRule="auto"/>
        <w:jc w:val="left"/>
        <w:rPr>
          <w:i/>
        </w:rPr>
      </w:pPr>
      <w:r w:rsidRPr="00AB0453">
        <w:rPr>
          <w:i/>
        </w:rPr>
        <w:t>UCB: User Community Board (UCB)</w:t>
      </w:r>
    </w:p>
    <w:p w14:paraId="6800A5EF" w14:textId="77777777" w:rsidR="00840A98" w:rsidRDefault="00840A98" w:rsidP="001C3C99">
      <w:pPr>
        <w:sectPr w:rsidR="00840A98" w:rsidSect="00C042DC">
          <w:type w:val="continuous"/>
          <w:pgSz w:w="11906" w:h="16838"/>
          <w:pgMar w:top="1985" w:right="1274" w:bottom="1440" w:left="1440" w:header="993" w:footer="283" w:gutter="0"/>
          <w:cols w:num="2" w:space="2"/>
          <w:titlePg/>
          <w:docGrid w:linePitch="360"/>
        </w:sectPr>
      </w:pPr>
    </w:p>
    <w:p w14:paraId="5C8ED923" w14:textId="77777777" w:rsidR="00AB0453" w:rsidRDefault="00AB0453" w:rsidP="00AB0453"/>
    <w:p w14:paraId="52481648" w14:textId="473C78D9" w:rsidR="00706548" w:rsidRPr="00AB0453" w:rsidRDefault="00AB0453" w:rsidP="001C3C99">
      <w:r w:rsidRPr="00AB0453">
        <w:t xml:space="preserve">The following figure shows the </w:t>
      </w:r>
      <w:commentRangeStart w:id="29"/>
      <w:r w:rsidRPr="00AB0453">
        <w:t xml:space="preserve">flow of information </w:t>
      </w:r>
      <w:commentRangeEnd w:id="29"/>
      <w:r w:rsidR="003916FC">
        <w:rPr>
          <w:rStyle w:val="CommentReference"/>
        </w:rPr>
        <w:commentReference w:id="29"/>
      </w:r>
      <w:r w:rsidRPr="00AB0453">
        <w:t>from</w:t>
      </w:r>
      <w:r w:rsidR="00667670">
        <w:t xml:space="preserve"> the</w:t>
      </w:r>
      <w:r w:rsidRPr="00AB0453">
        <w:t xml:space="preserve"> target groups through </w:t>
      </w:r>
      <w:r w:rsidR="00667670">
        <w:t xml:space="preserve">and </w:t>
      </w:r>
      <w:r w:rsidRPr="00AB0453">
        <w:t>the policy boards</w:t>
      </w:r>
      <w:r w:rsidR="00667670">
        <w:t xml:space="preserve"> to influence the evolution of services and s</w:t>
      </w:r>
      <w:r w:rsidRPr="00AB0453">
        <w:t>olutions.</w:t>
      </w:r>
    </w:p>
    <w:p w14:paraId="134AA5E7" w14:textId="13354376" w:rsidR="00AB0453" w:rsidRDefault="00AB0453" w:rsidP="00667670">
      <w:pPr>
        <w:jc w:val="center"/>
      </w:pPr>
      <w:r>
        <w:rPr>
          <w:noProof/>
          <w:lang w:val="en-US"/>
        </w:rPr>
        <w:lastRenderedPageBreak/>
        <w:drawing>
          <wp:inline distT="0" distB="0" distL="0" distR="0" wp14:anchorId="7D69C51A" wp14:editId="1B5D253E">
            <wp:extent cx="5052666" cy="2971366"/>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8">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p>
    <w:p w14:paraId="12D1F1EC" w14:textId="00528D71" w:rsidR="00AB0453" w:rsidRPr="00763815" w:rsidRDefault="00AB0453" w:rsidP="00667670">
      <w:pPr>
        <w:pStyle w:val="Caption"/>
        <w:jc w:val="center"/>
      </w:pPr>
      <w:commentRangeStart w:id="30"/>
      <w:commentRangeStart w:id="31"/>
      <w:commentRangeStart w:id="32"/>
      <w:r w:rsidRPr="00763815">
        <w:t xml:space="preserve">Figure </w:t>
      </w:r>
      <w:commentRangeEnd w:id="32"/>
      <w:r w:rsidR="0014784D">
        <w:rPr>
          <w:rStyle w:val="CommentReference"/>
          <w:b w:val="0"/>
          <w:bCs w:val="0"/>
          <w:color w:val="auto"/>
        </w:rPr>
        <w:commentReference w:id="32"/>
      </w:r>
      <w:fldSimple w:instr=" SEQ Figure \* ARABIC ">
        <w:r w:rsidR="00BC2345">
          <w:rPr>
            <w:noProof/>
          </w:rPr>
          <w:t>2</w:t>
        </w:r>
      </w:fldSimple>
      <w:commentRangeEnd w:id="30"/>
      <w:commentRangeEnd w:id="31"/>
      <w:r w:rsidR="001B4DDD">
        <w:rPr>
          <w:rStyle w:val="CommentReference"/>
          <w:b w:val="0"/>
          <w:bCs w:val="0"/>
          <w:color w:val="auto"/>
        </w:rPr>
        <w:commentReference w:id="31"/>
      </w:r>
      <w:r w:rsidR="008567C2">
        <w:rPr>
          <w:rStyle w:val="CommentReference"/>
          <w:b w:val="0"/>
          <w:bCs w:val="0"/>
          <w:color w:val="auto"/>
        </w:rPr>
        <w:commentReference w:id="30"/>
      </w:r>
      <w:r>
        <w:t>:</w:t>
      </w:r>
      <w:r w:rsidRPr="00763815">
        <w:t xml:space="preserve"> </w:t>
      </w:r>
      <w:r w:rsidRPr="00AB0453">
        <w:t>Information flow to influence</w:t>
      </w:r>
      <w:r>
        <w:t xml:space="preserve"> the evolution of services and s</w:t>
      </w:r>
      <w:r w:rsidRPr="00AB0453">
        <w:t>olutions</w:t>
      </w:r>
    </w:p>
    <w:p w14:paraId="3DFF3807" w14:textId="77777777" w:rsidR="001C3C99" w:rsidRPr="00763815" w:rsidRDefault="001C3C99" w:rsidP="001C3C99">
      <w:pPr>
        <w:pStyle w:val="Heading3"/>
      </w:pPr>
      <w:bookmarkStart w:id="33" w:name="_Toc295953045"/>
      <w:r w:rsidRPr="00763815">
        <w:t>Software &amp; service innovation</w:t>
      </w:r>
      <w:bookmarkEnd w:id="33"/>
    </w:p>
    <w:p w14:paraId="03153F0F" w14:textId="7547532A" w:rsidR="001C3C99" w:rsidRPr="00763815" w:rsidRDefault="001C3C99" w:rsidP="001C3C99">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w:t>
      </w:r>
      <w:commentRangeStart w:id="34"/>
      <w:r w:rsidRPr="00763815">
        <w:t xml:space="preserve">A wide range of software choices and services </w:t>
      </w:r>
      <w:commentRangeEnd w:id="34"/>
      <w:r w:rsidR="00565C6D">
        <w:rPr>
          <w:rStyle w:val="CommentReference"/>
        </w:rPr>
        <w:commentReference w:id="34"/>
      </w:r>
      <w:r w:rsidRPr="00763815">
        <w:t>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To this effect, the project will:</w:t>
      </w:r>
    </w:p>
    <w:p w14:paraId="6120E61C" w14:textId="77777777" w:rsidR="001C3C99" w:rsidRPr="00763815" w:rsidRDefault="001C3C99" w:rsidP="001C3C99">
      <w:pPr>
        <w:pStyle w:val="ListParagraph"/>
        <w:numPr>
          <w:ilvl w:val="0"/>
          <w:numId w:val="3"/>
        </w:numPr>
      </w:pPr>
      <w:r w:rsidRPr="00763815">
        <w:t>Harness the networks within the competence centres supported by WP6 to inform new users about the developments and foster reuse.</w:t>
      </w:r>
    </w:p>
    <w:p w14:paraId="46289AD6" w14:textId="77777777" w:rsidR="001C3C99" w:rsidRPr="00763815" w:rsidRDefault="001C3C99" w:rsidP="001C3C99">
      <w:pPr>
        <w:pStyle w:val="ListParagraph"/>
        <w:numPr>
          <w:ilvl w:val="0"/>
          <w:numId w:val="3"/>
        </w:numPr>
      </w:pPr>
      <w:r w:rsidRPr="00763815">
        <w:t>Demonstrate with pilots or production-ready services the developed capabilities.</w:t>
      </w:r>
    </w:p>
    <w:p w14:paraId="1EC8EC58" w14:textId="77777777" w:rsidR="001C3C99" w:rsidRPr="00763815" w:rsidRDefault="001C3C99" w:rsidP="001C3C99">
      <w:pPr>
        <w:pStyle w:val="ListParagraph"/>
        <w:numPr>
          <w:ilvl w:val="0"/>
          <w:numId w:val="3"/>
        </w:numPr>
      </w:pPr>
      <w:r w:rsidRPr="00763815">
        <w:t>Operate on-demand generic or community-specific services to interested e-Infrastructures and RIs, and make the software openly accessible.</w:t>
      </w:r>
    </w:p>
    <w:p w14:paraId="1D1FB553" w14:textId="77777777" w:rsidR="001C3C99" w:rsidRPr="00763815" w:rsidRDefault="001C3C99" w:rsidP="001C3C99">
      <w:pPr>
        <w:pStyle w:val="ListParagraph"/>
        <w:numPr>
          <w:ilvl w:val="0"/>
          <w:numId w:val="3"/>
        </w:numPr>
      </w:pPr>
      <w:r w:rsidRPr="00763815">
        <w:t xml:space="preserve">Use internal communications channels to let the results of one partner in the community </w:t>
      </w:r>
      <w:proofErr w:type="gramStart"/>
      <w:r w:rsidRPr="00763815">
        <w:t>be</w:t>
      </w:r>
      <w:proofErr w:type="gramEnd"/>
      <w:r w:rsidRPr="00763815">
        <w:t xml:space="preserve"> known by the wider community (e.g.: articles in the newsletter about new services</w:t>
      </w:r>
      <w:r w:rsidRPr="00763815">
        <w:rPr>
          <w:rStyle w:val="FootnoteReference"/>
        </w:rPr>
        <w:footnoteReference w:id="14"/>
      </w:r>
      <w:r w:rsidRPr="00763815">
        <w:t>).</w:t>
      </w:r>
    </w:p>
    <w:p w14:paraId="647C0452" w14:textId="77777777" w:rsidR="001C3C99" w:rsidRPr="00763815" w:rsidRDefault="001C3C99" w:rsidP="001C3C99">
      <w:pPr>
        <w:pStyle w:val="ListParagraph"/>
        <w:numPr>
          <w:ilvl w:val="0"/>
          <w:numId w:val="3"/>
        </w:numPr>
      </w:pPr>
      <w:r w:rsidRPr="00763815">
        <w:t xml:space="preserve">Promote the results at research-focused meetings, through the </w:t>
      </w:r>
      <w:commentRangeStart w:id="35"/>
      <w:r w:rsidRPr="00763815">
        <w:t xml:space="preserve">Research Champions </w:t>
      </w:r>
      <w:commentRangeEnd w:id="35"/>
      <w:r w:rsidR="004675B5">
        <w:rPr>
          <w:rStyle w:val="CommentReference"/>
          <w:spacing w:val="2"/>
        </w:rPr>
        <w:commentReference w:id="35"/>
      </w:r>
      <w:r w:rsidRPr="00763815">
        <w:t>and presence at events.</w:t>
      </w:r>
    </w:p>
    <w:p w14:paraId="26FEC808" w14:textId="036C2B9F" w:rsidR="000D5B02" w:rsidRDefault="001C3C99" w:rsidP="000D5B02">
      <w:pPr>
        <w:pStyle w:val="ListParagraph"/>
        <w:numPr>
          <w:ilvl w:val="0"/>
          <w:numId w:val="3"/>
        </w:numPr>
      </w:pPr>
      <w:r w:rsidRPr="00763815">
        <w:t>Guarantee that the outreach is complemented by clear documentation to lower barriers to uptake.</w:t>
      </w:r>
    </w:p>
    <w:p w14:paraId="4DA8027A" w14:textId="207A10FE" w:rsidR="00A10C9F" w:rsidRPr="00763815" w:rsidRDefault="00A10C9F" w:rsidP="00A10C9F">
      <w:pPr>
        <w:pStyle w:val="Heading4"/>
      </w:pPr>
      <w:r>
        <w:lastRenderedPageBreak/>
        <w:t xml:space="preserve">EGI </w:t>
      </w:r>
      <w:proofErr w:type="spellStart"/>
      <w:r>
        <w:t>AppDB</w:t>
      </w:r>
      <w:proofErr w:type="spellEnd"/>
    </w:p>
    <w:p w14:paraId="6894C4E8" w14:textId="737F72CD" w:rsidR="00A10C9F" w:rsidRDefault="00A10C9F" w:rsidP="00A10C9F">
      <w:r>
        <w:t>The EGI Applications Database (</w:t>
      </w:r>
      <w:proofErr w:type="spellStart"/>
      <w:r>
        <w:t>AppDB</w:t>
      </w:r>
      <w:proofErr w:type="spellEnd"/>
      <w: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 xml:space="preserve">Reusing software products, registered in the </w:t>
      </w:r>
      <w:proofErr w:type="spellStart"/>
      <w:r>
        <w:t>AppDB</w:t>
      </w:r>
      <w:proofErr w:type="spellEnd"/>
      <w:r>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t>AppDB</w:t>
      </w:r>
      <w:proofErr w:type="spellEnd"/>
      <w:r>
        <w:t>, thus, aims to avoid duplication of effort across the DCI communities, and to inspire scientists less familiar with DCI programming and usage.</w:t>
      </w:r>
    </w:p>
    <w:p w14:paraId="7182E28E" w14:textId="77777777" w:rsidR="00A10C9F" w:rsidRDefault="00A10C9F" w:rsidP="00A10C9F">
      <w:r>
        <w:t xml:space="preserve">The EGI Applications Database is open to every scientist, interested on publishing and therefore sharing, his/her software solution. The only prerequisite, is to be owner of a valid account. After that, you will be able to take advantage of the authenticated write-enabled features of the </w:t>
      </w:r>
      <w:proofErr w:type="spellStart"/>
      <w:r>
        <w:t>AppDB</w:t>
      </w:r>
      <w:proofErr w:type="spellEnd"/>
      <w:r>
        <w:t xml:space="preserve">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453A4C82"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w:t>
      </w:r>
      <w:proofErr w:type="spellStart"/>
      <w:r>
        <w:t>GitHub</w:t>
      </w:r>
      <w:proofErr w:type="spellEnd"/>
      <w:r>
        <w:t xml:space="preserve"> or</w:t>
      </w:r>
      <w:r w:rsidRPr="00763815">
        <w:t xml:space="preserve"> Forge. </w:t>
      </w:r>
    </w:p>
    <w:p w14:paraId="33218B1E" w14:textId="5B753CFA" w:rsidR="00840A98" w:rsidRPr="00A10C9F" w:rsidRDefault="00840A98" w:rsidP="00840A98">
      <w:r w:rsidRPr="00763815">
        <w:t xml:space="preserve">Software developers will be able to choose their preferred source code repository to better integrate with </w:t>
      </w:r>
      <w:r w:rsidRPr="00A10C9F">
        <w:t xml:space="preserve">existing practices, nevertheless they will </w:t>
      </w:r>
      <w:commentRangeStart w:id="36"/>
      <w:r w:rsidRPr="00A10C9F">
        <w:t xml:space="preserve">need </w:t>
      </w:r>
      <w:commentRangeEnd w:id="36"/>
      <w:r w:rsidR="007D7354">
        <w:rPr>
          <w:rStyle w:val="CommentReference"/>
        </w:rPr>
        <w:commentReference w:id="36"/>
      </w:r>
      <w:r w:rsidRPr="00A10C9F">
        <w:t xml:space="preserve">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5"/>
      </w:r>
      <w:r w:rsidR="00A10C9F" w:rsidRPr="00A10C9F">
        <w:t>.</w:t>
      </w:r>
    </w:p>
    <w:p w14:paraId="1BBCD458" w14:textId="362B0079" w:rsidR="00A10C9F" w:rsidRDefault="00A10C9F" w:rsidP="00A10C9F">
      <w:pPr>
        <w:pStyle w:val="Heading4"/>
      </w:pPr>
      <w:r>
        <w:t>Open Access</w:t>
      </w:r>
    </w:p>
    <w:p w14:paraId="28E2C4C8" w14:textId="118132FB" w:rsidR="00840A98" w:rsidRPr="00763815" w:rsidRDefault="00840A98" w:rsidP="00840A98">
      <w:r w:rsidRPr="00A10C9F">
        <w:t>In order to comply with the open access policy and maximise possibility for reuse of results, EGI-Engage software code, tools and interfaces will be published under a license of "CC-BY" type</w:t>
      </w:r>
      <w:r w:rsidRPr="00A10C9F">
        <w:rPr>
          <w:rStyle w:val="FootnoteReference"/>
        </w:rPr>
        <w:footnoteReference w:id="16"/>
      </w:r>
      <w:r w:rsidRPr="00A10C9F">
        <w:t>. Free and unrestricted access to research</w:t>
      </w:r>
      <w:r w:rsidRPr="00763815">
        <w:t xml:space="preserve"> result is a measurable barrier to uptake by SME’s and can slow down</w:t>
      </w:r>
      <w:r w:rsidR="00A10C9F">
        <w:t xml:space="preserve"> innovation in measurable terms</w:t>
      </w:r>
      <w:r w:rsidRPr="00763815">
        <w:t xml:space="preserve">, and the consortium will make it a priority to comply with the Horizon 2020 Mandate in full support of Europe 2020 Initiative’s Economic Growth Agenda. In order to maximise the opportunities for reuse, the project will ensure that all software dependencies are compatible with the same type of license. In case an assessment is needed or a license change to a participant' background is needed, the consortium will consult the </w:t>
      </w:r>
      <w:commentRangeStart w:id="37"/>
      <w:r w:rsidRPr="00763815">
        <w:t>OSS Watch</w:t>
      </w:r>
      <w:commentRangeEnd w:id="37"/>
      <w:r w:rsidR="00085208">
        <w:rPr>
          <w:rStyle w:val="CommentReference"/>
        </w:rPr>
        <w:commentReference w:id="37"/>
      </w:r>
      <w:r w:rsidRPr="00763815">
        <w:t>.</w:t>
      </w:r>
    </w:p>
    <w:p w14:paraId="225DE409" w14:textId="77777777" w:rsidR="001C3C99" w:rsidRPr="00763815" w:rsidRDefault="001C3C99" w:rsidP="001C3C99"/>
    <w:p w14:paraId="07020085" w14:textId="77777777" w:rsidR="001C3C99" w:rsidRPr="00763815" w:rsidRDefault="001C3C99" w:rsidP="001C3C99">
      <w:pPr>
        <w:pStyle w:val="Heading3"/>
      </w:pPr>
      <w:bookmarkStart w:id="38" w:name="_Toc295953046"/>
      <w:r w:rsidRPr="00763815">
        <w:lastRenderedPageBreak/>
        <w:t>Business model innovation</w:t>
      </w:r>
      <w:bookmarkEnd w:id="38"/>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rsidP="00C01B49">
      <w:r w:rsidRPr="00C01B49">
        <w:rPr>
          <w:b/>
        </w:rPr>
        <w:t>Pay-for-use</w:t>
      </w:r>
      <w:r w:rsidR="00C01B49">
        <w:t xml:space="preserve">: </w:t>
      </w:r>
      <w:r w:rsidR="007C12CB">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5C5B8FCE" w14:textId="42920956" w:rsidR="006C438C" w:rsidRPr="00C01B49" w:rsidRDefault="006C438C" w:rsidP="00C01B49">
      <w:r w:rsidRPr="00C01B49">
        <w:rPr>
          <w:b/>
        </w:rPr>
        <w:t>SME engagement</w:t>
      </w:r>
      <w:r w:rsidR="00C01B49">
        <w:t>:</w:t>
      </w:r>
      <w:r w:rsidR="00A86839">
        <w:t xml:space="preserve"> Dedicated activities to </w:t>
      </w:r>
      <w:r w:rsidR="00A86839" w:rsidRPr="00A86839">
        <w:t>understand the requirements of SMEs and d</w:t>
      </w:r>
      <w:r w:rsidR="00A86839">
        <w:t>efine models for engagement,</w:t>
      </w:r>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rsidP="00C01B49">
      <w:r w:rsidRPr="00C01B49">
        <w:rPr>
          <w:b/>
        </w:rPr>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rsidP="00C01B49">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39" w:name="_Toc295953047"/>
      <w:r w:rsidRPr="00763815">
        <w:lastRenderedPageBreak/>
        <w:t>Know-how</w:t>
      </w:r>
      <w:bookmarkEnd w:id="39"/>
      <w:r w:rsidRPr="00763815">
        <w:t xml:space="preserve"> </w:t>
      </w:r>
    </w:p>
    <w:p w14:paraId="585B33DE" w14:textId="77777777"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 for the purpose of this draft dissemination plan:</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77777777"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4FC0D3AA" w14:textId="77777777" w:rsidR="001C3C99" w:rsidRPr="00763815" w:rsidRDefault="001C3C99" w:rsidP="001C3C99">
      <w:r w:rsidRPr="00763815">
        <w:t>The exploitation of the project outputs is ensured by their adoption and integration as they are developed, tested and integrated into production. The different tangible outputs and services will be made part of existing and/or new enhanced services and solutions, which will be developed as part of the project. This set of outputs accounts for the majority of EGI-</w:t>
      </w:r>
      <w:proofErr w:type="spellStart"/>
      <w:r w:rsidRPr="00763815">
        <w:t>Engage’s</w:t>
      </w:r>
      <w:proofErr w:type="spellEnd"/>
      <w:r w:rsidRPr="00763815">
        <w:t xml:space="preserve"> outputs. The ownership of the other set of outputs, which are developed in collaboration with external partners, will be transferred to them for exploitation. EGI can still be involved with another role in the value chain (such as enabler or computing service provider) depending of the nature of the output and as depicted by the related business model.</w:t>
      </w:r>
    </w:p>
    <w:p w14:paraId="713AE8A9" w14:textId="7625A63B" w:rsidR="001C3C99" w:rsidRPr="00763815" w:rsidRDefault="001C3C99" w:rsidP="001C3C99">
      <w:r w:rsidRPr="00763815">
        <w:t xml:space="preserve">From a business marketing perspective, the outputs (Products) are developed and validated according to the future users’ needs. The Price will be checked according to the related business model and the targeted market or market segment (free-at-point-of-delivery or pay-for-use/marketplace). The channels (Place) are the already established connections with scientific user communities (in all the described segments) and the new ones, including the </w:t>
      </w:r>
      <w:r w:rsidR="00BC2345" w:rsidRPr="00763815">
        <w:t>long tail</w:t>
      </w:r>
      <w:r w:rsidRPr="00763815">
        <w:t>, will be established with the outreach activities. The channels targeting the industry will be created in connection with the development activities of the project. The Promotion has been described above.</w:t>
      </w:r>
    </w:p>
    <w:p w14:paraId="7BFC9F44" w14:textId="1AF442F8" w:rsidR="001C3C99" w:rsidRPr="00763815" w:rsidRDefault="002A418C" w:rsidP="00FE6DE6">
      <w:pPr>
        <w:pStyle w:val="Heading4"/>
      </w:pPr>
      <w:r w:rsidRPr="00763815">
        <w:t>R</w:t>
      </w:r>
      <w:r w:rsidR="001C3C99" w:rsidRPr="00763815">
        <w:t>esearch data</w:t>
      </w:r>
    </w:p>
    <w:p w14:paraId="17C81DD6" w14:textId="77777777" w:rsidR="002A418C" w:rsidRPr="00763815" w:rsidRDefault="001C3C99" w:rsidP="001C3C99">
      <w:r w:rsidRPr="00763815">
        <w:t>The EGI-Engage consortium acknowledges that the key expected impact of EINFRA-1-</w:t>
      </w:r>
      <w:proofErr w:type="gramStart"/>
      <w:r w:rsidRPr="00763815">
        <w:t>2014(</w:t>
      </w:r>
      <w:proofErr w:type="gramEnd"/>
      <w:r w:rsidRPr="00763815">
        <w:t>6) of “increased availability of scientific data for scientific communities independently of them having already embraced or not e-science” depends inherently on a critical mass of users practicing according to minimum standards that optimise flow, discoverability and reuse of data. Currently only 50% of research is freely accessible to the public</w:t>
      </w:r>
      <w:r w:rsidRPr="00763815">
        <w:rPr>
          <w:rStyle w:val="FootnoteReference"/>
        </w:rPr>
        <w:footnoteReference w:id="17"/>
      </w:r>
      <w:r w:rsidRPr="00763815">
        <w:t xml:space="preserve">, resulting in measurable loss to the </w:t>
      </w:r>
      <w:r w:rsidRPr="00763815">
        <w:lastRenderedPageBreak/>
        <w:t>knowledge-based SME sector and slowing down innovation in general</w:t>
      </w:r>
      <w:r w:rsidRPr="00763815">
        <w:rPr>
          <w:rStyle w:val="FootnoteReference"/>
        </w:rPr>
        <w:footnoteReference w:id="18"/>
      </w:r>
      <w:r w:rsidRPr="00763815">
        <w:t>. The EGI-Engage consortium will thus optimise on the dissemination and impact of foreground along the full knowledge production chain, and integrate Open Science principles in its Dissemination &amp; Communication Strategy. In support of the EC Digital Agenda and the Economic Growth agenda of the Innovation Union (Green Action Plan</w:t>
      </w:r>
      <w:r w:rsidRPr="00763815">
        <w:rPr>
          <w:rStyle w:val="FootnoteReference"/>
        </w:rPr>
        <w:footnoteReference w:id="19"/>
      </w:r>
      <w:r w:rsidRPr="00763815">
        <w:t xml:space="preserve">), the consortium will fully integrate Grant Agreement Article 29 into its workflow at task level. The proposal mainly aims at expanding the capabilities of e-Infrastructure services and to integrate new research communities. </w:t>
      </w:r>
    </w:p>
    <w:p w14:paraId="2576E7EB" w14:textId="732D4D64" w:rsidR="001C3C99" w:rsidRPr="00763815" w:rsidRDefault="001C3C99" w:rsidP="001C3C99">
      <w:r w:rsidRPr="00763815">
        <w:t xml:space="preserve">For this reason, limited amount of foreground data is expected, mainly related to impact </w:t>
      </w:r>
      <w:proofErr w:type="gramStart"/>
      <w:r w:rsidRPr="00763815">
        <w:t>assessment</w:t>
      </w:r>
      <w:proofErr w:type="gramEnd"/>
      <w:r w:rsidRPr="00763815">
        <w:t xml:space="preserve"> studies producing indicators or data from market analysis. These data will be permanently archived in open access repositories (e.g. </w:t>
      </w:r>
      <w:proofErr w:type="spellStart"/>
      <w:r w:rsidRPr="00763815">
        <w:t>OpenAIRE’s</w:t>
      </w:r>
      <w:proofErr w:type="spellEnd"/>
      <w:r w:rsidRPr="00763815">
        <w:t xml:space="preserve"> </w:t>
      </w:r>
      <w:proofErr w:type="spellStart"/>
      <w:r w:rsidRPr="00763815">
        <w:t>Zenodo</w:t>
      </w:r>
      <w:proofErr w:type="spellEnd"/>
      <w:r w:rsidRPr="00763815">
        <w:t xml:space="preserve">) and publicly released and/or published (with the exception of Third Party data, national security data, medical/patient data) </w:t>
      </w:r>
      <w:commentRangeStart w:id="40"/>
      <w:r w:rsidRPr="00763815">
        <w:t>during the lifetime of the project</w:t>
      </w:r>
      <w:commentRangeEnd w:id="40"/>
      <w:r w:rsidR="00D438DC">
        <w:rPr>
          <w:rStyle w:val="CommentReference"/>
        </w:rPr>
        <w:commentReference w:id="40"/>
      </w:r>
      <w:r w:rsidRPr="00763815">
        <w:t xml:space="preserve">. They will also be offered through a number of formats that are machine </w:t>
      </w:r>
      <w:proofErr w:type="spellStart"/>
      <w:r w:rsidRPr="00763815">
        <w:t>processable</w:t>
      </w:r>
      <w:proofErr w:type="spellEnd"/>
      <w:r w:rsidRPr="00763815">
        <w:t>. (</w:t>
      </w:r>
      <w:proofErr w:type="gramStart"/>
      <w:r w:rsidRPr="00763815">
        <w:t>e</w:t>
      </w:r>
      <w:proofErr w:type="gramEnd"/>
      <w:r w:rsidRPr="00763815">
        <w:t xml:space="preserve">.g. XML, RDF and JSON). </w:t>
      </w:r>
    </w:p>
    <w:p w14:paraId="472C428A" w14:textId="258E678D" w:rsidR="00B15204" w:rsidRDefault="00B15204" w:rsidP="00B15204">
      <w:r>
        <w:t>EGI-Engage will also conduct impact assessments through defining a number of qualitative and quantitative indicators to assess the impact of EGI. They are instrumental to support the communication of the EGI value and impact to key stakeholders through the various communication channels. They will be organised in a lightweight compendium. EGI.eu will lead this activity while represented NGIs will collaborate on the definition of the indicators, which will require information from all NGIs part of EGI and from the researchers.</w:t>
      </w:r>
      <w:r w:rsidR="00C042DC">
        <w:t xml:space="preserve"> </w:t>
      </w:r>
      <w:r>
        <w:t>Other area will be data policies, legal aspects and market analysis activities in fishery, marine and other selected sectors.</w:t>
      </w:r>
    </w:p>
    <w:p w14:paraId="5DABF1B8" w14:textId="7E3E114F" w:rsidR="001C3C99" w:rsidRPr="00763815" w:rsidRDefault="002A418C" w:rsidP="00B15204">
      <w:r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 xml:space="preserve">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w:t>
      </w:r>
      <w:proofErr w:type="spellStart"/>
      <w:r w:rsidRPr="00763815">
        <w:t>OpenAIRE’s</w:t>
      </w:r>
      <w:proofErr w:type="spellEnd"/>
      <w:r w:rsidRPr="00763815">
        <w:t xml:space="preserve"> </w:t>
      </w:r>
      <w:proofErr w:type="spellStart"/>
      <w:r w:rsidRPr="00763815">
        <w:t>Zenodo</w:t>
      </w:r>
      <w:proofErr w:type="spellEnd"/>
      <w:r w:rsidRPr="00763815">
        <w:t xml:space="preserve"> for publications. The consortium will strive to make them publicly available in the best way possible, while aiming at consciously choosing venues and publishers appropriately.</w:t>
      </w:r>
    </w:p>
    <w:p w14:paraId="59FD268F" w14:textId="42C60753" w:rsidR="001C3C99" w:rsidRPr="00763815" w:rsidRDefault="005014AF" w:rsidP="001C3C99">
      <w:r w:rsidRPr="00763815">
        <w:t xml:space="preserve">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w:t>
      </w:r>
      <w:r w:rsidRPr="00763815">
        <w:lastRenderedPageBreak/>
        <w:t>amalgamated with such first Party’s Project results, Background or other info</w:t>
      </w:r>
      <w:r>
        <w:t xml:space="preserve">rmation, document or material. </w:t>
      </w:r>
    </w:p>
    <w:p w14:paraId="5FBD2260" w14:textId="766FAA44" w:rsidR="001C3C99" w:rsidRPr="00763815" w:rsidRDefault="005014AF" w:rsidP="00A10C9F">
      <w:pPr>
        <w:pStyle w:val="Heading4"/>
      </w:pPr>
      <w:r>
        <w:t>K</w:t>
      </w:r>
      <w:r w:rsidR="001C3C99" w:rsidRPr="00763815">
        <w:t>nowledge management and protection</w:t>
      </w:r>
    </w:p>
    <w:p w14:paraId="0EABD8D3" w14:textId="2121DD67" w:rsidR="00C042DC" w:rsidRDefault="001C3C99" w:rsidP="001C3C99">
      <w:r w:rsidRPr="00763815">
        <w:t>The project consortium will manage IPR according to the Consortium Agreement. The Consortium Agreement</w:t>
      </w:r>
      <w:r w:rsidR="00932997">
        <w:t xml:space="preserve"> </w:t>
      </w:r>
      <w:ins w:id="41" w:author="Yin  Chen" w:date="2015-06-16T11:54:00Z">
        <w:r w:rsidR="00932997">
          <w:t>(CA)</w:t>
        </w:r>
      </w:ins>
      <w:r w:rsidRPr="00763815">
        <w:t xml:space="preserve"> will define all the issues regarding the IPRs, confidentiality, know-how, rights on exploitation, the rights of the each individual’s rights and obligations, which will be signed by all partners at the beginning of the project. This will cover issues such as use of results and background to ensure fair and open access to results and required components during the project and for exploitation. The main purpose of the CA is to complement the legal framework set up by the EC Grant Agreement for the project, in order to minimise conflict potential within the consortium and to provide the legal paths to solutions, should such conflicts arise. The CA will make possible for all partners to carry out their project work whenever it is dependent on transfer of knowledge from other partners, whether this is project results or background knowledge. When requested, the CA will protect the legitimate IP interests of all partners by explicitly limiting the rights to background knowledge on a need to use basis. Where relevant, the strategic management of these rights will allow us, collectively and individually, to improve our chances in successfully pursuing market opportunities arising from the project's results. </w:t>
      </w:r>
      <w:r w:rsidR="005014AF">
        <w:t>The</w:t>
      </w:r>
      <w:r w:rsidRPr="00763815">
        <w:t xml:space="preserve"> management of projects results exploitation, including protection of background knowledge and results will be under the combined responsibilities of the Administrative and Finance Coordinator supported by the Collaboration Board.</w:t>
      </w:r>
      <w:r w:rsidR="00C042DC">
        <w:t xml:space="preserve"> </w:t>
      </w:r>
    </w:p>
    <w:p w14:paraId="45479479" w14:textId="77777777" w:rsidR="001C3C99" w:rsidRPr="00763815" w:rsidRDefault="001C3C99" w:rsidP="005014AF">
      <w:pPr>
        <w:pStyle w:val="Heading4"/>
      </w:pPr>
      <w:r w:rsidRPr="00763815">
        <w:t>Main IPR Management provisions</w:t>
      </w:r>
    </w:p>
    <w:p w14:paraId="39DAB320" w14:textId="6F179BCD" w:rsidR="001C3C99" w:rsidRPr="00763815" w:rsidRDefault="001C3C99" w:rsidP="001C3C99">
      <w:r w:rsidRPr="00763815">
        <w:t>Access Rights to IP during the project: Access rights to Project results and Background needed for the execution of the Project shall be deemed granted, on a royalty free basis</w:t>
      </w:r>
      <w:r w:rsidR="00E34617">
        <w:t>, unless otherwise specified</w:t>
      </w:r>
      <w:r w:rsidRPr="00763815">
        <w:t xml:space="preserve">, as of the date of the EU Contract entering into force. Methodology, documents, benchmarks, studies, software and tools will be available to all. These Access Rights to Project results and Background shall be used only for the purposes for which they have been granted and only for as long as it is necessary for those purposes. </w:t>
      </w:r>
    </w:p>
    <w:p w14:paraId="76E2D854" w14:textId="0CECC396" w:rsidR="001C3C99" w:rsidRDefault="001C3C99" w:rsidP="001C3C99">
      <w:r w:rsidRPr="00763815">
        <w:t xml:space="preserve">Project results IP shall be owned by the project partner carrying out the work leading to such Project results IP. In case of results from joint work where the contribution of each of the project partners cannot be distinguished from that of the other, the contributing project partners will jointly own such work. </w:t>
      </w:r>
    </w:p>
    <w:p w14:paraId="64A09878" w14:textId="122AD539" w:rsidR="0026755A" w:rsidRPr="00763815" w:rsidRDefault="0026755A" w:rsidP="001C3C99">
      <w:r>
        <w:t>Further information on EGI-Engage Copyright policies can be found here</w:t>
      </w:r>
      <w:r>
        <w:rPr>
          <w:rStyle w:val="FootnoteReference"/>
        </w:rPr>
        <w:footnoteReference w:id="20"/>
      </w:r>
      <w:r>
        <w:t>.</w:t>
      </w:r>
    </w:p>
    <w:p w14:paraId="43DE016A" w14:textId="77777777" w:rsidR="00D54481" w:rsidRPr="00763815" w:rsidRDefault="00D54481" w:rsidP="00D54481">
      <w:pPr>
        <w:pStyle w:val="Heading1"/>
      </w:pPr>
      <w:bookmarkStart w:id="42" w:name="_Toc295953048"/>
      <w:commentRangeStart w:id="43"/>
      <w:r w:rsidRPr="00763815">
        <w:lastRenderedPageBreak/>
        <w:t>Engagement strategy</w:t>
      </w:r>
      <w:bookmarkEnd w:id="42"/>
      <w:commentRangeEnd w:id="43"/>
      <w:r w:rsidR="001E0963">
        <w:rPr>
          <w:rStyle w:val="CommentReference"/>
          <w:rFonts w:eastAsiaTheme="minorHAnsi" w:cstheme="minorBidi"/>
          <w:b w:val="0"/>
          <w:bCs w:val="0"/>
          <w:color w:val="auto"/>
          <w:spacing w:val="2"/>
        </w:rPr>
        <w:commentReference w:id="43"/>
      </w:r>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rsidRPr="00763815">
        <w:t>E­infrastructures</w:t>
      </w:r>
      <w:proofErr w:type="spellEnd"/>
      <w:r w:rsidRPr="00763815">
        <w:t xml:space="preserve">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44" w:name="_Toc377735025"/>
      <w:bookmarkStart w:id="45" w:name="_Toc419366878"/>
      <w:bookmarkStart w:id="46" w:name="_Toc420021737"/>
      <w:bookmarkStart w:id="47" w:name="_Toc295953049"/>
      <w:commentRangeStart w:id="48"/>
      <w:commentRangeStart w:id="49"/>
      <w:r w:rsidRPr="00763815">
        <w:t>Target groups</w:t>
      </w:r>
      <w:bookmarkEnd w:id="44"/>
      <w:bookmarkEnd w:id="45"/>
      <w:bookmarkEnd w:id="46"/>
      <w:bookmarkEnd w:id="47"/>
      <w:commentRangeEnd w:id="48"/>
      <w:r w:rsidR="00392EA4">
        <w:rPr>
          <w:rStyle w:val="CommentReference"/>
          <w:rFonts w:eastAsiaTheme="minorHAnsi" w:cstheme="minorBidi"/>
          <w:bCs w:val="0"/>
          <w:color w:val="auto"/>
        </w:rPr>
        <w:commentReference w:id="48"/>
      </w:r>
      <w:commentRangeEnd w:id="49"/>
      <w:r w:rsidR="00C34808">
        <w:rPr>
          <w:rStyle w:val="CommentReference"/>
          <w:rFonts w:eastAsiaTheme="minorHAnsi" w:cstheme="minorBidi"/>
          <w:bCs w:val="0"/>
          <w:color w:val="auto"/>
        </w:rPr>
        <w:commentReference w:id="49"/>
      </w:r>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w:t>
      </w:r>
      <w:r w:rsidRPr="00763815">
        <w:lastRenderedPageBreak/>
        <w:t xml:space="preserve">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50" w:name="_Toc419366879"/>
      <w:bookmarkStart w:id="51" w:name="_Toc420021738"/>
      <w:bookmarkStart w:id="52" w:name="_Toc295953050"/>
      <w:r w:rsidRPr="00763815">
        <w:t>Research Infrastructures</w:t>
      </w:r>
      <w:bookmarkEnd w:id="50"/>
      <w:r w:rsidRPr="00763815">
        <w:t xml:space="preserve"> and FET Flagships</w:t>
      </w:r>
      <w:bookmarkEnd w:id="51"/>
      <w:bookmarkEnd w:id="52"/>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21"/>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22"/>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53" w:name="_Toc419366880"/>
      <w:bookmarkStart w:id="54" w:name="_Toc420021739"/>
      <w:bookmarkStart w:id="55" w:name="_Toc295953051"/>
      <w:r w:rsidRPr="00763815">
        <w:t>Research Collaborations</w:t>
      </w:r>
      <w:bookmarkEnd w:id="53"/>
      <w:bookmarkEnd w:id="54"/>
      <w:bookmarkEnd w:id="55"/>
    </w:p>
    <w:p w14:paraId="683F593B" w14:textId="77777777" w:rsidR="00D54481" w:rsidRPr="00763815" w:rsidRDefault="00D54481" w:rsidP="00D54481">
      <w:r w:rsidRPr="00763815">
        <w:t xml:space="preserve">A second target group for EGI Engagement is the large number of highly dynamic, small-medium size research collaborations and research networks. These are typically represented by FP7 or </w:t>
      </w:r>
      <w:r w:rsidRPr="00763815">
        <w:lastRenderedPageBreak/>
        <w:t>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Could be not as big a pay off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56" w:name="_Toc419366881"/>
      <w:bookmarkStart w:id="57" w:name="_Toc420021740"/>
      <w:bookmarkStart w:id="58" w:name="_Toc295953052"/>
      <w:bookmarkStart w:id="59" w:name="_Toc377735026"/>
      <w:r w:rsidRPr="00763815">
        <w:t>Long tail of science</w:t>
      </w:r>
      <w:bookmarkEnd w:id="56"/>
      <w:bookmarkEnd w:id="57"/>
      <w:bookmarkEnd w:id="58"/>
      <w:r w:rsidRPr="00763815">
        <w:t xml:space="preserve"> </w:t>
      </w:r>
    </w:p>
    <w:p w14:paraId="3DDBFE39" w14:textId="0CF76BB3" w:rsidR="00D54481" w:rsidRPr="00763815" w:rsidRDefault="00D54481" w:rsidP="00D54481">
      <w:r w:rsidRPr="00763815">
        <w:t xml:space="preserve">A third target of EGI Engagement is the very small research </w:t>
      </w:r>
      <w:proofErr w:type="gramStart"/>
      <w:r w:rsidRPr="00763815">
        <w:t>teams</w:t>
      </w:r>
      <w:proofErr w:type="gramEnd"/>
      <w:r w:rsidRPr="00763815">
        <w:t xml:space="preserve">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lastRenderedPageBreak/>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60" w:name="_Toc419366882"/>
      <w:bookmarkStart w:id="61" w:name="_Toc420021741"/>
      <w:bookmarkStart w:id="62" w:name="_Toc295953053"/>
      <w:r w:rsidRPr="00763815">
        <w:t>SMEs and industry</w:t>
      </w:r>
      <w:bookmarkEnd w:id="60"/>
      <w:bookmarkEnd w:id="61"/>
      <w:bookmarkEnd w:id="62"/>
    </w:p>
    <w:p w14:paraId="3EAB6537" w14:textId="77777777" w:rsidR="00D54481" w:rsidRPr="00763815" w:rsidRDefault="00D54481" w:rsidP="00D54481">
      <w:pPr>
        <w:rPr>
          <w:b/>
        </w:rPr>
      </w:pPr>
      <w:r w:rsidRPr="00763815">
        <w:t xml:space="preserve">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w:t>
      </w:r>
      <w:proofErr w:type="gramStart"/>
      <w:r w:rsidRPr="00763815">
        <w:t>an ‘impact’</w:t>
      </w:r>
      <w:proofErr w:type="gramEnd"/>
      <w:r w:rsidRPr="00763815">
        <w:t xml:space="preserve">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3"/>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4"/>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commentRangeStart w:id="63"/>
      <w:r w:rsidRPr="00763815">
        <w:t xml:space="preserve">Potential areas of collaborations </w:t>
      </w:r>
      <w:commentRangeEnd w:id="63"/>
      <w:r w:rsidR="004468A0">
        <w:rPr>
          <w:rStyle w:val="CommentReference"/>
          <w:spacing w:val="2"/>
        </w:rPr>
        <w:commentReference w:id="63"/>
      </w:r>
      <w:r w:rsidRPr="00763815">
        <w:t xml:space="preserve">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lastRenderedPageBreak/>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5E9A5B72" w14:textId="77777777" w:rsidR="00D54481" w:rsidRPr="00763815" w:rsidRDefault="00D54481" w:rsidP="00D54481">
      <w:pPr>
        <w:pStyle w:val="ListParagraph"/>
        <w:numPr>
          <w:ilvl w:val="0"/>
          <w:numId w:val="17"/>
        </w:numPr>
        <w:suppressAutoHyphens/>
        <w:spacing w:before="40" w:after="40" w:line="240" w:lineRule="auto"/>
      </w:pPr>
      <w:bookmarkStart w:id="64" w:name="_Toc402440882"/>
      <w:r w:rsidRPr="00763815">
        <w:t>A three-tier structure for engagement</w:t>
      </w:r>
      <w:bookmarkEnd w:id="64"/>
      <w:r w:rsidRPr="00763815">
        <w:t xml:space="preserve"> that would provide formalisation of the collaboration activity and make easier starting the common activities at a local and European level:</w:t>
      </w:r>
    </w:p>
    <w:p w14:paraId="62B31481" w14:textId="77777777" w:rsidR="00D54481" w:rsidRPr="00763815" w:rsidRDefault="00D54481" w:rsidP="00D54481">
      <w:pPr>
        <w:pStyle w:val="ListParagraph"/>
        <w:numPr>
          <w:ilvl w:val="1"/>
          <w:numId w:val="17"/>
        </w:numPr>
        <w:suppressAutoHyphens/>
        <w:spacing w:before="40" w:after="40" w:line="240" w:lineRule="auto"/>
      </w:pPr>
      <w:commentRangeStart w:id="65"/>
      <w:r w:rsidRPr="00763815">
        <w:t>EGI Business Engagement Programme Member</w:t>
      </w:r>
    </w:p>
    <w:p w14:paraId="0B268EE1" w14:textId="77777777" w:rsidR="00D54481" w:rsidRPr="00763815" w:rsidRDefault="00D54481" w:rsidP="00D54481">
      <w:pPr>
        <w:numPr>
          <w:ilvl w:val="1"/>
          <w:numId w:val="17"/>
        </w:numPr>
        <w:suppressAutoHyphens/>
        <w:spacing w:before="40" w:after="40"/>
      </w:pPr>
      <w:r w:rsidRPr="00763815">
        <w:t>EGI Business Associate</w:t>
      </w:r>
    </w:p>
    <w:p w14:paraId="6144046F" w14:textId="77777777" w:rsidR="00D54481" w:rsidRPr="00763815" w:rsidRDefault="00D54481" w:rsidP="00D54481">
      <w:pPr>
        <w:pStyle w:val="ListParagraph"/>
        <w:numPr>
          <w:ilvl w:val="1"/>
          <w:numId w:val="17"/>
        </w:numPr>
        <w:suppressAutoHyphens/>
        <w:spacing w:before="40" w:after="40"/>
        <w:contextualSpacing w:val="0"/>
        <w:rPr>
          <w:b/>
        </w:rPr>
      </w:pPr>
      <w:r w:rsidRPr="00763815">
        <w:t>EGI Business Partner</w:t>
      </w:r>
    </w:p>
    <w:commentRangeEnd w:id="65"/>
    <w:p w14:paraId="7F9AB264" w14:textId="38489A8F" w:rsidR="00D54481" w:rsidRDefault="004D6571" w:rsidP="00D54481">
      <w:pPr>
        <w:pStyle w:val="ListParagraph"/>
        <w:numPr>
          <w:ilvl w:val="0"/>
          <w:numId w:val="17"/>
        </w:numPr>
        <w:suppressAutoHyphens/>
        <w:spacing w:before="40" w:after="40" w:line="240" w:lineRule="auto"/>
        <w:rPr>
          <w:ins w:id="66" w:author="Yin  Chen" w:date="2015-06-16T21:57:00Z"/>
        </w:rPr>
      </w:pPr>
      <w:r>
        <w:rPr>
          <w:rStyle w:val="CommentReference"/>
          <w:spacing w:val="2"/>
        </w:rPr>
        <w:commentReference w:id="65"/>
      </w:r>
      <w:commentRangeStart w:id="67"/>
      <w:r w:rsidR="00D54481" w:rsidRPr="00763815">
        <w:t>An activity plan to implement the programme</w:t>
      </w:r>
      <w:commentRangeEnd w:id="67"/>
      <w:r w:rsidR="007D21F7">
        <w:rPr>
          <w:rStyle w:val="CommentReference"/>
          <w:spacing w:val="2"/>
        </w:rPr>
        <w:commentReference w:id="67"/>
      </w:r>
      <w:r w:rsidR="00D54481" w:rsidRPr="00763815">
        <w:t>. (Further info in Section 4.4.2.6).</w:t>
      </w:r>
    </w:p>
    <w:p w14:paraId="079BBDB3" w14:textId="587D730C" w:rsidR="00ED37D0" w:rsidRPr="00763815" w:rsidRDefault="00ED37D0" w:rsidP="00D54481">
      <w:pPr>
        <w:pStyle w:val="ListParagraph"/>
        <w:numPr>
          <w:ilvl w:val="0"/>
          <w:numId w:val="17"/>
        </w:numPr>
        <w:suppressAutoHyphens/>
        <w:spacing w:before="40" w:after="40" w:line="240" w:lineRule="auto"/>
      </w:pPr>
      <w:commentRangeStart w:id="68"/>
      <w:ins w:id="69" w:author="Yin  Chen" w:date="2015-06-16T21:58:00Z">
        <w:r>
          <w:t xml:space="preserve"> </w:t>
        </w:r>
        <w:commentRangeEnd w:id="68"/>
        <w:r>
          <w:rPr>
            <w:rStyle w:val="CommentReference"/>
            <w:spacing w:val="2"/>
          </w:rPr>
          <w:commentReference w:id="68"/>
        </w:r>
      </w:ins>
    </w:p>
    <w:p w14:paraId="6CBA9A77" w14:textId="77777777" w:rsidR="00D54481" w:rsidRPr="00763815" w:rsidRDefault="00D54481" w:rsidP="00667670">
      <w:pPr>
        <w:pStyle w:val="Heading2"/>
      </w:pPr>
      <w:bookmarkStart w:id="71" w:name="_Toc419366883"/>
      <w:bookmarkStart w:id="72" w:name="_Toc420021742"/>
      <w:bookmarkStart w:id="73" w:name="_Toc295953054"/>
      <w:r w:rsidRPr="00763815">
        <w:t xml:space="preserve">The engagement </w:t>
      </w:r>
      <w:bookmarkEnd w:id="71"/>
      <w:bookmarkEnd w:id="72"/>
      <w:r w:rsidRPr="00763815">
        <w:t>blueprint</w:t>
      </w:r>
      <w:bookmarkEnd w:id="73"/>
    </w:p>
    <w:bookmarkEnd w:id="59"/>
    <w:p w14:paraId="4DC4B60D" w14:textId="77777777" w:rsidR="00D54481" w:rsidRPr="00763815" w:rsidRDefault="00D54481" w:rsidP="00D54481">
      <w:r w:rsidRPr="00763815">
        <w:t>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The blueprint is depicted in Figure 1 and it consists of three phases:</w:t>
      </w:r>
    </w:p>
    <w:p w14:paraId="0E88DD14" w14:textId="77777777" w:rsidR="00D54481" w:rsidRPr="00763815" w:rsidRDefault="00D54481" w:rsidP="00D54481"/>
    <w:p w14:paraId="3395FF44" w14:textId="77777777" w:rsidR="00D54481" w:rsidRPr="00763815" w:rsidRDefault="00D54481" w:rsidP="00D54481">
      <w:pPr>
        <w:numPr>
          <w:ilvl w:val="0"/>
          <w:numId w:val="13"/>
        </w:numPr>
        <w:spacing w:after="200"/>
        <w:rPr>
          <w:b/>
        </w:rPr>
      </w:pPr>
      <w:commentRangeStart w:id="74"/>
      <w:r w:rsidRPr="00763815">
        <w:rPr>
          <w:b/>
        </w:rPr>
        <w:lastRenderedPageBreak/>
        <w:t>Outreach</w:t>
      </w:r>
      <w:commentRangeEnd w:id="74"/>
      <w:r w:rsidR="0077296C">
        <w:rPr>
          <w:rStyle w:val="CommentReference"/>
        </w:rPr>
        <w:commentReference w:id="74"/>
      </w:r>
      <w:r w:rsidRPr="00763815">
        <w:t>: This phase identifies those communities of the ERA whose engagement with EGI could bring mutual benefit for both parties as well as to the ERA as a whole. Using communication and marketing approaches this phase raises awareness of EGI within the new community, and generates interest towards collaboration with EGI (e.g. to use specific EGI solutions in the context of the given research infrastructure). 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25"/>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26"/>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val="en-US"/>
        </w:rPr>
        <w:lastRenderedPageBreak/>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commentRangeStart w:id="75"/>
      <w:r w:rsidRPr="00763815">
        <w:t xml:space="preserve">Figure </w:t>
      </w:r>
      <w:fldSimple w:instr=" SEQ Figure \* ARABIC ">
        <w:r w:rsidR="00BC2345">
          <w:rPr>
            <w:noProof/>
          </w:rPr>
          <w:t>3</w:t>
        </w:r>
      </w:fldSimple>
      <w:r w:rsidR="00AB0453">
        <w:t>:</w:t>
      </w:r>
      <w:r w:rsidRPr="00763815">
        <w:t xml:space="preserve"> EGI Engagement process</w:t>
      </w:r>
      <w:commentRangeEnd w:id="75"/>
      <w:r w:rsidR="00F354D6">
        <w:rPr>
          <w:rStyle w:val="CommentReference"/>
          <w:b w:val="0"/>
          <w:bCs w:val="0"/>
          <w:color w:val="auto"/>
        </w:rPr>
        <w:commentReference w:id="75"/>
      </w:r>
    </w:p>
    <w:p w14:paraId="67FFD481" w14:textId="77777777" w:rsidR="00D54481" w:rsidRPr="00763815" w:rsidRDefault="00D54481" w:rsidP="00D54481">
      <w:pPr>
        <w:pStyle w:val="Heading3"/>
      </w:pPr>
      <w:bookmarkStart w:id="76" w:name="_Toc377735028"/>
      <w:bookmarkStart w:id="77" w:name="_Toc419366885"/>
      <w:bookmarkStart w:id="78" w:name="_Toc420021744"/>
      <w:bookmarkStart w:id="79" w:name="_Toc295953055"/>
      <w:r w:rsidRPr="00763815">
        <w:t>Outreach</w:t>
      </w:r>
      <w:bookmarkEnd w:id="76"/>
      <w:bookmarkEnd w:id="77"/>
      <w:bookmarkEnd w:id="78"/>
      <w:bookmarkEnd w:id="79"/>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commentRangeStart w:id="80"/>
      <w:r w:rsidRPr="00763815">
        <w:t>Prepare online (web) and offline (printed) materials about EGI and its services that emphasise the benefits of these solutions to science, and thus can attract the attention of scientific communities of the ERA. Keep the materials up to date using input and feedback from the community</w:t>
      </w:r>
      <w:commentRangeEnd w:id="80"/>
      <w:r w:rsidR="00F354D6">
        <w:rPr>
          <w:rStyle w:val="CommentReference"/>
        </w:rPr>
        <w:commentReference w:id="80"/>
      </w:r>
      <w:proofErr w:type="gramStart"/>
      <w:r w:rsidRPr="00763815">
        <w:t>.</w:t>
      </w:r>
      <w:proofErr w:type="gramEnd"/>
      <w:r w:rsidRPr="00763815">
        <w:t xml:space="preserve">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Coordinate the distribution of materials</w:t>
      </w:r>
      <w:commentRangeStart w:id="81"/>
      <w:r w:rsidRPr="00763815">
        <w:t xml:space="preserve">, and the promotion </w:t>
      </w:r>
      <w:commentRangeEnd w:id="81"/>
      <w:r w:rsidR="006F4730">
        <w:rPr>
          <w:rStyle w:val="CommentReference"/>
        </w:rPr>
        <w:commentReference w:id="81"/>
      </w:r>
      <w:r w:rsidRPr="00763815">
        <w:t xml:space="preserve">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commentRangeStart w:id="82"/>
      <w:r w:rsidRPr="00763815">
        <w:t>Coordinate the distribution of materials, and the promotion of EGI within scientific communities through the Champions, the User Community Board (UCB) and at EGI and community events</w:t>
      </w:r>
      <w:commentRangeEnd w:id="82"/>
      <w:r w:rsidR="006F4730">
        <w:rPr>
          <w:rStyle w:val="CommentReference"/>
        </w:rPr>
        <w:commentReference w:id="82"/>
      </w:r>
      <w:r w:rsidRPr="00763815">
        <w:t xml:space="preserve">. </w:t>
      </w:r>
    </w:p>
    <w:p w14:paraId="6F18F1C3" w14:textId="77777777" w:rsidR="00D54481" w:rsidRPr="00763815" w:rsidRDefault="00D54481" w:rsidP="00D54481">
      <w:pPr>
        <w:numPr>
          <w:ilvl w:val="1"/>
          <w:numId w:val="14"/>
        </w:numPr>
        <w:spacing w:after="0"/>
        <w:jc w:val="left"/>
      </w:pPr>
      <w:r w:rsidRPr="00763815">
        <w:lastRenderedPageBreak/>
        <w:t xml:space="preserve">Capture details of emerging engagement cases and </w:t>
      </w:r>
      <w:commentRangeStart w:id="83"/>
      <w:r w:rsidRPr="00763815">
        <w:t xml:space="preserve">hand these over </w:t>
      </w:r>
      <w:commentRangeEnd w:id="83"/>
      <w:r w:rsidR="00333FA1">
        <w:rPr>
          <w:rStyle w:val="CommentReference"/>
        </w:rPr>
        <w:commentReference w:id="83"/>
      </w:r>
      <w:r w:rsidRPr="00763815">
        <w:t xml:space="preserve">for follow-up to those who are active in the Scoping and Implementation phases. (Follow the guidelines in </w:t>
      </w:r>
      <w:hyperlink r:id="rId20"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 xml:space="preserve">Other communities in EGI (Champions, UCB, projects with EGI </w:t>
      </w:r>
      <w:proofErr w:type="spellStart"/>
      <w:r w:rsidRPr="00763815">
        <w:t>MoU</w:t>
      </w:r>
      <w:proofErr w:type="spellEnd"/>
      <w:r w:rsidRPr="00763815">
        <w:t>,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2"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84" w:name="_Toc377735029"/>
      <w:bookmarkStart w:id="85" w:name="_Toc419366886"/>
      <w:bookmarkStart w:id="86" w:name="_Toc420021745"/>
      <w:bookmarkStart w:id="87" w:name="_Toc295953056"/>
      <w:r w:rsidRPr="00763815">
        <w:t>Scoping</w:t>
      </w:r>
      <w:bookmarkEnd w:id="84"/>
      <w:bookmarkEnd w:id="85"/>
      <w:bookmarkEnd w:id="86"/>
      <w:bookmarkEnd w:id="87"/>
    </w:p>
    <w:p w14:paraId="04DC5C11" w14:textId="77777777" w:rsidR="00D54481" w:rsidRPr="00763815" w:rsidRDefault="00D54481" w:rsidP="00D54481">
      <w:commentRangeStart w:id="88"/>
      <w:r w:rsidRPr="00763815">
        <w:t xml:space="preserve">During this phase </w:t>
      </w:r>
      <w:commentRangeEnd w:id="88"/>
      <w:r w:rsidR="00427D42">
        <w:rPr>
          <w:rStyle w:val="CommentReference"/>
        </w:rPr>
        <w:commentReference w:id="88"/>
      </w:r>
      <w:r w:rsidRPr="00763815">
        <w:t xml:space="preserve">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rsidRPr="00763815">
        <w:lastRenderedPageBreak/>
        <w:t>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 xml:space="preserve">Provide guidance and templates for project formalisation (as required: template for project initiation document, Virtual Team project, </w:t>
      </w:r>
      <w:proofErr w:type="spellStart"/>
      <w:r w:rsidRPr="00763815">
        <w:t>MoU</w:t>
      </w:r>
      <w:proofErr w:type="spellEnd"/>
      <w:r w:rsidRPr="00763815">
        <w:t>, etc.)</w:t>
      </w:r>
    </w:p>
    <w:p w14:paraId="0087C52C" w14:textId="77777777" w:rsidR="00D54481" w:rsidRPr="00763815" w:rsidRDefault="00D54481" w:rsidP="00D54481">
      <w:pPr>
        <w:numPr>
          <w:ilvl w:val="1"/>
          <w:numId w:val="14"/>
        </w:numPr>
        <w:spacing w:after="0"/>
        <w:ind w:hanging="357"/>
        <w:jc w:val="left"/>
      </w:pPr>
      <w:commentRangeStart w:id="89"/>
      <w:r w:rsidRPr="00763815">
        <w:t xml:space="preserve">Invite relevant experts </w:t>
      </w:r>
      <w:commentRangeEnd w:id="89"/>
      <w:r w:rsidR="00020013">
        <w:rPr>
          <w:rStyle w:val="CommentReference"/>
        </w:rPr>
        <w:commentReference w:id="89"/>
      </w:r>
      <w:r w:rsidRPr="00763815">
        <w:t>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90" w:name="_Toc377735030"/>
      <w:bookmarkStart w:id="91" w:name="_Toc419366887"/>
      <w:bookmarkStart w:id="92" w:name="_Toc420021746"/>
      <w:bookmarkStart w:id="93" w:name="_Toc295953057"/>
      <w:r w:rsidRPr="00763815">
        <w:t>Implementation</w:t>
      </w:r>
      <w:bookmarkEnd w:id="90"/>
      <w:bookmarkEnd w:id="91"/>
      <w:bookmarkEnd w:id="92"/>
      <w:bookmarkEnd w:id="93"/>
    </w:p>
    <w:p w14:paraId="73F713FB" w14:textId="77777777" w:rsidR="00D54481" w:rsidRPr="00763815" w:rsidRDefault="00D54481" w:rsidP="00D54481">
      <w:r w:rsidRPr="00763815">
        <w:t xml:space="preserve">During the implementation phase the integration projects are instantiated according to the plans, then executed. </w:t>
      </w:r>
      <w:proofErr w:type="gramStart"/>
      <w:r w:rsidRPr="00763815">
        <w:t>The projects are monitored by EGI.eu staff to ensure progress and to initiate corrective actions (such as update to project plan) if required</w:t>
      </w:r>
      <w:proofErr w:type="gramEnd"/>
      <w:r w:rsidRPr="00763815">
        <w:t xml:space="preserve">.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94" w:name="_Toc377735031"/>
      <w:bookmarkStart w:id="95" w:name="_Toc419366888"/>
      <w:bookmarkStart w:id="96" w:name="_Toc420021747"/>
      <w:bookmarkStart w:id="97" w:name="_Toc295953058"/>
      <w:r w:rsidRPr="00763815">
        <w:t>Tools</w:t>
      </w:r>
      <w:bookmarkEnd w:id="94"/>
      <w:bookmarkEnd w:id="95"/>
      <w:bookmarkEnd w:id="96"/>
      <w:bookmarkEnd w:id="97"/>
    </w:p>
    <w:p w14:paraId="22FE0D37" w14:textId="77777777" w:rsidR="00D54481" w:rsidRPr="00763815" w:rsidRDefault="00D54481" w:rsidP="00D54481">
      <w:r w:rsidRPr="00763815">
        <w:t>Check that this is up-to-date.</w:t>
      </w:r>
    </w:p>
    <w:p w14:paraId="074DB6E6" w14:textId="77777777" w:rsidR="00D54481" w:rsidRPr="00763815" w:rsidRDefault="00D54481" w:rsidP="00D54481">
      <w:r w:rsidRPr="00763815">
        <w:lastRenderedPageBreak/>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t xml:space="preserve">Repository of communication and marketing materials and templates: </w:t>
      </w:r>
      <w:hyperlink r:id="rId23"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4"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5"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6"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 xml:space="preserve">Report back during the regular (monthly) Engagement board </w:t>
      </w:r>
      <w:proofErr w:type="gramStart"/>
      <w:r w:rsidRPr="00763815">
        <w:t>teleconferences  OR</w:t>
      </w:r>
      <w:proofErr w:type="gramEnd"/>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7"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6D5035" w:rsidP="00D54481">
      <w:pPr>
        <w:numPr>
          <w:ilvl w:val="1"/>
          <w:numId w:val="15"/>
        </w:numPr>
        <w:spacing w:after="60"/>
        <w:jc w:val="left"/>
      </w:pPr>
      <w:hyperlink r:id="rId28"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9" w:history="1">
        <w:r w:rsidRPr="00763815">
          <w:rPr>
            <w:rStyle w:val="Hyperlink"/>
          </w:rPr>
          <w:t>ngi-international-liaisons@mailman.egi.eu</w:t>
        </w:r>
      </w:hyperlink>
      <w:r w:rsidRPr="00763815">
        <w:t xml:space="preserve"> </w:t>
      </w:r>
    </w:p>
    <w:p w14:paraId="6A01E0AB" w14:textId="77777777" w:rsidR="00D54481" w:rsidRPr="00763815" w:rsidRDefault="00D54481" w:rsidP="00D54481">
      <w:pPr>
        <w:numPr>
          <w:ilvl w:val="1"/>
          <w:numId w:val="15"/>
        </w:numPr>
        <w:spacing w:after="60"/>
        <w:jc w:val="left"/>
      </w:pPr>
      <w:r w:rsidRPr="00763815">
        <w:t xml:space="preserve">Champions: </w:t>
      </w:r>
      <w:hyperlink r:id="rId30" w:history="1">
        <w:r w:rsidRPr="00763815">
          <w:rPr>
            <w:rStyle w:val="Hyperlink"/>
          </w:rPr>
          <w:t>Champions-discuss@mailman.egi.eu</w:t>
        </w:r>
      </w:hyperlink>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1"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2" w:history="1">
        <w:r w:rsidRPr="00763815">
          <w:rPr>
            <w:rStyle w:val="Hyperlink"/>
          </w:rPr>
          <w:t>egi-engage-wp6@mailman.egi.eu</w:t>
        </w:r>
      </w:hyperlink>
      <w:r w:rsidRPr="00763815">
        <w:t xml:space="preserve"> </w:t>
      </w:r>
    </w:p>
    <w:p w14:paraId="7DDB9ADD" w14:textId="77777777" w:rsidR="00D54481" w:rsidRPr="00763815" w:rsidRDefault="00D54481" w:rsidP="00D54481">
      <w:pPr>
        <w:numPr>
          <w:ilvl w:val="0"/>
          <w:numId w:val="15"/>
        </w:numPr>
        <w:spacing w:after="60"/>
        <w:ind w:hanging="357"/>
        <w:jc w:val="left"/>
      </w:pPr>
      <w:r w:rsidRPr="00763815">
        <w:t xml:space="preserve">NIL contact table: </w:t>
      </w:r>
      <w:hyperlink r:id="rId33"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w:t>
      </w:r>
      <w:proofErr w:type="gramStart"/>
      <w:r w:rsidRPr="00763815">
        <w:t>The evolution of the European Grid Infrastructure is driven by the users</w:t>
      </w:r>
      <w:proofErr w:type="gramEnd"/>
      <w:r w:rsidRPr="00763815">
        <w:t xml:space="preserve">.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4"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5"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6"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7"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8" w:history="1">
        <w:r w:rsidRPr="00763815">
          <w:rPr>
            <w:rStyle w:val="Hyperlink"/>
          </w:rPr>
          <w:t>https://wiki.egi.eu/wiki/VT_Template_Wiki_page</w:t>
        </w:r>
      </w:hyperlink>
      <w:bookmarkStart w:id="98"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77777777" w:rsidR="00D54481" w:rsidRPr="00763815" w:rsidRDefault="00D54481" w:rsidP="00354CC5">
      <w:pPr>
        <w:pStyle w:val="Heading1"/>
      </w:pPr>
      <w:bookmarkStart w:id="99" w:name="_Toc419366889"/>
      <w:bookmarkStart w:id="100" w:name="_Toc420021748"/>
      <w:bookmarkStart w:id="101" w:name="_Toc295953059"/>
      <w:r w:rsidRPr="00763815">
        <w:lastRenderedPageBreak/>
        <w:t>Plans for the next period (June 2015 - April 2016)</w:t>
      </w:r>
      <w:bookmarkEnd w:id="99"/>
      <w:bookmarkEnd w:id="100"/>
      <w:bookmarkEnd w:id="101"/>
    </w:p>
    <w:p w14:paraId="038423E9" w14:textId="77777777" w:rsidR="00D54481" w:rsidRPr="00763815" w:rsidRDefault="00D54481" w:rsidP="00D54481">
      <w:pPr>
        <w:pStyle w:val="Heading3"/>
      </w:pPr>
      <w:bookmarkStart w:id="102" w:name="_Toc419366890"/>
      <w:bookmarkStart w:id="103" w:name="_Toc420021749"/>
      <w:bookmarkStart w:id="104" w:name="_Toc295953060"/>
      <w:bookmarkStart w:id="105" w:name="_Toc377735037"/>
      <w:bookmarkEnd w:id="98"/>
      <w:r w:rsidRPr="00763815">
        <w:t>NGI priorities</w:t>
      </w:r>
      <w:bookmarkEnd w:id="102"/>
      <w:bookmarkEnd w:id="103"/>
      <w:bookmarkEnd w:id="104"/>
    </w:p>
    <w:p w14:paraId="7F626081" w14:textId="77777777"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9" w:history="1">
        <w:r w:rsidRPr="00763815">
          <w:rPr>
            <w:rStyle w:val="Hyperlink"/>
          </w:rPr>
          <w:t>http://ec.europa.eu/research/infrastructures/index_en.cfm?pg=es</w:t>
        </w:r>
        <w:r w:rsidRPr="00763815">
          <w:rPr>
            <w:rStyle w:val="Hyperlink"/>
          </w:rPr>
          <w:t>f</w:t>
        </w:r>
        <w:r w:rsidRPr="00763815">
          <w:rPr>
            <w:rStyle w:val="Hyperlink"/>
          </w:rPr>
          <w:t>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6D5035" w:rsidP="00D54481">
            <w:pPr>
              <w:jc w:val="left"/>
              <w:cnfStyle w:val="000000100000" w:firstRow="0" w:lastRow="0" w:firstColumn="0" w:lastColumn="0" w:oddVBand="0" w:evenVBand="0" w:oddHBand="1" w:evenHBand="0" w:firstRowFirstColumn="0" w:firstRowLastColumn="0" w:lastRowFirstColumn="0" w:lastRowLastColumn="0"/>
            </w:pPr>
            <w:hyperlink r:id="rId40"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w:t>
            </w:r>
            <w:proofErr w:type="spellStart"/>
            <w:r w:rsidRPr="00763815">
              <w:t>CLaDa</w:t>
            </w:r>
            <w:proofErr w:type="spellEnd"/>
            <w:r w:rsidRPr="00763815">
              <w:t>)</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 xml:space="preserve">Environmental sciences (Climate change, </w:t>
            </w:r>
            <w:proofErr w:type="spellStart"/>
            <w:r w:rsidRPr="00763815">
              <w:t>Env</w:t>
            </w:r>
            <w:proofErr w:type="spellEnd"/>
            <w:r w:rsidRPr="00763815">
              <w:t>.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w:t>
            </w:r>
            <w:proofErr w:type="spellStart"/>
            <w:r w:rsidRPr="00763815">
              <w:t>eScience</w:t>
            </w:r>
            <w:proofErr w:type="spellEnd"/>
            <w:r w:rsidRPr="00763815">
              <w:t xml:space="preserve"> Support Team" to offer the human component of </w:t>
            </w:r>
            <w:proofErr w:type="spellStart"/>
            <w:r w:rsidRPr="00763815">
              <w:t>eScience</w:t>
            </w:r>
            <w:proofErr w:type="spellEnd"/>
            <w:r w:rsidRPr="00763815">
              <w:t>/e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1" w:history="1">
              <w:r w:rsidRPr="00763815">
                <w:rPr>
                  <w:rStyle w:val="Hyperlink"/>
                </w:rPr>
                <w:t>http://www.msmt.cz/file/26526/download</w:t>
              </w:r>
            </w:hyperlink>
            <w:r w:rsidRPr="00763815">
              <w:t xml:space="preserve">), and its new version is currently finalized, as a result of the international evaluation of the national infrastructures. CESNET and the largest computing centre in the Czech NGI (CERIT-SC) are </w:t>
            </w:r>
            <w:r w:rsidRPr="00763815">
              <w:lastRenderedPageBreak/>
              <w:t>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No change since 2014: BBMRI, CTA, ELI, ELIXIR, </w:t>
            </w:r>
            <w:proofErr w:type="spellStart"/>
            <w:r w:rsidRPr="00763815">
              <w:t>EuroBioImaging</w:t>
            </w:r>
            <w:proofErr w:type="spellEnd"/>
            <w:r w:rsidRPr="00763815">
              <w:t>,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lastRenderedPageBreak/>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ESFRIs,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LifeWatch</w:t>
            </w:r>
            <w:proofErr w:type="spellEnd"/>
            <w:r w:rsidRPr="00763815">
              <w:t xml:space="preserve">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Nanoscience</w:t>
            </w:r>
            <w:proofErr w:type="spellEnd"/>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w:t>
            </w:r>
            <w:proofErr w:type="spellStart"/>
            <w:r w:rsidRPr="00763815">
              <w:t>EuroBioImaging</w:t>
            </w:r>
            <w:proofErr w:type="spellEnd"/>
            <w:r w:rsidRPr="00763815">
              <w:t xml:space="preserve">, IAGOS, Instruct, ICOS, KM3NET, </w:t>
            </w:r>
            <w:proofErr w:type="spellStart"/>
            <w:r w:rsidRPr="00763815">
              <w:t>LifeWatch</w:t>
            </w:r>
            <w:proofErr w:type="spellEnd"/>
            <w:r w:rsidRPr="00763815">
              <w:t xml:space="preserve">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instance, which</w:t>
            </w:r>
            <w:r w:rsidRPr="00763815">
              <w:t xml:space="preserve"> supports </w:t>
            </w:r>
            <w:r w:rsidR="00BC2345" w:rsidRPr="00763815">
              <w:t>approx.</w:t>
            </w:r>
            <w:r w:rsidRPr="00763815">
              <w:t xml:space="preserve"> 15 VOs, and an </w:t>
            </w:r>
            <w:proofErr w:type="spellStart"/>
            <w:r w:rsidRPr="00763815">
              <w:t>iRODS</w:t>
            </w:r>
            <w:proofErr w:type="spellEnd"/>
            <w:r w:rsidRPr="00763815">
              <w:t xml:space="preserve"> instance.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 xml:space="preserve">Already involved in the ELIXIR, EPOS and </w:t>
            </w:r>
            <w:proofErr w:type="spellStart"/>
            <w:r w:rsidRPr="00763815">
              <w:t>LifeWatch</w:t>
            </w:r>
            <w:proofErr w:type="spellEnd"/>
            <w:r w:rsidRPr="00763815">
              <w:t xml:space="preserve">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Start a new project to build a federated cloud that serves Hungarian academic research institutes. (Based on </w:t>
            </w:r>
            <w:proofErr w:type="spellStart"/>
            <w:r w:rsidRPr="00763815">
              <w:t>OpenStack</w:t>
            </w:r>
            <w:proofErr w:type="spellEnd"/>
            <w:r w:rsidRPr="00763815">
              <w:t>,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Implementation of a big data platform for agriculture in the </w:t>
            </w:r>
            <w:proofErr w:type="spellStart"/>
            <w:r w:rsidRPr="00763815">
              <w:t>Agrodat</w:t>
            </w:r>
            <w:proofErr w:type="spellEnd"/>
            <w:r w:rsidRPr="00763815">
              <w:t xml:space="preserve">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w:t>
            </w:r>
            <w:proofErr w:type="gramStart"/>
            <w:r w:rsidRPr="00763815">
              <w:t>cloud</w:t>
            </w:r>
            <w:proofErr w:type="gramEnd"/>
            <w:r w:rsidRPr="00763815">
              <w:t xml:space="preserve"> courses at 3 universities: Miskolc, Szeged, </w:t>
            </w:r>
            <w:proofErr w:type="spellStart"/>
            <w:r w:rsidRPr="00763815">
              <w:t>Óbuda</w:t>
            </w:r>
            <w:proofErr w:type="spellEnd"/>
            <w:r w:rsidRPr="00763815">
              <w:t xml:space="preserve">.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Harmonise EGI </w:t>
            </w:r>
            <w:proofErr w:type="spellStart"/>
            <w:r w:rsidRPr="00763815">
              <w:t>FedCloud</w:t>
            </w:r>
            <w:proofErr w:type="spellEnd"/>
            <w:r w:rsidRPr="00763815">
              <w:t xml:space="preserve"> and Hungarian </w:t>
            </w:r>
            <w:proofErr w:type="spellStart"/>
            <w:r w:rsidRPr="00763815">
              <w:t>FedCloud</w:t>
            </w:r>
            <w:proofErr w:type="spellEnd"/>
            <w:r w:rsidRPr="00763815">
              <w:t>.</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Continue supporting HEP 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EMSO, EPOS and </w:t>
            </w:r>
            <w:proofErr w:type="spellStart"/>
            <w:r w:rsidRPr="00763815">
              <w:t>LifeWatch</w:t>
            </w:r>
            <w:proofErr w:type="spellEnd"/>
            <w:r w:rsidRPr="00763815">
              <w:t xml:space="preserve">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work being done 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lastRenderedPageBreak/>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2"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roofErr w:type="gramStart"/>
            <w:r w:rsidRPr="00763815">
              <w:t>research</w:t>
            </w:r>
            <w:proofErr w:type="gramEnd"/>
            <w:r w:rsidRPr="00763815">
              <w:t xml:space="preserve">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 xml:space="preserve">Supporting WLCG collaborations (Alice, Atlas, </w:t>
            </w:r>
            <w:proofErr w:type="spellStart"/>
            <w:r w:rsidRPr="00763815">
              <w:t>LHCb</w:t>
            </w:r>
            <w:proofErr w:type="spellEnd"/>
            <w:r w:rsidRPr="00763815">
              <w:t>)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27"/>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Serbia has national Research Infrastructure roadmap, and IPB is designated as the referent institution for HPC in the country. </w:t>
            </w:r>
            <w:proofErr w:type="gramStart"/>
            <w:r w:rsidRPr="00763815">
              <w:t xml:space="preserve">IPB is also designated by the Ministry as the host of the National Supercomputing and Data Storage </w:t>
            </w:r>
            <w:proofErr w:type="spellStart"/>
            <w:r w:rsidRPr="00763815">
              <w:t>Center</w:t>
            </w:r>
            <w:proofErr w:type="spellEnd"/>
            <w:proofErr w:type="gramEnd"/>
            <w:r w:rsidRPr="00763815">
              <w:t>.</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requires further funding to expand the use and capabilities of its infrastructure and to get involved in </w:t>
            </w:r>
            <w:proofErr w:type="spellStart"/>
            <w:r w:rsidRPr="00763815">
              <w:t>ongoing</w:t>
            </w:r>
            <w:proofErr w:type="spellEnd"/>
            <w:r w:rsidRPr="00763815">
              <w:t xml:space="preserve">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As observer, IPB is interested in the developing ELI, </w:t>
            </w:r>
            <w:proofErr w:type="spellStart"/>
            <w:r w:rsidRPr="00763815">
              <w:t>CERN@School</w:t>
            </w:r>
            <w:proofErr w:type="spellEnd"/>
            <w:r w:rsidRPr="00763815">
              <w:t xml:space="preserve">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To join up a number of activities which should provide a pipeline </w:t>
            </w:r>
            <w:r w:rsidRPr="00763815">
              <w:lastRenderedPageBreak/>
              <w:t xml:space="preserve">for researchers to move from local to national to international facilities, e.g. EGI, </w:t>
            </w:r>
            <w:proofErr w:type="spellStart"/>
            <w:r w:rsidRPr="00763815">
              <w:t>GridPP</w:t>
            </w:r>
            <w:proofErr w:type="spellEnd"/>
            <w:r w:rsidRPr="00763815">
              <w:t xml:space="preserve">, EU T0, </w:t>
            </w:r>
            <w:proofErr w:type="gramStart"/>
            <w:r w:rsidRPr="00763815">
              <w:t>UK</w:t>
            </w:r>
            <w:proofErr w:type="gramEnd"/>
            <w:r w:rsidRPr="00763815">
              <w:t xml:space="preserve">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lastRenderedPageBreak/>
              <w:t>Prepare guidance through the EGI-</w:t>
            </w:r>
            <w:r w:rsidRPr="00763815">
              <w:lastRenderedPageBreak/>
              <w:t xml:space="preserve">EUDAT </w:t>
            </w:r>
            <w:proofErr w:type="spellStart"/>
            <w:r w:rsidRPr="00763815">
              <w:t>collab</w:t>
            </w:r>
            <w:proofErr w:type="spellEnd"/>
            <w:r w:rsidRPr="00763815">
              <w:t xml:space="preserve">. </w:t>
            </w:r>
            <w:proofErr w:type="gramStart"/>
            <w:r w:rsidRPr="00763815">
              <w:t>on</w:t>
            </w:r>
            <w:proofErr w:type="gramEnd"/>
            <w:r w:rsidRPr="00763815">
              <w:t xml:space="preserve">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lastRenderedPageBreak/>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w:t>
            </w:r>
            <w:proofErr w:type="gramStart"/>
            <w:r w:rsidRPr="00763815">
              <w:t>e</w:t>
            </w:r>
            <w:proofErr w:type="gramEnd"/>
            <w:r w:rsidRPr="00763815">
              <w:t xml:space="preserve">.g. </w:t>
            </w:r>
            <w:proofErr w:type="spellStart"/>
            <w:r w:rsidRPr="00763815">
              <w:t>Nanoscience</w:t>
            </w:r>
            <w:proofErr w:type="spellEnd"/>
            <w:r w:rsidRPr="00763815">
              <w:t xml:space="preserv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w:t>
      </w:r>
      <w:bookmarkStart w:id="106" w:name="_GoBack"/>
      <w:commentRangeStart w:id="107"/>
      <w:proofErr w:type="gramStart"/>
      <w:r w:rsidRPr="00763815">
        <w:t>The below table presents the responses that have been received from those NGIs that did not respond to the 2015 survey</w:t>
      </w:r>
      <w:commentRangeEnd w:id="107"/>
      <w:r w:rsidR="00963CA8">
        <w:rPr>
          <w:rStyle w:val="CommentReference"/>
        </w:rPr>
        <w:commentReference w:id="107"/>
      </w:r>
      <w:bookmarkEnd w:id="106"/>
      <w:r w:rsidRPr="00763815">
        <w:t>.</w:t>
      </w:r>
      <w:proofErr w:type="gramEnd"/>
      <w:r w:rsidRPr="00763815">
        <w:t xml:space="preserve"> </w:t>
      </w:r>
    </w:p>
    <w:p w14:paraId="0A140CF5" w14:textId="77777777" w:rsidR="00D54481" w:rsidRPr="00763815" w:rsidRDefault="00D54481" w:rsidP="00D54481">
      <w:r w:rsidRPr="00763815">
        <w:rPr>
          <w:noProof/>
          <w:lang w:val="en-US"/>
        </w:rPr>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108" w:name="_Toc419366891"/>
      <w:bookmarkStart w:id="109" w:name="_Toc420021750"/>
      <w:bookmarkStart w:id="110" w:name="_Toc295953061"/>
      <w:r w:rsidRPr="00763815">
        <w:lastRenderedPageBreak/>
        <w:t>Action plans to engage with specific groups</w:t>
      </w:r>
      <w:bookmarkEnd w:id="108"/>
      <w:bookmarkEnd w:id="109"/>
      <w:bookmarkEnd w:id="110"/>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w:t>
      </w:r>
      <w:proofErr w:type="gramStart"/>
      <w:r w:rsidRPr="00763815">
        <w:t>have</w:t>
      </w:r>
      <w:proofErr w:type="gramEnd"/>
      <w:r w:rsidRPr="00763815">
        <w:t xml:space="preser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4"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111" w:name="_Toc419366892"/>
      <w:bookmarkStart w:id="112" w:name="_Toc420021751"/>
      <w:r w:rsidRPr="00763815">
        <w:t>Action plan to engage with Research Infrastructures</w:t>
      </w:r>
      <w:bookmarkEnd w:id="111"/>
      <w:bookmarkEnd w:id="112"/>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w:t>
      </w:r>
      <w:proofErr w:type="spellStart"/>
      <w:r w:rsidRPr="00763815">
        <w:t>ongoing</w:t>
      </w:r>
      <w:proofErr w:type="spellEnd"/>
      <w:r w:rsidRPr="00763815">
        <w:t xml:space="preserve">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The Roadmap 2016 update process was launched in September 2014 in Trieste. In the framework of this update, ESFRI is expecting proposals for new (or major upgrades of) research infrastructures of pan-European interest corresponding to the long term needs of the European research communities, covering all scientific areas. Proposals were submitted until 31rst March 2015</w:t>
      </w:r>
      <w:r w:rsidRPr="00763815">
        <w:rPr>
          <w:rStyle w:val="FootnoteReference"/>
        </w:rPr>
        <w:footnoteReference w:id="28"/>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29"/>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77777777" w:rsidR="00D54481" w:rsidRDefault="00D54481" w:rsidP="00D54481">
      <w:r w:rsidRPr="00763815">
        <w:t xml:space="preserve">To be aligned with the Council recommendation EGI should also focus its engagement and support activities on these 15 projects. The below table provides a summary of these 15 projects (in the same order as listed in the Council document), together with </w:t>
      </w:r>
      <w:proofErr w:type="spellStart"/>
      <w:r w:rsidRPr="00763815">
        <w:t>ongoing</w:t>
      </w:r>
      <w:proofErr w:type="spellEnd"/>
      <w:r w:rsidRPr="00763815">
        <w:t xml:space="preserve">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lastRenderedPageBreak/>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proofErr w:type="spellStart"/>
            <w:r w:rsidRPr="006C438C">
              <w:t>Ongoing</w:t>
            </w:r>
            <w:proofErr w:type="spellEnd"/>
            <w:r w:rsidRPr="006C438C">
              <w:t>/possible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Preparatory phase of the EGI-Engage Competence Centre 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operational tools (GOCDB, ARGO, APEL)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2014, however these did not reach mature status until now. </w:t>
            </w:r>
          </w:p>
          <w:p w14:paraId="0814A01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30"/>
            </w:r>
            <w:r w:rsidRPr="00763815">
              <w:rPr>
                <w:sz w:val="20"/>
              </w:rPr>
              <w:t xml:space="preserve"> of ESS, (based in Copenhagen) to explore possibilities of collaboration.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EGI-Engage Competence Centre started in March 2015 with definition of a user portal that structures and makes available metadata and data from the EISCAT_3D stations.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gramStart"/>
            <w:r w:rsidRPr="00763815">
              <w:rPr>
                <w:sz w:val="20"/>
              </w:rPr>
              <w:t>Initial contacts with this community have been established by the Italian NGI and EGI.eu</w:t>
            </w:r>
            <w:proofErr w:type="gramEnd"/>
            <w:r w:rsidRPr="00763815">
              <w:rPr>
                <w:sz w:val="20"/>
              </w:rPr>
              <w:t xml:space="preserve">. Collaboration will be scoped and implemented for joint activities in computing 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BBMRI: </w:t>
            </w:r>
            <w:proofErr w:type="spellStart"/>
            <w:r w:rsidRPr="00763815">
              <w:rPr>
                <w:sz w:val="20"/>
              </w:rPr>
              <w:t>Biobanking</w:t>
            </w:r>
            <w:proofErr w:type="spellEnd"/>
            <w:r w:rsidRPr="00763815">
              <w:rPr>
                <w:sz w:val="20"/>
              </w:rPr>
              <w:t xml:space="preserve"> and </w:t>
            </w:r>
            <w:proofErr w:type="spellStart"/>
            <w:r w:rsidRPr="00763815">
              <w:rPr>
                <w:sz w:val="20"/>
              </w:rPr>
              <w:t>Biomolecular</w:t>
            </w:r>
            <w:proofErr w:type="spellEnd"/>
            <w:r w:rsidRPr="00763815">
              <w:rPr>
                <w:sz w:val="20"/>
              </w:rPr>
              <w:t xml:space="preserve"> </w:t>
            </w:r>
            <w:r w:rsidRPr="00763815">
              <w:rPr>
                <w:sz w:val="20"/>
              </w:rPr>
              <w:lastRenderedPageBreak/>
              <w:t>Resources Research Infrastructure</w:t>
            </w:r>
          </w:p>
        </w:tc>
        <w:tc>
          <w:tcPr>
            <w:tcW w:w="5486" w:type="dxa"/>
          </w:tcPr>
          <w:p w14:paraId="7BBCA1D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Preparatory phase of the EGI-Engage Competence Centre started in March 2015 and continues until Aug. During this </w:t>
            </w:r>
            <w:r w:rsidRPr="00763815">
              <w:rPr>
                <w:sz w:val="20"/>
              </w:rPr>
              <w:lastRenderedPageBreak/>
              <w:t xml:space="preserve">period the members strengthen connections with the broader BBMRI community and identify relevant use cases from the community that can benefit from EGI services. One of these is foreseen to be the integration of the </w:t>
            </w:r>
            <w:proofErr w:type="spellStart"/>
            <w:r w:rsidRPr="00763815">
              <w:rPr>
                <w:sz w:val="20"/>
              </w:rPr>
              <w:t>BioBankCloud</w:t>
            </w:r>
            <w:proofErr w:type="spellEnd"/>
            <w:r w:rsidRPr="00763815">
              <w:rPr>
                <w:sz w:val="20"/>
              </w:rPr>
              <w:t xml:space="preserve"> </w:t>
            </w:r>
            <w:proofErr w:type="spellStart"/>
            <w:r w:rsidRPr="00763815">
              <w:rPr>
                <w:sz w:val="20"/>
              </w:rPr>
              <w:t>PaaS</w:t>
            </w:r>
            <w:proofErr w:type="spellEnd"/>
            <w:r w:rsidRPr="00763815">
              <w:rPr>
                <w:sz w:val="20"/>
              </w:rPr>
              <w:t xml:space="preserve">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proofErr w:type="gramStart"/>
            <w:r w:rsidRPr="00763815">
              <w:rPr>
                <w:sz w:val="20"/>
              </w:rPr>
              <w:t>Support for this community has been provided initially by France and a few other NGIs through the EGI HTC Computing platform</w:t>
            </w:r>
            <w:proofErr w:type="gramEnd"/>
            <w:r w:rsidRPr="00763815">
              <w:rPr>
                <w:sz w:val="20"/>
              </w:rPr>
              <w:t xml:space="preserve">. The CTA computing model will be further defined and evolved within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proofErr w:type="spellStart"/>
            <w:r w:rsidR="00BC2345" w:rsidRPr="00763815">
              <w:rPr>
                <w:sz w:val="20"/>
              </w:rPr>
              <w:t>SURFsara</w:t>
            </w:r>
            <w:proofErr w:type="spellEnd"/>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CLARIN-ERIC is currently experimenting with one of the EGI Federated Cloud site to see whether it would be a suitable hosting resource for one of its central services, the Virtual Language Observatory.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EGI-Engage Competence Centre started in March 2015.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w:t>
            </w:r>
            <w:proofErr w:type="gramStart"/>
            <w:r w:rsidRPr="00763815">
              <w:rPr>
                <w:sz w:val="20"/>
              </w:rPr>
              <w:t>;</w:t>
            </w:r>
            <w:proofErr w:type="gramEnd"/>
            <w:r w:rsidRPr="00763815">
              <w:rPr>
                <w:sz w:val="20"/>
              </w:rPr>
              <w:t xml:space="preserve"> (3) </w:t>
            </w:r>
            <w:r w:rsidRPr="00763815">
              <w:rPr>
                <w:sz w:val="20"/>
              </w:rPr>
              <w:lastRenderedPageBreak/>
              <w:t xml:space="preserve">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lastRenderedPageBreak/>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77777777" w:rsidR="00D54481" w:rsidRPr="00763815" w:rsidRDefault="00D54481" w:rsidP="00D54481">
            <w:r w:rsidRPr="00763815">
              <w:t>ELIXIR</w:t>
            </w:r>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77777777" w:rsidR="00D54481" w:rsidRPr="00763815" w:rsidRDefault="00D54481" w:rsidP="00D54481">
            <w:r w:rsidRPr="00763815">
              <w:t>BBMRI</w:t>
            </w:r>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31"/>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7777777" w:rsidR="00D54481" w:rsidRPr="00763815" w:rsidRDefault="00D54481" w:rsidP="00D54481">
            <w:proofErr w:type="spellStart"/>
            <w:r w:rsidRPr="00763815">
              <w:t>MoBrain</w:t>
            </w:r>
            <w:proofErr w:type="spellEnd"/>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Integrating the </w:t>
            </w:r>
            <w:proofErr w:type="spellStart"/>
            <w:r w:rsidRPr="00763815">
              <w:t>Scipion</w:t>
            </w:r>
            <w:proofErr w:type="spellEnd"/>
            <w:r w:rsidRPr="00763815">
              <w:t xml:space="preserve">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Setting up a GPU </w:t>
            </w:r>
            <w:proofErr w:type="spellStart"/>
            <w:r w:rsidRPr="00763815">
              <w:t>testbed</w:t>
            </w:r>
            <w:proofErr w:type="spellEnd"/>
            <w:r w:rsidRPr="00763815">
              <w:t xml:space="preserve">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Specifying then implementing an entry portal from the </w:t>
            </w:r>
            <w:proofErr w:type="spellStart"/>
            <w:r w:rsidRPr="00763815">
              <w:t>WeNMR</w:t>
            </w:r>
            <w:proofErr w:type="spellEnd"/>
            <w:r w:rsidRPr="00763815">
              <w:t xml:space="preserve"> and N4U solutions, in collaboration with </w:t>
            </w:r>
            <w:proofErr w:type="spellStart"/>
            <w:r w:rsidRPr="00763815">
              <w:t>WestLife</w:t>
            </w:r>
            <w:proofErr w:type="spellEnd"/>
            <w:r w:rsidRPr="00763815">
              <w:t xml:space="preserv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t>
            </w:r>
            <w:r w:rsidRPr="00763815">
              <w:lastRenderedPageBreak/>
              <w:t xml:space="preserve">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77777777" w:rsidR="00D54481" w:rsidRPr="00763815" w:rsidRDefault="00D54481" w:rsidP="00D54481">
            <w:r w:rsidRPr="00763815">
              <w:lastRenderedPageBreak/>
              <w:t>DARIAH</w:t>
            </w:r>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2017,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77777777" w:rsidR="00D54481" w:rsidRPr="00763815" w:rsidRDefault="00D54481" w:rsidP="00D54481">
            <w:proofErr w:type="spellStart"/>
            <w:r w:rsidRPr="00763815">
              <w:t>LifeWatch</w:t>
            </w:r>
            <w:proofErr w:type="spellEnd"/>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Engaging with the </w:t>
            </w:r>
            <w:proofErr w:type="spellStart"/>
            <w:r w:rsidRPr="00763815">
              <w:t>LifeWatch</w:t>
            </w:r>
            <w:proofErr w:type="spellEnd"/>
            <w:r w:rsidRPr="00763815">
              <w:t xml:space="preserve">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w:t>
            </w:r>
            <w:proofErr w:type="spellStart"/>
            <w:r w:rsidRPr="00763815">
              <w:t>LifeWatch</w:t>
            </w:r>
            <w:proofErr w:type="spellEnd"/>
            <w:r w:rsidRPr="00763815">
              <w:t xml:space="preserve">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32"/>
            </w:r>
            <w:r w:rsidRPr="00763815">
              <w:t xml:space="preserve">, showing the 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demo will be given in the EGI User Forum in Bari in November 2015, in close collaboration with the INDIGO-</w:t>
            </w:r>
            <w:proofErr w:type="spellStart"/>
            <w:r w:rsidRPr="00763815">
              <w:t>DataCloud</w:t>
            </w:r>
            <w:proofErr w:type="spellEnd"/>
            <w:r w:rsidRPr="00763815">
              <w:t xml:space="preserve">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w:t>
            </w:r>
            <w:proofErr w:type="spellStart"/>
            <w:r w:rsidRPr="00763815">
              <w:t>IaaS</w:t>
            </w:r>
            <w:proofErr w:type="spellEnd"/>
            <w:r w:rsidRPr="00763815">
              <w:t xml:space="preserve"> and </w:t>
            </w:r>
            <w:proofErr w:type="spellStart"/>
            <w:r w:rsidRPr="00763815">
              <w:t>PaaS</w:t>
            </w:r>
            <w:proofErr w:type="spellEnd"/>
            <w:r w:rsidRPr="00763815">
              <w:t xml:space="preserve"> solutions, using the specific </w:t>
            </w:r>
            <w:proofErr w:type="spellStart"/>
            <w:r w:rsidRPr="00763815">
              <w:t>LifeWatch</w:t>
            </w:r>
            <w:proofErr w:type="spellEnd"/>
            <w:r w:rsidRPr="00763815">
              <w:t xml:space="preserve">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77777777" w:rsidR="00D54481" w:rsidRPr="00763815" w:rsidRDefault="00D54481" w:rsidP="00D54481">
            <w:r w:rsidRPr="00763815">
              <w:t>EISCAT_3D</w:t>
            </w:r>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w:t>
            </w:r>
            <w:proofErr w:type="spellStart"/>
            <w:r w:rsidRPr="00763815">
              <w:t>NeIC</w:t>
            </w:r>
            <w:proofErr w:type="spellEnd"/>
            <w:r w:rsidRPr="00763815">
              <w:t xml:space="preserve">)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7777777" w:rsidR="00D54481" w:rsidRPr="00763815" w:rsidRDefault="00D54481" w:rsidP="00D54481">
            <w:r w:rsidRPr="00763815">
              <w:t>EPOS</w:t>
            </w:r>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w:t>
            </w:r>
            <w:r w:rsidRPr="00763815">
              <w:lastRenderedPageBreak/>
              <w:t xml:space="preserve">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77777777" w:rsidR="00D54481" w:rsidRPr="00763815" w:rsidRDefault="00D54481" w:rsidP="00D54481">
            <w:r w:rsidRPr="00763815">
              <w:lastRenderedPageBreak/>
              <w:t>Disaster Mitigation</w:t>
            </w:r>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113" w:name="_Toc419366893"/>
      <w:bookmarkStart w:id="114" w:name="_Toc420021752"/>
      <w:r w:rsidRPr="00763815">
        <w:t>Action plan to engage with FET Flagship Initiatives</w:t>
      </w:r>
      <w:bookmarkEnd w:id="113"/>
      <w:bookmarkEnd w:id="114"/>
    </w:p>
    <w:p w14:paraId="42A6E151" w14:textId="284FBEE3" w:rsidR="00D54481" w:rsidRPr="009A5493" w:rsidRDefault="00D54481" w:rsidP="00D54481">
      <w:r w:rsidRPr="00763815">
        <w:t>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for society. To prepare the launch of the FET Flagships, 6 preparatory actions (Pilots</w:t>
      </w:r>
      <w:r w:rsidR="00BC2345" w:rsidRPr="00763815">
        <w:t>) were</w:t>
      </w:r>
      <w:r w:rsidRPr="00763815">
        <w:t xml:space="preserve"> funded over </w:t>
      </w:r>
      <w:proofErr w:type="gramStart"/>
      <w:r w:rsidRPr="00763815">
        <w:t>a duration</w:t>
      </w:r>
      <w:proofErr w:type="gramEnd"/>
      <w:r w:rsidRPr="00763815">
        <w:t xml:space="preserve"> of 12 months starting from May 2011. By the end of 2012, beginning of 2013 two of the Pilots were chosen and launched as full FET Flagship Initiatives in 2013: Human Brain Project and </w:t>
      </w:r>
      <w:proofErr w:type="spellStart"/>
      <w:r w:rsidRPr="00763815">
        <w:t>Graphene</w:t>
      </w:r>
      <w:proofErr w:type="spellEnd"/>
      <w:r w:rsidRPr="00763815">
        <w:t xml:space="preserv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EGI.eu UCST. 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proofErr w:type="spellStart"/>
            <w:r w:rsidRPr="00763815">
              <w:t>Graphene</w:t>
            </w:r>
            <w:proofErr w:type="spellEnd"/>
            <w:r w:rsidRPr="00763815">
              <w:t xml:space="preserve"> </w:t>
            </w:r>
          </w:p>
        </w:tc>
        <w:tc>
          <w:tcPr>
            <w:tcW w:w="3567" w:type="pct"/>
          </w:tcPr>
          <w:p w14:paraId="50C6824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w:t>
            </w:r>
            <w:proofErr w:type="spellStart"/>
            <w:r w:rsidRPr="00763815">
              <w:t>Nanoscience</w:t>
            </w:r>
            <w:proofErr w:type="spellEnd"/>
            <w:r w:rsidRPr="00763815">
              <w:t xml:space="preserve"> is organised by the Slovakian NGI at the EGI Conference 2015. The session brought together members of the </w:t>
            </w:r>
            <w:proofErr w:type="spellStart"/>
            <w:r w:rsidRPr="00763815">
              <w:t>nanoscience</w:t>
            </w:r>
            <w:proofErr w:type="spellEnd"/>
            <w:r w:rsidRPr="00763815">
              <w:t xml:space="preserve"> community interested in large-scale computational </w:t>
            </w:r>
            <w:proofErr w:type="gramStart"/>
            <w:r w:rsidRPr="00763815">
              <w:t>simulations,</w:t>
            </w:r>
            <w:proofErr w:type="gramEnd"/>
            <w:r w:rsidRPr="00763815">
              <w:t xml:space="preserve"> some of them are members of </w:t>
            </w:r>
            <w:proofErr w:type="spellStart"/>
            <w:r w:rsidRPr="00763815">
              <w:t>Graphene</w:t>
            </w:r>
            <w:proofErr w:type="spellEnd"/>
            <w:r w:rsidRPr="00763815">
              <w:t xml:space="preserve">. The discussions that started in Lisbon will have to be followed up in the next months. </w:t>
            </w:r>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115" w:name="_Toc419366894"/>
      <w:bookmarkStart w:id="116" w:name="_Toc420021753"/>
      <w:r w:rsidRPr="00763815">
        <w:lastRenderedPageBreak/>
        <w:t>Action plan to engage with structured, international communities</w:t>
      </w:r>
      <w:bookmarkEnd w:id="115"/>
      <w:bookmarkEnd w:id="116"/>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3"/>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This RI community is currently in the process of establishing a network of experts interested in e-infrastructures, and collecting initial requirements from them. The idea of a joint KM3NeT – EGI workshop was discussed in 2014, but </w:t>
            </w:r>
            <w:proofErr w:type="gramStart"/>
            <w:r w:rsidRPr="00763815">
              <w:t>had to be delayed</w:t>
            </w:r>
            <w:proofErr w:type="gramEnd"/>
            <w:r w:rsidRPr="00763815">
              <w:t xml:space="preserve">. Depending on the readiness of KM3NeT, and priorities in EGI, the same idea can be revisited in 2015. </w:t>
            </w:r>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proofErr w:type="spellStart"/>
            <w:proofErr w:type="gramStart"/>
            <w:r w:rsidRPr="00763815">
              <w:t>eLTER</w:t>
            </w:r>
            <w:proofErr w:type="spellEnd"/>
            <w:proofErr w:type="gramEnd"/>
            <w:r w:rsidRPr="00763815">
              <w:t xml:space="preserve"> (biodiversity)</w:t>
            </w:r>
          </w:p>
        </w:tc>
        <w:tc>
          <w:tcPr>
            <w:tcW w:w="5344" w:type="dxa"/>
          </w:tcPr>
          <w:p w14:paraId="07DF54F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r w:rsidRPr="00763815">
              <w:t xml:space="preserve"> has no ICT infrastructure and is looking at using an external </w:t>
            </w:r>
            <w:proofErr w:type="spellStart"/>
            <w:r w:rsidRPr="00763815">
              <w:t>IaaS</w:t>
            </w:r>
            <w:proofErr w:type="spellEnd"/>
            <w:r w:rsidRPr="00763815">
              <w:t xml:space="preserve">. </w:t>
            </w:r>
            <w:proofErr w:type="spellStart"/>
            <w:proofErr w:type="gramStart"/>
            <w:r w:rsidRPr="00763815">
              <w:t>eLTER’s</w:t>
            </w:r>
            <w:proofErr w:type="spellEnd"/>
            <w:proofErr w:type="gramEnd"/>
            <w:r w:rsidRPr="00763815">
              <w:t xml:space="preserve"> current problem is about data integration rather than computing. The topic of collaboration with EGI was discussed internally at the </w:t>
            </w:r>
            <w:proofErr w:type="spellStart"/>
            <w:r w:rsidRPr="00763815">
              <w:t>eLTER</w:t>
            </w:r>
            <w:proofErr w:type="spellEnd"/>
            <w:r w:rsidRPr="00763815">
              <w:t xml:space="preserve"> </w:t>
            </w:r>
            <w:proofErr w:type="spellStart"/>
            <w:r w:rsidRPr="00763815">
              <w:t>kickoff</w:t>
            </w:r>
            <w:proofErr w:type="spellEnd"/>
            <w:r w:rsidRPr="00763815">
              <w:t xml:space="preserve"> meeting in May. EGI is currently waiting for the outcome of this discussion to be able to proceed. </w:t>
            </w:r>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proofErr w:type="spellStart"/>
            <w:r w:rsidRPr="00763815">
              <w:t>PhenoMeNal</w:t>
            </w:r>
            <w:proofErr w:type="spellEnd"/>
            <w:r w:rsidRPr="00763815">
              <w:t xml:space="preserve"> H2020 project: A comprehensive and standardised e-infrastructure for analysing medical metabolic phenotype data</w:t>
            </w:r>
          </w:p>
        </w:tc>
        <w:tc>
          <w:tcPr>
            <w:tcW w:w="5344" w:type="dxa"/>
          </w:tcPr>
          <w:p w14:paraId="727AF65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will focus on an application from VERCE community (MISFIT).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ESA is interested to the cloud resources capacity </w:t>
            </w:r>
            <w:r w:rsidRPr="00763815">
              <w:lastRenderedPageBreak/>
              <w:t>offered by the EGI Federated Cloud. Two implementation activities started recently to integrate the e-Collaboration for Earth Observation (e-CEO) platform and the Stimulus project with the EGI Federated Cloud. In both cases, ESA expressed interested on the EGI pay-for-use model.</w:t>
            </w:r>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w:t>
      </w:r>
      <w:proofErr w:type="spellStart"/>
      <w:r w:rsidRPr="00763815">
        <w:t>MoUs</w:t>
      </w:r>
      <w:proofErr w:type="spellEnd"/>
      <w:r w:rsidRPr="00763815">
        <w:t xml:space="preserve">. </w:t>
      </w:r>
    </w:p>
    <w:p w14:paraId="50D19704" w14:textId="56521D21" w:rsidR="00D54481" w:rsidRPr="00763815" w:rsidRDefault="00D54481" w:rsidP="00D54481">
      <w:r w:rsidRPr="00763815">
        <w:t>The European Commission CORDIS search website</w:t>
      </w:r>
      <w:r w:rsidRPr="00763815">
        <w:rPr>
          <w:rStyle w:val="FootnoteReference"/>
        </w:rPr>
        <w:footnoteReference w:id="34"/>
      </w:r>
      <w:r w:rsidRPr="00763815">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p>
    <w:p w14:paraId="139B454E" w14:textId="77777777" w:rsidR="00D54481" w:rsidRPr="00763815" w:rsidRDefault="00D54481" w:rsidP="00D54481">
      <w:pPr>
        <w:pStyle w:val="Heading4"/>
      </w:pPr>
      <w:bookmarkStart w:id="117" w:name="_Toc419366895"/>
      <w:bookmarkStart w:id="118" w:name="_Toc420021754"/>
      <w:r w:rsidRPr="00763815">
        <w:t>Action plan for improved support for the long-tail of science</w:t>
      </w:r>
      <w:bookmarkEnd w:id="117"/>
      <w:bookmarkEnd w:id="118"/>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val="en-US"/>
        </w:rPr>
        <w:lastRenderedPageBreak/>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77777777"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p>
    <w:p w14:paraId="04D78B30" w14:textId="77777777" w:rsidR="00D54481" w:rsidRPr="00763815" w:rsidRDefault="00D54481" w:rsidP="00D54481">
      <w:pPr>
        <w:pStyle w:val="ListParagraph"/>
        <w:numPr>
          <w:ilvl w:val="0"/>
          <w:numId w:val="16"/>
        </w:numPr>
        <w:suppressAutoHyphens/>
        <w:spacing w:before="40" w:after="40" w:line="240" w:lineRule="auto"/>
      </w:pPr>
      <w:r w:rsidRPr="00763815">
        <w:t xml:space="preserve">Support for user-specific proxies has been added to the CREAM middleware, and </w:t>
      </w:r>
      <w:proofErr w:type="spellStart"/>
      <w:r w:rsidRPr="00763815">
        <w:t>OpenNebula</w:t>
      </w:r>
      <w:proofErr w:type="spellEnd"/>
      <w:r w:rsidRPr="00763815">
        <w:t xml:space="preserve"> and </w:t>
      </w:r>
      <w:proofErr w:type="spellStart"/>
      <w:r w:rsidRPr="00763815">
        <w:t>OpenStack</w:t>
      </w:r>
      <w:proofErr w:type="spellEnd"/>
      <w:r w:rsidRPr="00763815">
        <w:t xml:space="preserve"> cloud management frameworks (INFN, CESNET, CSIC).  </w:t>
      </w:r>
    </w:p>
    <w:p w14:paraId="5C036F87" w14:textId="77777777" w:rsidR="00D54481" w:rsidRPr="00763815" w:rsidRDefault="00D54481" w:rsidP="00D54481">
      <w:pPr>
        <w:pStyle w:val="ListParagraph"/>
        <w:numPr>
          <w:ilvl w:val="0"/>
          <w:numId w:val="16"/>
        </w:numPr>
        <w:suppressAutoHyphens/>
        <w:spacing w:before="40" w:after="40" w:line="240" w:lineRule="auto"/>
      </w:pPr>
      <w:r w:rsidRPr="00763815">
        <w:t xml:space="preserve">The user-specific proxy generation service was developed that translates EGI SSO accounts to user-specific X509 proxy certificates. </w:t>
      </w:r>
    </w:p>
    <w:p w14:paraId="0ADA65A3" w14:textId="77777777"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proofErr w:type="spellStart"/>
      <w:r w:rsidRPr="00763815">
        <w:t>QosCosGrid</w:t>
      </w:r>
      <w:proofErr w:type="spellEnd"/>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lastRenderedPageBreak/>
        <w:t xml:space="preserve">Investigate the status of identity and attribute release from </w:t>
      </w:r>
      <w:proofErr w:type="spellStart"/>
      <w:r w:rsidRPr="00763815">
        <w:t>EduGAIN</w:t>
      </w:r>
      <w:proofErr w:type="spellEnd"/>
      <w:r w:rsidRPr="00763815">
        <w:t xml:space="preserve"> </w:t>
      </w:r>
      <w:proofErr w:type="spellStart"/>
      <w:r w:rsidRPr="00763815">
        <w:t>IdPs</w:t>
      </w:r>
      <w:proofErr w:type="spellEnd"/>
      <w:r w:rsidRPr="00763815">
        <w:t xml:space="preserve">, decide about, and implement </w:t>
      </w:r>
      <w:proofErr w:type="spellStart"/>
      <w:r w:rsidRPr="00763815">
        <w:t>EduGAIN</w:t>
      </w:r>
      <w:proofErr w:type="spellEnd"/>
      <w:r w:rsidRPr="00763815">
        <w:t xml:space="preserve"> integration with the User Registration Portal and with the science gateways. (To enable user login with </w:t>
      </w:r>
      <w:proofErr w:type="spellStart"/>
      <w:r w:rsidRPr="00763815">
        <w:t>EduGAIN</w:t>
      </w:r>
      <w:proofErr w:type="spellEnd"/>
      <w:r w:rsidRPr="00763815">
        <w:t xml:space="preserve"> IDs besides EGI SSO IDs.)</w:t>
      </w:r>
    </w:p>
    <w:p w14:paraId="0416A4B8" w14:textId="77777777" w:rsidR="00D54481" w:rsidRPr="00763815" w:rsidRDefault="00D54481" w:rsidP="00D54481">
      <w:pPr>
        <w:pStyle w:val="Heading4"/>
      </w:pPr>
      <w:bookmarkStart w:id="119" w:name="_Toc420021755"/>
      <w:bookmarkStart w:id="120" w:name="_Toc419366896"/>
      <w:r w:rsidRPr="00763815">
        <w:t xml:space="preserve">Action plan to engage with SMEs and industry </w:t>
      </w:r>
      <w:bookmarkEnd w:id="119"/>
      <w:bookmarkEnd w:id="120"/>
    </w:p>
    <w:p w14:paraId="2100B63A" w14:textId="39F28CFE" w:rsidR="00D54481" w:rsidRPr="00763815" w:rsidRDefault="00D54481" w:rsidP="00D54481">
      <w:pPr>
        <w:suppressAutoHyphens/>
        <w:spacing w:before="40" w:after="40" w:line="240" w:lineRule="auto"/>
      </w:pPr>
      <w:r w:rsidRPr="00763815">
        <w:t xml:space="preserve">The EGI </w:t>
      </w:r>
      <w:proofErr w:type="gramStart"/>
      <w:r w:rsidRPr="00763815">
        <w:t>Business Engagement Programme was discussed by the EGI Council</w:t>
      </w:r>
      <w:proofErr w:type="gramEnd"/>
      <w:r w:rsidRPr="00763815">
        <w:t xml:space="preserve">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35"/>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77777777" w:rsidR="00D54481" w:rsidRPr="00763815" w:rsidRDefault="00D54481" w:rsidP="00D54481">
      <w:pPr>
        <w:suppressAutoHyphens/>
        <w:spacing w:before="40" w:after="40" w:line="240" w:lineRule="auto"/>
        <w:rPr>
          <w:b/>
        </w:rPr>
      </w:pPr>
      <w:r w:rsidRPr="00763815">
        <w:rPr>
          <w:b/>
        </w:rPr>
        <w:t>General Actions:</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lastRenderedPageBreak/>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a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EGI </w:t>
            </w:r>
            <w:proofErr w:type="spellStart"/>
            <w:r w:rsidRPr="00763815">
              <w:t>FedCloud</w:t>
            </w:r>
            <w:proofErr w:type="spellEnd"/>
            <w:r w:rsidRPr="00763815">
              <w:t xml:space="preserve"> to review 1 (Data Management), 2 (Optimized Architecture), 4 (Privacy and </w:t>
            </w:r>
            <w:proofErr w:type="spellStart"/>
            <w:r w:rsidRPr="00763815">
              <w:t>Anonymisation</w:t>
            </w:r>
            <w:proofErr w:type="spellEnd"/>
            <w:r w:rsidRPr="00763815">
              <w:t xml:space="preserve">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Regarding 5 Advanced Visualisation and User Experience) there are existing visualization tools for big data analytics - EGI could serve as a hub e.g. </w:t>
            </w:r>
            <w:proofErr w:type="spellStart"/>
            <w:r w:rsidRPr="00763815">
              <w:t>visivo</w:t>
            </w:r>
            <w:proofErr w:type="spellEnd"/>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Already discussing how to include 2 EGI uses cases </w:t>
            </w:r>
            <w:proofErr w:type="spellStart"/>
            <w:r w:rsidRPr="00763815">
              <w:t>agINFRA</w:t>
            </w:r>
            <w:proofErr w:type="spellEnd"/>
            <w:r w:rsidRPr="00763815">
              <w:t xml:space="preserve"> and </w:t>
            </w:r>
            <w:proofErr w:type="spellStart"/>
            <w:r w:rsidRPr="00763815">
              <w:t>iMarine</w:t>
            </w:r>
            <w:proofErr w:type="spellEnd"/>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Coordinate through EGI </w:t>
            </w:r>
            <w:proofErr w:type="spellStart"/>
            <w:r w:rsidRPr="00763815">
              <w:t>FedCloud</w:t>
            </w:r>
            <w:proofErr w:type="spellEnd"/>
            <w:r w:rsidRPr="00763815">
              <w:t xml:space="preserve">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Monitor upcoming proposals for </w:t>
            </w:r>
            <w:proofErr w:type="spellStart"/>
            <w:r w:rsidRPr="00763815">
              <w:t>cPPP</w:t>
            </w:r>
            <w:proofErr w:type="spellEnd"/>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 xml:space="preserve">Technical analysis of EGI </w:t>
            </w:r>
            <w:proofErr w:type="spellStart"/>
            <w:r w:rsidRPr="00763815">
              <w:t>FedCloud</w:t>
            </w:r>
            <w:proofErr w:type="spellEnd"/>
            <w:r w:rsidRPr="00763815">
              <w:t xml:space="preserve"> and FIWARE Ops via </w:t>
            </w:r>
            <w:proofErr w:type="spellStart"/>
            <w:r w:rsidRPr="00763815">
              <w:t>OpenStack</w:t>
            </w:r>
            <w:proofErr w:type="spellEnd"/>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 xml:space="preserve">FIWARE to send technical specifications in order to send a “request for participation” to the EGI </w:t>
            </w:r>
            <w:proofErr w:type="spellStart"/>
            <w:r w:rsidRPr="00763815">
              <w:t>FedCloud</w:t>
            </w:r>
            <w:proofErr w:type="spellEnd"/>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proofErr w:type="spellStart"/>
            <w:r w:rsidRPr="000E309D">
              <w:t>UberCloud</w:t>
            </w:r>
            <w:proofErr w:type="spellEnd"/>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proofErr w:type="spellStart"/>
            <w:r w:rsidRPr="00763815">
              <w:t>UberCloud</w:t>
            </w:r>
            <w:proofErr w:type="spellEnd"/>
            <w:r w:rsidRPr="00763815">
              <w:t xml:space="preserve">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Shape EGI service descriptions for inclusion in the </w:t>
            </w:r>
            <w:proofErr w:type="spellStart"/>
            <w:r w:rsidRPr="00763815">
              <w:t>UberCloud</w:t>
            </w:r>
            <w:proofErr w:type="spellEnd"/>
            <w:r w:rsidRPr="00763815">
              <w:t xml:space="preserve">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lastRenderedPageBreak/>
              <w:t xml:space="preserve">Identify potential containers to run on EGI </w:t>
            </w:r>
            <w:proofErr w:type="spellStart"/>
            <w:r w:rsidRPr="00763815">
              <w:t>FedCloud</w:t>
            </w:r>
            <w:proofErr w:type="spellEnd"/>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lastRenderedPageBreak/>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agINFRA</w:t>
            </w:r>
            <w:proofErr w:type="spellEnd"/>
            <w:proofErr w:type="gramEnd"/>
            <w:r w:rsidRPr="00763815">
              <w:t xml:space="preserve">, the European hub for </w:t>
            </w:r>
            <w:proofErr w:type="spellStart"/>
            <w:r w:rsidRPr="00763815">
              <w:t>agri</w:t>
            </w:r>
            <w:proofErr w:type="spellEnd"/>
            <w:r w:rsidRPr="00763815">
              <w:t xml:space="preserve">-food research and the domain-specific node for </w:t>
            </w:r>
            <w:proofErr w:type="spellStart"/>
            <w:r w:rsidRPr="00763815">
              <w:t>OpenAIRE</w:t>
            </w:r>
            <w:proofErr w:type="spellEnd"/>
            <w:r w:rsidRPr="00763815">
              <w:t xml:space="preserve">, Big Data Europe and FIWARE. Through EGI-Engage partner Agro-Know, efforts will be focused on how EGI can support the related institutions and companies working on </w:t>
            </w:r>
            <w:proofErr w:type="spellStart"/>
            <w:r w:rsidRPr="00763815">
              <w:t>agri</w:t>
            </w:r>
            <w:proofErr w:type="spellEnd"/>
            <w:r w:rsidRPr="00763815">
              <w:t>-food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 xml:space="preserve">Analyse the </w:t>
            </w:r>
            <w:proofErr w:type="spellStart"/>
            <w:r w:rsidRPr="00763815">
              <w:t>agri</w:t>
            </w:r>
            <w:proofErr w:type="spellEnd"/>
            <w:r w:rsidRPr="00763815">
              <w:t>-food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scientific data collected and knowledge generated from the marine/maritime research represent an important value for a number of industries and policy-makers. The work leverage on the Sustainability plan of </w:t>
            </w:r>
            <w:proofErr w:type="spellStart"/>
            <w:r w:rsidRPr="00763815">
              <w:t>iMarine</w:t>
            </w:r>
            <w:proofErr w:type="spellEnd"/>
            <w:r w:rsidRPr="00763815">
              <w:t xml:space="preserve"> and introduce the sustainability strategy of </w:t>
            </w:r>
            <w:proofErr w:type="spellStart"/>
            <w:r w:rsidRPr="00763815">
              <w:t>BlueBridge</w:t>
            </w:r>
            <w:proofErr w:type="spellEnd"/>
            <w:r w:rsidRPr="00763815">
              <w:t xml:space="preserv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r w:rsidRPr="00763815">
              <w:t>Terradue</w:t>
            </w:r>
            <w:proofErr w:type="spellEnd"/>
            <w:r w:rsidRPr="00763815">
              <w:t>: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European Space Agency: Collaboration to technically analyse interfaces between EGI </w:t>
            </w:r>
            <w:proofErr w:type="spellStart"/>
            <w:r w:rsidRPr="00763815">
              <w:t>FedCloud</w:t>
            </w:r>
            <w:proofErr w:type="spellEnd"/>
            <w:r w:rsidRPr="00763815">
              <w:t xml:space="preserve">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EMSO: European Multidisciplinary Seafloor and Water Column Observatory are in the process of finalizing an ERIC legal entity. They are looking for distributed data </w:t>
            </w:r>
            <w:proofErr w:type="gramStart"/>
            <w:r w:rsidRPr="00763815">
              <w:t>cloud</w:t>
            </w:r>
            <w:proofErr w:type="gramEnd"/>
            <w:r w:rsidRPr="00763815">
              <w:t xml:space="preserve"> as they are not interested in managing the infrastructure. Establish communication with EGI </w:t>
            </w:r>
            <w:proofErr w:type="spellStart"/>
            <w:r w:rsidRPr="00763815">
              <w:t>FedCloud</w:t>
            </w:r>
            <w:proofErr w:type="spellEnd"/>
            <w:r w:rsidRPr="00763815">
              <w:t>.</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36"/>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lastRenderedPageBreak/>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Pr="00763815" w:rsidRDefault="00D54481" w:rsidP="00D54481">
      <w:pPr>
        <w:pStyle w:val="Heading3"/>
      </w:pPr>
      <w:bookmarkStart w:id="121" w:name="_Toc419366898"/>
      <w:bookmarkStart w:id="122" w:name="_Toc420021757"/>
      <w:bookmarkStart w:id="123" w:name="_Toc295953062"/>
      <w:r w:rsidRPr="00763815">
        <w:t xml:space="preserve">Action plan for </w:t>
      </w:r>
      <w:commentRangeStart w:id="124"/>
      <w:r w:rsidRPr="00763815">
        <w:t>Virtual Team projects</w:t>
      </w:r>
      <w:bookmarkEnd w:id="121"/>
      <w:bookmarkEnd w:id="122"/>
      <w:bookmarkEnd w:id="123"/>
      <w:commentRangeEnd w:id="124"/>
      <w:r w:rsidR="00CE0F35">
        <w:rPr>
          <w:rStyle w:val="CommentReference"/>
          <w:rFonts w:eastAsiaTheme="minorHAnsi" w:cstheme="minorBidi"/>
          <w:b w:val="0"/>
          <w:bCs w:val="0"/>
          <w:color w:val="auto"/>
          <w:spacing w:val="2"/>
        </w:rPr>
        <w:commentReference w:id="124"/>
      </w:r>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t>
            </w:r>
            <w:proofErr w:type="spellStart"/>
            <w:r w:rsidRPr="00763815">
              <w:t>WeNMR</w:t>
            </w:r>
            <w:proofErr w:type="spellEnd"/>
            <w:r w:rsidRPr="00763815">
              <w:t xml:space="preserve"> became user of the technology; Newsletters</w:t>
            </w:r>
            <w:proofErr w:type="gramStart"/>
            <w:r w:rsidRPr="00763815">
              <w:t>;</w:t>
            </w:r>
            <w:proofErr w:type="gramEnd"/>
            <w:r w:rsidRPr="00763815">
              <w:t xml:space="preserve"> Website for EGI users (</w:t>
            </w:r>
            <w:hyperlink r:id="rId46" w:history="1">
              <w:r w:rsidRPr="00763815">
                <w:rPr>
                  <w:rStyle w:val="Hyperlink"/>
                  <w:bCs/>
                </w:rPr>
                <w:t>http://crowdcomputing.eu</w:t>
              </w:r>
            </w:hyperlink>
            <w:r w:rsidRPr="00763815">
              <w:rPr>
                <w:bCs/>
              </w:rPr>
              <w:t>)</w:t>
            </w:r>
            <w:r w:rsidRPr="00763815">
              <w:t xml:space="preserve">. DGs are on the map of EGI (See </w:t>
            </w:r>
            <w:proofErr w:type="spellStart"/>
            <w:r w:rsidRPr="00763815">
              <w:t>Tiziana’s</w:t>
            </w:r>
            <w:proofErr w:type="spellEnd"/>
            <w:r w:rsidRPr="00763815">
              <w:t xml:space="preserve">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w:t>
            </w:r>
            <w:proofErr w:type="spellStart"/>
            <w:r w:rsidRPr="00763815">
              <w:t>READemption</w:t>
            </w:r>
            <w:proofErr w:type="spellEnd"/>
            <w:r w:rsidRPr="00763815">
              <w:t xml:space="preserve">, </w:t>
            </w:r>
            <w:proofErr w:type="spellStart"/>
            <w:r w:rsidRPr="00763815">
              <w:t>Trufa</w:t>
            </w:r>
            <w:proofErr w:type="spellEnd"/>
            <w:r w:rsidRPr="00763815">
              <w:t xml:space="preserve">, </w:t>
            </w:r>
            <w:proofErr w:type="spellStart"/>
            <w:r w:rsidRPr="00763815">
              <w:t>Chipster</w:t>
            </w:r>
            <w:proofErr w:type="spellEnd"/>
            <w:r w:rsidRPr="00763815">
              <w:t xml:space="preserve">,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w:t>
            </w:r>
            <w:proofErr w:type="spellStart"/>
            <w:r w:rsidRPr="00763815">
              <w:t>testbed</w:t>
            </w:r>
            <w:proofErr w:type="spellEnd"/>
            <w:r w:rsidRPr="00763815">
              <w:t xml:space="preserve"> in EGI where various data federation tools and services will be deployed and tested by the members against user community requirements. The first set of requirements will be captured from the Human Brain Project and will be used during the setup of the </w:t>
            </w:r>
            <w:proofErr w:type="spellStart"/>
            <w:r w:rsidRPr="00763815">
              <w:t>testbed</w:t>
            </w:r>
            <w:proofErr w:type="spellEnd"/>
            <w:r w:rsidRPr="00763815">
              <w:t xml:space="preserve">. Requirements from additional communities (especially the Competence Centres) will be captured too.  </w:t>
            </w:r>
          </w:p>
        </w:tc>
      </w:tr>
    </w:tbl>
    <w:p w14:paraId="51E91249" w14:textId="77777777" w:rsidR="00D54481" w:rsidRPr="00763815" w:rsidRDefault="00D54481" w:rsidP="00D54481">
      <w:pPr>
        <w:pStyle w:val="Heading3"/>
      </w:pPr>
      <w:bookmarkStart w:id="125" w:name="_Toc419366899"/>
      <w:bookmarkStart w:id="126" w:name="_Toc420021758"/>
      <w:bookmarkStart w:id="127" w:name="_Toc295953063"/>
      <w:bookmarkEnd w:id="105"/>
      <w:r w:rsidRPr="00763815">
        <w:t>Contributing to scientific events</w:t>
      </w:r>
      <w:bookmarkEnd w:id="125"/>
      <w:bookmarkEnd w:id="126"/>
      <w:bookmarkEnd w:id="127"/>
    </w:p>
    <w:p w14:paraId="756F55DB" w14:textId="77777777" w:rsidR="00D54481" w:rsidRDefault="00D54481" w:rsidP="00D54481">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p w14:paraId="4B3D9C82" w14:textId="77777777" w:rsidR="00D54481" w:rsidRPr="00763815" w:rsidRDefault="00D54481" w:rsidP="00D54481"/>
    <w:tbl>
      <w:tblPr>
        <w:tblStyle w:val="LightList-Accent1"/>
        <w:tblW w:w="9280" w:type="dxa"/>
        <w:tblLayout w:type="fixed"/>
        <w:tblLook w:val="04A0" w:firstRow="1" w:lastRow="0" w:firstColumn="1" w:lastColumn="0" w:noHBand="0" w:noVBand="1"/>
      </w:tblPr>
      <w:tblGrid>
        <w:gridCol w:w="1668"/>
        <w:gridCol w:w="1559"/>
        <w:gridCol w:w="2268"/>
        <w:gridCol w:w="2410"/>
        <w:gridCol w:w="1375"/>
      </w:tblGrid>
      <w:tr w:rsidR="009A5493" w:rsidRPr="00763815" w14:paraId="2F20853B" w14:textId="77777777" w:rsidTr="009A5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A9FB13" w14:textId="77777777" w:rsidR="00D54481" w:rsidRPr="00763815" w:rsidRDefault="00D54481" w:rsidP="00D54481">
            <w:pPr>
              <w:rPr>
                <w:sz w:val="20"/>
              </w:rPr>
            </w:pPr>
            <w:r w:rsidRPr="00763815">
              <w:rPr>
                <w:sz w:val="20"/>
              </w:rPr>
              <w:lastRenderedPageBreak/>
              <w:t>Event</w:t>
            </w:r>
          </w:p>
        </w:tc>
        <w:tc>
          <w:tcPr>
            <w:tcW w:w="1559" w:type="dxa"/>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268" w:type="dxa"/>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9A5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DA3E68D" w14:textId="77777777" w:rsidR="00D54481" w:rsidRPr="00763815" w:rsidRDefault="00D54481" w:rsidP="00D54481">
            <w:pPr>
              <w:rPr>
                <w:sz w:val="20"/>
              </w:rPr>
            </w:pPr>
            <w:r w:rsidRPr="00763815">
              <w:rPr>
                <w:sz w:val="20"/>
              </w:rPr>
              <w:t>ELIXIR Data Carpentry workshop</w:t>
            </w:r>
          </w:p>
        </w:tc>
        <w:tc>
          <w:tcPr>
            <w:tcW w:w="1559" w:type="dxa"/>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t>June 22-25</w:t>
            </w:r>
            <w:r w:rsidR="00D54481" w:rsidRPr="00763815">
              <w:rPr>
                <w:sz w:val="20"/>
              </w:rPr>
              <w:t>, Utrecht, NL</w:t>
            </w:r>
          </w:p>
        </w:tc>
        <w:tc>
          <w:tcPr>
            <w:tcW w:w="2268" w:type="dxa"/>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The event will include a two-day </w:t>
            </w:r>
            <w:proofErr w:type="spellStart"/>
            <w:r w:rsidRPr="00763815">
              <w:rPr>
                <w:sz w:val="20"/>
              </w:rPr>
              <w:t>hackathon</w:t>
            </w:r>
            <w:proofErr w:type="spellEnd"/>
            <w:r w:rsidRPr="00763815">
              <w:rPr>
                <w:sz w:val="20"/>
              </w:rPr>
              <w:t xml:space="preserve"> to develop and improve teaching materials for computational methods in life sciences. EGI representatives could contribute with the development of a module that’s focussed on performing computational methods on EGI e-infrastructures. </w:t>
            </w:r>
          </w:p>
        </w:tc>
        <w:tc>
          <w:tcPr>
            <w:tcW w:w="2410" w:type="dxa"/>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1375" w:type="dxa"/>
          </w:tcPr>
          <w:p w14:paraId="276D0D5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p>
        </w:tc>
      </w:tr>
      <w:tr w:rsidR="009A5493" w:rsidRPr="00763815" w14:paraId="7ED7818A" w14:textId="77777777" w:rsidTr="009A5493">
        <w:tc>
          <w:tcPr>
            <w:cnfStyle w:val="001000000000" w:firstRow="0" w:lastRow="0" w:firstColumn="1" w:lastColumn="0" w:oddVBand="0" w:evenVBand="0" w:oddHBand="0" w:evenHBand="0" w:firstRowFirstColumn="0" w:firstRowLastColumn="0" w:lastRowFirstColumn="0" w:lastRowLastColumn="0"/>
            <w:tcW w:w="1668" w:type="dxa"/>
          </w:tcPr>
          <w:p w14:paraId="551067EE" w14:textId="77777777" w:rsidR="00D54481" w:rsidRPr="00763815" w:rsidRDefault="00D54481" w:rsidP="00D54481">
            <w:pPr>
              <w:rPr>
                <w:sz w:val="20"/>
              </w:rPr>
            </w:pPr>
            <w:r w:rsidRPr="00763815">
              <w:rPr>
                <w:sz w:val="20"/>
              </w:rPr>
              <w:t>Software Carpentry workshop</w:t>
            </w:r>
          </w:p>
        </w:tc>
        <w:tc>
          <w:tcPr>
            <w:tcW w:w="1559" w:type="dxa"/>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268" w:type="dxa"/>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Accepted training Tutorial on the EGI Federated Cloud. To be delivered by Diego (INFN-EGI.eu) and </w:t>
            </w:r>
            <w:proofErr w:type="spellStart"/>
            <w:r w:rsidRPr="00763815">
              <w:rPr>
                <w:sz w:val="20"/>
              </w:rPr>
              <w:t>Gergely</w:t>
            </w:r>
            <w:proofErr w:type="spellEnd"/>
            <w:r w:rsidRPr="00763815">
              <w:rPr>
                <w:sz w:val="20"/>
              </w:rPr>
              <w:t xml:space="preserve"> (SZTAKI-EGI.eu).</w:t>
            </w:r>
          </w:p>
        </w:tc>
        <w:tc>
          <w:tcPr>
            <w:tcW w:w="2410" w:type="dxa"/>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Reaching SW developers various </w:t>
            </w:r>
            <w:proofErr w:type="gramStart"/>
            <w:r w:rsidRPr="00763815">
              <w:rPr>
                <w:sz w:val="20"/>
              </w:rPr>
              <w:t>science</w:t>
            </w:r>
            <w:proofErr w:type="gramEnd"/>
            <w:r w:rsidRPr="00763815">
              <w:rPr>
                <w:sz w:val="20"/>
              </w:rPr>
              <w:t xml:space="preserv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9A5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91948E" w14:textId="77777777" w:rsidR="00D54481" w:rsidRPr="00763815" w:rsidRDefault="00D54481" w:rsidP="00D54481">
            <w:pPr>
              <w:rPr>
                <w:sz w:val="20"/>
              </w:rPr>
            </w:pPr>
            <w:r w:rsidRPr="00763815">
              <w:rPr>
                <w:sz w:val="20"/>
              </w:rPr>
              <w:t>HPCS Conference</w:t>
            </w:r>
          </w:p>
        </w:tc>
        <w:tc>
          <w:tcPr>
            <w:tcW w:w="1559" w:type="dxa"/>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268" w:type="dxa"/>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Accepted training Tutorial on the EGI Federated Cloud. To be delivered by </w:t>
            </w:r>
            <w:proofErr w:type="spellStart"/>
            <w:r w:rsidRPr="00763815">
              <w:rPr>
                <w:sz w:val="20"/>
              </w:rPr>
              <w:t>Enol</w:t>
            </w:r>
            <w:proofErr w:type="spellEnd"/>
            <w:r w:rsidRPr="00763815">
              <w:rPr>
                <w:sz w:val="20"/>
              </w:rPr>
              <w:t xml:space="preserve"> (CSIC-EGI.eu) and Yin (EGI.eu).</w:t>
            </w:r>
          </w:p>
        </w:tc>
        <w:tc>
          <w:tcPr>
            <w:tcW w:w="2410" w:type="dxa"/>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
          <w:p w14:paraId="6344EF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p>
        </w:tc>
      </w:tr>
      <w:tr w:rsidR="009A5493" w:rsidRPr="00763815" w14:paraId="5C51DA43" w14:textId="77777777" w:rsidTr="009A5493">
        <w:tc>
          <w:tcPr>
            <w:cnfStyle w:val="001000000000" w:firstRow="0" w:lastRow="0" w:firstColumn="1" w:lastColumn="0" w:oddVBand="0" w:evenVBand="0" w:oddHBand="0" w:evenHBand="0" w:firstRowFirstColumn="0" w:firstRowLastColumn="0" w:lastRowFirstColumn="0" w:lastRowLastColumn="0"/>
            <w:tcW w:w="1668" w:type="dxa"/>
          </w:tcPr>
          <w:p w14:paraId="63949B2E" w14:textId="77777777" w:rsidR="00D54481" w:rsidRPr="00763815" w:rsidRDefault="00D54481" w:rsidP="00D54481">
            <w:pPr>
              <w:rPr>
                <w:sz w:val="20"/>
              </w:rPr>
            </w:pPr>
            <w:proofErr w:type="spellStart"/>
            <w:r w:rsidRPr="00763815">
              <w:rPr>
                <w:sz w:val="20"/>
              </w:rPr>
              <w:t>BioSHaRE</w:t>
            </w:r>
            <w:proofErr w:type="spellEnd"/>
            <w:r w:rsidRPr="00763815">
              <w:rPr>
                <w:sz w:val="20"/>
              </w:rPr>
              <w:t xml:space="preserve"> workshop on latest tools and services on data sharing in </w:t>
            </w:r>
            <w:proofErr w:type="spellStart"/>
            <w:r w:rsidRPr="00763815">
              <w:rPr>
                <w:sz w:val="20"/>
              </w:rPr>
              <w:t>biobanking</w:t>
            </w:r>
            <w:proofErr w:type="spellEnd"/>
          </w:p>
        </w:tc>
        <w:tc>
          <w:tcPr>
            <w:tcW w:w="1559" w:type="dxa"/>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268" w:type="dxa"/>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Hear about initiatives in data sharing, access and federations from the </w:t>
            </w:r>
            <w:proofErr w:type="spellStart"/>
            <w:r w:rsidRPr="00763815">
              <w:rPr>
                <w:sz w:val="20"/>
              </w:rPr>
              <w:t>biobanking</w:t>
            </w:r>
            <w:proofErr w:type="spellEnd"/>
            <w:r w:rsidRPr="00763815">
              <w:rPr>
                <w:sz w:val="20"/>
              </w:rPr>
              <w:t xml:space="preserve"> domain. Opportunities to find groups and projects that could be linked to EGI </w:t>
            </w:r>
            <w:proofErr w:type="spellStart"/>
            <w:r w:rsidRPr="00763815">
              <w:rPr>
                <w:sz w:val="20"/>
              </w:rPr>
              <w:t>FedCloud</w:t>
            </w:r>
            <w:proofErr w:type="spellEnd"/>
            <w:r w:rsidRPr="00763815">
              <w:rPr>
                <w:sz w:val="20"/>
              </w:rPr>
              <w:t>, Data federations, life sciences and Data accounting activities.</w:t>
            </w:r>
          </w:p>
        </w:tc>
        <w:tc>
          <w:tcPr>
            <w:tcW w:w="1375" w:type="dxa"/>
          </w:tcPr>
          <w:p w14:paraId="0033BFC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
        </w:tc>
      </w:tr>
      <w:tr w:rsidR="009A5493" w:rsidRPr="00763815" w14:paraId="62194BE3" w14:textId="77777777" w:rsidTr="009A5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B2F1E6C" w14:textId="77777777" w:rsidR="00D54481" w:rsidRPr="00763815" w:rsidRDefault="00D54481" w:rsidP="00D54481">
            <w:pPr>
              <w:rPr>
                <w:sz w:val="20"/>
              </w:rPr>
            </w:pPr>
            <w:r w:rsidRPr="00763815">
              <w:rPr>
                <w:sz w:val="20"/>
              </w:rPr>
              <w:t>EISCAT Symposium</w:t>
            </w:r>
          </w:p>
        </w:tc>
        <w:tc>
          <w:tcPr>
            <w:tcW w:w="1559" w:type="dxa"/>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268" w:type="dxa"/>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w:t>
            </w:r>
            <w:proofErr w:type="spellStart"/>
            <w:r w:rsidRPr="00763815">
              <w:rPr>
                <w:sz w:val="20"/>
              </w:rPr>
              <w:t>Ingemar</w:t>
            </w:r>
            <w:proofErr w:type="spellEnd"/>
            <w:r w:rsidRPr="00763815">
              <w:rPr>
                <w:sz w:val="20"/>
              </w:rPr>
              <w:t>)</w:t>
            </w:r>
          </w:p>
        </w:tc>
        <w:tc>
          <w:tcPr>
            <w:tcW w:w="2410" w:type="dxa"/>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w:t>
            </w:r>
            <w:proofErr w:type="spellStart"/>
            <w:r w:rsidRPr="00763815">
              <w:rPr>
                <w:sz w:val="20"/>
              </w:rPr>
              <w:t>NeIC</w:t>
            </w:r>
            <w:proofErr w:type="spellEnd"/>
            <w:r w:rsidRPr="00763815">
              <w:rPr>
                <w:sz w:val="20"/>
              </w:rPr>
              <w:t xml:space="preserve"> project to capture details on the requirements of the EISCAT_3D data and metadata portal. </w:t>
            </w:r>
          </w:p>
        </w:tc>
        <w:tc>
          <w:tcPr>
            <w:tcW w:w="1375" w:type="dxa"/>
          </w:tcPr>
          <w:p w14:paraId="72CA9DE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p>
        </w:tc>
      </w:tr>
      <w:tr w:rsidR="009A5493" w:rsidRPr="00763815" w14:paraId="4F1CE4C5" w14:textId="77777777" w:rsidTr="009A5493">
        <w:tc>
          <w:tcPr>
            <w:cnfStyle w:val="001000000000" w:firstRow="0" w:lastRow="0" w:firstColumn="1" w:lastColumn="0" w:oddVBand="0" w:evenVBand="0" w:oddHBand="0" w:evenHBand="0" w:firstRowFirstColumn="0" w:firstRowLastColumn="0" w:lastRowFirstColumn="0" w:lastRowLastColumn="0"/>
            <w:tcW w:w="1668" w:type="dxa"/>
          </w:tcPr>
          <w:p w14:paraId="7F8125B1" w14:textId="77777777" w:rsidR="00D54481" w:rsidRPr="00763815" w:rsidRDefault="00D54481" w:rsidP="00D54481">
            <w:pPr>
              <w:rPr>
                <w:sz w:val="20"/>
              </w:rPr>
            </w:pPr>
            <w:r w:rsidRPr="00763815">
              <w:rPr>
                <w:sz w:val="20"/>
              </w:rPr>
              <w:t xml:space="preserve">National e-infrastructure for science and </w:t>
            </w:r>
            <w:r w:rsidRPr="00763815">
              <w:rPr>
                <w:sz w:val="20"/>
              </w:rPr>
              <w:lastRenderedPageBreak/>
              <w:t>its role within the research infrastructure roadmap (Romania)</w:t>
            </w:r>
          </w:p>
        </w:tc>
        <w:tc>
          <w:tcPr>
            <w:tcW w:w="1559" w:type="dxa"/>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Sept 10-11, 2015.</w:t>
            </w:r>
          </w:p>
        </w:tc>
        <w:tc>
          <w:tcPr>
            <w:tcW w:w="2268" w:type="dxa"/>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spellStart"/>
            <w:r w:rsidRPr="00763815">
              <w:rPr>
                <w:sz w:val="20"/>
              </w:rPr>
              <w:t>Alexandru</w:t>
            </w:r>
            <w:proofErr w:type="spellEnd"/>
            <w:r w:rsidRPr="00763815">
              <w:rPr>
                <w:sz w:val="20"/>
              </w:rPr>
              <w:t xml:space="preserve"> </w:t>
            </w:r>
            <w:proofErr w:type="spellStart"/>
            <w:r w:rsidRPr="00763815">
              <w:rPr>
                <w:sz w:val="20"/>
              </w:rPr>
              <w:t>Nicolin</w:t>
            </w:r>
            <w:proofErr w:type="spellEnd"/>
            <w:r w:rsidRPr="00763815">
              <w:rPr>
                <w:sz w:val="20"/>
              </w:rPr>
              <w:t xml:space="preserve"> (NGI International Liaison of </w:t>
            </w:r>
            <w:r w:rsidRPr="00763815">
              <w:rPr>
                <w:sz w:val="20"/>
              </w:rPr>
              <w:lastRenderedPageBreak/>
              <w:t>Romania)</w:t>
            </w:r>
          </w:p>
        </w:tc>
        <w:tc>
          <w:tcPr>
            <w:tcW w:w="2410" w:type="dxa"/>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Support the NGI institutes in engaging with national user communities in </w:t>
            </w:r>
            <w:r w:rsidRPr="00763815">
              <w:rPr>
                <w:sz w:val="20"/>
              </w:rPr>
              <w:lastRenderedPageBreak/>
              <w:t xml:space="preserve">order to build a national roadmap for e-, and research infrastructures, as well as a stronger and more sustainable NGI. </w:t>
            </w:r>
          </w:p>
        </w:tc>
        <w:tc>
          <w:tcPr>
            <w:tcW w:w="1375" w:type="dxa"/>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YES, </w:t>
            </w:r>
            <w:r w:rsidRPr="00763815">
              <w:rPr>
                <w:sz w:val="20"/>
              </w:rPr>
              <w:br/>
              <w:t>NGI RO</w:t>
            </w:r>
          </w:p>
          <w:p w14:paraId="25C344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br/>
              <w:t>EGI.eu?</w:t>
            </w:r>
          </w:p>
        </w:tc>
      </w:tr>
      <w:tr w:rsidR="009A5493" w:rsidRPr="00763815" w14:paraId="6A542EFA" w14:textId="77777777" w:rsidTr="009A5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2813DE6" w14:textId="77777777" w:rsidR="00D54481" w:rsidRPr="00763815" w:rsidRDefault="00D54481" w:rsidP="00D54481">
            <w:pPr>
              <w:rPr>
                <w:sz w:val="20"/>
              </w:rPr>
            </w:pPr>
            <w:r w:rsidRPr="00763815">
              <w:rPr>
                <w:sz w:val="20"/>
              </w:rPr>
              <w:lastRenderedPageBreak/>
              <w:t xml:space="preserve">Final </w:t>
            </w:r>
            <w:proofErr w:type="spellStart"/>
            <w:r w:rsidRPr="00763815">
              <w:rPr>
                <w:sz w:val="20"/>
              </w:rPr>
              <w:t>BioMedBridges</w:t>
            </w:r>
            <w:proofErr w:type="spellEnd"/>
            <w:r w:rsidRPr="00763815">
              <w:rPr>
                <w:sz w:val="20"/>
              </w:rPr>
              <w:t xml:space="preserve"> Symposium: Open bridges for life science data</w:t>
            </w:r>
          </w:p>
        </w:tc>
        <w:tc>
          <w:tcPr>
            <w:tcW w:w="1559" w:type="dxa"/>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Nov</w:t>
            </w:r>
            <w:r w:rsidR="009A5493">
              <w:rPr>
                <w:sz w:val="20"/>
              </w:rPr>
              <w:t xml:space="preserve"> </w:t>
            </w:r>
            <w:r w:rsidR="009A5493" w:rsidRPr="00763815">
              <w:rPr>
                <w:sz w:val="20"/>
              </w:rPr>
              <w:t>17-18</w:t>
            </w:r>
            <w:r w:rsidRPr="00763815">
              <w:rPr>
                <w:sz w:val="20"/>
              </w:rPr>
              <w:t xml:space="preserve">, EBI, </w:t>
            </w:r>
            <w:proofErr w:type="spellStart"/>
            <w:r w:rsidRPr="00763815">
              <w:rPr>
                <w:sz w:val="20"/>
              </w:rPr>
              <w:t>Hinxton</w:t>
            </w:r>
            <w:proofErr w:type="spellEnd"/>
            <w:r w:rsidRPr="00763815">
              <w:rPr>
                <w:sz w:val="20"/>
              </w:rPr>
              <w:t>, UK</w:t>
            </w:r>
          </w:p>
        </w:tc>
        <w:tc>
          <w:tcPr>
            <w:tcW w:w="2268" w:type="dxa"/>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An e-infrastructure workshop with the interested CCs, and with EUDAT? (</w:t>
            </w:r>
            <w:proofErr w:type="spellStart"/>
            <w:r w:rsidRPr="00763815">
              <w:rPr>
                <w:sz w:val="20"/>
              </w:rPr>
              <w:t>Gergely</w:t>
            </w:r>
            <w:proofErr w:type="spellEnd"/>
            <w:r w:rsidRPr="00763815">
              <w:rPr>
                <w:sz w:val="20"/>
              </w:rPr>
              <w:t>, SZTAKI-EGI.eu)</w:t>
            </w:r>
          </w:p>
        </w:tc>
        <w:tc>
          <w:tcPr>
            <w:tcW w:w="2410" w:type="dxa"/>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Expose recent e-infrastructure achievements from life science to the biomedical RIs and build joint </w:t>
            </w:r>
            <w:proofErr w:type="spellStart"/>
            <w:r w:rsidRPr="00763815">
              <w:rPr>
                <w:sz w:val="20"/>
              </w:rPr>
              <w:t>workplans</w:t>
            </w:r>
            <w:proofErr w:type="spellEnd"/>
            <w:r w:rsidRPr="00763815">
              <w:rPr>
                <w:sz w:val="20"/>
              </w:rPr>
              <w:t xml:space="preserve"> with them. </w:t>
            </w:r>
          </w:p>
        </w:tc>
        <w:tc>
          <w:tcPr>
            <w:tcW w:w="1375" w:type="dxa"/>
          </w:tcPr>
          <w:p w14:paraId="4873E64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w:t>
            </w:r>
          </w:p>
          <w:p w14:paraId="21558ECE"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CCs?</w:t>
            </w:r>
          </w:p>
        </w:tc>
      </w:tr>
    </w:tbl>
    <w:p w14:paraId="3A9B2B3A" w14:textId="77777777" w:rsidR="00D54481" w:rsidRPr="00763815" w:rsidRDefault="00D54481" w:rsidP="00D54481"/>
    <w:p w14:paraId="6DD613F4" w14:textId="77777777" w:rsidR="00D54481" w:rsidRPr="00763815" w:rsidRDefault="00D54481" w:rsidP="00D54481">
      <w:pPr>
        <w:pStyle w:val="Heading3"/>
      </w:pPr>
      <w:bookmarkStart w:id="128" w:name="_Toc420021759"/>
      <w:bookmarkStart w:id="129" w:name="_Toc295953064"/>
      <w:r w:rsidRPr="00763815">
        <w:t>Further ideas to explore</w:t>
      </w:r>
      <w:bookmarkEnd w:id="128"/>
      <w:bookmarkEnd w:id="129"/>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D54481">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D54481">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77777777" w:rsidR="00D54481" w:rsidRPr="00763815" w:rsidRDefault="00D54481" w:rsidP="00D54481">
      <w:pPr>
        <w:pStyle w:val="ListParagraph"/>
        <w:numPr>
          <w:ilvl w:val="1"/>
          <w:numId w:val="16"/>
        </w:numPr>
        <w:suppressAutoHyphens/>
        <w:spacing w:before="40" w:after="40" w:line="240" w:lineRule="auto"/>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01BB39FD" w14:textId="77777777" w:rsidR="00D54481" w:rsidRPr="00763815" w:rsidRDefault="00D54481" w:rsidP="00D54481">
      <w:pPr>
        <w:suppressAutoHyphens/>
        <w:spacing w:before="40" w:after="40" w:line="240" w:lineRule="auto"/>
      </w:pPr>
    </w:p>
    <w:p w14:paraId="1041B589" w14:textId="77777777" w:rsidR="00D54481" w:rsidRPr="00763815" w:rsidRDefault="00D54481" w:rsidP="001C3C99"/>
    <w:p w14:paraId="155FDCFF" w14:textId="77777777" w:rsidR="001C3C99" w:rsidRPr="00763815" w:rsidRDefault="001C3C99" w:rsidP="001C3C99"/>
    <w:p w14:paraId="19ADF25D" w14:textId="77777777" w:rsidR="001C3C99" w:rsidRPr="00763815" w:rsidRDefault="001C3C99" w:rsidP="001C3C99"/>
    <w:p w14:paraId="41379774" w14:textId="77777777" w:rsidR="001C3C99" w:rsidRPr="00763815" w:rsidRDefault="001C3C99" w:rsidP="001C3C99"/>
    <w:p w14:paraId="0CBA036D" w14:textId="77777777" w:rsidR="001C3C99" w:rsidRPr="00763815" w:rsidRDefault="001C3C99" w:rsidP="001C3C99"/>
    <w:p w14:paraId="0587B0A3" w14:textId="77777777" w:rsidR="001C3C99" w:rsidRPr="00763815" w:rsidRDefault="001C3C99" w:rsidP="001C3C99">
      <w:pPr>
        <w:suppressAutoHyphens/>
        <w:spacing w:before="40" w:after="40" w:line="240" w:lineRule="auto"/>
      </w:pPr>
    </w:p>
    <w:p w14:paraId="666C3A03" w14:textId="77777777" w:rsidR="00700E09" w:rsidRPr="00763815" w:rsidRDefault="00700E09" w:rsidP="00700E09">
      <w:pPr>
        <w:pStyle w:val="Appendix"/>
      </w:pPr>
      <w:bookmarkStart w:id="130" w:name="_Toc420021760"/>
      <w:bookmarkStart w:id="131" w:name="_Toc295953065"/>
      <w:r w:rsidRPr="00763815">
        <w:lastRenderedPageBreak/>
        <w:t>List of H2020 EXCELLENT SCIENCE - INFRA projects</w:t>
      </w:r>
      <w:bookmarkEnd w:id="130"/>
      <w:bookmarkEnd w:id="131"/>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Access to European </w:t>
            </w:r>
            <w:proofErr w:type="spellStart"/>
            <w:r w:rsidRPr="000E309D">
              <w:rPr>
                <w:color w:val="000000"/>
                <w:sz w:val="20"/>
                <w:szCs w:val="20"/>
                <w:lang w:eastAsia="en-GB"/>
              </w:rPr>
              <w:t>Nanoelectronics</w:t>
            </w:r>
            <w:proofErr w:type="spellEnd"/>
            <w:r w:rsidRPr="000E309D">
              <w:rPr>
                <w:color w:val="000000"/>
                <w:sz w:val="20"/>
                <w:szCs w:val="20"/>
                <w:lang w:eastAsia="en-GB"/>
              </w:rPr>
              <w:t xml:space="preserve">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proofErr w:type="spellStart"/>
            <w:r w:rsidRPr="000E309D">
              <w:rPr>
                <w:color w:val="000000"/>
                <w:sz w:val="20"/>
                <w:szCs w:val="20"/>
                <w:lang w:eastAsia="en-GB"/>
              </w:rPr>
              <w:t>TransAfrican</w:t>
            </w:r>
            <w:proofErr w:type="spellEnd"/>
            <w:r w:rsidRPr="000E309D">
              <w:rPr>
                <w:color w:val="000000"/>
                <w:sz w:val="20"/>
                <w:szCs w:val="20"/>
                <w:lang w:eastAsia="en-GB"/>
              </w:rPr>
              <w:t xml:space="preserve">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lastRenderedPageBreak/>
              <w:t>Leaders Activating Research Networks: Implementing the LERU Research Data Roadmap 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Research Infrastructures for </w:t>
            </w:r>
            <w:proofErr w:type="spellStart"/>
            <w:r w:rsidRPr="000E309D">
              <w:rPr>
                <w:color w:val="000000"/>
                <w:sz w:val="20"/>
                <w:szCs w:val="20"/>
                <w:lang w:eastAsia="en-GB"/>
              </w:rPr>
              <w:t>Phenotyping</w:t>
            </w:r>
            <w:proofErr w:type="spellEnd"/>
            <w:r w:rsidRPr="000E309D">
              <w:rPr>
                <w:color w:val="000000"/>
                <w:sz w:val="20"/>
                <w:szCs w:val="20"/>
                <w:lang w:eastAsia="en-GB"/>
              </w:rPr>
              <w:t>,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in  Chen" w:date="2015-06-15T16:45:00Z" w:initials="YC">
    <w:p w14:paraId="3D5DF875" w14:textId="3AFFF62F" w:rsidR="0056140A" w:rsidRDefault="0056140A">
      <w:pPr>
        <w:pStyle w:val="CommentText"/>
      </w:pPr>
      <w:r>
        <w:rPr>
          <w:rStyle w:val="CommentReference"/>
        </w:rPr>
        <w:annotationRef/>
      </w:r>
      <w:r>
        <w:t>Repeating sentence or another example?</w:t>
      </w:r>
    </w:p>
  </w:comment>
  <w:comment w:id="3" w:author="Yin  Chen" w:date="2015-06-15T16:46:00Z" w:initials="YC">
    <w:p w14:paraId="07FB89DA" w14:textId="079FC6B2" w:rsidR="0056140A" w:rsidRDefault="0056140A">
      <w:pPr>
        <w:pStyle w:val="CommentText"/>
      </w:pPr>
      <w:r>
        <w:rPr>
          <w:rStyle w:val="CommentReference"/>
        </w:rPr>
        <w:annotationRef/>
      </w:r>
      <w:r>
        <w:t>Is it only based on previous experience from EGI-</w:t>
      </w:r>
      <w:proofErr w:type="spellStart"/>
      <w:r>
        <w:t>InSPIRE</w:t>
      </w:r>
      <w:proofErr w:type="spellEnd"/>
      <w:r>
        <w:t>? Not from external sources and state-of-the-arts?</w:t>
      </w:r>
    </w:p>
  </w:comment>
  <w:comment w:id="4" w:author="Yin  Chen" w:date="2015-06-15T16:46:00Z" w:initials="YC">
    <w:p w14:paraId="1C61CEAF" w14:textId="301EF4D9" w:rsidR="0056140A" w:rsidRDefault="0056140A">
      <w:pPr>
        <w:pStyle w:val="CommentText"/>
      </w:pPr>
      <w:r>
        <w:rPr>
          <w:rStyle w:val="CommentReference"/>
        </w:rPr>
        <w:annotationRef/>
      </w:r>
      <w:r>
        <w:t>Seems repeat the contents in the Introduction</w:t>
      </w:r>
    </w:p>
  </w:comment>
  <w:comment w:id="7" w:author="Yin  Chen" w:date="2015-06-15T16:47:00Z" w:initials="YC">
    <w:p w14:paraId="7D29266F" w14:textId="593CD496" w:rsidR="0056140A" w:rsidRDefault="0056140A">
      <w:pPr>
        <w:pStyle w:val="CommentText"/>
      </w:pPr>
      <w:r>
        <w:rPr>
          <w:rStyle w:val="CommentReference"/>
        </w:rPr>
        <w:annotationRef/>
      </w:r>
      <w:r>
        <w:t>How elements list in this sub-section can maximise influence of EGI?</w:t>
      </w:r>
    </w:p>
  </w:comment>
  <w:comment w:id="8" w:author="Yin  Chen" w:date="2015-06-17T11:39:00Z" w:initials="YC">
    <w:p w14:paraId="13916A8E" w14:textId="7E5C09D5" w:rsidR="0056140A" w:rsidRDefault="0056140A">
      <w:pPr>
        <w:pStyle w:val="CommentText"/>
      </w:pPr>
      <w:r>
        <w:rPr>
          <w:rStyle w:val="CommentReference"/>
        </w:rPr>
        <w:annotationRef/>
      </w:r>
      <w:r>
        <w:t>Maybe need a couple of sentence to explain why template is relevant to corporate image</w:t>
      </w:r>
    </w:p>
  </w:comment>
  <w:comment w:id="10" w:author="Yin  Chen" w:date="2015-06-15T16:49:00Z" w:initials="YC">
    <w:p w14:paraId="37903A83" w14:textId="77777777" w:rsidR="0056140A" w:rsidRDefault="0056140A" w:rsidP="00F942CB">
      <w:pPr>
        <w:pStyle w:val="CommentText"/>
      </w:pPr>
      <w:r>
        <w:rPr>
          <w:rStyle w:val="CommentReference"/>
        </w:rPr>
        <w:annotationRef/>
      </w:r>
      <w:r>
        <w:t xml:space="preserve">I think it may be also important to establish a community identity -- what is EGI-Engage community, what is the soul to tie everyone together, so they can feel sense of belonging?? </w:t>
      </w:r>
    </w:p>
    <w:p w14:paraId="3838CEFA" w14:textId="332183FD" w:rsidR="0056140A" w:rsidRDefault="0056140A" w:rsidP="00F942CB">
      <w:pPr>
        <w:pStyle w:val="CommentText"/>
      </w:pPr>
      <w:r>
        <w:t>Another point is how we can better involve communities, listen to their voices, and serve their needs so they would like to be “closely tied”.</w:t>
      </w:r>
    </w:p>
  </w:comment>
  <w:comment w:id="11" w:author="Yin  Chen" w:date="2015-06-15T16:51:00Z" w:initials="YC">
    <w:p w14:paraId="499E9D1E" w14:textId="4403A8AE" w:rsidR="0056140A" w:rsidRDefault="0056140A">
      <w:pPr>
        <w:pStyle w:val="CommentText"/>
      </w:pPr>
      <w:r>
        <w:rPr>
          <w:rStyle w:val="CommentReference"/>
        </w:rPr>
        <w:annotationRef/>
      </w:r>
      <w:r>
        <w:t>Shall be more boarder than Engagement and Dissemination activities. It need clever strategies that how to increase EGI global-wide influence, how to make EGI more visible in various important international networking events, how to reach out to every possible user, including university/high-school students, which are potential users in 4-5 years.</w:t>
      </w:r>
    </w:p>
  </w:comment>
  <w:comment w:id="13" w:author="Yin  Chen" w:date="2015-06-15T16:52:00Z" w:initials="YC">
    <w:p w14:paraId="530A1625" w14:textId="530C7537" w:rsidR="0056140A" w:rsidRDefault="0056140A">
      <w:pPr>
        <w:pStyle w:val="CommentText"/>
      </w:pPr>
      <w:r>
        <w:rPr>
          <w:rStyle w:val="CommentReference"/>
        </w:rPr>
        <w:annotationRef/>
      </w:r>
      <w:r>
        <w:t>What is the strategy to maximize the influence of EGI? Similar communication methods are used by many other organisations. A community user each day receive many of such. How we can make EGI’s website be more attractive, the information send out can catch more eyeballs?</w:t>
      </w:r>
    </w:p>
  </w:comment>
  <w:comment w:id="15" w:author="Yin  Chen" w:date="2015-06-17T11:59:00Z" w:initials="YC">
    <w:p w14:paraId="331E759A" w14:textId="67FE62B1" w:rsidR="0056140A" w:rsidRDefault="0056140A">
      <w:pPr>
        <w:pStyle w:val="CommentText"/>
      </w:pPr>
      <w:r>
        <w:rPr>
          <w:rStyle w:val="CommentReference"/>
        </w:rPr>
        <w:annotationRef/>
      </w:r>
      <w:r>
        <w:t>How we evaluate these publications are well received by users so to make impacts?</w:t>
      </w:r>
    </w:p>
  </w:comment>
  <w:comment w:id="20" w:author="Yin  Chen" w:date="2015-06-15T17:00:00Z" w:initials="YC">
    <w:p w14:paraId="539E5C96" w14:textId="2144B209" w:rsidR="0056140A" w:rsidRDefault="0056140A">
      <w:pPr>
        <w:pStyle w:val="CommentText"/>
      </w:pPr>
      <w:r>
        <w:rPr>
          <w:rStyle w:val="CommentReference"/>
        </w:rPr>
        <w:annotationRef/>
      </w:r>
      <w:r>
        <w:t xml:space="preserve">Would be good to explain what is the principle in the selection of the external events to attend? Related to what is the strategies to maximize the impacts and benefit for EGI? </w:t>
      </w:r>
    </w:p>
  </w:comment>
  <w:comment w:id="25" w:author="Yin  Chen" w:date="2015-06-15T17:01:00Z" w:initials="YC">
    <w:p w14:paraId="1EEA987C" w14:textId="6037D749" w:rsidR="0056140A" w:rsidRDefault="0056140A">
      <w:pPr>
        <w:pStyle w:val="CommentText"/>
      </w:pPr>
      <w:r>
        <w:rPr>
          <w:rStyle w:val="CommentReference"/>
        </w:rPr>
        <w:annotationRef/>
      </w:r>
      <w:r>
        <w:t xml:space="preserve">Can you give some examples or plan in EGI-Engage? Which technical results? Targeting which standard? </w:t>
      </w:r>
    </w:p>
  </w:comment>
  <w:comment w:id="27" w:author="Yin  Chen" w:date="2015-06-15T17:01:00Z" w:initials="YC">
    <w:p w14:paraId="5679C60A" w14:textId="18EB0C66" w:rsidR="0056140A" w:rsidRDefault="0056140A">
      <w:pPr>
        <w:pStyle w:val="CommentText"/>
      </w:pPr>
      <w:r>
        <w:rPr>
          <w:rStyle w:val="CommentReference"/>
        </w:rPr>
        <w:annotationRef/>
      </w:r>
      <w:r>
        <w:t>Integrated/humanised/</w:t>
      </w:r>
      <w:proofErr w:type="gramStart"/>
      <w:r>
        <w:t>unity ?</w:t>
      </w:r>
      <w:proofErr w:type="gramEnd"/>
      <w:r>
        <w:t>?</w:t>
      </w:r>
    </w:p>
  </w:comment>
  <w:comment w:id="28" w:author="Yin  Chen" w:date="2015-06-15T17:03:00Z" w:initials="YC">
    <w:p w14:paraId="3216CAE8" w14:textId="21C3AB6C" w:rsidR="0056140A" w:rsidRDefault="0056140A">
      <w:pPr>
        <w:pStyle w:val="CommentText"/>
      </w:pPr>
      <w:r>
        <w:rPr>
          <w:rStyle w:val="CommentReference"/>
        </w:rPr>
        <w:annotationRef/>
      </w:r>
      <w:r>
        <w:t>This is one-direction “push model”, do we also consider a “pull-model”, e.g., Do we also listen to community voices, understand their needs/interests, get feedback of our services?</w:t>
      </w:r>
    </w:p>
  </w:comment>
  <w:comment w:id="29" w:author="Yin  Chen" w:date="2015-06-15T18:01:00Z" w:initials="YC">
    <w:p w14:paraId="729E2115" w14:textId="28F158D3" w:rsidR="0056140A" w:rsidRDefault="0056140A">
      <w:pPr>
        <w:pStyle w:val="CommentText"/>
      </w:pPr>
      <w:r>
        <w:rPr>
          <w:rStyle w:val="CommentReference"/>
        </w:rPr>
        <w:annotationRef/>
      </w:r>
      <w:r>
        <w:t>It’s better to provide some description /reference for the information flow</w:t>
      </w:r>
    </w:p>
  </w:comment>
  <w:comment w:id="32" w:author="Yin  Chen" w:date="2015-06-15T18:00:00Z" w:initials="YC">
    <w:p w14:paraId="4FE114EB" w14:textId="31CC7D66" w:rsidR="0056140A" w:rsidRDefault="0056140A">
      <w:pPr>
        <w:pStyle w:val="CommentText"/>
      </w:pPr>
      <w:r>
        <w:rPr>
          <w:rStyle w:val="CommentReference"/>
        </w:rPr>
        <w:annotationRef/>
      </w:r>
      <w:r>
        <w:t>Shall provide some descriptions/reference of the Stakeholders, e.g., what is NIL*</w:t>
      </w:r>
    </w:p>
  </w:comment>
  <w:comment w:id="31" w:author="Yin  Chen" w:date="2015-06-15T17:59:00Z" w:initials="YC">
    <w:p w14:paraId="71402593" w14:textId="5FDB5236" w:rsidR="0056140A" w:rsidRDefault="0056140A">
      <w:pPr>
        <w:pStyle w:val="CommentText"/>
      </w:pPr>
      <w:r>
        <w:rPr>
          <w:rStyle w:val="CommentReference"/>
        </w:rPr>
        <w:annotationRef/>
      </w:r>
      <w:r>
        <w:t>Why some stakeholders e.g., 10 UCs, 5 RPs attach to SIB?</w:t>
      </w:r>
    </w:p>
  </w:comment>
  <w:comment w:id="30" w:author="Yin  Chen" w:date="2015-06-15T17:54:00Z" w:initials="YC">
    <w:p w14:paraId="51BCBF57" w14:textId="12A83D9C" w:rsidR="0056140A" w:rsidRDefault="0056140A">
      <w:pPr>
        <w:pStyle w:val="CommentText"/>
      </w:pPr>
      <w:r>
        <w:rPr>
          <w:rStyle w:val="CommentReference"/>
        </w:rPr>
        <w:annotationRef/>
      </w:r>
      <w:r>
        <w:t>What the types and direction of the arrows stand for?</w:t>
      </w:r>
    </w:p>
  </w:comment>
  <w:comment w:id="34" w:author="Yin  Chen" w:date="2015-06-15T17:04:00Z" w:initials="YC">
    <w:p w14:paraId="03931A35" w14:textId="77777777" w:rsidR="0056140A" w:rsidRDefault="0056140A" w:rsidP="00565C6D">
      <w:pPr>
        <w:pStyle w:val="CommentText"/>
      </w:pPr>
      <w:r>
        <w:rPr>
          <w:rStyle w:val="CommentReference"/>
        </w:rPr>
        <w:annotationRef/>
      </w:r>
      <w:r>
        <w:t xml:space="preserve">Another strategy is specialisation – identify EGI strong area, being excellent in that. </w:t>
      </w:r>
    </w:p>
    <w:p w14:paraId="3D6127E4" w14:textId="77777777" w:rsidR="0056140A" w:rsidRDefault="0056140A" w:rsidP="00565C6D">
      <w:pPr>
        <w:pStyle w:val="CommentText"/>
      </w:pPr>
    </w:p>
    <w:p w14:paraId="05366E10" w14:textId="76592DA8" w:rsidR="0056140A" w:rsidRDefault="0056140A">
      <w:pPr>
        <w:pStyle w:val="CommentText"/>
      </w:pPr>
      <w:r>
        <w:t>Easy-to-use is current bottleneck for EGI technology to be widely adopt. We shall learn experience from successful commercial providers. We may need to provider more detailed description of the service provide, provide show room to active introduce new developed services to community with running video demonstration, enable simple one-click-installation, provide help desk /discussion forum where a user can find help.</w:t>
      </w:r>
    </w:p>
  </w:comment>
  <w:comment w:id="35" w:author="Yin  Chen" w:date="2015-06-16T09:24:00Z" w:initials="YC">
    <w:p w14:paraId="7C462ECC" w14:textId="36E12CBA" w:rsidR="0056140A" w:rsidRDefault="0056140A">
      <w:pPr>
        <w:pStyle w:val="CommentText"/>
      </w:pPr>
      <w:r>
        <w:rPr>
          <w:rStyle w:val="CommentReference"/>
        </w:rPr>
        <w:annotationRef/>
      </w:r>
      <w:r>
        <w:t>Please give reference</w:t>
      </w:r>
    </w:p>
  </w:comment>
  <w:comment w:id="36" w:author="Yin  Chen" w:date="2015-06-16T10:46:00Z" w:initials="YC">
    <w:p w14:paraId="42B70FDB" w14:textId="6B2942AA" w:rsidR="0056140A" w:rsidRDefault="0056140A">
      <w:pPr>
        <w:pStyle w:val="CommentText"/>
      </w:pPr>
      <w:r>
        <w:rPr>
          <w:rStyle w:val="CommentReference"/>
        </w:rPr>
        <w:annotationRef/>
      </w:r>
      <w:r>
        <w:t xml:space="preserve">Will the quality of the software to be assessed? </w:t>
      </w:r>
    </w:p>
  </w:comment>
  <w:comment w:id="37" w:author="Yin  Chen" w:date="2015-06-16T11:26:00Z" w:initials="YC">
    <w:p w14:paraId="3CBBD600" w14:textId="4D21989E" w:rsidR="0056140A" w:rsidRDefault="0056140A">
      <w:pPr>
        <w:pStyle w:val="CommentText"/>
      </w:pPr>
      <w:r>
        <w:rPr>
          <w:rStyle w:val="CommentReference"/>
        </w:rPr>
        <w:annotationRef/>
      </w:r>
      <w:r>
        <w:t>Please provide reference</w:t>
      </w:r>
    </w:p>
  </w:comment>
  <w:comment w:id="40" w:author="Yin  Chen" w:date="2015-06-16T11:47:00Z" w:initials="YC">
    <w:p w14:paraId="6EC50696" w14:textId="563352B5" w:rsidR="0056140A" w:rsidRDefault="0056140A">
      <w:pPr>
        <w:pStyle w:val="CommentText"/>
      </w:pPr>
      <w:r>
        <w:rPr>
          <w:rStyle w:val="CommentReference"/>
        </w:rPr>
        <w:annotationRef/>
      </w:r>
      <w:r>
        <w:t>What happens after the project come to the end?</w:t>
      </w:r>
    </w:p>
  </w:comment>
  <w:comment w:id="43" w:author="Yin  Chen" w:date="2015-06-16T21:44:00Z" w:initials="YC">
    <w:p w14:paraId="1B421BE2" w14:textId="52C8B7FC" w:rsidR="0056140A" w:rsidRDefault="0056140A">
      <w:pPr>
        <w:pStyle w:val="CommentText"/>
      </w:pPr>
      <w:r>
        <w:rPr>
          <w:rStyle w:val="CommentReference"/>
        </w:rPr>
        <w:annotationRef/>
      </w:r>
      <w:r>
        <w:t>I read this section from another EGI report, it need to carefully maintain the synchronisation of the updates of each</w:t>
      </w:r>
    </w:p>
  </w:comment>
  <w:comment w:id="48" w:author="Yin  Chen" w:date="2015-06-16T21:55:00Z" w:initials="YC">
    <w:p w14:paraId="74F5187E" w14:textId="60DC02F3" w:rsidR="0056140A" w:rsidRDefault="0056140A">
      <w:pPr>
        <w:pStyle w:val="CommentText"/>
      </w:pPr>
      <w:r>
        <w:rPr>
          <w:rStyle w:val="CommentReference"/>
        </w:rPr>
        <w:annotationRef/>
      </w:r>
      <w:r>
        <w:t>What are the balance in supporting the identified target groups?</w:t>
      </w:r>
    </w:p>
  </w:comment>
  <w:comment w:id="49" w:author="Yin  Chen" w:date="2015-06-16T21:56:00Z" w:initials="YC">
    <w:p w14:paraId="68F903FA" w14:textId="5C48E779" w:rsidR="0056140A" w:rsidRDefault="0056140A">
      <w:pPr>
        <w:pStyle w:val="CommentText"/>
      </w:pPr>
      <w:r>
        <w:rPr>
          <w:rStyle w:val="CommentReference"/>
        </w:rPr>
        <w:annotationRef/>
      </w:r>
      <w:r>
        <w:t>What are the objectives to be achieved with each collaboration category?</w:t>
      </w:r>
    </w:p>
  </w:comment>
  <w:comment w:id="63" w:author="Yin  Chen" w:date="2015-06-16T21:56:00Z" w:initials="YC">
    <w:p w14:paraId="646B3236" w14:textId="7EE84996" w:rsidR="0056140A" w:rsidRDefault="0056140A">
      <w:pPr>
        <w:pStyle w:val="CommentText"/>
      </w:pPr>
      <w:r>
        <w:rPr>
          <w:rStyle w:val="CommentReference"/>
        </w:rPr>
        <w:annotationRef/>
      </w:r>
      <w:r>
        <w:t xml:space="preserve">1) </w:t>
      </w:r>
      <w:proofErr w:type="gramStart"/>
      <w:r>
        <w:t>consultancy</w:t>
      </w:r>
      <w:proofErr w:type="gramEnd"/>
      <w:r>
        <w:t xml:space="preserve"> 2) knowledge transferring, e.g., training 3) research products transferring </w:t>
      </w:r>
    </w:p>
  </w:comment>
  <w:comment w:id="65" w:author="Yin  Chen" w:date="2015-06-16T21:22:00Z" w:initials="YC">
    <w:p w14:paraId="78B03804" w14:textId="560C4B14" w:rsidR="0056140A" w:rsidRDefault="0056140A">
      <w:pPr>
        <w:pStyle w:val="CommentText"/>
      </w:pPr>
      <w:r>
        <w:rPr>
          <w:rStyle w:val="CommentReference"/>
        </w:rPr>
        <w:annotationRef/>
      </w:r>
      <w:r>
        <w:t>Can you provide some definitions for these?</w:t>
      </w:r>
    </w:p>
  </w:comment>
  <w:comment w:id="67" w:author="Yin  Chen" w:date="2015-06-16T21:57:00Z" w:initials="YC">
    <w:p w14:paraId="45C467FE" w14:textId="7B38E6B1" w:rsidR="0056140A" w:rsidRDefault="0056140A">
      <w:pPr>
        <w:pStyle w:val="CommentText"/>
      </w:pPr>
      <w:r>
        <w:rPr>
          <w:rStyle w:val="CommentReference"/>
        </w:rPr>
        <w:annotationRef/>
      </w:r>
      <w:proofErr w:type="gramStart"/>
      <w:r>
        <w:t>a</w:t>
      </w:r>
      <w:proofErr w:type="gramEnd"/>
      <w:r>
        <w:t xml:space="preserve"> EGI-SMEs collaboration model: 1) idea 2) responsibilities of each stakeholder 2) resource (staff, fund, facilities) 4) process</w:t>
      </w:r>
    </w:p>
  </w:comment>
  <w:comment w:id="68" w:author="Yin  Chen" w:date="2015-06-16T21:58:00Z" w:initials="YC">
    <w:p w14:paraId="5FB36EFF" w14:textId="162EBA78" w:rsidR="0056140A" w:rsidRDefault="0056140A">
      <w:pPr>
        <w:pStyle w:val="CommentText"/>
      </w:pPr>
      <w:ins w:id="70" w:author="Yin  Chen" w:date="2015-06-16T21:58:00Z">
        <w:r>
          <w:rPr>
            <w:rStyle w:val="CommentReference"/>
          </w:rPr>
          <w:annotationRef/>
        </w:r>
      </w:ins>
      <w:r>
        <w:t>Other collaboration areas: 1) interoperability with other e-Infrastructures; 2) EGI globalisation; 3) Universities, e.g., inject EGI training courses into school teaching modules 4) National-level public sectors, support government projects</w:t>
      </w:r>
    </w:p>
  </w:comment>
  <w:comment w:id="74" w:author="Yin  Chen" w:date="2015-06-17T14:44:00Z" w:initials="YC">
    <w:p w14:paraId="45BEB19A" w14:textId="624C8019" w:rsidR="0056140A" w:rsidRDefault="0056140A">
      <w:pPr>
        <w:pStyle w:val="CommentText"/>
      </w:pPr>
      <w:r>
        <w:rPr>
          <w:rStyle w:val="CommentReference"/>
        </w:rPr>
        <w:annotationRef/>
      </w:r>
      <w:r>
        <w:t>There seems an overlapping areas with communication activities described in section 2. How to distinguish the two. Or simply call engage/establishment of the collaborations. Outreach sounds an action going out, but there are cases that communities initiate the requirements.</w:t>
      </w:r>
    </w:p>
    <w:p w14:paraId="6F26A8AA" w14:textId="77777777" w:rsidR="0056140A" w:rsidRDefault="0056140A">
      <w:pPr>
        <w:pStyle w:val="CommentText"/>
      </w:pPr>
    </w:p>
    <w:p w14:paraId="3921772C" w14:textId="469A81C9" w:rsidR="0056140A" w:rsidRDefault="0056140A">
      <w:pPr>
        <w:pStyle w:val="CommentText"/>
      </w:pPr>
      <w:r>
        <w:t>The main objective of engagement at this stage should be to “guide a user drive on the slop road until they join the highway safely and skilfully.”</w:t>
      </w:r>
    </w:p>
  </w:comment>
  <w:comment w:id="75" w:author="Yin  Chen" w:date="2015-06-17T09:40:00Z" w:initials="YC">
    <w:p w14:paraId="61584B00" w14:textId="692423D0" w:rsidR="0056140A" w:rsidRDefault="0056140A">
      <w:pPr>
        <w:pStyle w:val="CommentText"/>
      </w:pPr>
      <w:r>
        <w:rPr>
          <w:rStyle w:val="CommentReference"/>
        </w:rPr>
        <w:annotationRef/>
      </w:r>
      <w:r>
        <w:t xml:space="preserve">This process could be designed in a systematic way thus to improve the efficiency and quality of services. Consider bank service for opening an account for a customer. Each customer </w:t>
      </w:r>
      <w:proofErr w:type="gramStart"/>
      <w:r>
        <w:t>is  assigned</w:t>
      </w:r>
      <w:proofErr w:type="gramEnd"/>
      <w:r>
        <w:t xml:space="preserve"> with a staff who would likely establish a trustworthy long-term partnership with the customer. Then a package of service starts which may include, training the technology, help the user get CAs, requirements collection and analysis, discussion meeting with technology and resource providers, set up </w:t>
      </w:r>
      <w:proofErr w:type="spellStart"/>
      <w:r>
        <w:t>testbed</w:t>
      </w:r>
      <w:proofErr w:type="spellEnd"/>
      <w:r>
        <w:t>, and in-depth training and technology helpdesk etc.</w:t>
      </w:r>
    </w:p>
  </w:comment>
  <w:comment w:id="80" w:author="Yin  Chen" w:date="2015-06-17T09:29:00Z" w:initials="YC">
    <w:p w14:paraId="6E23AF35" w14:textId="379AFA27" w:rsidR="0056140A" w:rsidRDefault="0056140A">
      <w:pPr>
        <w:pStyle w:val="CommentText"/>
      </w:pPr>
      <w:r>
        <w:rPr>
          <w:rStyle w:val="CommentReference"/>
        </w:rPr>
        <w:annotationRef/>
      </w:r>
      <w:r>
        <w:t>Seems overlapping with communication activities in section 2.</w:t>
      </w:r>
    </w:p>
  </w:comment>
  <w:comment w:id="81" w:author="Yin  Chen" w:date="2015-06-17T09:42:00Z" w:initials="YC">
    <w:p w14:paraId="2A7EBF40" w14:textId="203D7E3B" w:rsidR="0056140A" w:rsidRDefault="0056140A">
      <w:pPr>
        <w:pStyle w:val="CommentText"/>
      </w:pPr>
      <w:r>
        <w:rPr>
          <w:rStyle w:val="CommentReference"/>
        </w:rPr>
        <w:annotationRef/>
      </w:r>
      <w:r>
        <w:t xml:space="preserve">Organising training events within the community </w:t>
      </w:r>
    </w:p>
  </w:comment>
  <w:comment w:id="82" w:author="Yin  Chen" w:date="2015-06-17T14:47:00Z" w:initials="YC">
    <w:p w14:paraId="72206B22" w14:textId="0CF23547" w:rsidR="0056140A" w:rsidRDefault="0056140A">
      <w:pPr>
        <w:pStyle w:val="CommentText"/>
      </w:pPr>
      <w:r>
        <w:rPr>
          <w:rStyle w:val="CommentReference"/>
        </w:rPr>
        <w:annotationRef/>
      </w:r>
      <w:r>
        <w:t>These shall be a focus of communication team.</w:t>
      </w:r>
    </w:p>
  </w:comment>
  <w:comment w:id="83" w:author="Yin  Chen" w:date="2015-06-17T09:45:00Z" w:initials="YC">
    <w:p w14:paraId="48CD18C5" w14:textId="75D3215B" w:rsidR="0056140A" w:rsidRDefault="0056140A">
      <w:pPr>
        <w:pStyle w:val="CommentText"/>
      </w:pPr>
      <w:r>
        <w:rPr>
          <w:rStyle w:val="CommentReference"/>
        </w:rPr>
        <w:annotationRef/>
      </w:r>
      <w:r>
        <w:t>Suggest for each community, a staff from engagement team to be assigned to help the user walk through the journey from a beginner to a long-term customer.</w:t>
      </w:r>
    </w:p>
  </w:comment>
  <w:comment w:id="88" w:author="Yin  Chen" w:date="2015-06-17T10:06:00Z" w:initials="YC">
    <w:p w14:paraId="24F5EB50" w14:textId="4089491A" w:rsidR="0056140A" w:rsidRDefault="0056140A">
      <w:pPr>
        <w:pStyle w:val="CommentText"/>
      </w:pPr>
      <w:r>
        <w:rPr>
          <w:rStyle w:val="CommentReference"/>
        </w:rPr>
        <w:annotationRef/>
      </w:r>
      <w:r>
        <w:t>When does this stage start?</w:t>
      </w:r>
    </w:p>
  </w:comment>
  <w:comment w:id="89" w:author="Yin  Chen" w:date="2015-06-17T15:01:00Z" w:initials="YC">
    <w:p w14:paraId="7E13E8E4" w14:textId="1B6C939A" w:rsidR="0056140A" w:rsidRDefault="0056140A">
      <w:pPr>
        <w:pStyle w:val="CommentText"/>
      </w:pPr>
      <w:r>
        <w:rPr>
          <w:rStyle w:val="CommentReference"/>
        </w:rPr>
        <w:annotationRef/>
      </w:r>
      <w:r>
        <w:t xml:space="preserve">We shall maintain a registry of such a resource. By registering to registry a experts shall understand their basis responsibilities in responding calls for engagements. </w:t>
      </w:r>
    </w:p>
  </w:comment>
  <w:comment w:id="107" w:author="Yin  Chen" w:date="2015-06-17T10:42:00Z" w:initials="YC">
    <w:p w14:paraId="409A5516" w14:textId="1EAC45ED" w:rsidR="0056140A" w:rsidRDefault="0056140A">
      <w:pPr>
        <w:pStyle w:val="CommentText"/>
      </w:pPr>
      <w:r>
        <w:rPr>
          <w:rStyle w:val="CommentReference"/>
        </w:rPr>
        <w:annotationRef/>
      </w:r>
      <w:r>
        <w:rPr>
          <w:rStyle w:val="CommentReference"/>
        </w:rPr>
        <w:t xml:space="preserve">What is the whole picture including those responded to the 2015 survey? </w:t>
      </w:r>
    </w:p>
  </w:comment>
  <w:comment w:id="124" w:author="Yin  Chen" w:date="2015-06-17T10:57:00Z" w:initials="YC">
    <w:p w14:paraId="0BA2D390" w14:textId="49058DE8" w:rsidR="0056140A" w:rsidRDefault="0056140A">
      <w:pPr>
        <w:pStyle w:val="CommentText"/>
      </w:pPr>
      <w:r>
        <w:rPr>
          <w:rStyle w:val="CommentReference"/>
        </w:rPr>
        <w:annotationRef/>
      </w:r>
      <w:r>
        <w:t>What are they?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67D23" w14:textId="77777777" w:rsidR="0056140A" w:rsidRDefault="0056140A" w:rsidP="00835E24">
      <w:pPr>
        <w:spacing w:after="0" w:line="240" w:lineRule="auto"/>
      </w:pPr>
      <w:r>
        <w:separator/>
      </w:r>
    </w:p>
  </w:endnote>
  <w:endnote w:type="continuationSeparator" w:id="0">
    <w:p w14:paraId="1B6A155B" w14:textId="77777777" w:rsidR="0056140A" w:rsidRDefault="0056140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56140A" w:rsidRDefault="0056140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6140A" w14:paraId="2C9D2C8E" w14:textId="77777777" w:rsidTr="00D065EF">
      <w:trPr>
        <w:trHeight w:val="857"/>
      </w:trPr>
      <w:tc>
        <w:tcPr>
          <w:tcW w:w="3060" w:type="dxa"/>
          <w:vAlign w:val="bottom"/>
        </w:tcPr>
        <w:p w14:paraId="6822BA9E" w14:textId="77777777" w:rsidR="0056140A" w:rsidRDefault="0056140A" w:rsidP="00D065EF">
          <w:pPr>
            <w:pStyle w:val="Header"/>
            <w:jc w:val="left"/>
          </w:pPr>
          <w:r>
            <w:rPr>
              <w:noProof/>
              <w:lang w:val="en-US"/>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56140A" w:rsidRDefault="0056140A" w:rsidP="0091279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6F3B">
                <w:rPr>
                  <w:noProof/>
                </w:rPr>
                <w:t>47</w:t>
              </w:r>
              <w:r>
                <w:rPr>
                  <w:noProof/>
                </w:rPr>
                <w:fldChar w:fldCharType="end"/>
              </w:r>
            </w:sdtContent>
          </w:sdt>
        </w:p>
      </w:tc>
      <w:tc>
        <w:tcPr>
          <w:tcW w:w="3060" w:type="dxa"/>
          <w:vAlign w:val="bottom"/>
        </w:tcPr>
        <w:p w14:paraId="1170BA06" w14:textId="77777777" w:rsidR="0056140A" w:rsidRDefault="0056140A" w:rsidP="0091279B">
          <w:pPr>
            <w:pStyle w:val="Header"/>
            <w:jc w:val="right"/>
          </w:pPr>
          <w:r>
            <w:rPr>
              <w:noProof/>
              <w:lang w:val="en-US"/>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56140A" w:rsidRDefault="0056140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6140A" w14:paraId="4FE7E26A" w14:textId="77777777" w:rsidTr="0091279B">
      <w:tc>
        <w:tcPr>
          <w:tcW w:w="1242" w:type="dxa"/>
        </w:tcPr>
        <w:p w14:paraId="02661852" w14:textId="77777777" w:rsidR="0056140A" w:rsidRDefault="0056140A" w:rsidP="0091279B">
          <w:pPr>
            <w:pStyle w:val="Footer"/>
          </w:pPr>
          <w:r>
            <w:rPr>
              <w:noProof/>
              <w:lang w:val="en-US"/>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56140A" w:rsidRPr="00CF1E31" w:rsidRDefault="0056140A"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56140A" w:rsidRDefault="005614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3A0F3" w14:textId="77777777" w:rsidR="0056140A" w:rsidRDefault="0056140A" w:rsidP="00835E24">
      <w:pPr>
        <w:spacing w:after="0" w:line="240" w:lineRule="auto"/>
      </w:pPr>
      <w:r>
        <w:separator/>
      </w:r>
    </w:p>
  </w:footnote>
  <w:footnote w:type="continuationSeparator" w:id="0">
    <w:p w14:paraId="1F95D87E" w14:textId="77777777" w:rsidR="0056140A" w:rsidRDefault="0056140A" w:rsidP="00835E24">
      <w:pPr>
        <w:spacing w:after="0" w:line="240" w:lineRule="auto"/>
      </w:pPr>
      <w:r>
        <w:continuationSeparator/>
      </w:r>
    </w:p>
  </w:footnote>
  <w:footnote w:id="1">
    <w:p w14:paraId="5AEB4BBA" w14:textId="376734F6" w:rsidR="0056140A" w:rsidRPr="007E5794" w:rsidRDefault="0056140A" w:rsidP="007E5794">
      <w:pPr>
        <w:pStyle w:val="FootnoteText"/>
        <w:rPr>
          <w:lang w:val="en-US"/>
        </w:rPr>
      </w:pPr>
      <w:r>
        <w:rPr>
          <w:rStyle w:val="FootnoteReference"/>
        </w:rPr>
        <w:footnoteRef/>
      </w:r>
      <w:r>
        <w:t xml:space="preserve"> </w:t>
      </w:r>
      <w:r>
        <w:rPr>
          <w:lang w:val="en-US"/>
        </w:rPr>
        <w:t xml:space="preserve">EGI-Engage Grant Agreement </w:t>
      </w:r>
      <w:proofErr w:type="gramStart"/>
      <w:r>
        <w:rPr>
          <w:lang w:val="en-US"/>
        </w:rPr>
        <w:t>article</w:t>
      </w:r>
      <w:proofErr w:type="gramEnd"/>
      <w:r>
        <w:rPr>
          <w:lang w:val="en-US"/>
        </w:rPr>
        <w:t xml:space="preserv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2AA98603" w14:textId="574A7980" w:rsidR="0056140A" w:rsidRDefault="0056140A" w:rsidP="007E5794">
      <w:pPr>
        <w:pStyle w:val="FootnoteText"/>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074AE0">
          <w:rPr>
            <w:rStyle w:val="Hyperlink"/>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w:t>
      </w:r>
    </w:p>
    <w:p w14:paraId="7EC82905" w14:textId="4486EA72" w:rsidR="0056140A" w:rsidRPr="00C50F12" w:rsidRDefault="0056140A" w:rsidP="007E5794">
      <w:pPr>
        <w:pStyle w:val="FootnoteText"/>
        <w:rPr>
          <w:lang w:val="en-US"/>
        </w:rPr>
      </w:pPr>
      <w:proofErr w:type="gramStart"/>
      <w:r>
        <w:t>medium</w:t>
      </w:r>
      <w:proofErr w:type="gramEnd"/>
      <w:r>
        <w:t>).</w:t>
      </w:r>
    </w:p>
  </w:footnote>
  <w:footnote w:id="3">
    <w:p w14:paraId="2461AF4E" w14:textId="3D7E3369" w:rsidR="0056140A" w:rsidRDefault="0056140A">
      <w:pPr>
        <w:pStyle w:val="FootnoteText"/>
      </w:pPr>
      <w:r>
        <w:rPr>
          <w:rStyle w:val="FootnoteReference"/>
        </w:rPr>
        <w:footnoteRef/>
      </w:r>
      <w:r>
        <w:t xml:space="preserve"> </w:t>
      </w:r>
      <w:r w:rsidRPr="009B2794">
        <w:t>http://www.egi.eu/about/egi-engage/index.html</w:t>
      </w:r>
    </w:p>
  </w:footnote>
  <w:footnote w:id="4">
    <w:p w14:paraId="6562DD65" w14:textId="464DF459" w:rsidR="0056140A" w:rsidRDefault="0056140A">
      <w:pPr>
        <w:pStyle w:val="FootnoteText"/>
      </w:pPr>
      <w:r>
        <w:rPr>
          <w:rStyle w:val="FootnoteReference"/>
        </w:rPr>
        <w:footnoteRef/>
      </w:r>
      <w:r>
        <w:t xml:space="preserve"> </w:t>
      </w:r>
      <w:r w:rsidRPr="009B2794">
        <w:t>https://wiki.egi.eu/wiki/EGI-Engage</w:t>
      </w:r>
      <w:proofErr w:type="gramStart"/>
      <w:r w:rsidRPr="009B2794">
        <w:t>:Main</w:t>
      </w:r>
      <w:proofErr w:type="gramEnd"/>
      <w:r w:rsidRPr="009B2794">
        <w:t>_Page</w:t>
      </w:r>
    </w:p>
  </w:footnote>
  <w:footnote w:id="5">
    <w:p w14:paraId="41D0BB08" w14:textId="38264C73" w:rsidR="0056140A" w:rsidRDefault="0056140A" w:rsidP="00C042DC">
      <w:pPr>
        <w:pStyle w:val="FootnoteText"/>
      </w:pPr>
      <w:r>
        <w:rPr>
          <w:rStyle w:val="FootnoteReference"/>
        </w:rPr>
        <w:footnoteRef/>
      </w:r>
      <w:r>
        <w:t xml:space="preserve"> </w:t>
      </w:r>
      <w:r w:rsidRPr="00012401">
        <w:t>http://www.egi.eu/about/logo_templates/index.html</w:t>
      </w:r>
    </w:p>
  </w:footnote>
  <w:footnote w:id="6">
    <w:p w14:paraId="3796A337" w14:textId="30AB2E1F" w:rsidR="0056140A" w:rsidRDefault="0056140A" w:rsidP="00C042DC">
      <w:pPr>
        <w:pStyle w:val="FootnoteText"/>
      </w:pPr>
      <w:r>
        <w:rPr>
          <w:rStyle w:val="FootnoteReference"/>
        </w:rPr>
        <w:footnoteRef/>
      </w:r>
      <w:r>
        <w:t xml:space="preserve"> </w:t>
      </w:r>
      <w:r w:rsidRPr="006F6936">
        <w:t>http://www.egi.eu/blog/</w:t>
      </w:r>
    </w:p>
  </w:footnote>
  <w:footnote w:id="7">
    <w:p w14:paraId="51FCE6E4" w14:textId="163F2A91" w:rsidR="0056140A" w:rsidRDefault="0056140A" w:rsidP="00C042DC">
      <w:pPr>
        <w:pStyle w:val="FootnoteText"/>
      </w:pPr>
      <w:r>
        <w:rPr>
          <w:rStyle w:val="FootnoteReference"/>
        </w:rPr>
        <w:footnoteRef/>
      </w:r>
      <w:r>
        <w:t xml:space="preserve"> </w:t>
      </w:r>
      <w:r w:rsidRPr="006F6936">
        <w:t>http://www.egi.eu/news-and-media/newsfeed/</w:t>
      </w:r>
    </w:p>
  </w:footnote>
  <w:footnote w:id="8">
    <w:p w14:paraId="5A9C10C3" w14:textId="1DE09C14" w:rsidR="0056140A" w:rsidRDefault="0056140A" w:rsidP="00C042DC">
      <w:pPr>
        <w:pStyle w:val="FootnoteText"/>
      </w:pPr>
      <w:r>
        <w:rPr>
          <w:rStyle w:val="FootnoteReference"/>
        </w:rPr>
        <w:footnoteRef/>
      </w:r>
      <w:r>
        <w:t xml:space="preserve"> </w:t>
      </w:r>
      <w:r w:rsidRPr="00696590">
        <w:t>http://www.egi.eu/case-studies/</w:t>
      </w:r>
    </w:p>
  </w:footnote>
  <w:footnote w:id="9">
    <w:p w14:paraId="35A88FF8" w14:textId="0CDD3D54" w:rsidR="0056140A" w:rsidRDefault="0056140A" w:rsidP="00C745BC">
      <w:pPr>
        <w:pStyle w:val="FootnoteText"/>
      </w:pPr>
      <w:r>
        <w:rPr>
          <w:rStyle w:val="FootnoteReference"/>
        </w:rPr>
        <w:footnoteRef/>
      </w:r>
      <w:r>
        <w:t xml:space="preserve"> </w:t>
      </w:r>
      <w:r w:rsidRPr="00C745BC">
        <w:t>http://www.egi.eu/news-and-media/newsletters/</w:t>
      </w:r>
    </w:p>
  </w:footnote>
  <w:footnote w:id="10">
    <w:p w14:paraId="3C72D6F7" w14:textId="53D0D462" w:rsidR="0056140A" w:rsidRDefault="0056140A">
      <w:pPr>
        <w:pStyle w:val="FootnoteText"/>
      </w:pPr>
      <w:r>
        <w:rPr>
          <w:rStyle w:val="FootnoteReference"/>
        </w:rPr>
        <w:footnoteRef/>
      </w:r>
      <w:r>
        <w:t xml:space="preserve"> </w:t>
      </w:r>
      <w:r w:rsidRPr="00D9742A">
        <w:t>http://www.egi.eu/news-and-media/publications/EGI_Case_studies.pdf</w:t>
      </w:r>
    </w:p>
  </w:footnote>
  <w:footnote w:id="11">
    <w:p w14:paraId="34508368" w14:textId="478F7335" w:rsidR="0056140A" w:rsidRDefault="0056140A">
      <w:pPr>
        <w:pStyle w:val="FootnoteText"/>
      </w:pPr>
      <w:r>
        <w:rPr>
          <w:rStyle w:val="FootnoteReference"/>
        </w:rPr>
        <w:footnoteRef/>
      </w:r>
      <w:r>
        <w:t xml:space="preserve"> </w:t>
      </w:r>
      <w:r w:rsidRPr="00AF6F5A">
        <w:t>http://www.egi.eu/news-and-media/EGI_Biophysics_web.pdf</w:t>
      </w:r>
    </w:p>
  </w:footnote>
  <w:footnote w:id="12">
    <w:p w14:paraId="29EC819E" w14:textId="72DB3FF7" w:rsidR="0056140A" w:rsidRDefault="0056140A">
      <w:pPr>
        <w:pStyle w:val="FootnoteText"/>
      </w:pPr>
      <w:r>
        <w:rPr>
          <w:rStyle w:val="FootnoteReference"/>
        </w:rPr>
        <w:footnoteRef/>
      </w:r>
      <w:r>
        <w:t xml:space="preserve"> </w:t>
      </w:r>
      <w:r w:rsidRPr="00AF6F5A">
        <w:t>http://www.egi.eu/news-and-media/EGIbrochure_web.pdf</w:t>
      </w:r>
    </w:p>
  </w:footnote>
  <w:footnote w:id="13">
    <w:p w14:paraId="7BD03810" w14:textId="77777777" w:rsidR="0056140A" w:rsidRDefault="0056140A" w:rsidP="001C3C99">
      <w:pPr>
        <w:pStyle w:val="FootnoteText"/>
      </w:pPr>
      <w:r>
        <w:rPr>
          <w:rStyle w:val="FootnoteReference"/>
        </w:rPr>
        <w:footnoteRef/>
      </w:r>
      <w:r>
        <w:t xml:space="preserve"> </w:t>
      </w:r>
      <w:r w:rsidRPr="00FF22B6">
        <w:t>EGI Platform Roadmap, EGI-</w:t>
      </w:r>
      <w:proofErr w:type="spellStart"/>
      <w:r w:rsidRPr="00FF22B6">
        <w:t>InSPIRE</w:t>
      </w:r>
      <w:proofErr w:type="spellEnd"/>
      <w:r w:rsidRPr="00FF22B6">
        <w:t xml:space="preserve"> Milestone MS518, 2014: https://documents.egi.eu/document/2232</w:t>
      </w:r>
    </w:p>
  </w:footnote>
  <w:footnote w:id="14">
    <w:p w14:paraId="7E03B70B" w14:textId="77777777" w:rsidR="0056140A" w:rsidRDefault="0056140A" w:rsidP="001C3C99">
      <w:pPr>
        <w:pStyle w:val="FootnoteText"/>
      </w:pPr>
      <w:r>
        <w:rPr>
          <w:rStyle w:val="FootnoteReference"/>
        </w:rPr>
        <w:footnoteRef/>
      </w:r>
      <w:r>
        <w:t xml:space="preserve"> </w:t>
      </w:r>
      <w:proofErr w:type="spellStart"/>
      <w:r w:rsidRPr="00FF22B6">
        <w:t>Perun</w:t>
      </w:r>
      <w:proofErr w:type="spellEnd"/>
      <w:r w:rsidRPr="00FF22B6">
        <w:t xml:space="preserve"> – an identity and access management system (http://go.egi.eu/perun)</w:t>
      </w:r>
    </w:p>
  </w:footnote>
  <w:footnote w:id="15">
    <w:p w14:paraId="3BB12F78" w14:textId="262475CC" w:rsidR="0056140A" w:rsidRPr="00A10C9F" w:rsidRDefault="0056140A">
      <w:pPr>
        <w:pStyle w:val="FootnoteText"/>
        <w:rPr>
          <w:lang w:val="en-US"/>
        </w:rPr>
      </w:pPr>
      <w:r>
        <w:rPr>
          <w:rStyle w:val="FootnoteReference"/>
        </w:rPr>
        <w:footnoteRef/>
      </w:r>
      <w:r>
        <w:t xml:space="preserve"> </w:t>
      </w:r>
      <w:r w:rsidRPr="00A10C9F">
        <w:t>https://documents.egi.eu/document/2487</w:t>
      </w:r>
    </w:p>
  </w:footnote>
  <w:footnote w:id="16">
    <w:p w14:paraId="1EA4000E" w14:textId="77777777" w:rsidR="0056140A" w:rsidRDefault="0056140A" w:rsidP="00840A98">
      <w:pPr>
        <w:pStyle w:val="FootnoteText"/>
      </w:pPr>
      <w:r>
        <w:rPr>
          <w:rStyle w:val="FootnoteReference"/>
        </w:rPr>
        <w:footnoteRef/>
      </w:r>
      <w:r>
        <w:t xml:space="preserve"> </w:t>
      </w:r>
      <w:hyperlink r:id="rId2" w:history="1">
        <w:r w:rsidRPr="00FE50E5">
          <w:rPr>
            <w:rStyle w:val="Hyperlink"/>
          </w:rPr>
          <w:t>https://creativecommons.org/licenses/by/4.0/</w:t>
        </w:r>
      </w:hyperlink>
    </w:p>
  </w:footnote>
  <w:footnote w:id="17">
    <w:p w14:paraId="6F921D26" w14:textId="77777777" w:rsidR="0056140A" w:rsidRDefault="0056140A" w:rsidP="001C3C99">
      <w:pPr>
        <w:pStyle w:val="FootnoteText"/>
      </w:pPr>
      <w:r>
        <w:rPr>
          <w:rStyle w:val="FootnoteReference"/>
        </w:rPr>
        <w:footnoteRef/>
      </w:r>
      <w:r>
        <w:t xml:space="preserve"> </w:t>
      </w:r>
      <w:proofErr w:type="spellStart"/>
      <w:r w:rsidRPr="00FF22B6">
        <w:t>Archambault</w:t>
      </w:r>
      <w:proofErr w:type="spellEnd"/>
      <w:r w:rsidRPr="00FF22B6">
        <w:t xml:space="preserve">, E. et al. Proportion of OA Peer-Reviewed Papers at the European &amp; World Levels 2004-2011. (2013). </w:t>
      </w:r>
      <w:proofErr w:type="gramStart"/>
      <w:r w:rsidRPr="00FF22B6">
        <w:t>at</w:t>
      </w:r>
      <w:proofErr w:type="gramEnd"/>
      <w:r w:rsidRPr="00FF22B6">
        <w:t xml:space="preserve"> </w:t>
      </w:r>
      <w:hyperlink r:id="rId3" w:history="1">
        <w:r w:rsidRPr="00E367BF">
          <w:rPr>
            <w:rStyle w:val="Hyperlink"/>
          </w:rPr>
          <w:t>http://www.science-metrix.com/pdf/SM_EC_OA_Availability_2004-2011.pdf</w:t>
        </w:r>
      </w:hyperlink>
      <w:r>
        <w:t xml:space="preserve"> </w:t>
      </w:r>
    </w:p>
  </w:footnote>
  <w:footnote w:id="18">
    <w:p w14:paraId="53753A42" w14:textId="77777777" w:rsidR="0056140A" w:rsidRPr="00C042DC" w:rsidRDefault="0056140A" w:rsidP="00C042DC">
      <w:pPr>
        <w:pStyle w:val="FootnoteText"/>
        <w:tabs>
          <w:tab w:val="left" w:pos="993"/>
        </w:tabs>
        <w:jc w:val="left"/>
        <w:rPr>
          <w:sz w:val="18"/>
          <w:szCs w:val="18"/>
        </w:rPr>
      </w:pPr>
      <w:r w:rsidRPr="00C042DC">
        <w:rPr>
          <w:rStyle w:val="FootnoteReference"/>
          <w:sz w:val="18"/>
          <w:szCs w:val="18"/>
        </w:rPr>
        <w:footnoteRef/>
      </w:r>
      <w:r w:rsidRPr="00C042DC">
        <w:rPr>
          <w:sz w:val="18"/>
          <w:szCs w:val="18"/>
        </w:rPr>
        <w:t xml:space="preserve"> </w:t>
      </w:r>
      <w:proofErr w:type="gramStart"/>
      <w:r w:rsidRPr="00C042DC">
        <w:rPr>
          <w:sz w:val="18"/>
          <w:szCs w:val="18"/>
        </w:rPr>
        <w:t>Houghton, J., Swan, A., Brown, S., 2011.</w:t>
      </w:r>
      <w:proofErr w:type="gramEnd"/>
      <w:r w:rsidRPr="00C042DC">
        <w:rPr>
          <w:sz w:val="18"/>
          <w:szCs w:val="18"/>
        </w:rPr>
        <w:t xml:space="preserve"> Access to research and technical information in Denmark URL </w:t>
      </w:r>
      <w:hyperlink r:id="rId4" w:history="1">
        <w:r w:rsidRPr="00C042DC">
          <w:rPr>
            <w:rStyle w:val="Hyperlink"/>
            <w:sz w:val="18"/>
            <w:szCs w:val="18"/>
          </w:rPr>
          <w:t>http://www.deff.dk/uploads/media/Access_to_Research_and_Technical_Information_in_Denmark.pdf</w:t>
        </w:r>
      </w:hyperlink>
    </w:p>
  </w:footnote>
  <w:footnote w:id="19">
    <w:p w14:paraId="5348CEC4" w14:textId="77777777" w:rsidR="0056140A" w:rsidRPr="00C042DC" w:rsidRDefault="0056140A" w:rsidP="00C042DC">
      <w:pPr>
        <w:pStyle w:val="FootnoteText"/>
        <w:tabs>
          <w:tab w:val="left" w:pos="993"/>
        </w:tabs>
        <w:jc w:val="left"/>
        <w:rPr>
          <w:sz w:val="18"/>
          <w:szCs w:val="18"/>
        </w:rPr>
      </w:pPr>
      <w:r w:rsidRPr="00C042DC">
        <w:rPr>
          <w:rStyle w:val="FootnoteReference"/>
          <w:sz w:val="18"/>
          <w:szCs w:val="18"/>
        </w:rPr>
        <w:footnoteRef/>
      </w:r>
      <w:r w:rsidRPr="00C042DC">
        <w:rPr>
          <w:sz w:val="18"/>
          <w:szCs w:val="18"/>
        </w:rPr>
        <w:t xml:space="preserve"> EC Green Action Plan for SMEs http://ec.europa.eu/DocsRoom/documents/4790/attachments/1/translations/en/renditions/native</w:t>
      </w:r>
    </w:p>
  </w:footnote>
  <w:footnote w:id="20">
    <w:p w14:paraId="08AA8E89" w14:textId="77777777" w:rsidR="0056140A" w:rsidRPr="00C042DC" w:rsidRDefault="0056140A" w:rsidP="0026755A">
      <w:pPr>
        <w:pStyle w:val="FootnoteText"/>
        <w:rPr>
          <w:lang w:val="en-US"/>
        </w:rPr>
      </w:pPr>
      <w:r>
        <w:rPr>
          <w:rStyle w:val="FootnoteReference"/>
        </w:rPr>
        <w:footnoteRef/>
      </w:r>
      <w:r>
        <w:t xml:space="preserve"> </w:t>
      </w:r>
      <w:r w:rsidRPr="00C042DC">
        <w:t>https://wiki.egi.eu/wiki/Copyright#EGI-Engage</w:t>
      </w:r>
    </w:p>
  </w:footnote>
  <w:footnote w:id="21">
    <w:p w14:paraId="27DF6C92" w14:textId="77777777" w:rsidR="0056140A" w:rsidRDefault="0056140A" w:rsidP="00D54481">
      <w:pPr>
        <w:pStyle w:val="FootnoteText"/>
      </w:pPr>
      <w:r>
        <w:rPr>
          <w:rStyle w:val="FootnoteReference"/>
        </w:rPr>
        <w:footnoteRef/>
      </w:r>
      <w:r>
        <w:t xml:space="preserve"> ESFRI roadmap: </w:t>
      </w:r>
      <w:hyperlink r:id="rId5" w:history="1">
        <w:r w:rsidRPr="00841F0A">
          <w:rPr>
            <w:rStyle w:val="Hyperlink"/>
          </w:rPr>
          <w:t>http://ec.europa.eu/research/infrastructures/index_en.cfm?pg=esfri-roadmap</w:t>
        </w:r>
      </w:hyperlink>
      <w:r>
        <w:t xml:space="preserve"> </w:t>
      </w:r>
    </w:p>
  </w:footnote>
  <w:footnote w:id="22">
    <w:p w14:paraId="4154DD1A" w14:textId="77777777" w:rsidR="0056140A" w:rsidRDefault="0056140A" w:rsidP="00D54481">
      <w:pPr>
        <w:pStyle w:val="FootnoteText"/>
      </w:pPr>
      <w:r>
        <w:rPr>
          <w:rStyle w:val="FootnoteReference"/>
        </w:rPr>
        <w:footnoteRef/>
      </w:r>
      <w:r>
        <w:t xml:space="preserve"> FET Flagship Initiatives: </w:t>
      </w:r>
      <w:hyperlink r:id="rId6" w:history="1">
        <w:r w:rsidRPr="004F17B1">
          <w:rPr>
            <w:rStyle w:val="Hyperlink"/>
          </w:rPr>
          <w:t>http://cordis.europa.eu/fp7/ict/programme/fet/flagship/</w:t>
        </w:r>
      </w:hyperlink>
      <w:r>
        <w:t xml:space="preserve"> </w:t>
      </w:r>
    </w:p>
  </w:footnote>
  <w:footnote w:id="23">
    <w:p w14:paraId="6FB313E5" w14:textId="77777777" w:rsidR="0056140A" w:rsidRDefault="0056140A" w:rsidP="00D54481">
      <w:pPr>
        <w:pStyle w:val="FootnoteText"/>
      </w:pPr>
      <w:r>
        <w:rPr>
          <w:rStyle w:val="FootnoteReference"/>
        </w:rPr>
        <w:footnoteRef/>
      </w:r>
      <w:r>
        <w:t xml:space="preserve"> Open Science Commons strategy: </w:t>
      </w:r>
      <w:hyperlink r:id="rId7" w:history="1">
        <w:r w:rsidRPr="004F17B1">
          <w:rPr>
            <w:rStyle w:val="Hyperlink"/>
          </w:rPr>
          <w:t>http://opensciencecommons.org</w:t>
        </w:r>
      </w:hyperlink>
      <w:r>
        <w:t xml:space="preserve"> </w:t>
      </w:r>
    </w:p>
  </w:footnote>
  <w:footnote w:id="24">
    <w:p w14:paraId="440F3625" w14:textId="77777777" w:rsidR="0056140A" w:rsidRDefault="0056140A" w:rsidP="00D54481">
      <w:pPr>
        <w:pStyle w:val="FootnoteText"/>
      </w:pPr>
      <w:r>
        <w:rPr>
          <w:rStyle w:val="FootnoteReference"/>
        </w:rPr>
        <w:footnoteRef/>
      </w:r>
      <w:r>
        <w:t xml:space="preserve"> EGI Business Engagement Programme: </w:t>
      </w:r>
      <w:hyperlink r:id="rId8" w:history="1">
        <w:r w:rsidRPr="00F04E61">
          <w:rPr>
            <w:rStyle w:val="Hyperlink"/>
          </w:rPr>
          <w:t>https://documents.egi.eu/document/2339</w:t>
        </w:r>
      </w:hyperlink>
      <w:r>
        <w:t xml:space="preserve"> </w:t>
      </w:r>
    </w:p>
  </w:footnote>
  <w:footnote w:id="25">
    <w:p w14:paraId="169D1052" w14:textId="77777777" w:rsidR="0056140A" w:rsidRDefault="0056140A"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9" w:history="1">
        <w:r w:rsidRPr="004F17B1">
          <w:rPr>
            <w:rStyle w:val="Hyperlink"/>
          </w:rPr>
          <w:t>https://documents.egi.eu/document/2478</w:t>
        </w:r>
      </w:hyperlink>
      <w:r>
        <w:t xml:space="preserve">. The current list of cases can be seen on this ticket dashboard: </w:t>
      </w:r>
      <w:hyperlink r:id="rId10" w:history="1">
        <w:r w:rsidRPr="00E60CF8">
          <w:rPr>
            <w:rStyle w:val="Hyperlink"/>
          </w:rPr>
          <w:t>http://go.egi.eu/technicalsupportcases</w:t>
        </w:r>
      </w:hyperlink>
      <w:r>
        <w:t xml:space="preserve">. </w:t>
      </w:r>
    </w:p>
  </w:footnote>
  <w:footnote w:id="26">
    <w:p w14:paraId="2287DC54" w14:textId="77777777" w:rsidR="0056140A" w:rsidRDefault="0056140A" w:rsidP="00D54481">
      <w:pPr>
        <w:pStyle w:val="FootnoteText"/>
      </w:pPr>
      <w:r>
        <w:rPr>
          <w:rStyle w:val="FootnoteReference"/>
        </w:rPr>
        <w:footnoteRef/>
      </w:r>
      <w:r>
        <w:t xml:space="preserve"> This implementation plan is captured in the most appropriate form that satisfies the parties. </w:t>
      </w:r>
      <w:proofErr w:type="gramStart"/>
      <w:r>
        <w:t xml:space="preserve">E.g. as a Memorandum of Understanding; as a Virtual Team project; as a H2020 initiative; as an agreed PPT </w:t>
      </w:r>
      <w:proofErr w:type="spellStart"/>
      <w:r>
        <w:t>slideset</w:t>
      </w:r>
      <w:proofErr w:type="spellEnd"/>
      <w:r>
        <w:t>, etc.</w:t>
      </w:r>
      <w:proofErr w:type="gramEnd"/>
    </w:p>
  </w:footnote>
  <w:footnote w:id="27">
    <w:p w14:paraId="511C4161" w14:textId="77777777" w:rsidR="0056140A" w:rsidRDefault="0056140A" w:rsidP="00D54481">
      <w:pPr>
        <w:pStyle w:val="FootnoteText"/>
      </w:pPr>
      <w:r>
        <w:rPr>
          <w:rStyle w:val="FootnoteReference"/>
        </w:rPr>
        <w:footnoteRef/>
      </w:r>
      <w:r>
        <w:t xml:space="preserve"> At the time of writing the Republic of Serbia does not have an NGI status in </w:t>
      </w:r>
      <w:proofErr w:type="gramStart"/>
      <w:r>
        <w:t>EGI.</w:t>
      </w:r>
      <w:proofErr w:type="gramEnd"/>
      <w:r>
        <w:t xml:space="preserve">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28">
    <w:p w14:paraId="44050F4A" w14:textId="77777777" w:rsidR="0056140A" w:rsidRPr="00693030" w:rsidRDefault="0056140A" w:rsidP="00D54481">
      <w:pPr>
        <w:pStyle w:val="FootnoteText"/>
        <w:rPr>
          <w:lang w:val="en-US"/>
        </w:rPr>
      </w:pPr>
      <w:r>
        <w:rPr>
          <w:rStyle w:val="FootnoteReference"/>
        </w:rPr>
        <w:footnoteRef/>
      </w:r>
      <w:r>
        <w:t xml:space="preserve"> Towards the ESFRI Roadmap 2016: </w:t>
      </w:r>
      <w:hyperlink r:id="rId11" w:history="1">
        <w:r w:rsidRPr="004F17B1">
          <w:rPr>
            <w:rStyle w:val="Hyperlink"/>
          </w:rPr>
          <w:t>http://ec.europa.eu/research/infrastructures/index_en.cfm?pg=esfri</w:t>
        </w:r>
      </w:hyperlink>
      <w:r>
        <w:t xml:space="preserve"> </w:t>
      </w:r>
    </w:p>
  </w:footnote>
  <w:footnote w:id="29">
    <w:p w14:paraId="112856B0" w14:textId="77777777" w:rsidR="0056140A" w:rsidRPr="0061788B" w:rsidRDefault="0056140A"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12" w:history="1">
        <w:r w:rsidRPr="004F17B1">
          <w:rPr>
            <w:rStyle w:val="Hyperlink"/>
          </w:rPr>
          <w:t>http://www.consilium.europa.eu/uedocs/cms_data/docs/pressdata/en/intm/142794.pdf</w:t>
        </w:r>
      </w:hyperlink>
      <w:r>
        <w:t xml:space="preserve"> </w:t>
      </w:r>
    </w:p>
  </w:footnote>
  <w:footnote w:id="30">
    <w:p w14:paraId="53925861" w14:textId="77777777" w:rsidR="0056140A" w:rsidRDefault="0056140A"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3" w:history="1">
        <w:r w:rsidRPr="00E60CF8">
          <w:rPr>
            <w:rStyle w:val="Hyperlink"/>
          </w:rPr>
          <w:t>http://europeanspallationsource.se/data-management-and-software-centre</w:t>
        </w:r>
      </w:hyperlink>
      <w:r>
        <w:t xml:space="preserve"> </w:t>
      </w:r>
    </w:p>
  </w:footnote>
  <w:footnote w:id="31">
    <w:p w14:paraId="30557527" w14:textId="77777777" w:rsidR="0056140A" w:rsidRDefault="0056140A" w:rsidP="00D54481">
      <w:pPr>
        <w:pStyle w:val="FootnoteText"/>
      </w:pPr>
      <w:r>
        <w:rPr>
          <w:rStyle w:val="FootnoteReference"/>
        </w:rPr>
        <w:footnoteRef/>
      </w:r>
      <w:r>
        <w:t xml:space="preserve"> BBMRI-ERIC Common Services ELSI: </w:t>
      </w:r>
      <w:r w:rsidRPr="00557C6C">
        <w:t>http://bbmri-eric.eu/common-services</w:t>
      </w:r>
    </w:p>
  </w:footnote>
  <w:footnote w:id="32">
    <w:p w14:paraId="597C32EE" w14:textId="77777777" w:rsidR="0056140A" w:rsidRDefault="0056140A" w:rsidP="00D54481">
      <w:pPr>
        <w:pStyle w:val="FootnoteText"/>
      </w:pPr>
      <w:r>
        <w:rPr>
          <w:rStyle w:val="FootnoteReference"/>
        </w:rPr>
        <w:footnoteRef/>
      </w:r>
      <w:r>
        <w:t xml:space="preserve"> </w:t>
      </w:r>
      <w:hyperlink r:id="rId14" w:history="1">
        <w:r w:rsidRPr="008963D4">
          <w:rPr>
            <w:rStyle w:val="Hyperlink"/>
          </w:rPr>
          <w:t>http://www.europeanecology.org/meetings/</w:t>
        </w:r>
      </w:hyperlink>
      <w:r>
        <w:t xml:space="preserve"> </w:t>
      </w:r>
    </w:p>
  </w:footnote>
  <w:footnote w:id="33">
    <w:p w14:paraId="0CBAC588" w14:textId="77777777" w:rsidR="0056140A" w:rsidRPr="00CB240F" w:rsidRDefault="0056140A"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5" w:history="1">
        <w:r w:rsidRPr="005E3201">
          <w:rPr>
            <w:rStyle w:val="Hyperlink"/>
            <w:lang w:val="en-US"/>
          </w:rPr>
          <w:t>http://go.egi.eu/technicalsupportcases</w:t>
        </w:r>
      </w:hyperlink>
      <w:r>
        <w:rPr>
          <w:lang w:val="en-US"/>
        </w:rPr>
        <w:t>.</w:t>
      </w:r>
    </w:p>
  </w:footnote>
  <w:footnote w:id="34">
    <w:p w14:paraId="7438A98D" w14:textId="77777777" w:rsidR="0056140A" w:rsidRDefault="0056140A" w:rsidP="00D54481">
      <w:pPr>
        <w:pStyle w:val="FootnoteText"/>
      </w:pPr>
      <w:r>
        <w:rPr>
          <w:rStyle w:val="FootnoteReference"/>
        </w:rPr>
        <w:footnoteRef/>
      </w:r>
      <w:r>
        <w:t xml:space="preserve"> European Commission CORDIS website – project search: </w:t>
      </w:r>
      <w:hyperlink r:id="rId16" w:history="1">
        <w:r w:rsidRPr="008963D4">
          <w:rPr>
            <w:rStyle w:val="Hyperlink"/>
          </w:rPr>
          <w:t>http://cordis.europa.eu/projects/home_en.html</w:t>
        </w:r>
      </w:hyperlink>
      <w:r>
        <w:t xml:space="preserve"> </w:t>
      </w:r>
    </w:p>
  </w:footnote>
  <w:footnote w:id="35">
    <w:p w14:paraId="3CCD7A70" w14:textId="77777777" w:rsidR="0056140A" w:rsidRPr="00EB479C" w:rsidRDefault="0056140A" w:rsidP="00D54481">
      <w:pPr>
        <w:pStyle w:val="FootnoteText"/>
        <w:rPr>
          <w:lang w:val="en-US"/>
        </w:rPr>
      </w:pPr>
      <w:r>
        <w:rPr>
          <w:rStyle w:val="FootnoteReference"/>
        </w:rPr>
        <w:footnoteRef/>
      </w:r>
      <w:r>
        <w:t xml:space="preserve"> </w:t>
      </w:r>
      <w:r w:rsidRPr="00F66AE1">
        <w:t>https://indico.egi.eu/indico/conferenceTimeTable.py</w:t>
      </w:r>
      <w:proofErr w:type="gramStart"/>
      <w:r w:rsidRPr="00F66AE1">
        <w:t>?confId</w:t>
      </w:r>
      <w:proofErr w:type="gramEnd"/>
      <w:r w:rsidRPr="00F66AE1">
        <w:t>=2452#20150521</w:t>
      </w:r>
    </w:p>
  </w:footnote>
  <w:footnote w:id="36">
    <w:p w14:paraId="31DEEA0A" w14:textId="77777777" w:rsidR="0056140A" w:rsidRPr="005F413F" w:rsidRDefault="0056140A" w:rsidP="00D54481">
      <w:pPr>
        <w:pStyle w:val="FootnoteText"/>
        <w:rPr>
          <w:lang w:val="en-US"/>
        </w:rPr>
      </w:pPr>
      <w:r>
        <w:rPr>
          <w:rStyle w:val="FootnoteReference"/>
        </w:rPr>
        <w:footnoteRef/>
      </w:r>
      <w:r>
        <w:t xml:space="preserve"> http://i4ms.eu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6140A" w14:paraId="3F888D6F" w14:textId="77777777" w:rsidTr="00D065EF">
      <w:tc>
        <w:tcPr>
          <w:tcW w:w="4621" w:type="dxa"/>
        </w:tcPr>
        <w:p w14:paraId="023BD973" w14:textId="77777777" w:rsidR="0056140A" w:rsidRDefault="0056140A" w:rsidP="00163455"/>
      </w:tc>
      <w:tc>
        <w:tcPr>
          <w:tcW w:w="4621" w:type="dxa"/>
        </w:tcPr>
        <w:p w14:paraId="4D11D0EA" w14:textId="77777777" w:rsidR="0056140A" w:rsidRDefault="0056140A" w:rsidP="00D065EF">
          <w:pPr>
            <w:jc w:val="right"/>
          </w:pPr>
          <w:r>
            <w:t>EGI-Engage</w:t>
          </w:r>
        </w:p>
      </w:tc>
    </w:tr>
  </w:tbl>
  <w:p w14:paraId="74A69F6E" w14:textId="4D63C722" w:rsidR="0056140A" w:rsidRDefault="0056140A">
    <w:pPr>
      <w:pStyle w:val="Header"/>
    </w:pPr>
    <w:r>
      <w:t xml:space="preserve">D2.1 – Communications, Dissemination and Engagement Strategy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E156492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7">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19">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4">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6">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5D2F2E"/>
    <w:multiLevelType w:val="hybridMultilevel"/>
    <w:tmpl w:val="35AA2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6">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4"/>
  </w:num>
  <w:num w:numId="4">
    <w:abstractNumId w:val="28"/>
  </w:num>
  <w:num w:numId="5">
    <w:abstractNumId w:val="22"/>
  </w:num>
  <w:num w:numId="6">
    <w:abstractNumId w:val="35"/>
  </w:num>
  <w:num w:numId="7">
    <w:abstractNumId w:val="10"/>
  </w:num>
  <w:num w:numId="8">
    <w:abstractNumId w:val="40"/>
  </w:num>
  <w:num w:numId="9">
    <w:abstractNumId w:val="8"/>
  </w:num>
  <w:num w:numId="10">
    <w:abstractNumId w:val="29"/>
  </w:num>
  <w:num w:numId="11">
    <w:abstractNumId w:val="36"/>
  </w:num>
  <w:num w:numId="12">
    <w:abstractNumId w:val="25"/>
  </w:num>
  <w:num w:numId="13">
    <w:abstractNumId w:val="16"/>
  </w:num>
  <w:num w:numId="14">
    <w:abstractNumId w:val="23"/>
  </w:num>
  <w:num w:numId="15">
    <w:abstractNumId w:val="12"/>
  </w:num>
  <w:num w:numId="16">
    <w:abstractNumId w:val="3"/>
  </w:num>
  <w:num w:numId="17">
    <w:abstractNumId w:val="17"/>
  </w:num>
  <w:num w:numId="18">
    <w:abstractNumId w:val="33"/>
  </w:num>
  <w:num w:numId="19">
    <w:abstractNumId w:val="37"/>
  </w:num>
  <w:num w:numId="20">
    <w:abstractNumId w:val="11"/>
  </w:num>
  <w:num w:numId="21">
    <w:abstractNumId w:val="6"/>
  </w:num>
  <w:num w:numId="22">
    <w:abstractNumId w:val="5"/>
  </w:num>
  <w:num w:numId="23">
    <w:abstractNumId w:val="26"/>
  </w:num>
  <w:num w:numId="24">
    <w:abstractNumId w:val="7"/>
  </w:num>
  <w:num w:numId="25">
    <w:abstractNumId w:val="24"/>
  </w:num>
  <w:num w:numId="26">
    <w:abstractNumId w:val="0"/>
  </w:num>
  <w:num w:numId="27">
    <w:abstractNumId w:val="27"/>
  </w:num>
  <w:num w:numId="28">
    <w:abstractNumId w:val="21"/>
  </w:num>
  <w:num w:numId="29">
    <w:abstractNumId w:val="2"/>
  </w:num>
  <w:num w:numId="30">
    <w:abstractNumId w:val="18"/>
  </w:num>
  <w:num w:numId="31">
    <w:abstractNumId w:val="15"/>
  </w:num>
  <w:num w:numId="32">
    <w:abstractNumId w:val="38"/>
  </w:num>
  <w:num w:numId="33">
    <w:abstractNumId w:val="32"/>
  </w:num>
  <w:num w:numId="34">
    <w:abstractNumId w:val="13"/>
    <w:lvlOverride w:ilvl="0">
      <w:startOverride w:val="1"/>
    </w:lvlOverride>
  </w:num>
  <w:num w:numId="35">
    <w:abstractNumId w:val="31"/>
  </w:num>
  <w:num w:numId="36">
    <w:abstractNumId w:val="39"/>
  </w:num>
  <w:num w:numId="37">
    <w:abstractNumId w:val="30"/>
  </w:num>
  <w:num w:numId="38">
    <w:abstractNumId w:val="9"/>
  </w:num>
  <w:num w:numId="39">
    <w:abstractNumId w:val="20"/>
  </w:num>
  <w:num w:numId="40">
    <w:abstractNumId w:val="1"/>
  </w:num>
  <w:num w:numId="41">
    <w:abstractNumId w:val="19"/>
  </w:num>
  <w:num w:numId="42">
    <w:abstractNumId w:val="10"/>
  </w:num>
  <w:num w:numId="4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20013"/>
    <w:rsid w:val="00020EE2"/>
    <w:rsid w:val="00036B7A"/>
    <w:rsid w:val="0004606D"/>
    <w:rsid w:val="000502D5"/>
    <w:rsid w:val="00062C7D"/>
    <w:rsid w:val="0006348E"/>
    <w:rsid w:val="00072CE6"/>
    <w:rsid w:val="00075214"/>
    <w:rsid w:val="00085208"/>
    <w:rsid w:val="000852E1"/>
    <w:rsid w:val="000A7090"/>
    <w:rsid w:val="000B6FB8"/>
    <w:rsid w:val="000C207C"/>
    <w:rsid w:val="000D342E"/>
    <w:rsid w:val="000D5B02"/>
    <w:rsid w:val="000E00D2"/>
    <w:rsid w:val="000E17FC"/>
    <w:rsid w:val="000E309D"/>
    <w:rsid w:val="000E61E9"/>
    <w:rsid w:val="000F6950"/>
    <w:rsid w:val="0010039E"/>
    <w:rsid w:val="001013F4"/>
    <w:rsid w:val="001021C4"/>
    <w:rsid w:val="0010314D"/>
    <w:rsid w:val="001205AC"/>
    <w:rsid w:val="00130F8B"/>
    <w:rsid w:val="0014784D"/>
    <w:rsid w:val="001624FB"/>
    <w:rsid w:val="00163455"/>
    <w:rsid w:val="001B4DDD"/>
    <w:rsid w:val="001C0053"/>
    <w:rsid w:val="001C30EB"/>
    <w:rsid w:val="001C3C99"/>
    <w:rsid w:val="001C5D2E"/>
    <w:rsid w:val="001C68FD"/>
    <w:rsid w:val="001C75DE"/>
    <w:rsid w:val="001E0963"/>
    <w:rsid w:val="001E2C01"/>
    <w:rsid w:val="002058E7"/>
    <w:rsid w:val="00221D0C"/>
    <w:rsid w:val="00227F47"/>
    <w:rsid w:val="00237EC7"/>
    <w:rsid w:val="002509FD"/>
    <w:rsid w:val="00253677"/>
    <w:rsid w:val="002539A4"/>
    <w:rsid w:val="0026755A"/>
    <w:rsid w:val="00275163"/>
    <w:rsid w:val="002A3C5A"/>
    <w:rsid w:val="002A418C"/>
    <w:rsid w:val="002A7241"/>
    <w:rsid w:val="002E5F1F"/>
    <w:rsid w:val="00310BAB"/>
    <w:rsid w:val="00333FA1"/>
    <w:rsid w:val="00335443"/>
    <w:rsid w:val="003354F6"/>
    <w:rsid w:val="00337DFA"/>
    <w:rsid w:val="0035124F"/>
    <w:rsid w:val="00354CC5"/>
    <w:rsid w:val="003707D6"/>
    <w:rsid w:val="00370BB9"/>
    <w:rsid w:val="003804A5"/>
    <w:rsid w:val="003916FC"/>
    <w:rsid w:val="00392EA4"/>
    <w:rsid w:val="003A377E"/>
    <w:rsid w:val="003B64EC"/>
    <w:rsid w:val="003C2BEE"/>
    <w:rsid w:val="003D52F8"/>
    <w:rsid w:val="003D77DC"/>
    <w:rsid w:val="003E3028"/>
    <w:rsid w:val="00402A92"/>
    <w:rsid w:val="0040413A"/>
    <w:rsid w:val="00404A7C"/>
    <w:rsid w:val="00407544"/>
    <w:rsid w:val="00414218"/>
    <w:rsid w:val="004161FD"/>
    <w:rsid w:val="00427D42"/>
    <w:rsid w:val="004338C6"/>
    <w:rsid w:val="004358C3"/>
    <w:rsid w:val="0043610C"/>
    <w:rsid w:val="004468A0"/>
    <w:rsid w:val="00454D75"/>
    <w:rsid w:val="00466A90"/>
    <w:rsid w:val="004675B5"/>
    <w:rsid w:val="0049232C"/>
    <w:rsid w:val="004A2CB7"/>
    <w:rsid w:val="004A3ECF"/>
    <w:rsid w:val="004B04FF"/>
    <w:rsid w:val="004B5D75"/>
    <w:rsid w:val="004C32DE"/>
    <w:rsid w:val="004D249B"/>
    <w:rsid w:val="004D2B15"/>
    <w:rsid w:val="004D561A"/>
    <w:rsid w:val="004D6571"/>
    <w:rsid w:val="004D65DE"/>
    <w:rsid w:val="004E24E2"/>
    <w:rsid w:val="004F7881"/>
    <w:rsid w:val="005014AF"/>
    <w:rsid w:val="00501E2A"/>
    <w:rsid w:val="00551BFA"/>
    <w:rsid w:val="0056140A"/>
    <w:rsid w:val="00565C6D"/>
    <w:rsid w:val="0056751B"/>
    <w:rsid w:val="00573540"/>
    <w:rsid w:val="005962E0"/>
    <w:rsid w:val="005A339C"/>
    <w:rsid w:val="005A6105"/>
    <w:rsid w:val="005B1720"/>
    <w:rsid w:val="005C1A31"/>
    <w:rsid w:val="005C4E46"/>
    <w:rsid w:val="005D14DF"/>
    <w:rsid w:val="005D3B7F"/>
    <w:rsid w:val="005E4389"/>
    <w:rsid w:val="005E5D31"/>
    <w:rsid w:val="005F3DBE"/>
    <w:rsid w:val="006143BE"/>
    <w:rsid w:val="00616F3B"/>
    <w:rsid w:val="00647BE5"/>
    <w:rsid w:val="00651DAE"/>
    <w:rsid w:val="0065714A"/>
    <w:rsid w:val="0066472F"/>
    <w:rsid w:val="006669E7"/>
    <w:rsid w:val="00667670"/>
    <w:rsid w:val="00693C0B"/>
    <w:rsid w:val="00696590"/>
    <w:rsid w:val="006971E0"/>
    <w:rsid w:val="006A3005"/>
    <w:rsid w:val="006C438C"/>
    <w:rsid w:val="006D5035"/>
    <w:rsid w:val="006D527C"/>
    <w:rsid w:val="006F2743"/>
    <w:rsid w:val="006F4730"/>
    <w:rsid w:val="006F6936"/>
    <w:rsid w:val="006F7556"/>
    <w:rsid w:val="00700E09"/>
    <w:rsid w:val="00706548"/>
    <w:rsid w:val="0071093F"/>
    <w:rsid w:val="0072045A"/>
    <w:rsid w:val="0072213C"/>
    <w:rsid w:val="0072790E"/>
    <w:rsid w:val="00727B5C"/>
    <w:rsid w:val="00733386"/>
    <w:rsid w:val="007365F7"/>
    <w:rsid w:val="00740632"/>
    <w:rsid w:val="00741F5A"/>
    <w:rsid w:val="00745FBB"/>
    <w:rsid w:val="00763815"/>
    <w:rsid w:val="00765641"/>
    <w:rsid w:val="007662B5"/>
    <w:rsid w:val="00772895"/>
    <w:rsid w:val="0077296C"/>
    <w:rsid w:val="00782A92"/>
    <w:rsid w:val="00795D8E"/>
    <w:rsid w:val="007A62D0"/>
    <w:rsid w:val="007B008E"/>
    <w:rsid w:val="007B4B75"/>
    <w:rsid w:val="007C0A18"/>
    <w:rsid w:val="007C12CB"/>
    <w:rsid w:val="007C28DF"/>
    <w:rsid w:val="007C78CA"/>
    <w:rsid w:val="007D21F7"/>
    <w:rsid w:val="007D7354"/>
    <w:rsid w:val="007E1AF8"/>
    <w:rsid w:val="007E5794"/>
    <w:rsid w:val="00813ED4"/>
    <w:rsid w:val="00835E24"/>
    <w:rsid w:val="00840515"/>
    <w:rsid w:val="00840A98"/>
    <w:rsid w:val="008440DB"/>
    <w:rsid w:val="008567C2"/>
    <w:rsid w:val="008862EA"/>
    <w:rsid w:val="00891C18"/>
    <w:rsid w:val="008A274C"/>
    <w:rsid w:val="008A2C73"/>
    <w:rsid w:val="008A58E3"/>
    <w:rsid w:val="008B1E35"/>
    <w:rsid w:val="008B2F11"/>
    <w:rsid w:val="008B60A5"/>
    <w:rsid w:val="008D1A2C"/>
    <w:rsid w:val="008D1ACB"/>
    <w:rsid w:val="008D1EC3"/>
    <w:rsid w:val="008E3C96"/>
    <w:rsid w:val="008E6280"/>
    <w:rsid w:val="0091279B"/>
    <w:rsid w:val="009138D4"/>
    <w:rsid w:val="00931656"/>
    <w:rsid w:val="00931BBA"/>
    <w:rsid w:val="00932997"/>
    <w:rsid w:val="00947A45"/>
    <w:rsid w:val="00963CA8"/>
    <w:rsid w:val="00976A73"/>
    <w:rsid w:val="00996307"/>
    <w:rsid w:val="009A5493"/>
    <w:rsid w:val="009B2794"/>
    <w:rsid w:val="009C7BCA"/>
    <w:rsid w:val="009D7DA7"/>
    <w:rsid w:val="009E30A6"/>
    <w:rsid w:val="009E35CA"/>
    <w:rsid w:val="009F1E23"/>
    <w:rsid w:val="00A10C9F"/>
    <w:rsid w:val="00A312B2"/>
    <w:rsid w:val="00A36DD9"/>
    <w:rsid w:val="00A5267D"/>
    <w:rsid w:val="00A53F7F"/>
    <w:rsid w:val="00A627E5"/>
    <w:rsid w:val="00A67816"/>
    <w:rsid w:val="00A86839"/>
    <w:rsid w:val="00A9788C"/>
    <w:rsid w:val="00AB0453"/>
    <w:rsid w:val="00AE1A14"/>
    <w:rsid w:val="00AF6F5A"/>
    <w:rsid w:val="00B107DD"/>
    <w:rsid w:val="00B14386"/>
    <w:rsid w:val="00B15204"/>
    <w:rsid w:val="00B60F00"/>
    <w:rsid w:val="00B61795"/>
    <w:rsid w:val="00B80FB4"/>
    <w:rsid w:val="00B85B70"/>
    <w:rsid w:val="00BA0FB7"/>
    <w:rsid w:val="00BB01FE"/>
    <w:rsid w:val="00BB62F7"/>
    <w:rsid w:val="00BC2345"/>
    <w:rsid w:val="00BD4609"/>
    <w:rsid w:val="00BE637F"/>
    <w:rsid w:val="00C01B49"/>
    <w:rsid w:val="00C042DC"/>
    <w:rsid w:val="00C129E7"/>
    <w:rsid w:val="00C15841"/>
    <w:rsid w:val="00C23378"/>
    <w:rsid w:val="00C34808"/>
    <w:rsid w:val="00C40D39"/>
    <w:rsid w:val="00C50F12"/>
    <w:rsid w:val="00C56BC2"/>
    <w:rsid w:val="00C745BC"/>
    <w:rsid w:val="00C82428"/>
    <w:rsid w:val="00C938E8"/>
    <w:rsid w:val="00C96C8F"/>
    <w:rsid w:val="00CD57DB"/>
    <w:rsid w:val="00CE0F35"/>
    <w:rsid w:val="00CE6002"/>
    <w:rsid w:val="00CF1E31"/>
    <w:rsid w:val="00CF3F54"/>
    <w:rsid w:val="00D04EA5"/>
    <w:rsid w:val="00D065EF"/>
    <w:rsid w:val="00D075E1"/>
    <w:rsid w:val="00D100C5"/>
    <w:rsid w:val="00D13146"/>
    <w:rsid w:val="00D23043"/>
    <w:rsid w:val="00D26F29"/>
    <w:rsid w:val="00D32C9B"/>
    <w:rsid w:val="00D42568"/>
    <w:rsid w:val="00D438DC"/>
    <w:rsid w:val="00D51BC1"/>
    <w:rsid w:val="00D54481"/>
    <w:rsid w:val="00D87EEF"/>
    <w:rsid w:val="00D9315C"/>
    <w:rsid w:val="00D95F48"/>
    <w:rsid w:val="00D9742A"/>
    <w:rsid w:val="00D97585"/>
    <w:rsid w:val="00DC4285"/>
    <w:rsid w:val="00DC4957"/>
    <w:rsid w:val="00DD64BA"/>
    <w:rsid w:val="00DD7463"/>
    <w:rsid w:val="00DD7536"/>
    <w:rsid w:val="00E04C11"/>
    <w:rsid w:val="00E06D2A"/>
    <w:rsid w:val="00E17FE1"/>
    <w:rsid w:val="00E208DA"/>
    <w:rsid w:val="00E26E53"/>
    <w:rsid w:val="00E34617"/>
    <w:rsid w:val="00E36CC2"/>
    <w:rsid w:val="00E44F97"/>
    <w:rsid w:val="00E47C41"/>
    <w:rsid w:val="00E523FA"/>
    <w:rsid w:val="00E555CA"/>
    <w:rsid w:val="00E67A3F"/>
    <w:rsid w:val="00E71033"/>
    <w:rsid w:val="00E73FBC"/>
    <w:rsid w:val="00E76894"/>
    <w:rsid w:val="00E8128D"/>
    <w:rsid w:val="00EA73F8"/>
    <w:rsid w:val="00EB1447"/>
    <w:rsid w:val="00EB479C"/>
    <w:rsid w:val="00EC75A5"/>
    <w:rsid w:val="00ED0529"/>
    <w:rsid w:val="00ED37D0"/>
    <w:rsid w:val="00F0370D"/>
    <w:rsid w:val="00F337DD"/>
    <w:rsid w:val="00F354D6"/>
    <w:rsid w:val="00F35DC7"/>
    <w:rsid w:val="00F42F91"/>
    <w:rsid w:val="00F66AE1"/>
    <w:rsid w:val="00F81A6C"/>
    <w:rsid w:val="00F932D8"/>
    <w:rsid w:val="00F942CB"/>
    <w:rsid w:val="00FB00FE"/>
    <w:rsid w:val="00FB5596"/>
    <w:rsid w:val="00FB5C97"/>
    <w:rsid w:val="00FB5CED"/>
    <w:rsid w:val="00FC065E"/>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crowdcomputing.eu"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documents.egi.eu/document/2478" TargetMode="External"/><Relationship Id="rId21" Type="http://schemas.openxmlformats.org/officeDocument/2006/relationships/hyperlink" Target="https://documents.egi.eu/document/2478" TargetMode="External"/><Relationship Id="rId22" Type="http://schemas.openxmlformats.org/officeDocument/2006/relationships/hyperlink" Target="https://documents.egi.eu/document/2478" TargetMode="External"/><Relationship Id="rId23" Type="http://schemas.openxmlformats.org/officeDocument/2006/relationships/hyperlink" Target="http://www.egi.eu/news-and-media/publications/" TargetMode="External"/><Relationship Id="rId24" Type="http://schemas.openxmlformats.org/officeDocument/2006/relationships/hyperlink" Target="http://wiki.egi.eu/wiki/Research_Conferences" TargetMode="External"/><Relationship Id="rId25" Type="http://schemas.openxmlformats.org/officeDocument/2006/relationships/hyperlink" Target="http://go.egi.eu/technicalsupportcases" TargetMode="External"/><Relationship Id="rId26" Type="http://schemas.openxmlformats.org/officeDocument/2006/relationships/hyperlink" Target="https://documents.egi.eu/document/2478" TargetMode="External"/><Relationship Id="rId27" Type="http://schemas.openxmlformats.org/officeDocument/2006/relationships/hyperlink" Target="mailto:support@egi.eu" TargetMode="External"/><Relationship Id="rId28" Type="http://schemas.openxmlformats.org/officeDocument/2006/relationships/hyperlink" Target="https://indico.egi.eu/indico/categoryDisplay.py?categId=36" TargetMode="External"/><Relationship Id="rId29" Type="http://schemas.openxmlformats.org/officeDocument/2006/relationships/hyperlink" Target="mailto:ngi-international-liaison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Champions-discuss@mailman.egi.eu" TargetMode="External"/><Relationship Id="rId31" Type="http://schemas.openxmlformats.org/officeDocument/2006/relationships/hyperlink" Target="mailto:UCB-discuss@mailman.egi.eu" TargetMode="External"/><Relationship Id="rId32" Type="http://schemas.openxmlformats.org/officeDocument/2006/relationships/hyperlink" Target="mailto:egi-engage-wp6@mailman.egi.eu"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egi.eu/community/ngis/NILs.html" TargetMode="External"/><Relationship Id="rId34" Type="http://schemas.openxmlformats.org/officeDocument/2006/relationships/hyperlink" Target="http://go.egi.eu/technicalsupportcases" TargetMode="External"/><Relationship Id="rId35" Type="http://schemas.openxmlformats.org/officeDocument/2006/relationships/hyperlink" Target="https://documents.egi.eu/document/2478" TargetMode="External"/><Relationship Id="rId36" Type="http://schemas.openxmlformats.org/officeDocument/2006/relationships/hyperlink" Target="https://wiki.egi.eu/wiki/Virtual_teams"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openxmlformats.org/officeDocument/2006/relationships/image" Target="media/image3.gif"/><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image" Target="media/image7.png"/><Relationship Id="rId19" Type="http://schemas.openxmlformats.org/officeDocument/2006/relationships/image" Target="media/image8.emf"/><Relationship Id="rId37" Type="http://schemas.openxmlformats.org/officeDocument/2006/relationships/hyperlink" Target="https://documents.egi.eu/document/1991" TargetMode="External"/><Relationship Id="rId38" Type="http://schemas.openxmlformats.org/officeDocument/2006/relationships/hyperlink" Target="https://wiki.egi.eu/wiki/VT_Template_Wiki_page" TargetMode="External"/><Relationship Id="rId39" Type="http://schemas.openxmlformats.org/officeDocument/2006/relationships/hyperlink" Target="http://ec.europa.eu/research/infrastructures/index_en.cfm?pg=esfri-national-roadmaps" TargetMode="External"/><Relationship Id="rId40" Type="http://schemas.openxmlformats.org/officeDocument/2006/relationships/hyperlink" Target="http://www.mon.bg/?go=page&amp;pageId=4&amp;subpageId=53" TargetMode="External"/><Relationship Id="rId41" Type="http://schemas.openxmlformats.org/officeDocument/2006/relationships/hyperlink" Target="http://www.msmt.cz/file/26526/download" TargetMode="External"/><Relationship Id="rId42" Type="http://schemas.openxmlformats.org/officeDocument/2006/relationships/hyperlink" Target="http://www.research.ro/uploads/imported/1242293614cric_eng.pdf" TargetMode="External"/><Relationship Id="rId43" Type="http://schemas.openxmlformats.org/officeDocument/2006/relationships/image" Target="media/image9.png"/><Relationship Id="rId44" Type="http://schemas.openxmlformats.org/officeDocument/2006/relationships/hyperlink" Target="https://documents.egi.eu/document/2478" TargetMode="External"/><Relationship Id="rId45" Type="http://schemas.openxmlformats.org/officeDocument/2006/relationships/image" Target="media/image10.emf"/></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1" Type="http://schemas.openxmlformats.org/officeDocument/2006/relationships/hyperlink" Target="http://ec.europa.eu/research/infrastructures/index_en.cfm?pg=esfri" TargetMode="External"/><Relationship Id="rId12" Type="http://schemas.openxmlformats.org/officeDocument/2006/relationships/hyperlink" Target="http://www.consilium.europa.eu/uedocs/cms_data/docs/pressdata/en/intm/142794.pdf" TargetMode="External"/><Relationship Id="rId13" Type="http://schemas.openxmlformats.org/officeDocument/2006/relationships/hyperlink" Target="http://europeanspallationsource.se/data-management-and-software-centre" TargetMode="External"/><Relationship Id="rId14" Type="http://schemas.openxmlformats.org/officeDocument/2006/relationships/hyperlink" Target="http://www.europeanecology.org/meetings/" TargetMode="External"/><Relationship Id="rId15" Type="http://schemas.openxmlformats.org/officeDocument/2006/relationships/hyperlink" Target="http://go.egi.eu/technicalsupportcases" TargetMode="External"/><Relationship Id="rId16" Type="http://schemas.openxmlformats.org/officeDocument/2006/relationships/hyperlink" Target="http://cordis.europa.eu/projects/home_en.html" TargetMode="External"/><Relationship Id="rId1" Type="http://schemas.openxmlformats.org/officeDocument/2006/relationships/hyperlink" Target="https://ec.europa.eu/research/participants/portal/doc/call/h2020/common/1595113-h2020-rules-participation_oj_en.pdf" TargetMode="External"/><Relationship Id="rId2" Type="http://schemas.openxmlformats.org/officeDocument/2006/relationships/hyperlink" Target="https://creativecommons.org/licenses/by/4.0/" TargetMode="External"/><Relationship Id="rId3" Type="http://schemas.openxmlformats.org/officeDocument/2006/relationships/hyperlink" Target="http://www.science-metrix.com/pdf/SM_EC_OA_Availability_2004-2011.pdf" TargetMode="External"/><Relationship Id="rId4" Type="http://schemas.openxmlformats.org/officeDocument/2006/relationships/hyperlink" Target="http://www.deff.dk/uploads/media/Access_to_Research_and_Technical_Information_in_Denmark.pdf" TargetMode="External"/><Relationship Id="rId5" Type="http://schemas.openxmlformats.org/officeDocument/2006/relationships/hyperlink" Target="http://ec.europa.eu/research/infrastructures/index_en.cfm?pg=esfri-roadmap" TargetMode="External"/><Relationship Id="rId6" Type="http://schemas.openxmlformats.org/officeDocument/2006/relationships/hyperlink" Target="http://cordis.europa.eu/fp7/ict/programme/fet/flagship/" TargetMode="External"/><Relationship Id="rId7" Type="http://schemas.openxmlformats.org/officeDocument/2006/relationships/hyperlink" Target="http://opensciencecommons.org" TargetMode="External"/><Relationship Id="rId8" Type="http://schemas.openxmlformats.org/officeDocument/2006/relationships/hyperlink" Target="https://documents.egi.eu/document/2339" TargetMode="External"/><Relationship Id="rId9" Type="http://schemas.openxmlformats.org/officeDocument/2006/relationships/hyperlink" Target="https://documents.egi.eu/document/2478" TargetMode="External"/><Relationship Id="rId10" Type="http://schemas.openxmlformats.org/officeDocument/2006/relationships/hyperlink" Target="http://go.egi.eu/technicalsupport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11EA-AD38-D240-A8A5-87A1D13A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17119</Words>
  <Characters>97584</Characters>
  <Application>Microsoft Macintosh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Yin  Chen</cp:lastModifiedBy>
  <cp:revision>2</cp:revision>
  <dcterms:created xsi:type="dcterms:W3CDTF">2015-06-17T13:20:00Z</dcterms:created>
  <dcterms:modified xsi:type="dcterms:W3CDTF">2015-06-17T13:20:00Z</dcterms:modified>
</cp:coreProperties>
</file>