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Default="000502D5" w:rsidP="00B53A96">
      <w:pPr>
        <w:pStyle w:val="Caption1"/>
      </w:pPr>
      <w:r>
        <w:rPr>
          <w:noProof/>
          <w:lang w:val="en-US"/>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Default="000502D5" w:rsidP="000502D5">
      <w:pPr>
        <w:jc w:val="center"/>
        <w:rPr>
          <w:b/>
          <w:color w:val="0067B1"/>
          <w:sz w:val="56"/>
        </w:rPr>
      </w:pPr>
      <w:r w:rsidRPr="00E04C11">
        <w:rPr>
          <w:b/>
          <w:color w:val="0067B1"/>
          <w:sz w:val="56"/>
        </w:rPr>
        <w:t>EGI-Engage</w:t>
      </w:r>
    </w:p>
    <w:p w14:paraId="5535E497" w14:textId="77777777" w:rsidR="001C5D2E" w:rsidRPr="00E04C11" w:rsidRDefault="001C5D2E" w:rsidP="00E04C11"/>
    <w:p w14:paraId="0F8F4C86" w14:textId="77777777" w:rsidR="000502D5" w:rsidRPr="00E04C11" w:rsidRDefault="000F1B2E" w:rsidP="000502D5">
      <w:pPr>
        <w:pStyle w:val="Ttulo"/>
        <w:rPr>
          <w:i w:val="0"/>
        </w:rPr>
      </w:pPr>
      <w:r w:rsidRPr="000F1B2E">
        <w:rPr>
          <w:i w:val="0"/>
        </w:rPr>
        <w:t>Concept of EGI Marketplace</w:t>
      </w:r>
    </w:p>
    <w:p w14:paraId="07777817" w14:textId="77777777" w:rsidR="001C5D2E" w:rsidRDefault="000F1B2E" w:rsidP="006669E7">
      <w:pPr>
        <w:pStyle w:val="Subttulo"/>
      </w:pPr>
      <w:r>
        <w:t>D2.3</w:t>
      </w:r>
    </w:p>
    <w:p w14:paraId="0D46C1CE" w14:textId="77777777" w:rsidR="006669E7" w:rsidRPr="006669E7" w:rsidRDefault="006669E7" w:rsidP="006669E7"/>
    <w:tbl>
      <w:tblPr>
        <w:tblStyle w:val="Tablaconcuadrcu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E38F3A7" w14:textId="77777777" w:rsidTr="00835E24">
        <w:tc>
          <w:tcPr>
            <w:tcW w:w="2835" w:type="dxa"/>
          </w:tcPr>
          <w:p w14:paraId="6E85BF32" w14:textId="77777777" w:rsidR="000502D5" w:rsidRPr="00CF1E31" w:rsidRDefault="000502D5" w:rsidP="00CF1E31">
            <w:pPr>
              <w:pStyle w:val="Sinespaciado"/>
              <w:rPr>
                <w:b/>
              </w:rPr>
            </w:pPr>
            <w:r w:rsidRPr="00CF1E31">
              <w:rPr>
                <w:b/>
              </w:rPr>
              <w:t>Date</w:t>
            </w:r>
          </w:p>
        </w:tc>
        <w:tc>
          <w:tcPr>
            <w:tcW w:w="5103" w:type="dxa"/>
          </w:tcPr>
          <w:p w14:paraId="1C04C652" w14:textId="4682E281" w:rsidR="000502D5" w:rsidRPr="00CF1E31" w:rsidRDefault="00C40D39" w:rsidP="00FD16BA">
            <w:pPr>
              <w:pStyle w:val="Sinespaciado"/>
            </w:pPr>
            <w:r>
              <w:fldChar w:fldCharType="begin"/>
            </w:r>
            <w:r>
              <w:instrText xml:space="preserve"> CREATEDATE  \@ "d MMMM yyyy"  \* MERGEFORMAT </w:instrText>
            </w:r>
            <w:r>
              <w:fldChar w:fldCharType="separate"/>
            </w:r>
            <w:r w:rsidR="00FD16BA">
              <w:rPr>
                <w:noProof/>
              </w:rPr>
              <w:t>21</w:t>
            </w:r>
            <w:r>
              <w:rPr>
                <w:noProof/>
              </w:rPr>
              <w:t xml:space="preserve"> </w:t>
            </w:r>
            <w:r w:rsidR="00FD16BA">
              <w:rPr>
                <w:noProof/>
              </w:rPr>
              <w:t>August</w:t>
            </w:r>
            <w:r>
              <w:rPr>
                <w:noProof/>
              </w:rPr>
              <w:t xml:space="preserve"> 2015</w:t>
            </w:r>
            <w:r>
              <w:fldChar w:fldCharType="end"/>
            </w:r>
          </w:p>
        </w:tc>
      </w:tr>
      <w:tr w:rsidR="000502D5" w:rsidRPr="00CF1E31" w14:paraId="4F8BCA61" w14:textId="77777777" w:rsidTr="00835E24">
        <w:tc>
          <w:tcPr>
            <w:tcW w:w="2835" w:type="dxa"/>
          </w:tcPr>
          <w:p w14:paraId="69E852E3" w14:textId="77777777" w:rsidR="000502D5" w:rsidRPr="00CF1E31" w:rsidRDefault="000502D5" w:rsidP="00CF1E31">
            <w:pPr>
              <w:pStyle w:val="Sinespaciado"/>
              <w:rPr>
                <w:b/>
              </w:rPr>
            </w:pPr>
            <w:r w:rsidRPr="00CF1E31">
              <w:rPr>
                <w:b/>
              </w:rPr>
              <w:t>Activity</w:t>
            </w:r>
          </w:p>
        </w:tc>
        <w:tc>
          <w:tcPr>
            <w:tcW w:w="5103" w:type="dxa"/>
          </w:tcPr>
          <w:p w14:paraId="10C0CD2C" w14:textId="77777777" w:rsidR="000502D5" w:rsidRPr="00CF1E31" w:rsidRDefault="000F1B2E" w:rsidP="00CF1E31">
            <w:pPr>
              <w:pStyle w:val="Sinespaciado"/>
            </w:pPr>
            <w:r>
              <w:t>NA2</w:t>
            </w:r>
          </w:p>
        </w:tc>
      </w:tr>
      <w:tr w:rsidR="000502D5" w:rsidRPr="00CF1E31" w14:paraId="0F3301ED" w14:textId="77777777" w:rsidTr="00835E24">
        <w:tc>
          <w:tcPr>
            <w:tcW w:w="2835" w:type="dxa"/>
          </w:tcPr>
          <w:p w14:paraId="40DFCA53" w14:textId="77777777" w:rsidR="000502D5" w:rsidRPr="00CF1E31" w:rsidRDefault="00835E24" w:rsidP="00CF1E31">
            <w:pPr>
              <w:pStyle w:val="Sinespaciado"/>
              <w:rPr>
                <w:b/>
              </w:rPr>
            </w:pPr>
            <w:r w:rsidRPr="00CF1E31">
              <w:rPr>
                <w:b/>
              </w:rPr>
              <w:t>Lead Partner</w:t>
            </w:r>
          </w:p>
        </w:tc>
        <w:tc>
          <w:tcPr>
            <w:tcW w:w="5103" w:type="dxa"/>
          </w:tcPr>
          <w:p w14:paraId="646198E2" w14:textId="77777777" w:rsidR="000502D5" w:rsidRPr="00CF1E31" w:rsidRDefault="000F1B2E" w:rsidP="00CF1E31">
            <w:pPr>
              <w:pStyle w:val="Sinespaciado"/>
            </w:pPr>
            <w:r>
              <w:t>SWING</w:t>
            </w:r>
          </w:p>
        </w:tc>
      </w:tr>
      <w:tr w:rsidR="000502D5" w:rsidRPr="00CF1E31" w14:paraId="14CE63F9" w14:textId="77777777" w:rsidTr="00835E24">
        <w:tc>
          <w:tcPr>
            <w:tcW w:w="2835" w:type="dxa"/>
          </w:tcPr>
          <w:p w14:paraId="32DDA32F" w14:textId="77777777" w:rsidR="000502D5" w:rsidRPr="00CF1E31" w:rsidRDefault="00835E24" w:rsidP="00CF1E31">
            <w:pPr>
              <w:pStyle w:val="Sinespaciado"/>
              <w:rPr>
                <w:b/>
              </w:rPr>
            </w:pPr>
            <w:r w:rsidRPr="00CF1E31">
              <w:rPr>
                <w:b/>
              </w:rPr>
              <w:t>Document Status</w:t>
            </w:r>
          </w:p>
        </w:tc>
        <w:tc>
          <w:tcPr>
            <w:tcW w:w="5103" w:type="dxa"/>
          </w:tcPr>
          <w:p w14:paraId="7BCA23DA" w14:textId="77777777" w:rsidR="000502D5" w:rsidRPr="00CF1E31" w:rsidRDefault="00835E24" w:rsidP="00CF1E31">
            <w:pPr>
              <w:pStyle w:val="Sinespaciado"/>
            </w:pPr>
            <w:r w:rsidRPr="00CF1E31">
              <w:t>DRAFT</w:t>
            </w:r>
          </w:p>
        </w:tc>
      </w:tr>
      <w:tr w:rsidR="000502D5" w:rsidRPr="00CF1E31" w14:paraId="22696BDA" w14:textId="77777777" w:rsidTr="00835E24">
        <w:tc>
          <w:tcPr>
            <w:tcW w:w="2835" w:type="dxa"/>
          </w:tcPr>
          <w:p w14:paraId="4CDE1203" w14:textId="77777777" w:rsidR="000502D5" w:rsidRPr="00CF1E31" w:rsidRDefault="00835E24" w:rsidP="00CF1E31">
            <w:pPr>
              <w:pStyle w:val="Sinespaciado"/>
              <w:rPr>
                <w:b/>
              </w:rPr>
            </w:pPr>
            <w:r w:rsidRPr="00CF1E31">
              <w:rPr>
                <w:b/>
              </w:rPr>
              <w:t>Document Link</w:t>
            </w:r>
          </w:p>
        </w:tc>
        <w:tc>
          <w:tcPr>
            <w:tcW w:w="5103" w:type="dxa"/>
          </w:tcPr>
          <w:p w14:paraId="7E65CCA9" w14:textId="77777777" w:rsidR="000502D5" w:rsidRPr="00CF1E31" w:rsidRDefault="00B53A96" w:rsidP="00CF1E31">
            <w:pPr>
              <w:pStyle w:val="Sinespaciado"/>
            </w:pPr>
            <w:hyperlink r:id="rId10" w:history="1">
              <w:r w:rsidR="000F1B2E" w:rsidRPr="00B9253B">
                <w:rPr>
                  <w:rStyle w:val="Hipervnculo"/>
                </w:rPr>
                <w:t>https://documents.egi.eu/document/2535</w:t>
              </w:r>
            </w:hyperlink>
          </w:p>
        </w:tc>
      </w:tr>
    </w:tbl>
    <w:p w14:paraId="415B58CC" w14:textId="77777777" w:rsidR="000502D5" w:rsidRDefault="000502D5" w:rsidP="000502D5"/>
    <w:p w14:paraId="686A5257" w14:textId="77777777" w:rsidR="00835E24" w:rsidRPr="000502D5" w:rsidRDefault="00835E24" w:rsidP="00EA73F8">
      <w:pPr>
        <w:pStyle w:val="Subttulo"/>
      </w:pPr>
      <w:r>
        <w:t>Abstract</w:t>
      </w:r>
    </w:p>
    <w:p w14:paraId="51E5B157" w14:textId="77777777" w:rsidR="000502D5" w:rsidRDefault="000F1B2E" w:rsidP="000F1B2E">
      <w:r>
        <w:rPr>
          <w:lang w:val="en-US"/>
        </w:rPr>
        <w:t>This documents provides an a</w:t>
      </w:r>
      <w:r w:rsidRPr="000F1B2E">
        <w:rPr>
          <w:lang w:val="en-US"/>
        </w:rPr>
        <w:t>nalysis for the EGI marketplace and a proposal for conceptual framework, business processes, business models, and recommendations</w:t>
      </w:r>
      <w:r>
        <w:rPr>
          <w:lang w:val="en-US"/>
        </w:rPr>
        <w:t>.</w:t>
      </w:r>
    </w:p>
    <w:p w14:paraId="73D1395C" w14:textId="77777777" w:rsidR="004A3ECF" w:rsidRDefault="004A3ECF" w:rsidP="00835E24"/>
    <w:p w14:paraId="3C9267B2" w14:textId="77777777" w:rsidR="00835E24" w:rsidRDefault="00835E24" w:rsidP="00835E24"/>
    <w:p w14:paraId="57A0F972" w14:textId="77777777" w:rsidR="00835E24" w:rsidRDefault="00835E24">
      <w:pPr>
        <w:spacing w:after="200"/>
        <w:jc w:val="left"/>
      </w:pPr>
      <w:r>
        <w:br w:type="page"/>
      </w:r>
    </w:p>
    <w:p w14:paraId="558E65D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2E54092" w14:textId="77777777" w:rsidR="00B60F00" w:rsidRDefault="00B60F00" w:rsidP="00B60F00">
      <w:r>
        <w:rPr>
          <w:noProof/>
          <w:lang w:val="en-US"/>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31D8D21" w14:textId="77777777" w:rsidR="002E5F1F" w:rsidRPr="00E04C11" w:rsidRDefault="002E5F1F" w:rsidP="00E8128D">
      <w:pPr>
        <w:rPr>
          <w:b/>
          <w:color w:val="4F81BD" w:themeColor="accent1"/>
        </w:rPr>
      </w:pPr>
      <w:r w:rsidRPr="00E04C11">
        <w:rPr>
          <w:b/>
          <w:color w:val="4F81BD" w:themeColor="accent1"/>
        </w:rPr>
        <w:t>DELIVERY SLIP</w:t>
      </w:r>
    </w:p>
    <w:tbl>
      <w:tblPr>
        <w:tblStyle w:val="Tablaconcuadrcula"/>
        <w:tblW w:w="0" w:type="auto"/>
        <w:tblLook w:val="04A0" w:firstRow="1" w:lastRow="0" w:firstColumn="1" w:lastColumn="0" w:noHBand="0" w:noVBand="1"/>
      </w:tblPr>
      <w:tblGrid>
        <w:gridCol w:w="2310"/>
        <w:gridCol w:w="3610"/>
        <w:gridCol w:w="1843"/>
        <w:gridCol w:w="1479"/>
      </w:tblGrid>
      <w:tr w:rsidR="002E5F1F" w:rsidRPr="002E5F1F" w14:paraId="1A66830F" w14:textId="77777777" w:rsidTr="00E04C11">
        <w:tc>
          <w:tcPr>
            <w:tcW w:w="2310" w:type="dxa"/>
            <w:shd w:val="clear" w:color="auto" w:fill="B8CCE4" w:themeFill="accent1" w:themeFillTint="66"/>
          </w:tcPr>
          <w:p w14:paraId="0FBBF984" w14:textId="77777777" w:rsidR="002E5F1F" w:rsidRPr="002E5F1F" w:rsidRDefault="002E5F1F" w:rsidP="002E5F1F">
            <w:pPr>
              <w:pStyle w:val="Sinespaciado"/>
              <w:rPr>
                <w:b/>
              </w:rPr>
            </w:pPr>
          </w:p>
        </w:tc>
        <w:tc>
          <w:tcPr>
            <w:tcW w:w="3610" w:type="dxa"/>
            <w:shd w:val="clear" w:color="auto" w:fill="B8CCE4" w:themeFill="accent1" w:themeFillTint="66"/>
          </w:tcPr>
          <w:p w14:paraId="395FFE37" w14:textId="77777777" w:rsidR="002E5F1F" w:rsidRPr="002E5F1F" w:rsidRDefault="002E5F1F" w:rsidP="002E5F1F">
            <w:pPr>
              <w:pStyle w:val="Sinespaciado"/>
              <w:rPr>
                <w:b/>
                <w:i/>
              </w:rPr>
            </w:pPr>
            <w:r w:rsidRPr="002E5F1F">
              <w:rPr>
                <w:b/>
                <w:i/>
              </w:rPr>
              <w:t>Name</w:t>
            </w:r>
          </w:p>
        </w:tc>
        <w:tc>
          <w:tcPr>
            <w:tcW w:w="1843" w:type="dxa"/>
            <w:shd w:val="clear" w:color="auto" w:fill="B8CCE4" w:themeFill="accent1" w:themeFillTint="66"/>
          </w:tcPr>
          <w:p w14:paraId="32A865D7" w14:textId="77777777" w:rsidR="002E5F1F" w:rsidRPr="002E5F1F" w:rsidRDefault="002E5F1F" w:rsidP="002E5F1F">
            <w:pPr>
              <w:pStyle w:val="Sinespaciado"/>
              <w:rPr>
                <w:b/>
                <w:i/>
              </w:rPr>
            </w:pPr>
            <w:r w:rsidRPr="002E5F1F">
              <w:rPr>
                <w:b/>
                <w:i/>
              </w:rPr>
              <w:t>Partner/Activity</w:t>
            </w:r>
          </w:p>
        </w:tc>
        <w:tc>
          <w:tcPr>
            <w:tcW w:w="1479" w:type="dxa"/>
            <w:shd w:val="clear" w:color="auto" w:fill="B8CCE4" w:themeFill="accent1" w:themeFillTint="66"/>
          </w:tcPr>
          <w:p w14:paraId="0157A521" w14:textId="77777777" w:rsidR="002E5F1F" w:rsidRPr="002E5F1F" w:rsidRDefault="002E5F1F" w:rsidP="002E5F1F">
            <w:pPr>
              <w:pStyle w:val="Sinespaciado"/>
              <w:rPr>
                <w:b/>
                <w:i/>
              </w:rPr>
            </w:pPr>
            <w:r>
              <w:rPr>
                <w:b/>
                <w:i/>
              </w:rPr>
              <w:t>Date</w:t>
            </w:r>
          </w:p>
        </w:tc>
      </w:tr>
      <w:tr w:rsidR="002E5F1F" w14:paraId="645FD695" w14:textId="77777777" w:rsidTr="00E04C11">
        <w:tc>
          <w:tcPr>
            <w:tcW w:w="2310" w:type="dxa"/>
            <w:shd w:val="clear" w:color="auto" w:fill="B8CCE4" w:themeFill="accent1" w:themeFillTint="66"/>
          </w:tcPr>
          <w:p w14:paraId="69BEA666" w14:textId="77777777" w:rsidR="002E5F1F" w:rsidRPr="002E5F1F" w:rsidRDefault="002E5F1F" w:rsidP="002E5F1F">
            <w:pPr>
              <w:pStyle w:val="Sinespaciado"/>
              <w:rPr>
                <w:b/>
              </w:rPr>
            </w:pPr>
            <w:r w:rsidRPr="002E5F1F">
              <w:rPr>
                <w:b/>
              </w:rPr>
              <w:t>From:</w:t>
            </w:r>
          </w:p>
        </w:tc>
        <w:tc>
          <w:tcPr>
            <w:tcW w:w="3610" w:type="dxa"/>
          </w:tcPr>
          <w:p w14:paraId="52027520" w14:textId="77777777" w:rsidR="002E5F1F" w:rsidRDefault="000F1B2E" w:rsidP="000F1B2E">
            <w:pPr>
              <w:pStyle w:val="Sinespaciado"/>
              <w:tabs>
                <w:tab w:val="left" w:pos="523"/>
              </w:tabs>
            </w:pPr>
            <w:r>
              <w:t>Dean Flanders</w:t>
            </w:r>
          </w:p>
        </w:tc>
        <w:tc>
          <w:tcPr>
            <w:tcW w:w="1843" w:type="dxa"/>
          </w:tcPr>
          <w:p w14:paraId="43543B85" w14:textId="77777777" w:rsidR="002E5F1F" w:rsidRDefault="000F1B2E" w:rsidP="002E5F1F">
            <w:pPr>
              <w:pStyle w:val="Sinespaciado"/>
            </w:pPr>
            <w:r>
              <w:t>SWING</w:t>
            </w:r>
          </w:p>
        </w:tc>
        <w:tc>
          <w:tcPr>
            <w:tcW w:w="1479" w:type="dxa"/>
          </w:tcPr>
          <w:p w14:paraId="117C3091" w14:textId="77777777" w:rsidR="002E5F1F" w:rsidRDefault="002E5F1F" w:rsidP="002E5F1F">
            <w:pPr>
              <w:pStyle w:val="Sinespaciado"/>
            </w:pPr>
          </w:p>
        </w:tc>
      </w:tr>
      <w:tr w:rsidR="002E5F1F" w14:paraId="066DBD6F" w14:textId="77777777" w:rsidTr="00E04C11">
        <w:tc>
          <w:tcPr>
            <w:tcW w:w="2310" w:type="dxa"/>
            <w:shd w:val="clear" w:color="auto" w:fill="B8CCE4" w:themeFill="accent1" w:themeFillTint="66"/>
          </w:tcPr>
          <w:p w14:paraId="4BB7FCE7" w14:textId="77777777" w:rsidR="002E5F1F" w:rsidRPr="002E5F1F" w:rsidRDefault="002E5F1F" w:rsidP="002E5F1F">
            <w:pPr>
              <w:pStyle w:val="Sinespaciado"/>
              <w:rPr>
                <w:b/>
              </w:rPr>
            </w:pPr>
            <w:r w:rsidRPr="002E5F1F">
              <w:rPr>
                <w:b/>
              </w:rPr>
              <w:t>Moderated by:</w:t>
            </w:r>
          </w:p>
        </w:tc>
        <w:tc>
          <w:tcPr>
            <w:tcW w:w="3610" w:type="dxa"/>
          </w:tcPr>
          <w:p w14:paraId="6C6DFD89" w14:textId="77777777" w:rsidR="002E5F1F" w:rsidRDefault="002E5F1F" w:rsidP="002E5F1F">
            <w:pPr>
              <w:pStyle w:val="Sinespaciado"/>
            </w:pPr>
          </w:p>
        </w:tc>
        <w:tc>
          <w:tcPr>
            <w:tcW w:w="1843" w:type="dxa"/>
          </w:tcPr>
          <w:p w14:paraId="52A465E2" w14:textId="77777777" w:rsidR="002E5F1F" w:rsidRDefault="002E5F1F" w:rsidP="002E5F1F">
            <w:pPr>
              <w:pStyle w:val="Sinespaciado"/>
            </w:pPr>
          </w:p>
        </w:tc>
        <w:tc>
          <w:tcPr>
            <w:tcW w:w="1479" w:type="dxa"/>
          </w:tcPr>
          <w:p w14:paraId="07E56559" w14:textId="77777777" w:rsidR="002E5F1F" w:rsidRDefault="002E5F1F" w:rsidP="002E5F1F">
            <w:pPr>
              <w:pStyle w:val="Sinespaciado"/>
            </w:pPr>
          </w:p>
        </w:tc>
      </w:tr>
      <w:tr w:rsidR="002E5F1F" w14:paraId="53CF105E" w14:textId="77777777" w:rsidTr="00E04C11">
        <w:tc>
          <w:tcPr>
            <w:tcW w:w="2310" w:type="dxa"/>
            <w:shd w:val="clear" w:color="auto" w:fill="B8CCE4" w:themeFill="accent1" w:themeFillTint="66"/>
          </w:tcPr>
          <w:p w14:paraId="3B090458" w14:textId="77777777" w:rsidR="002E5F1F" w:rsidRPr="002E5F1F" w:rsidRDefault="002E5F1F" w:rsidP="002E5F1F">
            <w:pPr>
              <w:pStyle w:val="Sinespaciado"/>
              <w:rPr>
                <w:b/>
              </w:rPr>
            </w:pPr>
            <w:r w:rsidRPr="002E5F1F">
              <w:rPr>
                <w:b/>
              </w:rPr>
              <w:t>Reviewed by</w:t>
            </w:r>
          </w:p>
        </w:tc>
        <w:tc>
          <w:tcPr>
            <w:tcW w:w="3610" w:type="dxa"/>
          </w:tcPr>
          <w:p w14:paraId="63F88693" w14:textId="77777777" w:rsidR="002E5F1F" w:rsidRDefault="002E5F1F" w:rsidP="002E5F1F">
            <w:pPr>
              <w:pStyle w:val="Sinespaciado"/>
            </w:pPr>
          </w:p>
        </w:tc>
        <w:tc>
          <w:tcPr>
            <w:tcW w:w="1843" w:type="dxa"/>
          </w:tcPr>
          <w:p w14:paraId="504F90BD" w14:textId="77777777" w:rsidR="002E5F1F" w:rsidRDefault="002E5F1F" w:rsidP="002E5F1F">
            <w:pPr>
              <w:pStyle w:val="Sinespaciado"/>
            </w:pPr>
          </w:p>
        </w:tc>
        <w:tc>
          <w:tcPr>
            <w:tcW w:w="1479" w:type="dxa"/>
          </w:tcPr>
          <w:p w14:paraId="17708C9D" w14:textId="77777777" w:rsidR="002E5F1F" w:rsidRDefault="002E5F1F" w:rsidP="002E5F1F">
            <w:pPr>
              <w:pStyle w:val="Sinespaciado"/>
            </w:pPr>
          </w:p>
        </w:tc>
      </w:tr>
      <w:tr w:rsidR="002E5F1F" w14:paraId="67E491F4" w14:textId="77777777" w:rsidTr="00E04C11">
        <w:tc>
          <w:tcPr>
            <w:tcW w:w="2310" w:type="dxa"/>
            <w:shd w:val="clear" w:color="auto" w:fill="B8CCE4" w:themeFill="accent1" w:themeFillTint="66"/>
          </w:tcPr>
          <w:p w14:paraId="49B3BBDE" w14:textId="77777777" w:rsidR="002E5F1F" w:rsidRPr="002E5F1F" w:rsidRDefault="002E5F1F" w:rsidP="002E5F1F">
            <w:pPr>
              <w:pStyle w:val="Sinespaciado"/>
              <w:rPr>
                <w:b/>
              </w:rPr>
            </w:pPr>
            <w:r w:rsidRPr="002E5F1F">
              <w:rPr>
                <w:b/>
              </w:rPr>
              <w:t>Approved by:</w:t>
            </w:r>
          </w:p>
        </w:tc>
        <w:tc>
          <w:tcPr>
            <w:tcW w:w="3610" w:type="dxa"/>
          </w:tcPr>
          <w:p w14:paraId="0F3B05B3" w14:textId="77777777" w:rsidR="002E5F1F" w:rsidRDefault="002E5F1F" w:rsidP="002E5F1F">
            <w:pPr>
              <w:pStyle w:val="Sinespaciado"/>
            </w:pPr>
          </w:p>
        </w:tc>
        <w:tc>
          <w:tcPr>
            <w:tcW w:w="1843" w:type="dxa"/>
          </w:tcPr>
          <w:p w14:paraId="66565388" w14:textId="77777777" w:rsidR="002E5F1F" w:rsidRDefault="002E5F1F" w:rsidP="002E5F1F">
            <w:pPr>
              <w:pStyle w:val="Sinespaciado"/>
            </w:pPr>
          </w:p>
        </w:tc>
        <w:tc>
          <w:tcPr>
            <w:tcW w:w="1479" w:type="dxa"/>
          </w:tcPr>
          <w:p w14:paraId="18CF6864" w14:textId="77777777" w:rsidR="002E5F1F" w:rsidRDefault="002E5F1F" w:rsidP="002E5F1F">
            <w:pPr>
              <w:pStyle w:val="Sinespaciado"/>
            </w:pPr>
          </w:p>
        </w:tc>
      </w:tr>
    </w:tbl>
    <w:p w14:paraId="46C01E5F" w14:textId="77777777" w:rsidR="002E5F1F" w:rsidRDefault="002E5F1F" w:rsidP="002E5F1F"/>
    <w:p w14:paraId="535A0F75" w14:textId="77777777" w:rsidR="002E5F1F" w:rsidRPr="00E04C11" w:rsidRDefault="002E5F1F" w:rsidP="002E5F1F">
      <w:pPr>
        <w:rPr>
          <w:b/>
          <w:color w:val="4F81BD" w:themeColor="accent1"/>
        </w:rPr>
      </w:pPr>
      <w:r w:rsidRPr="00E04C11">
        <w:rPr>
          <w:b/>
          <w:color w:val="4F81BD" w:themeColor="accent1"/>
        </w:rPr>
        <w:t>DOCUMENT LOG</w:t>
      </w:r>
    </w:p>
    <w:tbl>
      <w:tblPr>
        <w:tblStyle w:val="Tablaconcuadrcula"/>
        <w:tblW w:w="0" w:type="auto"/>
        <w:tblLook w:val="04A0" w:firstRow="1" w:lastRow="0" w:firstColumn="1" w:lastColumn="0" w:noHBand="0" w:noVBand="1"/>
      </w:tblPr>
      <w:tblGrid>
        <w:gridCol w:w="813"/>
        <w:gridCol w:w="1397"/>
        <w:gridCol w:w="5368"/>
        <w:gridCol w:w="1664"/>
      </w:tblGrid>
      <w:tr w:rsidR="002E5F1F" w:rsidRPr="002E5F1F" w14:paraId="1A055178" w14:textId="77777777" w:rsidTr="00E04C11">
        <w:tc>
          <w:tcPr>
            <w:tcW w:w="817" w:type="dxa"/>
            <w:shd w:val="clear" w:color="auto" w:fill="B8CCE4" w:themeFill="accent1" w:themeFillTint="66"/>
          </w:tcPr>
          <w:p w14:paraId="410FD964" w14:textId="77777777" w:rsidR="002E5F1F" w:rsidRPr="002E5F1F" w:rsidRDefault="002E5F1F" w:rsidP="007B5DC9">
            <w:pPr>
              <w:pStyle w:val="Sinespaciado"/>
              <w:rPr>
                <w:b/>
                <w:i/>
              </w:rPr>
            </w:pPr>
            <w:r w:rsidRPr="002E5F1F">
              <w:rPr>
                <w:b/>
                <w:i/>
              </w:rPr>
              <w:t>Issue</w:t>
            </w:r>
          </w:p>
        </w:tc>
        <w:tc>
          <w:tcPr>
            <w:tcW w:w="1418" w:type="dxa"/>
            <w:shd w:val="clear" w:color="auto" w:fill="B8CCE4" w:themeFill="accent1" w:themeFillTint="66"/>
          </w:tcPr>
          <w:p w14:paraId="18139BA9" w14:textId="77777777" w:rsidR="002E5F1F" w:rsidRPr="002E5F1F" w:rsidRDefault="002E5F1F" w:rsidP="007B5DC9">
            <w:pPr>
              <w:pStyle w:val="Sinespaciado"/>
              <w:rPr>
                <w:b/>
                <w:i/>
              </w:rPr>
            </w:pPr>
            <w:r>
              <w:rPr>
                <w:b/>
                <w:i/>
              </w:rPr>
              <w:t>Date</w:t>
            </w:r>
          </w:p>
        </w:tc>
        <w:tc>
          <w:tcPr>
            <w:tcW w:w="5528" w:type="dxa"/>
            <w:shd w:val="clear" w:color="auto" w:fill="B8CCE4" w:themeFill="accent1" w:themeFillTint="66"/>
          </w:tcPr>
          <w:p w14:paraId="43475D10" w14:textId="77777777" w:rsidR="002E5F1F" w:rsidRPr="002E5F1F" w:rsidRDefault="002E5F1F" w:rsidP="007B5DC9">
            <w:pPr>
              <w:pStyle w:val="Sinespaciado"/>
              <w:rPr>
                <w:b/>
                <w:i/>
              </w:rPr>
            </w:pPr>
            <w:r>
              <w:rPr>
                <w:b/>
                <w:i/>
              </w:rPr>
              <w:t>Comment</w:t>
            </w:r>
          </w:p>
        </w:tc>
        <w:tc>
          <w:tcPr>
            <w:tcW w:w="1479" w:type="dxa"/>
            <w:shd w:val="clear" w:color="auto" w:fill="B8CCE4" w:themeFill="accent1" w:themeFillTint="66"/>
          </w:tcPr>
          <w:p w14:paraId="23CA1145" w14:textId="77777777" w:rsidR="002E5F1F" w:rsidRPr="002E5F1F" w:rsidRDefault="002E5F1F" w:rsidP="007B5DC9">
            <w:pPr>
              <w:pStyle w:val="Sinespaciado"/>
              <w:rPr>
                <w:b/>
                <w:i/>
              </w:rPr>
            </w:pPr>
            <w:r>
              <w:rPr>
                <w:b/>
                <w:i/>
              </w:rPr>
              <w:t>Author/Partner</w:t>
            </w:r>
          </w:p>
        </w:tc>
      </w:tr>
      <w:tr w:rsidR="002E5F1F" w14:paraId="2EAAE251" w14:textId="77777777" w:rsidTr="002E5F1F">
        <w:tc>
          <w:tcPr>
            <w:tcW w:w="817" w:type="dxa"/>
            <w:shd w:val="clear" w:color="auto" w:fill="auto"/>
          </w:tcPr>
          <w:p w14:paraId="5913346C" w14:textId="77777777" w:rsidR="002E5F1F" w:rsidRPr="002E5F1F" w:rsidRDefault="000F1B2E" w:rsidP="007B5DC9">
            <w:pPr>
              <w:pStyle w:val="Sinespaciado"/>
              <w:rPr>
                <w:b/>
              </w:rPr>
            </w:pPr>
            <w:r>
              <w:rPr>
                <w:b/>
              </w:rPr>
              <w:t>V</w:t>
            </w:r>
            <w:r w:rsidR="002E5F1F">
              <w:rPr>
                <w:b/>
              </w:rPr>
              <w:t>.1</w:t>
            </w:r>
          </w:p>
        </w:tc>
        <w:tc>
          <w:tcPr>
            <w:tcW w:w="1418" w:type="dxa"/>
            <w:shd w:val="clear" w:color="auto" w:fill="auto"/>
          </w:tcPr>
          <w:p w14:paraId="50CEE62E" w14:textId="77777777" w:rsidR="002E5F1F" w:rsidRDefault="000F1B2E" w:rsidP="007B5DC9">
            <w:pPr>
              <w:pStyle w:val="Sinespaciado"/>
            </w:pPr>
            <w:r>
              <w:t>10 July 2015</w:t>
            </w:r>
          </w:p>
        </w:tc>
        <w:tc>
          <w:tcPr>
            <w:tcW w:w="5528" w:type="dxa"/>
            <w:shd w:val="clear" w:color="auto" w:fill="auto"/>
          </w:tcPr>
          <w:p w14:paraId="2C614F79" w14:textId="77777777" w:rsidR="002E5F1F" w:rsidRDefault="000F1B2E" w:rsidP="007B5DC9">
            <w:pPr>
              <w:pStyle w:val="Sinespaciado"/>
            </w:pPr>
            <w:r>
              <w:t>First version of Table of Content</w:t>
            </w:r>
          </w:p>
        </w:tc>
        <w:tc>
          <w:tcPr>
            <w:tcW w:w="1479" w:type="dxa"/>
            <w:shd w:val="clear" w:color="auto" w:fill="auto"/>
          </w:tcPr>
          <w:p w14:paraId="2C32A9DA" w14:textId="77777777" w:rsidR="002E5F1F" w:rsidRDefault="000F1B2E" w:rsidP="007B5DC9">
            <w:pPr>
              <w:pStyle w:val="Sinespaciado"/>
            </w:pPr>
            <w:r>
              <w:t>Sergio Andreozzi (EGI.eu), Dean Flanders (SWING)</w:t>
            </w:r>
          </w:p>
        </w:tc>
      </w:tr>
      <w:tr w:rsidR="002E5F1F" w14:paraId="2BFB23C2" w14:textId="77777777" w:rsidTr="002E5F1F">
        <w:tc>
          <w:tcPr>
            <w:tcW w:w="817" w:type="dxa"/>
            <w:shd w:val="clear" w:color="auto" w:fill="auto"/>
          </w:tcPr>
          <w:p w14:paraId="6CB91A42" w14:textId="215EBA88" w:rsidR="002E5F1F" w:rsidRPr="002E5F1F" w:rsidRDefault="00FA4975" w:rsidP="007B5DC9">
            <w:pPr>
              <w:pStyle w:val="Sinespaciado"/>
              <w:rPr>
                <w:b/>
              </w:rPr>
            </w:pPr>
            <w:r>
              <w:rPr>
                <w:b/>
              </w:rPr>
              <w:t>V.2</w:t>
            </w:r>
          </w:p>
        </w:tc>
        <w:tc>
          <w:tcPr>
            <w:tcW w:w="1418" w:type="dxa"/>
            <w:shd w:val="clear" w:color="auto" w:fill="auto"/>
          </w:tcPr>
          <w:p w14:paraId="14315834" w14:textId="37C7EA22" w:rsidR="002E5F1F" w:rsidRDefault="0015125E" w:rsidP="007B5DC9">
            <w:pPr>
              <w:pStyle w:val="Sinespaciado"/>
            </w:pPr>
            <w:r>
              <w:t>24</w:t>
            </w:r>
            <w:r w:rsidR="00FA4975">
              <w:t xml:space="preserve"> August 2015</w:t>
            </w:r>
          </w:p>
        </w:tc>
        <w:tc>
          <w:tcPr>
            <w:tcW w:w="5528" w:type="dxa"/>
            <w:shd w:val="clear" w:color="auto" w:fill="auto"/>
          </w:tcPr>
          <w:p w14:paraId="4411910A" w14:textId="140CEFAD" w:rsidR="002E5F1F" w:rsidRDefault="0015125E" w:rsidP="007B5DC9">
            <w:pPr>
              <w:pStyle w:val="Sinespaciado"/>
            </w:pPr>
            <w:r>
              <w:t>Draft</w:t>
            </w:r>
            <w:r w:rsidR="00FA4975">
              <w:t xml:space="preserve"> version</w:t>
            </w:r>
          </w:p>
        </w:tc>
        <w:tc>
          <w:tcPr>
            <w:tcW w:w="1479" w:type="dxa"/>
            <w:shd w:val="clear" w:color="auto" w:fill="auto"/>
          </w:tcPr>
          <w:p w14:paraId="70F617C7" w14:textId="67CD8125" w:rsidR="002E5F1F" w:rsidRDefault="00FA4975" w:rsidP="007B5DC9">
            <w:pPr>
              <w:pStyle w:val="Sinespaciado"/>
            </w:pPr>
            <w:r>
              <w:t>Sergio Andreozzi (EGI.eu), Dean Flanders (SWING)</w:t>
            </w:r>
          </w:p>
        </w:tc>
      </w:tr>
      <w:tr w:rsidR="002E5F1F" w14:paraId="7853351C" w14:textId="77777777" w:rsidTr="002E5F1F">
        <w:tc>
          <w:tcPr>
            <w:tcW w:w="817" w:type="dxa"/>
            <w:shd w:val="clear" w:color="auto" w:fill="auto"/>
          </w:tcPr>
          <w:p w14:paraId="5C9783B2" w14:textId="77777777" w:rsidR="002E5F1F" w:rsidRPr="002E5F1F" w:rsidRDefault="002E5F1F" w:rsidP="007B5DC9">
            <w:pPr>
              <w:pStyle w:val="Sinespaciado"/>
              <w:rPr>
                <w:b/>
              </w:rPr>
            </w:pPr>
            <w:r>
              <w:rPr>
                <w:b/>
              </w:rPr>
              <w:t>...</w:t>
            </w:r>
          </w:p>
        </w:tc>
        <w:tc>
          <w:tcPr>
            <w:tcW w:w="1418" w:type="dxa"/>
            <w:shd w:val="clear" w:color="auto" w:fill="auto"/>
          </w:tcPr>
          <w:p w14:paraId="3BA422AC" w14:textId="77777777" w:rsidR="002E5F1F" w:rsidRDefault="002E5F1F" w:rsidP="007B5DC9">
            <w:pPr>
              <w:pStyle w:val="Sinespaciado"/>
            </w:pPr>
          </w:p>
        </w:tc>
        <w:tc>
          <w:tcPr>
            <w:tcW w:w="5528" w:type="dxa"/>
            <w:shd w:val="clear" w:color="auto" w:fill="auto"/>
          </w:tcPr>
          <w:p w14:paraId="22D3069D" w14:textId="77777777" w:rsidR="002E5F1F" w:rsidRDefault="002E5F1F" w:rsidP="007B5DC9">
            <w:pPr>
              <w:pStyle w:val="Sinespaciado"/>
            </w:pPr>
          </w:p>
        </w:tc>
        <w:tc>
          <w:tcPr>
            <w:tcW w:w="1479" w:type="dxa"/>
            <w:shd w:val="clear" w:color="auto" w:fill="auto"/>
          </w:tcPr>
          <w:p w14:paraId="14B17E9E" w14:textId="77777777" w:rsidR="002E5F1F" w:rsidRDefault="002E5F1F" w:rsidP="007B5DC9">
            <w:pPr>
              <w:pStyle w:val="Sinespaciado"/>
            </w:pPr>
          </w:p>
        </w:tc>
      </w:tr>
      <w:tr w:rsidR="002E5F1F" w14:paraId="5B0EDA58" w14:textId="77777777" w:rsidTr="002E5F1F">
        <w:tc>
          <w:tcPr>
            <w:tcW w:w="817" w:type="dxa"/>
            <w:shd w:val="clear" w:color="auto" w:fill="auto"/>
          </w:tcPr>
          <w:p w14:paraId="2B29587A" w14:textId="77777777" w:rsidR="002E5F1F" w:rsidRPr="002E5F1F" w:rsidRDefault="002E5F1F" w:rsidP="007B5DC9">
            <w:pPr>
              <w:pStyle w:val="Sinespaciado"/>
              <w:rPr>
                <w:b/>
              </w:rPr>
            </w:pPr>
          </w:p>
        </w:tc>
        <w:tc>
          <w:tcPr>
            <w:tcW w:w="1418" w:type="dxa"/>
            <w:shd w:val="clear" w:color="auto" w:fill="auto"/>
          </w:tcPr>
          <w:p w14:paraId="6C3409F9" w14:textId="77777777" w:rsidR="002E5F1F" w:rsidRDefault="002E5F1F" w:rsidP="007B5DC9">
            <w:pPr>
              <w:pStyle w:val="Sinespaciado"/>
            </w:pPr>
          </w:p>
        </w:tc>
        <w:tc>
          <w:tcPr>
            <w:tcW w:w="5528" w:type="dxa"/>
            <w:shd w:val="clear" w:color="auto" w:fill="auto"/>
          </w:tcPr>
          <w:p w14:paraId="236F8481" w14:textId="77777777" w:rsidR="002E5F1F" w:rsidRDefault="002E5F1F" w:rsidP="007B5DC9">
            <w:pPr>
              <w:pStyle w:val="Sinespaciado"/>
            </w:pPr>
          </w:p>
        </w:tc>
        <w:tc>
          <w:tcPr>
            <w:tcW w:w="1479" w:type="dxa"/>
            <w:shd w:val="clear" w:color="auto" w:fill="auto"/>
          </w:tcPr>
          <w:p w14:paraId="083B03D6" w14:textId="77777777" w:rsidR="002E5F1F" w:rsidRDefault="002E5F1F" w:rsidP="007B5DC9">
            <w:pPr>
              <w:pStyle w:val="Sinespaciado"/>
            </w:pPr>
          </w:p>
        </w:tc>
      </w:tr>
    </w:tbl>
    <w:p w14:paraId="63DB453F" w14:textId="77777777" w:rsidR="000502D5" w:rsidRDefault="000502D5" w:rsidP="002E5F1F"/>
    <w:p w14:paraId="6DFC7593" w14:textId="77777777" w:rsidR="005D14DF" w:rsidRPr="005D14DF" w:rsidRDefault="005D14DF" w:rsidP="005D14DF">
      <w:pPr>
        <w:rPr>
          <w:b/>
          <w:color w:val="4F81BD" w:themeColor="accent1"/>
        </w:rPr>
      </w:pPr>
      <w:r w:rsidRPr="005D14DF">
        <w:rPr>
          <w:b/>
          <w:color w:val="4F81BD" w:themeColor="accent1"/>
        </w:rPr>
        <w:t>TERMINOLOGY</w:t>
      </w:r>
    </w:p>
    <w:p w14:paraId="093773A1" w14:textId="77777777" w:rsidR="005D14DF" w:rsidRDefault="005D14DF" w:rsidP="005D14DF">
      <w:r>
        <w:t xml:space="preserve">A complete project glossary is provided at the following page: </w:t>
      </w:r>
      <w:hyperlink r:id="rId12" w:history="1">
        <w:r w:rsidRPr="00167579">
          <w:rPr>
            <w:rStyle w:val="Hipervnculo"/>
          </w:rPr>
          <w:t>http://www.egi.eu/about/glossary/</w:t>
        </w:r>
      </w:hyperlink>
      <w:r>
        <w:t xml:space="preserve">     </w:t>
      </w:r>
    </w:p>
    <w:p w14:paraId="2F5B9845"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227F47" w:rsidRDefault="00227F47" w:rsidP="00227F47">
          <w:pPr>
            <w:rPr>
              <w:b/>
              <w:color w:val="0067B1"/>
              <w:sz w:val="40"/>
            </w:rPr>
          </w:pPr>
          <w:r w:rsidRPr="00227F47">
            <w:rPr>
              <w:b/>
              <w:color w:val="0067B1"/>
              <w:sz w:val="40"/>
            </w:rPr>
            <w:t>Contents</w:t>
          </w:r>
        </w:p>
        <w:p w14:paraId="700C3976" w14:textId="77777777" w:rsidR="008A338B" w:rsidRDefault="00227F47">
          <w:pPr>
            <w:pStyle w:val="TDC1"/>
            <w:tabs>
              <w:tab w:val="left" w:pos="400"/>
              <w:tab w:val="right" w:leader="dot" w:pos="9016"/>
            </w:tabs>
            <w:rPr>
              <w:rFonts w:asciiTheme="minorHAnsi" w:eastAsiaTheme="minorEastAsia" w:hAnsiTheme="minorHAnsi"/>
              <w:noProof/>
              <w:spacing w:val="0"/>
              <w:lang w:val="en-US"/>
            </w:rPr>
          </w:pPr>
          <w:r>
            <w:fldChar w:fldCharType="begin"/>
          </w:r>
          <w:r>
            <w:instrText xml:space="preserve"> TOC \o "1-3" \h \z \u </w:instrText>
          </w:r>
          <w:r>
            <w:fldChar w:fldCharType="separate"/>
          </w:r>
          <w:hyperlink w:anchor="_Toc428147766" w:history="1">
            <w:r w:rsidR="008A338B" w:rsidRPr="00E71A21">
              <w:rPr>
                <w:rStyle w:val="Hipervnculo"/>
                <w:noProof/>
              </w:rPr>
              <w:t>1</w:t>
            </w:r>
            <w:r w:rsidR="008A338B">
              <w:rPr>
                <w:rFonts w:asciiTheme="minorHAnsi" w:eastAsiaTheme="minorEastAsia" w:hAnsiTheme="minorHAnsi"/>
                <w:noProof/>
                <w:spacing w:val="0"/>
                <w:lang w:val="en-US"/>
              </w:rPr>
              <w:tab/>
            </w:r>
            <w:r w:rsidR="008A338B" w:rsidRPr="00E71A21">
              <w:rPr>
                <w:rStyle w:val="Hipervnculo"/>
                <w:noProof/>
              </w:rPr>
              <w:t>Introduction</w:t>
            </w:r>
            <w:r w:rsidR="008A338B">
              <w:rPr>
                <w:noProof/>
                <w:webHidden/>
              </w:rPr>
              <w:tab/>
            </w:r>
            <w:r w:rsidR="008A338B">
              <w:rPr>
                <w:noProof/>
                <w:webHidden/>
              </w:rPr>
              <w:fldChar w:fldCharType="begin"/>
            </w:r>
            <w:r w:rsidR="008A338B">
              <w:rPr>
                <w:noProof/>
                <w:webHidden/>
              </w:rPr>
              <w:instrText xml:space="preserve"> PAGEREF _Toc428147766 \h </w:instrText>
            </w:r>
            <w:r w:rsidR="008A338B">
              <w:rPr>
                <w:noProof/>
                <w:webHidden/>
              </w:rPr>
            </w:r>
            <w:r w:rsidR="008A338B">
              <w:rPr>
                <w:noProof/>
                <w:webHidden/>
              </w:rPr>
              <w:fldChar w:fldCharType="separate"/>
            </w:r>
            <w:r w:rsidR="008A338B">
              <w:rPr>
                <w:noProof/>
                <w:webHidden/>
              </w:rPr>
              <w:t>5</w:t>
            </w:r>
            <w:r w:rsidR="008A338B">
              <w:rPr>
                <w:noProof/>
                <w:webHidden/>
              </w:rPr>
              <w:fldChar w:fldCharType="end"/>
            </w:r>
          </w:hyperlink>
        </w:p>
        <w:p w14:paraId="2005639F" w14:textId="77777777" w:rsidR="008A338B" w:rsidRDefault="00B53A96">
          <w:pPr>
            <w:pStyle w:val="TDC1"/>
            <w:tabs>
              <w:tab w:val="left" w:pos="400"/>
              <w:tab w:val="right" w:leader="dot" w:pos="9016"/>
            </w:tabs>
            <w:rPr>
              <w:rFonts w:asciiTheme="minorHAnsi" w:eastAsiaTheme="minorEastAsia" w:hAnsiTheme="minorHAnsi"/>
              <w:noProof/>
              <w:spacing w:val="0"/>
              <w:lang w:val="en-US"/>
            </w:rPr>
          </w:pPr>
          <w:hyperlink w:anchor="_Toc428147767" w:history="1">
            <w:r w:rsidR="008A338B" w:rsidRPr="00E71A21">
              <w:rPr>
                <w:rStyle w:val="Hipervnculo"/>
                <w:noProof/>
              </w:rPr>
              <w:t>2</w:t>
            </w:r>
            <w:r w:rsidR="008A338B">
              <w:rPr>
                <w:rFonts w:asciiTheme="minorHAnsi" w:eastAsiaTheme="minorEastAsia" w:hAnsiTheme="minorHAnsi"/>
                <w:noProof/>
                <w:spacing w:val="0"/>
                <w:lang w:val="en-US"/>
              </w:rPr>
              <w:tab/>
            </w:r>
            <w:r w:rsidR="008A338B" w:rsidRPr="00E71A21">
              <w:rPr>
                <w:rStyle w:val="Hipervnculo"/>
                <w:noProof/>
              </w:rPr>
              <w:t>Problem Statement and Goals</w:t>
            </w:r>
            <w:r w:rsidR="008A338B">
              <w:rPr>
                <w:noProof/>
                <w:webHidden/>
              </w:rPr>
              <w:tab/>
            </w:r>
            <w:r w:rsidR="008A338B">
              <w:rPr>
                <w:noProof/>
                <w:webHidden/>
              </w:rPr>
              <w:fldChar w:fldCharType="begin"/>
            </w:r>
            <w:r w:rsidR="008A338B">
              <w:rPr>
                <w:noProof/>
                <w:webHidden/>
              </w:rPr>
              <w:instrText xml:space="preserve"> PAGEREF _Toc428147767 \h </w:instrText>
            </w:r>
            <w:r w:rsidR="008A338B">
              <w:rPr>
                <w:noProof/>
                <w:webHidden/>
              </w:rPr>
            </w:r>
            <w:r w:rsidR="008A338B">
              <w:rPr>
                <w:noProof/>
                <w:webHidden/>
              </w:rPr>
              <w:fldChar w:fldCharType="separate"/>
            </w:r>
            <w:r w:rsidR="008A338B">
              <w:rPr>
                <w:noProof/>
                <w:webHidden/>
              </w:rPr>
              <w:t>6</w:t>
            </w:r>
            <w:r w:rsidR="008A338B">
              <w:rPr>
                <w:noProof/>
                <w:webHidden/>
              </w:rPr>
              <w:fldChar w:fldCharType="end"/>
            </w:r>
          </w:hyperlink>
        </w:p>
        <w:p w14:paraId="09CB9911" w14:textId="77777777" w:rsidR="008A338B" w:rsidRDefault="00B53A96">
          <w:pPr>
            <w:pStyle w:val="TDC1"/>
            <w:tabs>
              <w:tab w:val="left" w:pos="400"/>
              <w:tab w:val="right" w:leader="dot" w:pos="9016"/>
            </w:tabs>
            <w:rPr>
              <w:rFonts w:asciiTheme="minorHAnsi" w:eastAsiaTheme="minorEastAsia" w:hAnsiTheme="minorHAnsi"/>
              <w:noProof/>
              <w:spacing w:val="0"/>
              <w:lang w:val="en-US"/>
            </w:rPr>
          </w:pPr>
          <w:hyperlink w:anchor="_Toc428147768" w:history="1">
            <w:r w:rsidR="008A338B" w:rsidRPr="00E71A21">
              <w:rPr>
                <w:rStyle w:val="Hipervnculo"/>
                <w:noProof/>
              </w:rPr>
              <w:t>3</w:t>
            </w:r>
            <w:r w:rsidR="008A338B">
              <w:rPr>
                <w:rFonts w:asciiTheme="minorHAnsi" w:eastAsiaTheme="minorEastAsia" w:hAnsiTheme="minorHAnsi"/>
                <w:noProof/>
                <w:spacing w:val="0"/>
                <w:lang w:val="en-US"/>
              </w:rPr>
              <w:tab/>
            </w:r>
            <w:r w:rsidR="008A338B" w:rsidRPr="00E71A21">
              <w:rPr>
                <w:rStyle w:val="Hipervnculo"/>
                <w:noProof/>
              </w:rPr>
              <w:t>Background</w:t>
            </w:r>
            <w:r w:rsidR="008A338B">
              <w:rPr>
                <w:noProof/>
                <w:webHidden/>
              </w:rPr>
              <w:tab/>
            </w:r>
            <w:r w:rsidR="008A338B">
              <w:rPr>
                <w:noProof/>
                <w:webHidden/>
              </w:rPr>
              <w:fldChar w:fldCharType="begin"/>
            </w:r>
            <w:r w:rsidR="008A338B">
              <w:rPr>
                <w:noProof/>
                <w:webHidden/>
              </w:rPr>
              <w:instrText xml:space="preserve"> PAGEREF _Toc428147768 \h </w:instrText>
            </w:r>
            <w:r w:rsidR="008A338B">
              <w:rPr>
                <w:noProof/>
                <w:webHidden/>
              </w:rPr>
            </w:r>
            <w:r w:rsidR="008A338B">
              <w:rPr>
                <w:noProof/>
                <w:webHidden/>
              </w:rPr>
              <w:fldChar w:fldCharType="separate"/>
            </w:r>
            <w:r w:rsidR="008A338B">
              <w:rPr>
                <w:noProof/>
                <w:webHidden/>
              </w:rPr>
              <w:t>7</w:t>
            </w:r>
            <w:r w:rsidR="008A338B">
              <w:rPr>
                <w:noProof/>
                <w:webHidden/>
              </w:rPr>
              <w:fldChar w:fldCharType="end"/>
            </w:r>
          </w:hyperlink>
        </w:p>
        <w:p w14:paraId="62BBCD88"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69" w:history="1">
            <w:r w:rsidR="008A338B" w:rsidRPr="00E71A21">
              <w:rPr>
                <w:rStyle w:val="Hipervnculo"/>
                <w:noProof/>
              </w:rPr>
              <w:t>3.1</w:t>
            </w:r>
            <w:r w:rsidR="008A338B">
              <w:rPr>
                <w:rFonts w:asciiTheme="minorHAnsi" w:eastAsiaTheme="minorEastAsia" w:hAnsiTheme="minorHAnsi"/>
                <w:noProof/>
                <w:spacing w:val="0"/>
                <w:lang w:val="en-US"/>
              </w:rPr>
              <w:tab/>
            </w:r>
            <w:r w:rsidR="008A338B" w:rsidRPr="00E71A21">
              <w:rPr>
                <w:rStyle w:val="Hipervnculo"/>
                <w:noProof/>
              </w:rPr>
              <w:t>Cloud Enabling Research Resources</w:t>
            </w:r>
            <w:r w:rsidR="008A338B">
              <w:rPr>
                <w:noProof/>
                <w:webHidden/>
              </w:rPr>
              <w:tab/>
            </w:r>
            <w:r w:rsidR="008A338B">
              <w:rPr>
                <w:noProof/>
                <w:webHidden/>
              </w:rPr>
              <w:fldChar w:fldCharType="begin"/>
            </w:r>
            <w:r w:rsidR="008A338B">
              <w:rPr>
                <w:noProof/>
                <w:webHidden/>
              </w:rPr>
              <w:instrText xml:space="preserve"> PAGEREF _Toc428147769 \h </w:instrText>
            </w:r>
            <w:r w:rsidR="008A338B">
              <w:rPr>
                <w:noProof/>
                <w:webHidden/>
              </w:rPr>
            </w:r>
            <w:r w:rsidR="008A338B">
              <w:rPr>
                <w:noProof/>
                <w:webHidden/>
              </w:rPr>
              <w:fldChar w:fldCharType="separate"/>
            </w:r>
            <w:r w:rsidR="008A338B">
              <w:rPr>
                <w:noProof/>
                <w:webHidden/>
              </w:rPr>
              <w:t>7</w:t>
            </w:r>
            <w:r w:rsidR="008A338B">
              <w:rPr>
                <w:noProof/>
                <w:webHidden/>
              </w:rPr>
              <w:fldChar w:fldCharType="end"/>
            </w:r>
          </w:hyperlink>
        </w:p>
        <w:p w14:paraId="59C8C8A0"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70" w:history="1">
            <w:r w:rsidR="008A338B" w:rsidRPr="00E71A21">
              <w:rPr>
                <w:rStyle w:val="Hipervnculo"/>
                <w:noProof/>
              </w:rPr>
              <w:t>3.2</w:t>
            </w:r>
            <w:r w:rsidR="008A338B">
              <w:rPr>
                <w:rFonts w:asciiTheme="minorHAnsi" w:eastAsiaTheme="minorEastAsia" w:hAnsiTheme="minorHAnsi"/>
                <w:noProof/>
                <w:spacing w:val="0"/>
                <w:lang w:val="en-US"/>
              </w:rPr>
              <w:tab/>
            </w:r>
            <w:r w:rsidR="008A338B" w:rsidRPr="00E71A21">
              <w:rPr>
                <w:rStyle w:val="Hipervnculo"/>
                <w:noProof/>
              </w:rPr>
              <w:t>Electronic Marketplace Models</w:t>
            </w:r>
            <w:r w:rsidR="008A338B">
              <w:rPr>
                <w:noProof/>
                <w:webHidden/>
              </w:rPr>
              <w:tab/>
            </w:r>
            <w:r w:rsidR="008A338B">
              <w:rPr>
                <w:noProof/>
                <w:webHidden/>
              </w:rPr>
              <w:fldChar w:fldCharType="begin"/>
            </w:r>
            <w:r w:rsidR="008A338B">
              <w:rPr>
                <w:noProof/>
                <w:webHidden/>
              </w:rPr>
              <w:instrText xml:space="preserve"> PAGEREF _Toc428147770 \h </w:instrText>
            </w:r>
            <w:r w:rsidR="008A338B">
              <w:rPr>
                <w:noProof/>
                <w:webHidden/>
              </w:rPr>
            </w:r>
            <w:r w:rsidR="008A338B">
              <w:rPr>
                <w:noProof/>
                <w:webHidden/>
              </w:rPr>
              <w:fldChar w:fldCharType="separate"/>
            </w:r>
            <w:r w:rsidR="008A338B">
              <w:rPr>
                <w:noProof/>
                <w:webHidden/>
              </w:rPr>
              <w:t>8</w:t>
            </w:r>
            <w:r w:rsidR="008A338B">
              <w:rPr>
                <w:noProof/>
                <w:webHidden/>
              </w:rPr>
              <w:fldChar w:fldCharType="end"/>
            </w:r>
          </w:hyperlink>
        </w:p>
        <w:p w14:paraId="06C58363" w14:textId="77777777" w:rsidR="008A338B" w:rsidRDefault="00B53A96">
          <w:pPr>
            <w:pStyle w:val="TDC1"/>
            <w:tabs>
              <w:tab w:val="left" w:pos="400"/>
              <w:tab w:val="right" w:leader="dot" w:pos="9016"/>
            </w:tabs>
            <w:rPr>
              <w:rFonts w:asciiTheme="minorHAnsi" w:eastAsiaTheme="minorEastAsia" w:hAnsiTheme="minorHAnsi"/>
              <w:noProof/>
              <w:spacing w:val="0"/>
              <w:lang w:val="en-US"/>
            </w:rPr>
          </w:pPr>
          <w:hyperlink w:anchor="_Toc428147771" w:history="1">
            <w:r w:rsidR="008A338B" w:rsidRPr="00E71A21">
              <w:rPr>
                <w:rStyle w:val="Hipervnculo"/>
                <w:noProof/>
              </w:rPr>
              <w:t>4</w:t>
            </w:r>
            <w:r w:rsidR="008A338B">
              <w:rPr>
                <w:rFonts w:asciiTheme="minorHAnsi" w:eastAsiaTheme="minorEastAsia" w:hAnsiTheme="minorHAnsi"/>
                <w:noProof/>
                <w:spacing w:val="0"/>
                <w:lang w:val="en-US"/>
              </w:rPr>
              <w:tab/>
            </w:r>
            <w:r w:rsidR="008A338B" w:rsidRPr="00E71A21">
              <w:rPr>
                <w:rStyle w:val="Hipervnculo"/>
                <w:noProof/>
              </w:rPr>
              <w:t>Methodology</w:t>
            </w:r>
            <w:r w:rsidR="008A338B">
              <w:rPr>
                <w:noProof/>
                <w:webHidden/>
              </w:rPr>
              <w:tab/>
            </w:r>
            <w:r w:rsidR="008A338B">
              <w:rPr>
                <w:noProof/>
                <w:webHidden/>
              </w:rPr>
              <w:fldChar w:fldCharType="begin"/>
            </w:r>
            <w:r w:rsidR="008A338B">
              <w:rPr>
                <w:noProof/>
                <w:webHidden/>
              </w:rPr>
              <w:instrText xml:space="preserve"> PAGEREF _Toc428147771 \h </w:instrText>
            </w:r>
            <w:r w:rsidR="008A338B">
              <w:rPr>
                <w:noProof/>
                <w:webHidden/>
              </w:rPr>
            </w:r>
            <w:r w:rsidR="008A338B">
              <w:rPr>
                <w:noProof/>
                <w:webHidden/>
              </w:rPr>
              <w:fldChar w:fldCharType="separate"/>
            </w:r>
            <w:r w:rsidR="008A338B">
              <w:rPr>
                <w:noProof/>
                <w:webHidden/>
              </w:rPr>
              <w:t>9</w:t>
            </w:r>
            <w:r w:rsidR="008A338B">
              <w:rPr>
                <w:noProof/>
                <w:webHidden/>
              </w:rPr>
              <w:fldChar w:fldCharType="end"/>
            </w:r>
          </w:hyperlink>
        </w:p>
        <w:p w14:paraId="624E1799"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72" w:history="1">
            <w:r w:rsidR="008A338B" w:rsidRPr="00E71A21">
              <w:rPr>
                <w:rStyle w:val="Hipervnculo"/>
                <w:noProof/>
              </w:rPr>
              <w:t>4.1</w:t>
            </w:r>
            <w:r w:rsidR="008A338B">
              <w:rPr>
                <w:rFonts w:asciiTheme="minorHAnsi" w:eastAsiaTheme="minorEastAsia" w:hAnsiTheme="minorHAnsi"/>
                <w:noProof/>
                <w:spacing w:val="0"/>
                <w:lang w:val="en-US"/>
              </w:rPr>
              <w:tab/>
            </w:r>
            <w:r w:rsidR="008A338B" w:rsidRPr="00E71A21">
              <w:rPr>
                <w:rStyle w:val="Hipervnculo"/>
                <w:noProof/>
              </w:rPr>
              <w:t>Requirement Analysis</w:t>
            </w:r>
            <w:r w:rsidR="008A338B">
              <w:rPr>
                <w:noProof/>
                <w:webHidden/>
              </w:rPr>
              <w:tab/>
            </w:r>
            <w:r w:rsidR="008A338B">
              <w:rPr>
                <w:noProof/>
                <w:webHidden/>
              </w:rPr>
              <w:fldChar w:fldCharType="begin"/>
            </w:r>
            <w:r w:rsidR="008A338B">
              <w:rPr>
                <w:noProof/>
                <w:webHidden/>
              </w:rPr>
              <w:instrText xml:space="preserve"> PAGEREF _Toc428147772 \h </w:instrText>
            </w:r>
            <w:r w:rsidR="008A338B">
              <w:rPr>
                <w:noProof/>
                <w:webHidden/>
              </w:rPr>
            </w:r>
            <w:r w:rsidR="008A338B">
              <w:rPr>
                <w:noProof/>
                <w:webHidden/>
              </w:rPr>
              <w:fldChar w:fldCharType="separate"/>
            </w:r>
            <w:r w:rsidR="008A338B">
              <w:rPr>
                <w:noProof/>
                <w:webHidden/>
              </w:rPr>
              <w:t>9</w:t>
            </w:r>
            <w:r w:rsidR="008A338B">
              <w:rPr>
                <w:noProof/>
                <w:webHidden/>
              </w:rPr>
              <w:fldChar w:fldCharType="end"/>
            </w:r>
          </w:hyperlink>
        </w:p>
        <w:p w14:paraId="68EC2FFB"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73" w:history="1">
            <w:r w:rsidR="008A338B" w:rsidRPr="00E71A21">
              <w:rPr>
                <w:rStyle w:val="Hipervnculo"/>
                <w:noProof/>
              </w:rPr>
              <w:t>4.2</w:t>
            </w:r>
            <w:r w:rsidR="008A338B">
              <w:rPr>
                <w:rFonts w:asciiTheme="minorHAnsi" w:eastAsiaTheme="minorEastAsia" w:hAnsiTheme="minorHAnsi"/>
                <w:noProof/>
                <w:spacing w:val="0"/>
                <w:lang w:val="en-US"/>
              </w:rPr>
              <w:tab/>
            </w:r>
            <w:r w:rsidR="008A338B" w:rsidRPr="00E71A21">
              <w:rPr>
                <w:rStyle w:val="Hipervnculo"/>
                <w:noProof/>
              </w:rPr>
              <w:t>Service Scenarios</w:t>
            </w:r>
            <w:r w:rsidR="008A338B">
              <w:rPr>
                <w:noProof/>
                <w:webHidden/>
              </w:rPr>
              <w:tab/>
            </w:r>
            <w:r w:rsidR="008A338B">
              <w:rPr>
                <w:noProof/>
                <w:webHidden/>
              </w:rPr>
              <w:fldChar w:fldCharType="begin"/>
            </w:r>
            <w:r w:rsidR="008A338B">
              <w:rPr>
                <w:noProof/>
                <w:webHidden/>
              </w:rPr>
              <w:instrText xml:space="preserve"> PAGEREF _Toc428147773 \h </w:instrText>
            </w:r>
            <w:r w:rsidR="008A338B">
              <w:rPr>
                <w:noProof/>
                <w:webHidden/>
              </w:rPr>
            </w:r>
            <w:r w:rsidR="008A338B">
              <w:rPr>
                <w:noProof/>
                <w:webHidden/>
              </w:rPr>
              <w:fldChar w:fldCharType="separate"/>
            </w:r>
            <w:r w:rsidR="008A338B">
              <w:rPr>
                <w:noProof/>
                <w:webHidden/>
              </w:rPr>
              <w:t>9</w:t>
            </w:r>
            <w:r w:rsidR="008A338B">
              <w:rPr>
                <w:noProof/>
                <w:webHidden/>
              </w:rPr>
              <w:fldChar w:fldCharType="end"/>
            </w:r>
          </w:hyperlink>
        </w:p>
        <w:p w14:paraId="47F9A380"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74" w:history="1">
            <w:r w:rsidR="008A338B" w:rsidRPr="00E71A21">
              <w:rPr>
                <w:rStyle w:val="Hipervnculo"/>
                <w:noProof/>
              </w:rPr>
              <w:t>4.3</w:t>
            </w:r>
            <w:r w:rsidR="008A338B">
              <w:rPr>
                <w:rFonts w:asciiTheme="minorHAnsi" w:eastAsiaTheme="minorEastAsia" w:hAnsiTheme="minorHAnsi"/>
                <w:noProof/>
                <w:spacing w:val="0"/>
                <w:lang w:val="en-US"/>
              </w:rPr>
              <w:tab/>
            </w:r>
            <w:r w:rsidR="008A338B" w:rsidRPr="00E71A21">
              <w:rPr>
                <w:rStyle w:val="Hipervnculo"/>
                <w:noProof/>
              </w:rPr>
              <w:t>Related Work</w:t>
            </w:r>
            <w:r w:rsidR="008A338B">
              <w:rPr>
                <w:noProof/>
                <w:webHidden/>
              </w:rPr>
              <w:tab/>
            </w:r>
            <w:r w:rsidR="008A338B">
              <w:rPr>
                <w:noProof/>
                <w:webHidden/>
              </w:rPr>
              <w:fldChar w:fldCharType="begin"/>
            </w:r>
            <w:r w:rsidR="008A338B">
              <w:rPr>
                <w:noProof/>
                <w:webHidden/>
              </w:rPr>
              <w:instrText xml:space="preserve"> PAGEREF _Toc428147774 \h </w:instrText>
            </w:r>
            <w:r w:rsidR="008A338B">
              <w:rPr>
                <w:noProof/>
                <w:webHidden/>
              </w:rPr>
            </w:r>
            <w:r w:rsidR="008A338B">
              <w:rPr>
                <w:noProof/>
                <w:webHidden/>
              </w:rPr>
              <w:fldChar w:fldCharType="separate"/>
            </w:r>
            <w:r w:rsidR="008A338B">
              <w:rPr>
                <w:noProof/>
                <w:webHidden/>
              </w:rPr>
              <w:t>9</w:t>
            </w:r>
            <w:r w:rsidR="008A338B">
              <w:rPr>
                <w:noProof/>
                <w:webHidden/>
              </w:rPr>
              <w:fldChar w:fldCharType="end"/>
            </w:r>
          </w:hyperlink>
        </w:p>
        <w:p w14:paraId="4F022DE1"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75" w:history="1">
            <w:r w:rsidR="008A338B" w:rsidRPr="00E71A21">
              <w:rPr>
                <w:rStyle w:val="Hipervnculo"/>
                <w:noProof/>
              </w:rPr>
              <w:t>4.4</w:t>
            </w:r>
            <w:r w:rsidR="008A338B">
              <w:rPr>
                <w:rFonts w:asciiTheme="minorHAnsi" w:eastAsiaTheme="minorEastAsia" w:hAnsiTheme="minorHAnsi"/>
                <w:noProof/>
                <w:spacing w:val="0"/>
                <w:lang w:val="en-US"/>
              </w:rPr>
              <w:tab/>
            </w:r>
            <w:r w:rsidR="008A338B" w:rsidRPr="00E71A21">
              <w:rPr>
                <w:rStyle w:val="Hipervnculo"/>
                <w:noProof/>
              </w:rPr>
              <w:t>Operating Model</w:t>
            </w:r>
            <w:r w:rsidR="008A338B">
              <w:rPr>
                <w:noProof/>
                <w:webHidden/>
              </w:rPr>
              <w:tab/>
            </w:r>
            <w:r w:rsidR="008A338B">
              <w:rPr>
                <w:noProof/>
                <w:webHidden/>
              </w:rPr>
              <w:fldChar w:fldCharType="begin"/>
            </w:r>
            <w:r w:rsidR="008A338B">
              <w:rPr>
                <w:noProof/>
                <w:webHidden/>
              </w:rPr>
              <w:instrText xml:space="preserve"> PAGEREF _Toc428147775 \h </w:instrText>
            </w:r>
            <w:r w:rsidR="008A338B">
              <w:rPr>
                <w:noProof/>
                <w:webHidden/>
              </w:rPr>
            </w:r>
            <w:r w:rsidR="008A338B">
              <w:rPr>
                <w:noProof/>
                <w:webHidden/>
              </w:rPr>
              <w:fldChar w:fldCharType="separate"/>
            </w:r>
            <w:r w:rsidR="008A338B">
              <w:rPr>
                <w:noProof/>
                <w:webHidden/>
              </w:rPr>
              <w:t>9</w:t>
            </w:r>
            <w:r w:rsidR="008A338B">
              <w:rPr>
                <w:noProof/>
                <w:webHidden/>
              </w:rPr>
              <w:fldChar w:fldCharType="end"/>
            </w:r>
          </w:hyperlink>
        </w:p>
        <w:p w14:paraId="21A6FC6A" w14:textId="77777777" w:rsidR="008A338B" w:rsidRDefault="00B53A96">
          <w:pPr>
            <w:pStyle w:val="TDC1"/>
            <w:tabs>
              <w:tab w:val="left" w:pos="400"/>
              <w:tab w:val="right" w:leader="dot" w:pos="9016"/>
            </w:tabs>
            <w:rPr>
              <w:rFonts w:asciiTheme="minorHAnsi" w:eastAsiaTheme="minorEastAsia" w:hAnsiTheme="minorHAnsi"/>
              <w:noProof/>
              <w:spacing w:val="0"/>
              <w:lang w:val="en-US"/>
            </w:rPr>
          </w:pPr>
          <w:hyperlink w:anchor="_Toc428147776" w:history="1">
            <w:r w:rsidR="008A338B" w:rsidRPr="00E71A21">
              <w:rPr>
                <w:rStyle w:val="Hipervnculo"/>
                <w:noProof/>
              </w:rPr>
              <w:t>5</w:t>
            </w:r>
            <w:r w:rsidR="008A338B">
              <w:rPr>
                <w:rFonts w:asciiTheme="minorHAnsi" w:eastAsiaTheme="minorEastAsia" w:hAnsiTheme="minorHAnsi"/>
                <w:noProof/>
                <w:spacing w:val="0"/>
                <w:lang w:val="en-US"/>
              </w:rPr>
              <w:tab/>
            </w:r>
            <w:r w:rsidR="008A338B" w:rsidRPr="00E71A21">
              <w:rPr>
                <w:rStyle w:val="Hipervnculo"/>
                <w:noProof/>
              </w:rPr>
              <w:t>Requirements Analysis</w:t>
            </w:r>
            <w:r w:rsidR="008A338B">
              <w:rPr>
                <w:noProof/>
                <w:webHidden/>
              </w:rPr>
              <w:tab/>
            </w:r>
            <w:r w:rsidR="008A338B">
              <w:rPr>
                <w:noProof/>
                <w:webHidden/>
              </w:rPr>
              <w:fldChar w:fldCharType="begin"/>
            </w:r>
            <w:r w:rsidR="008A338B">
              <w:rPr>
                <w:noProof/>
                <w:webHidden/>
              </w:rPr>
              <w:instrText xml:space="preserve"> PAGEREF _Toc428147776 \h </w:instrText>
            </w:r>
            <w:r w:rsidR="008A338B">
              <w:rPr>
                <w:noProof/>
                <w:webHidden/>
              </w:rPr>
            </w:r>
            <w:r w:rsidR="008A338B">
              <w:rPr>
                <w:noProof/>
                <w:webHidden/>
              </w:rPr>
              <w:fldChar w:fldCharType="separate"/>
            </w:r>
            <w:r w:rsidR="008A338B">
              <w:rPr>
                <w:noProof/>
                <w:webHidden/>
              </w:rPr>
              <w:t>10</w:t>
            </w:r>
            <w:r w:rsidR="008A338B">
              <w:rPr>
                <w:noProof/>
                <w:webHidden/>
              </w:rPr>
              <w:fldChar w:fldCharType="end"/>
            </w:r>
          </w:hyperlink>
        </w:p>
        <w:p w14:paraId="1E2E22A9"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77" w:history="1">
            <w:r w:rsidR="008A338B" w:rsidRPr="00E71A21">
              <w:rPr>
                <w:rStyle w:val="Hipervnculo"/>
                <w:noProof/>
              </w:rPr>
              <w:t>5.1</w:t>
            </w:r>
            <w:r w:rsidR="008A338B">
              <w:rPr>
                <w:rFonts w:asciiTheme="minorHAnsi" w:eastAsiaTheme="minorEastAsia" w:hAnsiTheme="minorHAnsi"/>
                <w:noProof/>
                <w:spacing w:val="0"/>
                <w:lang w:val="en-US"/>
              </w:rPr>
              <w:tab/>
            </w:r>
            <w:r w:rsidR="008A338B" w:rsidRPr="00E71A21">
              <w:rPr>
                <w:rStyle w:val="Hipervnculo"/>
                <w:noProof/>
              </w:rPr>
              <w:t>Need for Marketplace for Researchers and Resource Providers</w:t>
            </w:r>
            <w:r w:rsidR="008A338B">
              <w:rPr>
                <w:noProof/>
                <w:webHidden/>
              </w:rPr>
              <w:tab/>
            </w:r>
            <w:r w:rsidR="008A338B">
              <w:rPr>
                <w:noProof/>
                <w:webHidden/>
              </w:rPr>
              <w:fldChar w:fldCharType="begin"/>
            </w:r>
            <w:r w:rsidR="008A338B">
              <w:rPr>
                <w:noProof/>
                <w:webHidden/>
              </w:rPr>
              <w:instrText xml:space="preserve"> PAGEREF _Toc428147777 \h </w:instrText>
            </w:r>
            <w:r w:rsidR="008A338B">
              <w:rPr>
                <w:noProof/>
                <w:webHidden/>
              </w:rPr>
            </w:r>
            <w:r w:rsidR="008A338B">
              <w:rPr>
                <w:noProof/>
                <w:webHidden/>
              </w:rPr>
              <w:fldChar w:fldCharType="separate"/>
            </w:r>
            <w:r w:rsidR="008A338B">
              <w:rPr>
                <w:noProof/>
                <w:webHidden/>
              </w:rPr>
              <w:t>10</w:t>
            </w:r>
            <w:r w:rsidR="008A338B">
              <w:rPr>
                <w:noProof/>
                <w:webHidden/>
              </w:rPr>
              <w:fldChar w:fldCharType="end"/>
            </w:r>
          </w:hyperlink>
        </w:p>
        <w:p w14:paraId="6AF4710D"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78" w:history="1">
            <w:r w:rsidR="008A338B" w:rsidRPr="00E71A21">
              <w:rPr>
                <w:rStyle w:val="Hipervnculo"/>
                <w:noProof/>
              </w:rPr>
              <w:t>5.2</w:t>
            </w:r>
            <w:r w:rsidR="008A338B">
              <w:rPr>
                <w:rFonts w:asciiTheme="minorHAnsi" w:eastAsiaTheme="minorEastAsia" w:hAnsiTheme="minorHAnsi"/>
                <w:noProof/>
                <w:spacing w:val="0"/>
                <w:lang w:val="en-US"/>
              </w:rPr>
              <w:tab/>
            </w:r>
            <w:r w:rsidR="008A338B" w:rsidRPr="00E71A21">
              <w:rPr>
                <w:rStyle w:val="Hipervnculo"/>
                <w:noProof/>
              </w:rPr>
              <w:t>Form of the Marketplace</w:t>
            </w:r>
            <w:r w:rsidR="008A338B">
              <w:rPr>
                <w:noProof/>
                <w:webHidden/>
              </w:rPr>
              <w:tab/>
            </w:r>
            <w:r w:rsidR="008A338B">
              <w:rPr>
                <w:noProof/>
                <w:webHidden/>
              </w:rPr>
              <w:fldChar w:fldCharType="begin"/>
            </w:r>
            <w:r w:rsidR="008A338B">
              <w:rPr>
                <w:noProof/>
                <w:webHidden/>
              </w:rPr>
              <w:instrText xml:space="preserve"> PAGEREF _Toc428147778 \h </w:instrText>
            </w:r>
            <w:r w:rsidR="008A338B">
              <w:rPr>
                <w:noProof/>
                <w:webHidden/>
              </w:rPr>
            </w:r>
            <w:r w:rsidR="008A338B">
              <w:rPr>
                <w:noProof/>
                <w:webHidden/>
              </w:rPr>
              <w:fldChar w:fldCharType="separate"/>
            </w:r>
            <w:r w:rsidR="008A338B">
              <w:rPr>
                <w:noProof/>
                <w:webHidden/>
              </w:rPr>
              <w:t>10</w:t>
            </w:r>
            <w:r w:rsidR="008A338B">
              <w:rPr>
                <w:noProof/>
                <w:webHidden/>
              </w:rPr>
              <w:fldChar w:fldCharType="end"/>
            </w:r>
          </w:hyperlink>
        </w:p>
        <w:p w14:paraId="3EA200C0"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79" w:history="1">
            <w:r w:rsidR="008A338B" w:rsidRPr="00E71A21">
              <w:rPr>
                <w:rStyle w:val="Hipervnculo"/>
                <w:noProof/>
              </w:rPr>
              <w:t>5.3</w:t>
            </w:r>
            <w:r w:rsidR="008A338B">
              <w:rPr>
                <w:rFonts w:asciiTheme="minorHAnsi" w:eastAsiaTheme="minorEastAsia" w:hAnsiTheme="minorHAnsi"/>
                <w:noProof/>
                <w:spacing w:val="0"/>
                <w:lang w:val="en-US"/>
              </w:rPr>
              <w:tab/>
            </w:r>
            <w:r w:rsidR="008A338B" w:rsidRPr="00E71A21">
              <w:rPr>
                <w:rStyle w:val="Hipervnculo"/>
                <w:noProof/>
              </w:rPr>
              <w:t>Essential Features of a Marketplace</w:t>
            </w:r>
            <w:r w:rsidR="008A338B">
              <w:rPr>
                <w:noProof/>
                <w:webHidden/>
              </w:rPr>
              <w:tab/>
            </w:r>
            <w:r w:rsidR="008A338B">
              <w:rPr>
                <w:noProof/>
                <w:webHidden/>
              </w:rPr>
              <w:fldChar w:fldCharType="begin"/>
            </w:r>
            <w:r w:rsidR="008A338B">
              <w:rPr>
                <w:noProof/>
                <w:webHidden/>
              </w:rPr>
              <w:instrText xml:space="preserve"> PAGEREF _Toc428147779 \h </w:instrText>
            </w:r>
            <w:r w:rsidR="008A338B">
              <w:rPr>
                <w:noProof/>
                <w:webHidden/>
              </w:rPr>
            </w:r>
            <w:r w:rsidR="008A338B">
              <w:rPr>
                <w:noProof/>
                <w:webHidden/>
              </w:rPr>
              <w:fldChar w:fldCharType="separate"/>
            </w:r>
            <w:r w:rsidR="008A338B">
              <w:rPr>
                <w:noProof/>
                <w:webHidden/>
              </w:rPr>
              <w:t>11</w:t>
            </w:r>
            <w:r w:rsidR="008A338B">
              <w:rPr>
                <w:noProof/>
                <w:webHidden/>
              </w:rPr>
              <w:fldChar w:fldCharType="end"/>
            </w:r>
          </w:hyperlink>
        </w:p>
        <w:p w14:paraId="6803977F" w14:textId="77777777" w:rsidR="008A338B" w:rsidRDefault="00B53A96">
          <w:pPr>
            <w:pStyle w:val="TDC1"/>
            <w:tabs>
              <w:tab w:val="left" w:pos="400"/>
              <w:tab w:val="right" w:leader="dot" w:pos="9016"/>
            </w:tabs>
            <w:rPr>
              <w:rFonts w:asciiTheme="minorHAnsi" w:eastAsiaTheme="minorEastAsia" w:hAnsiTheme="minorHAnsi"/>
              <w:noProof/>
              <w:spacing w:val="0"/>
              <w:lang w:val="en-US"/>
            </w:rPr>
          </w:pPr>
          <w:hyperlink w:anchor="_Toc428147780" w:history="1">
            <w:r w:rsidR="008A338B" w:rsidRPr="00E71A21">
              <w:rPr>
                <w:rStyle w:val="Hipervnculo"/>
                <w:noProof/>
              </w:rPr>
              <w:t>6</w:t>
            </w:r>
            <w:r w:rsidR="008A338B">
              <w:rPr>
                <w:rFonts w:asciiTheme="minorHAnsi" w:eastAsiaTheme="minorEastAsia" w:hAnsiTheme="minorHAnsi"/>
                <w:noProof/>
                <w:spacing w:val="0"/>
                <w:lang w:val="en-US"/>
              </w:rPr>
              <w:tab/>
            </w:r>
            <w:r w:rsidR="008A338B" w:rsidRPr="00E71A21">
              <w:rPr>
                <w:rStyle w:val="Hipervnculo"/>
                <w:noProof/>
              </w:rPr>
              <w:t>Service Scenarios</w:t>
            </w:r>
            <w:r w:rsidR="008A338B">
              <w:rPr>
                <w:noProof/>
                <w:webHidden/>
              </w:rPr>
              <w:tab/>
            </w:r>
            <w:r w:rsidR="008A338B">
              <w:rPr>
                <w:noProof/>
                <w:webHidden/>
              </w:rPr>
              <w:fldChar w:fldCharType="begin"/>
            </w:r>
            <w:r w:rsidR="008A338B">
              <w:rPr>
                <w:noProof/>
                <w:webHidden/>
              </w:rPr>
              <w:instrText xml:space="preserve"> PAGEREF _Toc428147780 \h </w:instrText>
            </w:r>
            <w:r w:rsidR="008A338B">
              <w:rPr>
                <w:noProof/>
                <w:webHidden/>
              </w:rPr>
            </w:r>
            <w:r w:rsidR="008A338B">
              <w:rPr>
                <w:noProof/>
                <w:webHidden/>
              </w:rPr>
              <w:fldChar w:fldCharType="separate"/>
            </w:r>
            <w:r w:rsidR="008A338B">
              <w:rPr>
                <w:noProof/>
                <w:webHidden/>
              </w:rPr>
              <w:t>12</w:t>
            </w:r>
            <w:r w:rsidR="008A338B">
              <w:rPr>
                <w:noProof/>
                <w:webHidden/>
              </w:rPr>
              <w:fldChar w:fldCharType="end"/>
            </w:r>
          </w:hyperlink>
        </w:p>
        <w:p w14:paraId="6CD7C37E"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81" w:history="1">
            <w:r w:rsidR="008A338B" w:rsidRPr="00E71A21">
              <w:rPr>
                <w:rStyle w:val="Hipervnculo"/>
                <w:noProof/>
              </w:rPr>
              <w:t>6.1.1</w:t>
            </w:r>
            <w:r w:rsidR="008A338B">
              <w:rPr>
                <w:rFonts w:asciiTheme="minorHAnsi" w:eastAsiaTheme="minorEastAsia" w:hAnsiTheme="minorHAnsi"/>
                <w:noProof/>
                <w:spacing w:val="0"/>
                <w:lang w:val="en-US"/>
              </w:rPr>
              <w:tab/>
            </w:r>
            <w:r w:rsidR="008A338B" w:rsidRPr="00E71A21">
              <w:rPr>
                <w:rStyle w:val="Hipervnculo"/>
                <w:noProof/>
              </w:rPr>
              <w:t>Service Marketplace User Story 1</w:t>
            </w:r>
            <w:r w:rsidR="008A338B">
              <w:rPr>
                <w:noProof/>
                <w:webHidden/>
              </w:rPr>
              <w:tab/>
            </w:r>
            <w:r w:rsidR="008A338B">
              <w:rPr>
                <w:noProof/>
                <w:webHidden/>
              </w:rPr>
              <w:fldChar w:fldCharType="begin"/>
            </w:r>
            <w:r w:rsidR="008A338B">
              <w:rPr>
                <w:noProof/>
                <w:webHidden/>
              </w:rPr>
              <w:instrText xml:space="preserve"> PAGEREF _Toc428147781 \h </w:instrText>
            </w:r>
            <w:r w:rsidR="008A338B">
              <w:rPr>
                <w:noProof/>
                <w:webHidden/>
              </w:rPr>
            </w:r>
            <w:r w:rsidR="008A338B">
              <w:rPr>
                <w:noProof/>
                <w:webHidden/>
              </w:rPr>
              <w:fldChar w:fldCharType="separate"/>
            </w:r>
            <w:r w:rsidR="008A338B">
              <w:rPr>
                <w:noProof/>
                <w:webHidden/>
              </w:rPr>
              <w:t>12</w:t>
            </w:r>
            <w:r w:rsidR="008A338B">
              <w:rPr>
                <w:noProof/>
                <w:webHidden/>
              </w:rPr>
              <w:fldChar w:fldCharType="end"/>
            </w:r>
          </w:hyperlink>
        </w:p>
        <w:p w14:paraId="2C73A93E"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82" w:history="1">
            <w:r w:rsidR="008A338B" w:rsidRPr="00E71A21">
              <w:rPr>
                <w:rStyle w:val="Hipervnculo"/>
                <w:noProof/>
              </w:rPr>
              <w:t>6.1.2</w:t>
            </w:r>
            <w:r w:rsidR="008A338B">
              <w:rPr>
                <w:rFonts w:asciiTheme="minorHAnsi" w:eastAsiaTheme="minorEastAsia" w:hAnsiTheme="minorHAnsi"/>
                <w:noProof/>
                <w:spacing w:val="0"/>
                <w:lang w:val="en-US"/>
              </w:rPr>
              <w:tab/>
            </w:r>
            <w:r w:rsidR="008A338B" w:rsidRPr="00E71A21">
              <w:rPr>
                <w:rStyle w:val="Hipervnculo"/>
                <w:noProof/>
              </w:rPr>
              <w:t>Service Marketplace User Story 2</w:t>
            </w:r>
            <w:r w:rsidR="008A338B">
              <w:rPr>
                <w:noProof/>
                <w:webHidden/>
              </w:rPr>
              <w:tab/>
            </w:r>
            <w:r w:rsidR="008A338B">
              <w:rPr>
                <w:noProof/>
                <w:webHidden/>
              </w:rPr>
              <w:fldChar w:fldCharType="begin"/>
            </w:r>
            <w:r w:rsidR="008A338B">
              <w:rPr>
                <w:noProof/>
                <w:webHidden/>
              </w:rPr>
              <w:instrText xml:space="preserve"> PAGEREF _Toc428147782 \h </w:instrText>
            </w:r>
            <w:r w:rsidR="008A338B">
              <w:rPr>
                <w:noProof/>
                <w:webHidden/>
              </w:rPr>
            </w:r>
            <w:r w:rsidR="008A338B">
              <w:rPr>
                <w:noProof/>
                <w:webHidden/>
              </w:rPr>
              <w:fldChar w:fldCharType="separate"/>
            </w:r>
            <w:r w:rsidR="008A338B">
              <w:rPr>
                <w:noProof/>
                <w:webHidden/>
              </w:rPr>
              <w:t>12</w:t>
            </w:r>
            <w:r w:rsidR="008A338B">
              <w:rPr>
                <w:noProof/>
                <w:webHidden/>
              </w:rPr>
              <w:fldChar w:fldCharType="end"/>
            </w:r>
          </w:hyperlink>
        </w:p>
        <w:p w14:paraId="6C307BB9"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83" w:history="1">
            <w:r w:rsidR="008A338B" w:rsidRPr="00E71A21">
              <w:rPr>
                <w:rStyle w:val="Hipervnculo"/>
                <w:noProof/>
              </w:rPr>
              <w:t>6.1.3</w:t>
            </w:r>
            <w:r w:rsidR="008A338B">
              <w:rPr>
                <w:rFonts w:asciiTheme="minorHAnsi" w:eastAsiaTheme="minorEastAsia" w:hAnsiTheme="minorHAnsi"/>
                <w:noProof/>
                <w:spacing w:val="0"/>
                <w:lang w:val="en-US"/>
              </w:rPr>
              <w:tab/>
            </w:r>
            <w:r w:rsidR="008A338B" w:rsidRPr="00E71A21">
              <w:rPr>
                <w:rStyle w:val="Hipervnculo"/>
                <w:noProof/>
              </w:rPr>
              <w:t>Service Marketplace User Story 3</w:t>
            </w:r>
            <w:r w:rsidR="008A338B">
              <w:rPr>
                <w:noProof/>
                <w:webHidden/>
              </w:rPr>
              <w:tab/>
            </w:r>
            <w:r w:rsidR="008A338B">
              <w:rPr>
                <w:noProof/>
                <w:webHidden/>
              </w:rPr>
              <w:fldChar w:fldCharType="begin"/>
            </w:r>
            <w:r w:rsidR="008A338B">
              <w:rPr>
                <w:noProof/>
                <w:webHidden/>
              </w:rPr>
              <w:instrText xml:space="preserve"> PAGEREF _Toc428147783 \h </w:instrText>
            </w:r>
            <w:r w:rsidR="008A338B">
              <w:rPr>
                <w:noProof/>
                <w:webHidden/>
              </w:rPr>
            </w:r>
            <w:r w:rsidR="008A338B">
              <w:rPr>
                <w:noProof/>
                <w:webHidden/>
              </w:rPr>
              <w:fldChar w:fldCharType="separate"/>
            </w:r>
            <w:r w:rsidR="008A338B">
              <w:rPr>
                <w:noProof/>
                <w:webHidden/>
              </w:rPr>
              <w:t>13</w:t>
            </w:r>
            <w:r w:rsidR="008A338B">
              <w:rPr>
                <w:noProof/>
                <w:webHidden/>
              </w:rPr>
              <w:fldChar w:fldCharType="end"/>
            </w:r>
          </w:hyperlink>
        </w:p>
        <w:p w14:paraId="1B075DFF"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84" w:history="1">
            <w:r w:rsidR="008A338B" w:rsidRPr="00E71A21">
              <w:rPr>
                <w:rStyle w:val="Hipervnculo"/>
                <w:noProof/>
              </w:rPr>
              <w:t>6.1.4</w:t>
            </w:r>
            <w:r w:rsidR="008A338B">
              <w:rPr>
                <w:rFonts w:asciiTheme="minorHAnsi" w:eastAsiaTheme="minorEastAsia" w:hAnsiTheme="minorHAnsi"/>
                <w:noProof/>
                <w:spacing w:val="0"/>
                <w:lang w:val="en-US"/>
              </w:rPr>
              <w:tab/>
            </w:r>
            <w:r w:rsidR="008A338B" w:rsidRPr="00E71A21">
              <w:rPr>
                <w:rStyle w:val="Hipervnculo"/>
                <w:noProof/>
              </w:rPr>
              <w:t>Service Marketplace User Story 4</w:t>
            </w:r>
            <w:r w:rsidR="008A338B">
              <w:rPr>
                <w:noProof/>
                <w:webHidden/>
              </w:rPr>
              <w:tab/>
            </w:r>
            <w:r w:rsidR="008A338B">
              <w:rPr>
                <w:noProof/>
                <w:webHidden/>
              </w:rPr>
              <w:fldChar w:fldCharType="begin"/>
            </w:r>
            <w:r w:rsidR="008A338B">
              <w:rPr>
                <w:noProof/>
                <w:webHidden/>
              </w:rPr>
              <w:instrText xml:space="preserve"> PAGEREF _Toc428147784 \h </w:instrText>
            </w:r>
            <w:r w:rsidR="008A338B">
              <w:rPr>
                <w:noProof/>
                <w:webHidden/>
              </w:rPr>
            </w:r>
            <w:r w:rsidR="008A338B">
              <w:rPr>
                <w:noProof/>
                <w:webHidden/>
              </w:rPr>
              <w:fldChar w:fldCharType="separate"/>
            </w:r>
            <w:r w:rsidR="008A338B">
              <w:rPr>
                <w:noProof/>
                <w:webHidden/>
              </w:rPr>
              <w:t>13</w:t>
            </w:r>
            <w:r w:rsidR="008A338B">
              <w:rPr>
                <w:noProof/>
                <w:webHidden/>
              </w:rPr>
              <w:fldChar w:fldCharType="end"/>
            </w:r>
          </w:hyperlink>
        </w:p>
        <w:p w14:paraId="04ADC7CC" w14:textId="77777777" w:rsidR="008A338B" w:rsidRDefault="00B53A96">
          <w:pPr>
            <w:pStyle w:val="TDC1"/>
            <w:tabs>
              <w:tab w:val="left" w:pos="400"/>
              <w:tab w:val="right" w:leader="dot" w:pos="9016"/>
            </w:tabs>
            <w:rPr>
              <w:rFonts w:asciiTheme="minorHAnsi" w:eastAsiaTheme="minorEastAsia" w:hAnsiTheme="minorHAnsi"/>
              <w:noProof/>
              <w:spacing w:val="0"/>
              <w:lang w:val="en-US"/>
            </w:rPr>
          </w:pPr>
          <w:hyperlink w:anchor="_Toc428147785" w:history="1">
            <w:r w:rsidR="008A338B" w:rsidRPr="00E71A21">
              <w:rPr>
                <w:rStyle w:val="Hipervnculo"/>
                <w:noProof/>
              </w:rPr>
              <w:t>7</w:t>
            </w:r>
            <w:r w:rsidR="008A338B">
              <w:rPr>
                <w:rFonts w:asciiTheme="minorHAnsi" w:eastAsiaTheme="minorEastAsia" w:hAnsiTheme="minorHAnsi"/>
                <w:noProof/>
                <w:spacing w:val="0"/>
                <w:lang w:val="en-US"/>
              </w:rPr>
              <w:tab/>
            </w:r>
            <w:r w:rsidR="008A338B" w:rsidRPr="00E71A21">
              <w:rPr>
                <w:rStyle w:val="Hipervnculo"/>
                <w:noProof/>
              </w:rPr>
              <w:t>Related work</w:t>
            </w:r>
            <w:r w:rsidR="008A338B">
              <w:rPr>
                <w:noProof/>
                <w:webHidden/>
              </w:rPr>
              <w:tab/>
            </w:r>
            <w:r w:rsidR="008A338B">
              <w:rPr>
                <w:noProof/>
                <w:webHidden/>
              </w:rPr>
              <w:fldChar w:fldCharType="begin"/>
            </w:r>
            <w:r w:rsidR="008A338B">
              <w:rPr>
                <w:noProof/>
                <w:webHidden/>
              </w:rPr>
              <w:instrText xml:space="preserve"> PAGEREF _Toc428147785 \h </w:instrText>
            </w:r>
            <w:r w:rsidR="008A338B">
              <w:rPr>
                <w:noProof/>
                <w:webHidden/>
              </w:rPr>
            </w:r>
            <w:r w:rsidR="008A338B">
              <w:rPr>
                <w:noProof/>
                <w:webHidden/>
              </w:rPr>
              <w:fldChar w:fldCharType="separate"/>
            </w:r>
            <w:r w:rsidR="008A338B">
              <w:rPr>
                <w:noProof/>
                <w:webHidden/>
              </w:rPr>
              <w:t>14</w:t>
            </w:r>
            <w:r w:rsidR="008A338B">
              <w:rPr>
                <w:noProof/>
                <w:webHidden/>
              </w:rPr>
              <w:fldChar w:fldCharType="end"/>
            </w:r>
          </w:hyperlink>
        </w:p>
        <w:p w14:paraId="19D68D84"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86" w:history="1">
            <w:r w:rsidR="008A338B" w:rsidRPr="00E71A21">
              <w:rPr>
                <w:rStyle w:val="Hipervnculo"/>
                <w:noProof/>
              </w:rPr>
              <w:t>7.1</w:t>
            </w:r>
            <w:r w:rsidR="008A338B">
              <w:rPr>
                <w:rFonts w:asciiTheme="minorHAnsi" w:eastAsiaTheme="minorEastAsia" w:hAnsiTheme="minorHAnsi"/>
                <w:noProof/>
                <w:spacing w:val="0"/>
                <w:lang w:val="en-US"/>
              </w:rPr>
              <w:tab/>
            </w:r>
            <w:r w:rsidR="008A338B" w:rsidRPr="00E71A21">
              <w:rPr>
                <w:rStyle w:val="Hipervnculo"/>
                <w:noProof/>
              </w:rPr>
              <w:t>Examination of related work</w:t>
            </w:r>
            <w:r w:rsidR="008A338B">
              <w:rPr>
                <w:noProof/>
                <w:webHidden/>
              </w:rPr>
              <w:tab/>
            </w:r>
            <w:r w:rsidR="008A338B">
              <w:rPr>
                <w:noProof/>
                <w:webHidden/>
              </w:rPr>
              <w:fldChar w:fldCharType="begin"/>
            </w:r>
            <w:r w:rsidR="008A338B">
              <w:rPr>
                <w:noProof/>
                <w:webHidden/>
              </w:rPr>
              <w:instrText xml:space="preserve"> PAGEREF _Toc428147786 \h </w:instrText>
            </w:r>
            <w:r w:rsidR="008A338B">
              <w:rPr>
                <w:noProof/>
                <w:webHidden/>
              </w:rPr>
            </w:r>
            <w:r w:rsidR="008A338B">
              <w:rPr>
                <w:noProof/>
                <w:webHidden/>
              </w:rPr>
              <w:fldChar w:fldCharType="separate"/>
            </w:r>
            <w:r w:rsidR="008A338B">
              <w:rPr>
                <w:noProof/>
                <w:webHidden/>
              </w:rPr>
              <w:t>14</w:t>
            </w:r>
            <w:r w:rsidR="008A338B">
              <w:rPr>
                <w:noProof/>
                <w:webHidden/>
              </w:rPr>
              <w:fldChar w:fldCharType="end"/>
            </w:r>
          </w:hyperlink>
        </w:p>
        <w:p w14:paraId="56FFC177"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87" w:history="1">
            <w:r w:rsidR="008A338B" w:rsidRPr="00E71A21">
              <w:rPr>
                <w:rStyle w:val="Hipervnculo"/>
                <w:noProof/>
              </w:rPr>
              <w:t>7.1.1</w:t>
            </w:r>
            <w:r w:rsidR="008A338B">
              <w:rPr>
                <w:rFonts w:asciiTheme="minorHAnsi" w:eastAsiaTheme="minorEastAsia" w:hAnsiTheme="minorHAnsi"/>
                <w:noProof/>
                <w:spacing w:val="0"/>
                <w:lang w:val="en-US"/>
              </w:rPr>
              <w:tab/>
            </w:r>
            <w:r w:rsidR="008A338B" w:rsidRPr="00E71A21">
              <w:rPr>
                <w:rStyle w:val="Hipervnculo"/>
                <w:noProof/>
              </w:rPr>
              <w:t>FI-WARE Marketplace</w:t>
            </w:r>
            <w:r w:rsidR="008A338B">
              <w:rPr>
                <w:noProof/>
                <w:webHidden/>
              </w:rPr>
              <w:tab/>
            </w:r>
            <w:r w:rsidR="008A338B">
              <w:rPr>
                <w:noProof/>
                <w:webHidden/>
              </w:rPr>
              <w:fldChar w:fldCharType="begin"/>
            </w:r>
            <w:r w:rsidR="008A338B">
              <w:rPr>
                <w:noProof/>
                <w:webHidden/>
              </w:rPr>
              <w:instrText xml:space="preserve"> PAGEREF _Toc428147787 \h </w:instrText>
            </w:r>
            <w:r w:rsidR="008A338B">
              <w:rPr>
                <w:noProof/>
                <w:webHidden/>
              </w:rPr>
            </w:r>
            <w:r w:rsidR="008A338B">
              <w:rPr>
                <w:noProof/>
                <w:webHidden/>
              </w:rPr>
              <w:fldChar w:fldCharType="separate"/>
            </w:r>
            <w:r w:rsidR="008A338B">
              <w:rPr>
                <w:noProof/>
                <w:webHidden/>
              </w:rPr>
              <w:t>14</w:t>
            </w:r>
            <w:r w:rsidR="008A338B">
              <w:rPr>
                <w:noProof/>
                <w:webHidden/>
              </w:rPr>
              <w:fldChar w:fldCharType="end"/>
            </w:r>
          </w:hyperlink>
        </w:p>
        <w:p w14:paraId="2CADDB22"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88" w:history="1">
            <w:r w:rsidR="008A338B" w:rsidRPr="00E71A21">
              <w:rPr>
                <w:rStyle w:val="Hipervnculo"/>
                <w:noProof/>
              </w:rPr>
              <w:t>7.1.2</w:t>
            </w:r>
            <w:r w:rsidR="008A338B">
              <w:rPr>
                <w:rFonts w:asciiTheme="minorHAnsi" w:eastAsiaTheme="minorEastAsia" w:hAnsiTheme="minorHAnsi"/>
                <w:noProof/>
                <w:spacing w:val="0"/>
                <w:lang w:val="en-US"/>
              </w:rPr>
              <w:tab/>
            </w:r>
            <w:r w:rsidR="008A338B" w:rsidRPr="00E71A21">
              <w:rPr>
                <w:rStyle w:val="Hipervnculo"/>
                <w:noProof/>
              </w:rPr>
              <w:t>GEANT Cloud Catalogue</w:t>
            </w:r>
            <w:r w:rsidR="008A338B">
              <w:rPr>
                <w:noProof/>
                <w:webHidden/>
              </w:rPr>
              <w:tab/>
            </w:r>
            <w:r w:rsidR="008A338B">
              <w:rPr>
                <w:noProof/>
                <w:webHidden/>
              </w:rPr>
              <w:fldChar w:fldCharType="begin"/>
            </w:r>
            <w:r w:rsidR="008A338B">
              <w:rPr>
                <w:noProof/>
                <w:webHidden/>
              </w:rPr>
              <w:instrText xml:space="preserve"> PAGEREF _Toc428147788 \h </w:instrText>
            </w:r>
            <w:r w:rsidR="008A338B">
              <w:rPr>
                <w:noProof/>
                <w:webHidden/>
              </w:rPr>
            </w:r>
            <w:r w:rsidR="008A338B">
              <w:rPr>
                <w:noProof/>
                <w:webHidden/>
              </w:rPr>
              <w:fldChar w:fldCharType="separate"/>
            </w:r>
            <w:r w:rsidR="008A338B">
              <w:rPr>
                <w:noProof/>
                <w:webHidden/>
              </w:rPr>
              <w:t>14</w:t>
            </w:r>
            <w:r w:rsidR="008A338B">
              <w:rPr>
                <w:noProof/>
                <w:webHidden/>
              </w:rPr>
              <w:fldChar w:fldCharType="end"/>
            </w:r>
          </w:hyperlink>
        </w:p>
        <w:p w14:paraId="24BC6638"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89" w:history="1">
            <w:r w:rsidR="008A338B" w:rsidRPr="00E71A21">
              <w:rPr>
                <w:rStyle w:val="Hipervnculo"/>
                <w:noProof/>
              </w:rPr>
              <w:t>7.1.3</w:t>
            </w:r>
            <w:r w:rsidR="008A338B">
              <w:rPr>
                <w:rFonts w:asciiTheme="minorHAnsi" w:eastAsiaTheme="minorEastAsia" w:hAnsiTheme="minorHAnsi"/>
                <w:noProof/>
                <w:spacing w:val="0"/>
                <w:lang w:val="en-US"/>
              </w:rPr>
              <w:tab/>
            </w:r>
            <w:r w:rsidR="008A338B" w:rsidRPr="00E71A21">
              <w:rPr>
                <w:rStyle w:val="Hipervnculo"/>
                <w:noProof/>
              </w:rPr>
              <w:t>UberCloud Marketplace</w:t>
            </w:r>
            <w:r w:rsidR="008A338B">
              <w:rPr>
                <w:noProof/>
                <w:webHidden/>
              </w:rPr>
              <w:tab/>
            </w:r>
            <w:r w:rsidR="008A338B">
              <w:rPr>
                <w:noProof/>
                <w:webHidden/>
              </w:rPr>
              <w:fldChar w:fldCharType="begin"/>
            </w:r>
            <w:r w:rsidR="008A338B">
              <w:rPr>
                <w:noProof/>
                <w:webHidden/>
              </w:rPr>
              <w:instrText xml:space="preserve"> PAGEREF _Toc428147789 \h </w:instrText>
            </w:r>
            <w:r w:rsidR="008A338B">
              <w:rPr>
                <w:noProof/>
                <w:webHidden/>
              </w:rPr>
            </w:r>
            <w:r w:rsidR="008A338B">
              <w:rPr>
                <w:noProof/>
                <w:webHidden/>
              </w:rPr>
              <w:fldChar w:fldCharType="separate"/>
            </w:r>
            <w:r w:rsidR="008A338B">
              <w:rPr>
                <w:noProof/>
                <w:webHidden/>
              </w:rPr>
              <w:t>14</w:t>
            </w:r>
            <w:r w:rsidR="008A338B">
              <w:rPr>
                <w:noProof/>
                <w:webHidden/>
              </w:rPr>
              <w:fldChar w:fldCharType="end"/>
            </w:r>
          </w:hyperlink>
        </w:p>
        <w:p w14:paraId="6AAA3507"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90" w:history="1">
            <w:r w:rsidR="008A338B" w:rsidRPr="00E71A21">
              <w:rPr>
                <w:rStyle w:val="Hipervnculo"/>
                <w:noProof/>
              </w:rPr>
              <w:t>7.1.4</w:t>
            </w:r>
            <w:r w:rsidR="008A338B">
              <w:rPr>
                <w:rFonts w:asciiTheme="minorHAnsi" w:eastAsiaTheme="minorEastAsia" w:hAnsiTheme="minorHAnsi"/>
                <w:noProof/>
                <w:spacing w:val="0"/>
                <w:lang w:val="en-US"/>
              </w:rPr>
              <w:tab/>
            </w:r>
            <w:r w:rsidR="008A338B" w:rsidRPr="00E71A21">
              <w:rPr>
                <w:rStyle w:val="Hipervnculo"/>
                <w:noProof/>
              </w:rPr>
              <w:t>Science Exchange</w:t>
            </w:r>
            <w:r w:rsidR="008A338B">
              <w:rPr>
                <w:noProof/>
                <w:webHidden/>
              </w:rPr>
              <w:tab/>
            </w:r>
            <w:r w:rsidR="008A338B">
              <w:rPr>
                <w:noProof/>
                <w:webHidden/>
              </w:rPr>
              <w:fldChar w:fldCharType="begin"/>
            </w:r>
            <w:r w:rsidR="008A338B">
              <w:rPr>
                <w:noProof/>
                <w:webHidden/>
              </w:rPr>
              <w:instrText xml:space="preserve"> PAGEREF _Toc428147790 \h </w:instrText>
            </w:r>
            <w:r w:rsidR="008A338B">
              <w:rPr>
                <w:noProof/>
                <w:webHidden/>
              </w:rPr>
            </w:r>
            <w:r w:rsidR="008A338B">
              <w:rPr>
                <w:noProof/>
                <w:webHidden/>
              </w:rPr>
              <w:fldChar w:fldCharType="separate"/>
            </w:r>
            <w:r w:rsidR="008A338B">
              <w:rPr>
                <w:noProof/>
                <w:webHidden/>
              </w:rPr>
              <w:t>14</w:t>
            </w:r>
            <w:r w:rsidR="008A338B">
              <w:rPr>
                <w:noProof/>
                <w:webHidden/>
              </w:rPr>
              <w:fldChar w:fldCharType="end"/>
            </w:r>
          </w:hyperlink>
        </w:p>
        <w:p w14:paraId="1EC140B6"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91" w:history="1">
            <w:r w:rsidR="008A338B" w:rsidRPr="00E71A21">
              <w:rPr>
                <w:rStyle w:val="Hipervnculo"/>
                <w:noProof/>
              </w:rPr>
              <w:t>7.1.5</w:t>
            </w:r>
            <w:r w:rsidR="008A338B">
              <w:rPr>
                <w:rFonts w:asciiTheme="minorHAnsi" w:eastAsiaTheme="minorEastAsia" w:hAnsiTheme="minorHAnsi"/>
                <w:noProof/>
                <w:spacing w:val="0"/>
                <w:lang w:val="en-US"/>
              </w:rPr>
              <w:tab/>
            </w:r>
            <w:r w:rsidR="008A338B" w:rsidRPr="00E71A21">
              <w:rPr>
                <w:rStyle w:val="Hipervnculo"/>
                <w:noProof/>
              </w:rPr>
              <w:t>Internet2 Net+</w:t>
            </w:r>
            <w:r w:rsidR="008A338B">
              <w:rPr>
                <w:noProof/>
                <w:webHidden/>
              </w:rPr>
              <w:tab/>
            </w:r>
            <w:r w:rsidR="008A338B">
              <w:rPr>
                <w:noProof/>
                <w:webHidden/>
              </w:rPr>
              <w:fldChar w:fldCharType="begin"/>
            </w:r>
            <w:r w:rsidR="008A338B">
              <w:rPr>
                <w:noProof/>
                <w:webHidden/>
              </w:rPr>
              <w:instrText xml:space="preserve"> PAGEREF _Toc428147791 \h </w:instrText>
            </w:r>
            <w:r w:rsidR="008A338B">
              <w:rPr>
                <w:noProof/>
                <w:webHidden/>
              </w:rPr>
            </w:r>
            <w:r w:rsidR="008A338B">
              <w:rPr>
                <w:noProof/>
                <w:webHidden/>
              </w:rPr>
              <w:fldChar w:fldCharType="separate"/>
            </w:r>
            <w:r w:rsidR="008A338B">
              <w:rPr>
                <w:noProof/>
                <w:webHidden/>
              </w:rPr>
              <w:t>14</w:t>
            </w:r>
            <w:r w:rsidR="008A338B">
              <w:rPr>
                <w:noProof/>
                <w:webHidden/>
              </w:rPr>
              <w:fldChar w:fldCharType="end"/>
            </w:r>
          </w:hyperlink>
        </w:p>
        <w:p w14:paraId="76DC408F"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92" w:history="1">
            <w:r w:rsidR="008A338B" w:rsidRPr="00E71A21">
              <w:rPr>
                <w:rStyle w:val="Hipervnculo"/>
                <w:noProof/>
              </w:rPr>
              <w:t>7.1.6</w:t>
            </w:r>
            <w:r w:rsidR="008A338B">
              <w:rPr>
                <w:rFonts w:asciiTheme="minorHAnsi" w:eastAsiaTheme="minorEastAsia" w:hAnsiTheme="minorHAnsi"/>
                <w:noProof/>
                <w:spacing w:val="0"/>
                <w:lang w:val="en-US"/>
              </w:rPr>
              <w:tab/>
            </w:r>
            <w:r w:rsidR="008A338B" w:rsidRPr="00E71A21">
              <w:rPr>
                <w:rStyle w:val="Hipervnculo"/>
                <w:noProof/>
              </w:rPr>
              <w:t>Helix Nebula Marketplace</w:t>
            </w:r>
            <w:r w:rsidR="008A338B">
              <w:rPr>
                <w:noProof/>
                <w:webHidden/>
              </w:rPr>
              <w:tab/>
            </w:r>
            <w:r w:rsidR="008A338B">
              <w:rPr>
                <w:noProof/>
                <w:webHidden/>
              </w:rPr>
              <w:fldChar w:fldCharType="begin"/>
            </w:r>
            <w:r w:rsidR="008A338B">
              <w:rPr>
                <w:noProof/>
                <w:webHidden/>
              </w:rPr>
              <w:instrText xml:space="preserve"> PAGEREF _Toc428147792 \h </w:instrText>
            </w:r>
            <w:r w:rsidR="008A338B">
              <w:rPr>
                <w:noProof/>
                <w:webHidden/>
              </w:rPr>
            </w:r>
            <w:r w:rsidR="008A338B">
              <w:rPr>
                <w:noProof/>
                <w:webHidden/>
              </w:rPr>
              <w:fldChar w:fldCharType="separate"/>
            </w:r>
            <w:r w:rsidR="008A338B">
              <w:rPr>
                <w:noProof/>
                <w:webHidden/>
              </w:rPr>
              <w:t>15</w:t>
            </w:r>
            <w:r w:rsidR="008A338B">
              <w:rPr>
                <w:noProof/>
                <w:webHidden/>
              </w:rPr>
              <w:fldChar w:fldCharType="end"/>
            </w:r>
          </w:hyperlink>
        </w:p>
        <w:p w14:paraId="7AA5A1DC"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93" w:history="1">
            <w:r w:rsidR="008A338B" w:rsidRPr="00E71A21">
              <w:rPr>
                <w:rStyle w:val="Hipervnculo"/>
                <w:noProof/>
              </w:rPr>
              <w:t>7.2</w:t>
            </w:r>
            <w:r w:rsidR="008A338B">
              <w:rPr>
                <w:rFonts w:asciiTheme="minorHAnsi" w:eastAsiaTheme="minorEastAsia" w:hAnsiTheme="minorHAnsi"/>
                <w:noProof/>
                <w:spacing w:val="0"/>
                <w:lang w:val="en-US"/>
              </w:rPr>
              <w:tab/>
            </w:r>
            <w:r w:rsidR="008A338B" w:rsidRPr="00E71A21">
              <w:rPr>
                <w:rStyle w:val="Hipervnculo"/>
                <w:noProof/>
              </w:rPr>
              <w:t>Conclusions</w:t>
            </w:r>
            <w:r w:rsidR="008A338B">
              <w:rPr>
                <w:noProof/>
                <w:webHidden/>
              </w:rPr>
              <w:tab/>
            </w:r>
            <w:r w:rsidR="008A338B">
              <w:rPr>
                <w:noProof/>
                <w:webHidden/>
              </w:rPr>
              <w:fldChar w:fldCharType="begin"/>
            </w:r>
            <w:r w:rsidR="008A338B">
              <w:rPr>
                <w:noProof/>
                <w:webHidden/>
              </w:rPr>
              <w:instrText xml:space="preserve"> PAGEREF _Toc428147793 \h </w:instrText>
            </w:r>
            <w:r w:rsidR="008A338B">
              <w:rPr>
                <w:noProof/>
                <w:webHidden/>
              </w:rPr>
            </w:r>
            <w:r w:rsidR="008A338B">
              <w:rPr>
                <w:noProof/>
                <w:webHidden/>
              </w:rPr>
              <w:fldChar w:fldCharType="separate"/>
            </w:r>
            <w:r w:rsidR="008A338B">
              <w:rPr>
                <w:noProof/>
                <w:webHidden/>
              </w:rPr>
              <w:t>15</w:t>
            </w:r>
            <w:r w:rsidR="008A338B">
              <w:rPr>
                <w:noProof/>
                <w:webHidden/>
              </w:rPr>
              <w:fldChar w:fldCharType="end"/>
            </w:r>
          </w:hyperlink>
        </w:p>
        <w:p w14:paraId="3F3F7520" w14:textId="77777777" w:rsidR="008A338B" w:rsidRDefault="00B53A96">
          <w:pPr>
            <w:pStyle w:val="TDC1"/>
            <w:tabs>
              <w:tab w:val="left" w:pos="400"/>
              <w:tab w:val="right" w:leader="dot" w:pos="9016"/>
            </w:tabs>
            <w:rPr>
              <w:rFonts w:asciiTheme="minorHAnsi" w:eastAsiaTheme="minorEastAsia" w:hAnsiTheme="minorHAnsi"/>
              <w:noProof/>
              <w:spacing w:val="0"/>
              <w:lang w:val="en-US"/>
            </w:rPr>
          </w:pPr>
          <w:hyperlink w:anchor="_Toc428147794" w:history="1">
            <w:r w:rsidR="008A338B" w:rsidRPr="00E71A21">
              <w:rPr>
                <w:rStyle w:val="Hipervnculo"/>
                <w:noProof/>
              </w:rPr>
              <w:t>8</w:t>
            </w:r>
            <w:r w:rsidR="008A338B">
              <w:rPr>
                <w:rFonts w:asciiTheme="minorHAnsi" w:eastAsiaTheme="minorEastAsia" w:hAnsiTheme="minorHAnsi"/>
                <w:noProof/>
                <w:spacing w:val="0"/>
                <w:lang w:val="en-US"/>
              </w:rPr>
              <w:tab/>
            </w:r>
            <w:r w:rsidR="008A338B" w:rsidRPr="00E71A21">
              <w:rPr>
                <w:rStyle w:val="Hipervnculo"/>
                <w:noProof/>
              </w:rPr>
              <w:t>Operating model</w:t>
            </w:r>
            <w:r w:rsidR="008A338B">
              <w:rPr>
                <w:noProof/>
                <w:webHidden/>
              </w:rPr>
              <w:tab/>
            </w:r>
            <w:r w:rsidR="008A338B">
              <w:rPr>
                <w:noProof/>
                <w:webHidden/>
              </w:rPr>
              <w:fldChar w:fldCharType="begin"/>
            </w:r>
            <w:r w:rsidR="008A338B">
              <w:rPr>
                <w:noProof/>
                <w:webHidden/>
              </w:rPr>
              <w:instrText xml:space="preserve"> PAGEREF _Toc428147794 \h </w:instrText>
            </w:r>
            <w:r w:rsidR="008A338B">
              <w:rPr>
                <w:noProof/>
                <w:webHidden/>
              </w:rPr>
            </w:r>
            <w:r w:rsidR="008A338B">
              <w:rPr>
                <w:noProof/>
                <w:webHidden/>
              </w:rPr>
              <w:fldChar w:fldCharType="separate"/>
            </w:r>
            <w:r w:rsidR="008A338B">
              <w:rPr>
                <w:noProof/>
                <w:webHidden/>
              </w:rPr>
              <w:t>16</w:t>
            </w:r>
            <w:r w:rsidR="008A338B">
              <w:rPr>
                <w:noProof/>
                <w:webHidden/>
              </w:rPr>
              <w:fldChar w:fldCharType="end"/>
            </w:r>
          </w:hyperlink>
        </w:p>
        <w:p w14:paraId="007D1E60"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95" w:history="1">
            <w:r w:rsidR="008A338B" w:rsidRPr="00E71A21">
              <w:rPr>
                <w:rStyle w:val="Hipervnculo"/>
                <w:noProof/>
              </w:rPr>
              <w:t>8.1</w:t>
            </w:r>
            <w:r w:rsidR="008A338B">
              <w:rPr>
                <w:rFonts w:asciiTheme="minorHAnsi" w:eastAsiaTheme="minorEastAsia" w:hAnsiTheme="minorHAnsi"/>
                <w:noProof/>
                <w:spacing w:val="0"/>
                <w:lang w:val="en-US"/>
              </w:rPr>
              <w:tab/>
            </w:r>
            <w:r w:rsidR="008A338B" w:rsidRPr="00E71A21">
              <w:rPr>
                <w:rStyle w:val="Hipervnculo"/>
                <w:noProof/>
              </w:rPr>
              <w:t>Marketplace Concept</w:t>
            </w:r>
            <w:r w:rsidR="008A338B">
              <w:rPr>
                <w:noProof/>
                <w:webHidden/>
              </w:rPr>
              <w:tab/>
            </w:r>
            <w:r w:rsidR="008A338B">
              <w:rPr>
                <w:noProof/>
                <w:webHidden/>
              </w:rPr>
              <w:fldChar w:fldCharType="begin"/>
            </w:r>
            <w:r w:rsidR="008A338B">
              <w:rPr>
                <w:noProof/>
                <w:webHidden/>
              </w:rPr>
              <w:instrText xml:space="preserve"> PAGEREF _Toc428147795 \h </w:instrText>
            </w:r>
            <w:r w:rsidR="008A338B">
              <w:rPr>
                <w:noProof/>
                <w:webHidden/>
              </w:rPr>
            </w:r>
            <w:r w:rsidR="008A338B">
              <w:rPr>
                <w:noProof/>
                <w:webHidden/>
              </w:rPr>
              <w:fldChar w:fldCharType="separate"/>
            </w:r>
            <w:r w:rsidR="008A338B">
              <w:rPr>
                <w:noProof/>
                <w:webHidden/>
              </w:rPr>
              <w:t>16</w:t>
            </w:r>
            <w:r w:rsidR="008A338B">
              <w:rPr>
                <w:noProof/>
                <w:webHidden/>
              </w:rPr>
              <w:fldChar w:fldCharType="end"/>
            </w:r>
          </w:hyperlink>
        </w:p>
        <w:p w14:paraId="5B0302DE"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96" w:history="1">
            <w:r w:rsidR="008A338B" w:rsidRPr="00E71A21">
              <w:rPr>
                <w:rStyle w:val="Hipervnculo"/>
                <w:noProof/>
              </w:rPr>
              <w:t>8.1.1</w:t>
            </w:r>
            <w:r w:rsidR="008A338B">
              <w:rPr>
                <w:rFonts w:asciiTheme="minorHAnsi" w:eastAsiaTheme="minorEastAsia" w:hAnsiTheme="minorHAnsi"/>
                <w:noProof/>
                <w:spacing w:val="0"/>
                <w:lang w:val="en-US"/>
              </w:rPr>
              <w:tab/>
            </w:r>
            <w:r w:rsidR="008A338B" w:rsidRPr="00E71A21">
              <w:rPr>
                <w:rStyle w:val="Hipervnculo"/>
                <w:noProof/>
              </w:rPr>
              <w:t>Marketplace Concept</w:t>
            </w:r>
            <w:r w:rsidR="008A338B">
              <w:rPr>
                <w:noProof/>
                <w:webHidden/>
              </w:rPr>
              <w:tab/>
            </w:r>
            <w:r w:rsidR="008A338B">
              <w:rPr>
                <w:noProof/>
                <w:webHidden/>
              </w:rPr>
              <w:fldChar w:fldCharType="begin"/>
            </w:r>
            <w:r w:rsidR="008A338B">
              <w:rPr>
                <w:noProof/>
                <w:webHidden/>
              </w:rPr>
              <w:instrText xml:space="preserve"> PAGEREF _Toc428147796 \h </w:instrText>
            </w:r>
            <w:r w:rsidR="008A338B">
              <w:rPr>
                <w:noProof/>
                <w:webHidden/>
              </w:rPr>
            </w:r>
            <w:r w:rsidR="008A338B">
              <w:rPr>
                <w:noProof/>
                <w:webHidden/>
              </w:rPr>
              <w:fldChar w:fldCharType="separate"/>
            </w:r>
            <w:r w:rsidR="008A338B">
              <w:rPr>
                <w:noProof/>
                <w:webHidden/>
              </w:rPr>
              <w:t>16</w:t>
            </w:r>
            <w:r w:rsidR="008A338B">
              <w:rPr>
                <w:noProof/>
                <w:webHidden/>
              </w:rPr>
              <w:fldChar w:fldCharType="end"/>
            </w:r>
          </w:hyperlink>
        </w:p>
        <w:p w14:paraId="1D91EF1F"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97" w:history="1">
            <w:r w:rsidR="008A338B" w:rsidRPr="00E71A21">
              <w:rPr>
                <w:rStyle w:val="Hipervnculo"/>
                <w:noProof/>
              </w:rPr>
              <w:t>8.1.2</w:t>
            </w:r>
            <w:r w:rsidR="008A338B">
              <w:rPr>
                <w:rFonts w:asciiTheme="minorHAnsi" w:eastAsiaTheme="minorEastAsia" w:hAnsiTheme="minorHAnsi"/>
                <w:noProof/>
                <w:spacing w:val="0"/>
                <w:lang w:val="en-US"/>
              </w:rPr>
              <w:tab/>
            </w:r>
            <w:r w:rsidR="008A338B" w:rsidRPr="00E71A21">
              <w:rPr>
                <w:rStyle w:val="Hipervnculo"/>
                <w:noProof/>
              </w:rPr>
              <w:t>Resource Providers</w:t>
            </w:r>
            <w:r w:rsidR="008A338B">
              <w:rPr>
                <w:noProof/>
                <w:webHidden/>
              </w:rPr>
              <w:tab/>
            </w:r>
            <w:r w:rsidR="008A338B">
              <w:rPr>
                <w:noProof/>
                <w:webHidden/>
              </w:rPr>
              <w:fldChar w:fldCharType="begin"/>
            </w:r>
            <w:r w:rsidR="008A338B">
              <w:rPr>
                <w:noProof/>
                <w:webHidden/>
              </w:rPr>
              <w:instrText xml:space="preserve"> PAGEREF _Toc428147797 \h </w:instrText>
            </w:r>
            <w:r w:rsidR="008A338B">
              <w:rPr>
                <w:noProof/>
                <w:webHidden/>
              </w:rPr>
            </w:r>
            <w:r w:rsidR="008A338B">
              <w:rPr>
                <w:noProof/>
                <w:webHidden/>
              </w:rPr>
              <w:fldChar w:fldCharType="separate"/>
            </w:r>
            <w:r w:rsidR="008A338B">
              <w:rPr>
                <w:noProof/>
                <w:webHidden/>
              </w:rPr>
              <w:t>16</w:t>
            </w:r>
            <w:r w:rsidR="008A338B">
              <w:rPr>
                <w:noProof/>
                <w:webHidden/>
              </w:rPr>
              <w:fldChar w:fldCharType="end"/>
            </w:r>
          </w:hyperlink>
        </w:p>
        <w:p w14:paraId="028F297E"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798" w:history="1">
            <w:r w:rsidR="008A338B" w:rsidRPr="00E71A21">
              <w:rPr>
                <w:rStyle w:val="Hipervnculo"/>
                <w:noProof/>
              </w:rPr>
              <w:t>8.2</w:t>
            </w:r>
            <w:r w:rsidR="008A338B">
              <w:rPr>
                <w:rFonts w:asciiTheme="minorHAnsi" w:eastAsiaTheme="minorEastAsia" w:hAnsiTheme="minorHAnsi"/>
                <w:noProof/>
                <w:spacing w:val="0"/>
                <w:lang w:val="en-US"/>
              </w:rPr>
              <w:tab/>
            </w:r>
            <w:r w:rsidR="008A338B" w:rsidRPr="00E71A21">
              <w:rPr>
                <w:rStyle w:val="Hipervnculo"/>
                <w:noProof/>
              </w:rPr>
              <w:t>Business model</w:t>
            </w:r>
            <w:r w:rsidR="008A338B">
              <w:rPr>
                <w:noProof/>
                <w:webHidden/>
              </w:rPr>
              <w:tab/>
            </w:r>
            <w:r w:rsidR="008A338B">
              <w:rPr>
                <w:noProof/>
                <w:webHidden/>
              </w:rPr>
              <w:fldChar w:fldCharType="begin"/>
            </w:r>
            <w:r w:rsidR="008A338B">
              <w:rPr>
                <w:noProof/>
                <w:webHidden/>
              </w:rPr>
              <w:instrText xml:space="preserve"> PAGEREF _Toc428147798 \h </w:instrText>
            </w:r>
            <w:r w:rsidR="008A338B">
              <w:rPr>
                <w:noProof/>
                <w:webHidden/>
              </w:rPr>
            </w:r>
            <w:r w:rsidR="008A338B">
              <w:rPr>
                <w:noProof/>
                <w:webHidden/>
              </w:rPr>
              <w:fldChar w:fldCharType="separate"/>
            </w:r>
            <w:r w:rsidR="008A338B">
              <w:rPr>
                <w:noProof/>
                <w:webHidden/>
              </w:rPr>
              <w:t>16</w:t>
            </w:r>
            <w:r w:rsidR="008A338B">
              <w:rPr>
                <w:noProof/>
                <w:webHidden/>
              </w:rPr>
              <w:fldChar w:fldCharType="end"/>
            </w:r>
          </w:hyperlink>
        </w:p>
        <w:p w14:paraId="49378736"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799" w:history="1">
            <w:r w:rsidR="008A338B" w:rsidRPr="00E71A21">
              <w:rPr>
                <w:rStyle w:val="Hipervnculo"/>
                <w:noProof/>
              </w:rPr>
              <w:t>8.2.1</w:t>
            </w:r>
            <w:r w:rsidR="008A338B">
              <w:rPr>
                <w:rFonts w:asciiTheme="minorHAnsi" w:eastAsiaTheme="minorEastAsia" w:hAnsiTheme="minorHAnsi"/>
                <w:noProof/>
                <w:spacing w:val="0"/>
                <w:lang w:val="en-US"/>
              </w:rPr>
              <w:tab/>
            </w:r>
            <w:r w:rsidR="008A338B" w:rsidRPr="00E71A21">
              <w:rPr>
                <w:rStyle w:val="Hipervnculo"/>
                <w:noProof/>
              </w:rPr>
              <w:t>Introduction</w:t>
            </w:r>
            <w:r w:rsidR="008A338B">
              <w:rPr>
                <w:noProof/>
                <w:webHidden/>
              </w:rPr>
              <w:tab/>
            </w:r>
            <w:r w:rsidR="008A338B">
              <w:rPr>
                <w:noProof/>
                <w:webHidden/>
              </w:rPr>
              <w:fldChar w:fldCharType="begin"/>
            </w:r>
            <w:r w:rsidR="008A338B">
              <w:rPr>
                <w:noProof/>
                <w:webHidden/>
              </w:rPr>
              <w:instrText xml:space="preserve"> PAGEREF _Toc428147799 \h </w:instrText>
            </w:r>
            <w:r w:rsidR="008A338B">
              <w:rPr>
                <w:noProof/>
                <w:webHidden/>
              </w:rPr>
            </w:r>
            <w:r w:rsidR="008A338B">
              <w:rPr>
                <w:noProof/>
                <w:webHidden/>
              </w:rPr>
              <w:fldChar w:fldCharType="separate"/>
            </w:r>
            <w:r w:rsidR="008A338B">
              <w:rPr>
                <w:noProof/>
                <w:webHidden/>
              </w:rPr>
              <w:t>16</w:t>
            </w:r>
            <w:r w:rsidR="008A338B">
              <w:rPr>
                <w:noProof/>
                <w:webHidden/>
              </w:rPr>
              <w:fldChar w:fldCharType="end"/>
            </w:r>
          </w:hyperlink>
        </w:p>
        <w:p w14:paraId="724B048C"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00" w:history="1">
            <w:r w:rsidR="008A338B" w:rsidRPr="00E71A21">
              <w:rPr>
                <w:rStyle w:val="Hipervnculo"/>
                <w:noProof/>
              </w:rPr>
              <w:t>8.2.2</w:t>
            </w:r>
            <w:r w:rsidR="008A338B">
              <w:rPr>
                <w:rFonts w:asciiTheme="minorHAnsi" w:eastAsiaTheme="minorEastAsia" w:hAnsiTheme="minorHAnsi"/>
                <w:noProof/>
                <w:spacing w:val="0"/>
                <w:lang w:val="en-US"/>
              </w:rPr>
              <w:tab/>
            </w:r>
            <w:r w:rsidR="008A338B" w:rsidRPr="00E71A21">
              <w:rPr>
                <w:rStyle w:val="Hipervnculo"/>
                <w:noProof/>
              </w:rPr>
              <w:t>Analysis</w:t>
            </w:r>
            <w:r w:rsidR="008A338B">
              <w:rPr>
                <w:noProof/>
                <w:webHidden/>
              </w:rPr>
              <w:tab/>
            </w:r>
            <w:r w:rsidR="008A338B">
              <w:rPr>
                <w:noProof/>
                <w:webHidden/>
              </w:rPr>
              <w:fldChar w:fldCharType="begin"/>
            </w:r>
            <w:r w:rsidR="008A338B">
              <w:rPr>
                <w:noProof/>
                <w:webHidden/>
              </w:rPr>
              <w:instrText xml:space="preserve"> PAGEREF _Toc428147800 \h </w:instrText>
            </w:r>
            <w:r w:rsidR="008A338B">
              <w:rPr>
                <w:noProof/>
                <w:webHidden/>
              </w:rPr>
            </w:r>
            <w:r w:rsidR="008A338B">
              <w:rPr>
                <w:noProof/>
                <w:webHidden/>
              </w:rPr>
              <w:fldChar w:fldCharType="separate"/>
            </w:r>
            <w:r w:rsidR="008A338B">
              <w:rPr>
                <w:noProof/>
                <w:webHidden/>
              </w:rPr>
              <w:t>16</w:t>
            </w:r>
            <w:r w:rsidR="008A338B">
              <w:rPr>
                <w:noProof/>
                <w:webHidden/>
              </w:rPr>
              <w:fldChar w:fldCharType="end"/>
            </w:r>
          </w:hyperlink>
        </w:p>
        <w:p w14:paraId="42FA6F36"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01" w:history="1">
            <w:r w:rsidR="008A338B" w:rsidRPr="00E71A21">
              <w:rPr>
                <w:rStyle w:val="Hipervnculo"/>
                <w:noProof/>
              </w:rPr>
              <w:t>8.2.3</w:t>
            </w:r>
            <w:r w:rsidR="008A338B">
              <w:rPr>
                <w:rFonts w:asciiTheme="minorHAnsi" w:eastAsiaTheme="minorEastAsia" w:hAnsiTheme="minorHAnsi"/>
                <w:noProof/>
                <w:spacing w:val="0"/>
                <w:lang w:val="en-US"/>
              </w:rPr>
              <w:tab/>
            </w:r>
            <w:r w:rsidR="008A338B" w:rsidRPr="00E71A21">
              <w:rPr>
                <w:rStyle w:val="Hipervnculo"/>
                <w:noProof/>
              </w:rPr>
              <w:t>Conclusions of the Business Design Analysis</w:t>
            </w:r>
            <w:r w:rsidR="008A338B">
              <w:rPr>
                <w:noProof/>
                <w:webHidden/>
              </w:rPr>
              <w:tab/>
            </w:r>
            <w:r w:rsidR="008A338B">
              <w:rPr>
                <w:noProof/>
                <w:webHidden/>
              </w:rPr>
              <w:fldChar w:fldCharType="begin"/>
            </w:r>
            <w:r w:rsidR="008A338B">
              <w:rPr>
                <w:noProof/>
                <w:webHidden/>
              </w:rPr>
              <w:instrText xml:space="preserve"> PAGEREF _Toc428147801 \h </w:instrText>
            </w:r>
            <w:r w:rsidR="008A338B">
              <w:rPr>
                <w:noProof/>
                <w:webHidden/>
              </w:rPr>
            </w:r>
            <w:r w:rsidR="008A338B">
              <w:rPr>
                <w:noProof/>
                <w:webHidden/>
              </w:rPr>
              <w:fldChar w:fldCharType="separate"/>
            </w:r>
            <w:r w:rsidR="008A338B">
              <w:rPr>
                <w:noProof/>
                <w:webHidden/>
              </w:rPr>
              <w:t>20</w:t>
            </w:r>
            <w:r w:rsidR="008A338B">
              <w:rPr>
                <w:noProof/>
                <w:webHidden/>
              </w:rPr>
              <w:fldChar w:fldCharType="end"/>
            </w:r>
          </w:hyperlink>
        </w:p>
        <w:p w14:paraId="1C894A4E"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802" w:history="1">
            <w:r w:rsidR="008A338B" w:rsidRPr="00E71A21">
              <w:rPr>
                <w:rStyle w:val="Hipervnculo"/>
                <w:noProof/>
              </w:rPr>
              <w:t>8.3</w:t>
            </w:r>
            <w:r w:rsidR="008A338B">
              <w:rPr>
                <w:rFonts w:asciiTheme="minorHAnsi" w:eastAsiaTheme="minorEastAsia" w:hAnsiTheme="minorHAnsi"/>
                <w:noProof/>
                <w:spacing w:val="0"/>
                <w:lang w:val="en-US"/>
              </w:rPr>
              <w:tab/>
            </w:r>
            <w:r w:rsidR="008A338B" w:rsidRPr="00E71A21">
              <w:rPr>
                <w:rStyle w:val="Hipervnculo"/>
                <w:noProof/>
              </w:rPr>
              <w:t>Summary</w:t>
            </w:r>
            <w:r w:rsidR="008A338B">
              <w:rPr>
                <w:noProof/>
                <w:webHidden/>
              </w:rPr>
              <w:tab/>
            </w:r>
            <w:r w:rsidR="008A338B">
              <w:rPr>
                <w:noProof/>
                <w:webHidden/>
              </w:rPr>
              <w:fldChar w:fldCharType="begin"/>
            </w:r>
            <w:r w:rsidR="008A338B">
              <w:rPr>
                <w:noProof/>
                <w:webHidden/>
              </w:rPr>
              <w:instrText xml:space="preserve"> PAGEREF _Toc428147802 \h </w:instrText>
            </w:r>
            <w:r w:rsidR="008A338B">
              <w:rPr>
                <w:noProof/>
                <w:webHidden/>
              </w:rPr>
            </w:r>
            <w:r w:rsidR="008A338B">
              <w:rPr>
                <w:noProof/>
                <w:webHidden/>
              </w:rPr>
              <w:fldChar w:fldCharType="separate"/>
            </w:r>
            <w:r w:rsidR="008A338B">
              <w:rPr>
                <w:noProof/>
                <w:webHidden/>
              </w:rPr>
              <w:t>21</w:t>
            </w:r>
            <w:r w:rsidR="008A338B">
              <w:rPr>
                <w:noProof/>
                <w:webHidden/>
              </w:rPr>
              <w:fldChar w:fldCharType="end"/>
            </w:r>
          </w:hyperlink>
        </w:p>
        <w:p w14:paraId="59F44416" w14:textId="77777777" w:rsidR="008A338B" w:rsidRDefault="00B53A96">
          <w:pPr>
            <w:pStyle w:val="TDC1"/>
            <w:tabs>
              <w:tab w:val="left" w:pos="400"/>
              <w:tab w:val="right" w:leader="dot" w:pos="9016"/>
            </w:tabs>
            <w:rPr>
              <w:rFonts w:asciiTheme="minorHAnsi" w:eastAsiaTheme="minorEastAsia" w:hAnsiTheme="minorHAnsi"/>
              <w:noProof/>
              <w:spacing w:val="0"/>
              <w:lang w:val="en-US"/>
            </w:rPr>
          </w:pPr>
          <w:hyperlink w:anchor="_Toc428147803" w:history="1">
            <w:r w:rsidR="008A338B" w:rsidRPr="00E71A21">
              <w:rPr>
                <w:rStyle w:val="Hipervnculo"/>
                <w:noProof/>
              </w:rPr>
              <w:t>9</w:t>
            </w:r>
            <w:r w:rsidR="008A338B">
              <w:rPr>
                <w:rFonts w:asciiTheme="minorHAnsi" w:eastAsiaTheme="minorEastAsia" w:hAnsiTheme="minorHAnsi"/>
                <w:noProof/>
                <w:spacing w:val="0"/>
                <w:lang w:val="en-US"/>
              </w:rPr>
              <w:tab/>
            </w:r>
            <w:r w:rsidR="008A338B" w:rsidRPr="00E71A21">
              <w:rPr>
                <w:rStyle w:val="Hipervnculo"/>
                <w:noProof/>
              </w:rPr>
              <w:t>Recommendations</w:t>
            </w:r>
            <w:r w:rsidR="008A338B">
              <w:rPr>
                <w:noProof/>
                <w:webHidden/>
              </w:rPr>
              <w:tab/>
            </w:r>
            <w:r w:rsidR="008A338B">
              <w:rPr>
                <w:noProof/>
                <w:webHidden/>
              </w:rPr>
              <w:fldChar w:fldCharType="begin"/>
            </w:r>
            <w:r w:rsidR="008A338B">
              <w:rPr>
                <w:noProof/>
                <w:webHidden/>
              </w:rPr>
              <w:instrText xml:space="preserve"> PAGEREF _Toc428147803 \h </w:instrText>
            </w:r>
            <w:r w:rsidR="008A338B">
              <w:rPr>
                <w:noProof/>
                <w:webHidden/>
              </w:rPr>
            </w:r>
            <w:r w:rsidR="008A338B">
              <w:rPr>
                <w:noProof/>
                <w:webHidden/>
              </w:rPr>
              <w:fldChar w:fldCharType="separate"/>
            </w:r>
            <w:r w:rsidR="008A338B">
              <w:rPr>
                <w:noProof/>
                <w:webHidden/>
              </w:rPr>
              <w:t>22</w:t>
            </w:r>
            <w:r w:rsidR="008A338B">
              <w:rPr>
                <w:noProof/>
                <w:webHidden/>
              </w:rPr>
              <w:fldChar w:fldCharType="end"/>
            </w:r>
          </w:hyperlink>
        </w:p>
        <w:p w14:paraId="0AE4F136"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804" w:history="1">
            <w:r w:rsidR="008A338B" w:rsidRPr="00E71A21">
              <w:rPr>
                <w:rStyle w:val="Hipervnculo"/>
                <w:noProof/>
              </w:rPr>
              <w:t>9.1</w:t>
            </w:r>
            <w:r w:rsidR="008A338B">
              <w:rPr>
                <w:rFonts w:asciiTheme="minorHAnsi" w:eastAsiaTheme="minorEastAsia" w:hAnsiTheme="minorHAnsi"/>
                <w:noProof/>
                <w:spacing w:val="0"/>
                <w:lang w:val="en-US"/>
              </w:rPr>
              <w:tab/>
            </w:r>
            <w:r w:rsidR="008A338B" w:rsidRPr="00E71A21">
              <w:rPr>
                <w:rStyle w:val="Hipervnculo"/>
                <w:noProof/>
              </w:rPr>
              <w:t>Review of Original Objectives</w:t>
            </w:r>
            <w:r w:rsidR="008A338B">
              <w:rPr>
                <w:noProof/>
                <w:webHidden/>
              </w:rPr>
              <w:tab/>
            </w:r>
            <w:r w:rsidR="008A338B">
              <w:rPr>
                <w:noProof/>
                <w:webHidden/>
              </w:rPr>
              <w:fldChar w:fldCharType="begin"/>
            </w:r>
            <w:r w:rsidR="008A338B">
              <w:rPr>
                <w:noProof/>
                <w:webHidden/>
              </w:rPr>
              <w:instrText xml:space="preserve"> PAGEREF _Toc428147804 \h </w:instrText>
            </w:r>
            <w:r w:rsidR="008A338B">
              <w:rPr>
                <w:noProof/>
                <w:webHidden/>
              </w:rPr>
            </w:r>
            <w:r w:rsidR="008A338B">
              <w:rPr>
                <w:noProof/>
                <w:webHidden/>
              </w:rPr>
              <w:fldChar w:fldCharType="separate"/>
            </w:r>
            <w:r w:rsidR="008A338B">
              <w:rPr>
                <w:noProof/>
                <w:webHidden/>
              </w:rPr>
              <w:t>22</w:t>
            </w:r>
            <w:r w:rsidR="008A338B">
              <w:rPr>
                <w:noProof/>
                <w:webHidden/>
              </w:rPr>
              <w:fldChar w:fldCharType="end"/>
            </w:r>
          </w:hyperlink>
        </w:p>
        <w:p w14:paraId="0C0669B4"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05" w:history="1">
            <w:r w:rsidR="008A338B" w:rsidRPr="00E71A21">
              <w:rPr>
                <w:rStyle w:val="Hipervnculo"/>
                <w:noProof/>
              </w:rPr>
              <w:t>9.1.1</w:t>
            </w:r>
            <w:r w:rsidR="008A338B">
              <w:rPr>
                <w:rFonts w:asciiTheme="minorHAnsi" w:eastAsiaTheme="minorEastAsia" w:hAnsiTheme="minorHAnsi"/>
                <w:noProof/>
                <w:spacing w:val="0"/>
                <w:lang w:val="en-US"/>
              </w:rPr>
              <w:tab/>
            </w:r>
            <w:r w:rsidR="008A338B" w:rsidRPr="00E71A21">
              <w:rPr>
                <w:rStyle w:val="Hipervnculo"/>
                <w:noProof/>
              </w:rPr>
              <w:t>One-Shop-Stop Concept</w:t>
            </w:r>
            <w:r w:rsidR="008A338B">
              <w:rPr>
                <w:noProof/>
                <w:webHidden/>
              </w:rPr>
              <w:tab/>
            </w:r>
            <w:r w:rsidR="008A338B">
              <w:rPr>
                <w:noProof/>
                <w:webHidden/>
              </w:rPr>
              <w:fldChar w:fldCharType="begin"/>
            </w:r>
            <w:r w:rsidR="008A338B">
              <w:rPr>
                <w:noProof/>
                <w:webHidden/>
              </w:rPr>
              <w:instrText xml:space="preserve"> PAGEREF _Toc428147805 \h </w:instrText>
            </w:r>
            <w:r w:rsidR="008A338B">
              <w:rPr>
                <w:noProof/>
                <w:webHidden/>
              </w:rPr>
            </w:r>
            <w:r w:rsidR="008A338B">
              <w:rPr>
                <w:noProof/>
                <w:webHidden/>
              </w:rPr>
              <w:fldChar w:fldCharType="separate"/>
            </w:r>
            <w:r w:rsidR="008A338B">
              <w:rPr>
                <w:noProof/>
                <w:webHidden/>
              </w:rPr>
              <w:t>22</w:t>
            </w:r>
            <w:r w:rsidR="008A338B">
              <w:rPr>
                <w:noProof/>
                <w:webHidden/>
              </w:rPr>
              <w:fldChar w:fldCharType="end"/>
            </w:r>
          </w:hyperlink>
        </w:p>
        <w:p w14:paraId="6D11E3FF"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06" w:history="1">
            <w:r w:rsidR="008A338B" w:rsidRPr="00E71A21">
              <w:rPr>
                <w:rStyle w:val="Hipervnculo"/>
                <w:noProof/>
              </w:rPr>
              <w:t>9.1.2</w:t>
            </w:r>
            <w:r w:rsidR="008A338B">
              <w:rPr>
                <w:rFonts w:asciiTheme="minorHAnsi" w:eastAsiaTheme="minorEastAsia" w:hAnsiTheme="minorHAnsi"/>
                <w:noProof/>
                <w:spacing w:val="0"/>
                <w:lang w:val="en-US"/>
              </w:rPr>
              <w:tab/>
            </w:r>
            <w:r w:rsidR="008A338B" w:rsidRPr="00E71A21">
              <w:rPr>
                <w:rStyle w:val="Hipervnculo"/>
                <w:noProof/>
              </w:rPr>
              <w:t>Legal, Policy and Business Framework for a Marketplace</w:t>
            </w:r>
            <w:r w:rsidR="008A338B">
              <w:rPr>
                <w:noProof/>
                <w:webHidden/>
              </w:rPr>
              <w:tab/>
            </w:r>
            <w:r w:rsidR="008A338B">
              <w:rPr>
                <w:noProof/>
                <w:webHidden/>
              </w:rPr>
              <w:fldChar w:fldCharType="begin"/>
            </w:r>
            <w:r w:rsidR="008A338B">
              <w:rPr>
                <w:noProof/>
                <w:webHidden/>
              </w:rPr>
              <w:instrText xml:space="preserve"> PAGEREF _Toc428147806 \h </w:instrText>
            </w:r>
            <w:r w:rsidR="008A338B">
              <w:rPr>
                <w:noProof/>
                <w:webHidden/>
              </w:rPr>
            </w:r>
            <w:r w:rsidR="008A338B">
              <w:rPr>
                <w:noProof/>
                <w:webHidden/>
              </w:rPr>
              <w:fldChar w:fldCharType="separate"/>
            </w:r>
            <w:r w:rsidR="008A338B">
              <w:rPr>
                <w:noProof/>
                <w:webHidden/>
              </w:rPr>
              <w:t>22</w:t>
            </w:r>
            <w:r w:rsidR="008A338B">
              <w:rPr>
                <w:noProof/>
                <w:webHidden/>
              </w:rPr>
              <w:fldChar w:fldCharType="end"/>
            </w:r>
          </w:hyperlink>
        </w:p>
        <w:p w14:paraId="6264A406"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07" w:history="1">
            <w:r w:rsidR="008A338B" w:rsidRPr="00E71A21">
              <w:rPr>
                <w:rStyle w:val="Hipervnculo"/>
                <w:noProof/>
              </w:rPr>
              <w:t>9.1.3</w:t>
            </w:r>
            <w:r w:rsidR="008A338B">
              <w:rPr>
                <w:rFonts w:asciiTheme="minorHAnsi" w:eastAsiaTheme="minorEastAsia" w:hAnsiTheme="minorHAnsi"/>
                <w:noProof/>
                <w:spacing w:val="0"/>
                <w:lang w:val="en-US"/>
              </w:rPr>
              <w:tab/>
            </w:r>
            <w:r w:rsidR="008A338B" w:rsidRPr="00E71A21">
              <w:rPr>
                <w:rStyle w:val="Hipervnculo"/>
                <w:noProof/>
              </w:rPr>
              <w:t>Allocation of Capacity to Research Communities in Collaborations</w:t>
            </w:r>
            <w:r w:rsidR="008A338B">
              <w:rPr>
                <w:noProof/>
                <w:webHidden/>
              </w:rPr>
              <w:tab/>
            </w:r>
            <w:r w:rsidR="008A338B">
              <w:rPr>
                <w:noProof/>
                <w:webHidden/>
              </w:rPr>
              <w:fldChar w:fldCharType="begin"/>
            </w:r>
            <w:r w:rsidR="008A338B">
              <w:rPr>
                <w:noProof/>
                <w:webHidden/>
              </w:rPr>
              <w:instrText xml:space="preserve"> PAGEREF _Toc428147807 \h </w:instrText>
            </w:r>
            <w:r w:rsidR="008A338B">
              <w:rPr>
                <w:noProof/>
                <w:webHidden/>
              </w:rPr>
            </w:r>
            <w:r w:rsidR="008A338B">
              <w:rPr>
                <w:noProof/>
                <w:webHidden/>
              </w:rPr>
              <w:fldChar w:fldCharType="separate"/>
            </w:r>
            <w:r w:rsidR="008A338B">
              <w:rPr>
                <w:noProof/>
                <w:webHidden/>
              </w:rPr>
              <w:t>23</w:t>
            </w:r>
            <w:r w:rsidR="008A338B">
              <w:rPr>
                <w:noProof/>
                <w:webHidden/>
              </w:rPr>
              <w:fldChar w:fldCharType="end"/>
            </w:r>
          </w:hyperlink>
        </w:p>
        <w:p w14:paraId="49F553B8"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08" w:history="1">
            <w:r w:rsidR="008A338B" w:rsidRPr="00E71A21">
              <w:rPr>
                <w:rStyle w:val="Hipervnculo"/>
                <w:noProof/>
              </w:rPr>
              <w:t>9.1.4</w:t>
            </w:r>
            <w:r w:rsidR="008A338B">
              <w:rPr>
                <w:rFonts w:asciiTheme="minorHAnsi" w:eastAsiaTheme="minorEastAsia" w:hAnsiTheme="minorHAnsi"/>
                <w:noProof/>
                <w:spacing w:val="0"/>
                <w:lang w:val="en-US"/>
              </w:rPr>
              <w:tab/>
            </w:r>
            <w:r w:rsidR="008A338B" w:rsidRPr="00E71A21">
              <w:rPr>
                <w:rStyle w:val="Hipervnculo"/>
                <w:noProof/>
              </w:rPr>
              <w:t>Incentive Mechanisms for Resource Centres to Provide Capacity</w:t>
            </w:r>
            <w:r w:rsidR="008A338B">
              <w:rPr>
                <w:noProof/>
                <w:webHidden/>
              </w:rPr>
              <w:tab/>
            </w:r>
            <w:r w:rsidR="008A338B">
              <w:rPr>
                <w:noProof/>
                <w:webHidden/>
              </w:rPr>
              <w:fldChar w:fldCharType="begin"/>
            </w:r>
            <w:r w:rsidR="008A338B">
              <w:rPr>
                <w:noProof/>
                <w:webHidden/>
              </w:rPr>
              <w:instrText xml:space="preserve"> PAGEREF _Toc428147808 \h </w:instrText>
            </w:r>
            <w:r w:rsidR="008A338B">
              <w:rPr>
                <w:noProof/>
                <w:webHidden/>
              </w:rPr>
            </w:r>
            <w:r w:rsidR="008A338B">
              <w:rPr>
                <w:noProof/>
                <w:webHidden/>
              </w:rPr>
              <w:fldChar w:fldCharType="separate"/>
            </w:r>
            <w:r w:rsidR="008A338B">
              <w:rPr>
                <w:noProof/>
                <w:webHidden/>
              </w:rPr>
              <w:t>23</w:t>
            </w:r>
            <w:r w:rsidR="008A338B">
              <w:rPr>
                <w:noProof/>
                <w:webHidden/>
              </w:rPr>
              <w:fldChar w:fldCharType="end"/>
            </w:r>
          </w:hyperlink>
        </w:p>
        <w:p w14:paraId="63999601"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09" w:history="1">
            <w:r w:rsidR="008A338B" w:rsidRPr="00E71A21">
              <w:rPr>
                <w:rStyle w:val="Hipervnculo"/>
                <w:noProof/>
              </w:rPr>
              <w:t>9.1.5</w:t>
            </w:r>
            <w:r w:rsidR="008A338B">
              <w:rPr>
                <w:rFonts w:asciiTheme="minorHAnsi" w:eastAsiaTheme="minorEastAsia" w:hAnsiTheme="minorHAnsi"/>
                <w:noProof/>
                <w:spacing w:val="0"/>
                <w:lang w:val="en-US"/>
              </w:rPr>
              <w:tab/>
            </w:r>
            <w:r w:rsidR="008A338B" w:rsidRPr="00E71A21">
              <w:rPr>
                <w:rStyle w:val="Hipervnculo"/>
                <w:noProof/>
              </w:rPr>
              <w:t>Analysis of Revenue Streams for Resource Providers</w:t>
            </w:r>
            <w:r w:rsidR="008A338B">
              <w:rPr>
                <w:noProof/>
                <w:webHidden/>
              </w:rPr>
              <w:tab/>
            </w:r>
            <w:r w:rsidR="008A338B">
              <w:rPr>
                <w:noProof/>
                <w:webHidden/>
              </w:rPr>
              <w:fldChar w:fldCharType="begin"/>
            </w:r>
            <w:r w:rsidR="008A338B">
              <w:rPr>
                <w:noProof/>
                <w:webHidden/>
              </w:rPr>
              <w:instrText xml:space="preserve"> PAGEREF _Toc428147809 \h </w:instrText>
            </w:r>
            <w:r w:rsidR="008A338B">
              <w:rPr>
                <w:noProof/>
                <w:webHidden/>
              </w:rPr>
            </w:r>
            <w:r w:rsidR="008A338B">
              <w:rPr>
                <w:noProof/>
                <w:webHidden/>
              </w:rPr>
              <w:fldChar w:fldCharType="separate"/>
            </w:r>
            <w:r w:rsidR="008A338B">
              <w:rPr>
                <w:noProof/>
                <w:webHidden/>
              </w:rPr>
              <w:t>23</w:t>
            </w:r>
            <w:r w:rsidR="008A338B">
              <w:rPr>
                <w:noProof/>
                <w:webHidden/>
              </w:rPr>
              <w:fldChar w:fldCharType="end"/>
            </w:r>
          </w:hyperlink>
        </w:p>
        <w:p w14:paraId="161C8E3D"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10" w:history="1">
            <w:r w:rsidR="008A338B" w:rsidRPr="00E71A21">
              <w:rPr>
                <w:rStyle w:val="Hipervnculo"/>
                <w:noProof/>
              </w:rPr>
              <w:t>9.1.6</w:t>
            </w:r>
            <w:r w:rsidR="008A338B">
              <w:rPr>
                <w:rFonts w:asciiTheme="minorHAnsi" w:eastAsiaTheme="minorEastAsia" w:hAnsiTheme="minorHAnsi"/>
                <w:noProof/>
                <w:spacing w:val="0"/>
                <w:lang w:val="en-US"/>
              </w:rPr>
              <w:tab/>
            </w:r>
            <w:r w:rsidR="008A338B" w:rsidRPr="00E71A21">
              <w:rPr>
                <w:rStyle w:val="Hipervnculo"/>
                <w:noProof/>
              </w:rPr>
              <w:t>Integration with Other Marketplaces</w:t>
            </w:r>
            <w:r w:rsidR="008A338B">
              <w:rPr>
                <w:noProof/>
                <w:webHidden/>
              </w:rPr>
              <w:tab/>
            </w:r>
            <w:r w:rsidR="008A338B">
              <w:rPr>
                <w:noProof/>
                <w:webHidden/>
              </w:rPr>
              <w:fldChar w:fldCharType="begin"/>
            </w:r>
            <w:r w:rsidR="008A338B">
              <w:rPr>
                <w:noProof/>
                <w:webHidden/>
              </w:rPr>
              <w:instrText xml:space="preserve"> PAGEREF _Toc428147810 \h </w:instrText>
            </w:r>
            <w:r w:rsidR="008A338B">
              <w:rPr>
                <w:noProof/>
                <w:webHidden/>
              </w:rPr>
            </w:r>
            <w:r w:rsidR="008A338B">
              <w:rPr>
                <w:noProof/>
                <w:webHidden/>
              </w:rPr>
              <w:fldChar w:fldCharType="separate"/>
            </w:r>
            <w:r w:rsidR="008A338B">
              <w:rPr>
                <w:noProof/>
                <w:webHidden/>
              </w:rPr>
              <w:t>23</w:t>
            </w:r>
            <w:r w:rsidR="008A338B">
              <w:rPr>
                <w:noProof/>
                <w:webHidden/>
              </w:rPr>
              <w:fldChar w:fldCharType="end"/>
            </w:r>
          </w:hyperlink>
        </w:p>
        <w:p w14:paraId="608986E3" w14:textId="77777777" w:rsidR="008A338B" w:rsidRDefault="00B53A96">
          <w:pPr>
            <w:pStyle w:val="TDC3"/>
            <w:tabs>
              <w:tab w:val="left" w:pos="1100"/>
              <w:tab w:val="right" w:leader="dot" w:pos="9016"/>
            </w:tabs>
            <w:rPr>
              <w:rFonts w:asciiTheme="minorHAnsi" w:eastAsiaTheme="minorEastAsia" w:hAnsiTheme="minorHAnsi"/>
              <w:noProof/>
              <w:spacing w:val="0"/>
              <w:lang w:val="en-US"/>
            </w:rPr>
          </w:pPr>
          <w:hyperlink w:anchor="_Toc428147811" w:history="1">
            <w:r w:rsidR="008A338B" w:rsidRPr="00E71A21">
              <w:rPr>
                <w:rStyle w:val="Hipervnculo"/>
                <w:noProof/>
              </w:rPr>
              <w:t>9.1.7</w:t>
            </w:r>
            <w:r w:rsidR="008A338B">
              <w:rPr>
                <w:rFonts w:asciiTheme="minorHAnsi" w:eastAsiaTheme="minorEastAsia" w:hAnsiTheme="minorHAnsi"/>
                <w:noProof/>
                <w:spacing w:val="0"/>
                <w:lang w:val="en-US"/>
              </w:rPr>
              <w:tab/>
            </w:r>
            <w:r w:rsidR="008A338B" w:rsidRPr="00E71A21">
              <w:rPr>
                <w:rStyle w:val="Hipervnculo"/>
                <w:noProof/>
              </w:rPr>
              <w:t>Outputs of the Pay-for-Use Activity</w:t>
            </w:r>
            <w:r w:rsidR="008A338B">
              <w:rPr>
                <w:noProof/>
                <w:webHidden/>
              </w:rPr>
              <w:tab/>
            </w:r>
            <w:r w:rsidR="008A338B">
              <w:rPr>
                <w:noProof/>
                <w:webHidden/>
              </w:rPr>
              <w:fldChar w:fldCharType="begin"/>
            </w:r>
            <w:r w:rsidR="008A338B">
              <w:rPr>
                <w:noProof/>
                <w:webHidden/>
              </w:rPr>
              <w:instrText xml:space="preserve"> PAGEREF _Toc428147811 \h </w:instrText>
            </w:r>
            <w:r w:rsidR="008A338B">
              <w:rPr>
                <w:noProof/>
                <w:webHidden/>
              </w:rPr>
            </w:r>
            <w:r w:rsidR="008A338B">
              <w:rPr>
                <w:noProof/>
                <w:webHidden/>
              </w:rPr>
              <w:fldChar w:fldCharType="separate"/>
            </w:r>
            <w:r w:rsidR="008A338B">
              <w:rPr>
                <w:noProof/>
                <w:webHidden/>
              </w:rPr>
              <w:t>24</w:t>
            </w:r>
            <w:r w:rsidR="008A338B">
              <w:rPr>
                <w:noProof/>
                <w:webHidden/>
              </w:rPr>
              <w:fldChar w:fldCharType="end"/>
            </w:r>
          </w:hyperlink>
        </w:p>
        <w:p w14:paraId="17088C4F" w14:textId="77777777" w:rsidR="008A338B" w:rsidRDefault="00B53A96">
          <w:pPr>
            <w:pStyle w:val="TDC2"/>
            <w:tabs>
              <w:tab w:val="left" w:pos="880"/>
              <w:tab w:val="right" w:leader="dot" w:pos="9016"/>
            </w:tabs>
            <w:rPr>
              <w:rFonts w:asciiTheme="minorHAnsi" w:eastAsiaTheme="minorEastAsia" w:hAnsiTheme="minorHAnsi"/>
              <w:noProof/>
              <w:spacing w:val="0"/>
              <w:lang w:val="en-US"/>
            </w:rPr>
          </w:pPr>
          <w:hyperlink w:anchor="_Toc428147812" w:history="1">
            <w:r w:rsidR="008A338B" w:rsidRPr="00E71A21">
              <w:rPr>
                <w:rStyle w:val="Hipervnculo"/>
                <w:noProof/>
              </w:rPr>
              <w:t>9.2</w:t>
            </w:r>
            <w:r w:rsidR="008A338B">
              <w:rPr>
                <w:rFonts w:asciiTheme="minorHAnsi" w:eastAsiaTheme="minorEastAsia" w:hAnsiTheme="minorHAnsi"/>
                <w:noProof/>
                <w:spacing w:val="0"/>
                <w:lang w:val="en-US"/>
              </w:rPr>
              <w:tab/>
            </w:r>
            <w:r w:rsidR="008A338B" w:rsidRPr="00E71A21">
              <w:rPr>
                <w:rStyle w:val="Hipervnculo"/>
                <w:noProof/>
              </w:rPr>
              <w:t>Conclusions</w:t>
            </w:r>
            <w:r w:rsidR="008A338B">
              <w:rPr>
                <w:noProof/>
                <w:webHidden/>
              </w:rPr>
              <w:tab/>
            </w:r>
            <w:r w:rsidR="008A338B">
              <w:rPr>
                <w:noProof/>
                <w:webHidden/>
              </w:rPr>
              <w:fldChar w:fldCharType="begin"/>
            </w:r>
            <w:r w:rsidR="008A338B">
              <w:rPr>
                <w:noProof/>
                <w:webHidden/>
              </w:rPr>
              <w:instrText xml:space="preserve"> PAGEREF _Toc428147812 \h </w:instrText>
            </w:r>
            <w:r w:rsidR="008A338B">
              <w:rPr>
                <w:noProof/>
                <w:webHidden/>
              </w:rPr>
            </w:r>
            <w:r w:rsidR="008A338B">
              <w:rPr>
                <w:noProof/>
                <w:webHidden/>
              </w:rPr>
              <w:fldChar w:fldCharType="separate"/>
            </w:r>
            <w:r w:rsidR="008A338B">
              <w:rPr>
                <w:noProof/>
                <w:webHidden/>
              </w:rPr>
              <w:t>24</w:t>
            </w:r>
            <w:r w:rsidR="008A338B">
              <w:rPr>
                <w:noProof/>
                <w:webHidden/>
              </w:rPr>
              <w:fldChar w:fldCharType="end"/>
            </w:r>
          </w:hyperlink>
        </w:p>
        <w:p w14:paraId="3DFB5E02" w14:textId="77777777" w:rsidR="008A338B" w:rsidRDefault="00B53A96">
          <w:pPr>
            <w:pStyle w:val="TDC1"/>
            <w:tabs>
              <w:tab w:val="left" w:pos="1320"/>
              <w:tab w:val="right" w:leader="dot" w:pos="9016"/>
            </w:tabs>
            <w:rPr>
              <w:rFonts w:asciiTheme="minorHAnsi" w:eastAsiaTheme="minorEastAsia" w:hAnsiTheme="minorHAnsi"/>
              <w:noProof/>
              <w:spacing w:val="0"/>
              <w:lang w:val="en-US"/>
            </w:rPr>
          </w:pPr>
          <w:hyperlink w:anchor="_Toc428147813" w:history="1">
            <w:r w:rsidR="008A338B" w:rsidRPr="00E71A21">
              <w:rPr>
                <w:rStyle w:val="Hipervnculo"/>
                <w:noProof/>
              </w:rPr>
              <w:t>Appendix I.</w:t>
            </w:r>
            <w:r w:rsidR="008A338B">
              <w:rPr>
                <w:rFonts w:asciiTheme="minorHAnsi" w:eastAsiaTheme="minorEastAsia" w:hAnsiTheme="minorHAnsi"/>
                <w:noProof/>
                <w:spacing w:val="0"/>
                <w:lang w:val="en-US"/>
              </w:rPr>
              <w:tab/>
            </w:r>
            <w:r w:rsidR="008A338B" w:rsidRPr="00E71A21">
              <w:rPr>
                <w:rStyle w:val="Hipervnculo"/>
                <w:noProof/>
              </w:rPr>
              <w:t>Requirements from marketplace user stories</w:t>
            </w:r>
            <w:r w:rsidR="008A338B">
              <w:rPr>
                <w:noProof/>
                <w:webHidden/>
              </w:rPr>
              <w:tab/>
            </w:r>
            <w:r w:rsidR="008A338B">
              <w:rPr>
                <w:noProof/>
                <w:webHidden/>
              </w:rPr>
              <w:fldChar w:fldCharType="begin"/>
            </w:r>
            <w:r w:rsidR="008A338B">
              <w:rPr>
                <w:noProof/>
                <w:webHidden/>
              </w:rPr>
              <w:instrText xml:space="preserve"> PAGEREF _Toc428147813 \h </w:instrText>
            </w:r>
            <w:r w:rsidR="008A338B">
              <w:rPr>
                <w:noProof/>
                <w:webHidden/>
              </w:rPr>
            </w:r>
            <w:r w:rsidR="008A338B">
              <w:rPr>
                <w:noProof/>
                <w:webHidden/>
              </w:rPr>
              <w:fldChar w:fldCharType="separate"/>
            </w:r>
            <w:r w:rsidR="008A338B">
              <w:rPr>
                <w:noProof/>
                <w:webHidden/>
              </w:rPr>
              <w:t>26</w:t>
            </w:r>
            <w:r w:rsidR="008A338B">
              <w:rPr>
                <w:noProof/>
                <w:webHidden/>
              </w:rPr>
              <w:fldChar w:fldCharType="end"/>
            </w:r>
          </w:hyperlink>
        </w:p>
        <w:p w14:paraId="6F524C1D" w14:textId="77777777" w:rsidR="008A338B" w:rsidRDefault="00B53A96">
          <w:pPr>
            <w:pStyle w:val="TDC1"/>
            <w:tabs>
              <w:tab w:val="left" w:pos="1320"/>
              <w:tab w:val="right" w:leader="dot" w:pos="9016"/>
            </w:tabs>
            <w:rPr>
              <w:rFonts w:asciiTheme="minorHAnsi" w:eastAsiaTheme="minorEastAsia" w:hAnsiTheme="minorHAnsi"/>
              <w:noProof/>
              <w:spacing w:val="0"/>
              <w:lang w:val="en-US"/>
            </w:rPr>
          </w:pPr>
          <w:hyperlink w:anchor="_Toc428147814" w:history="1">
            <w:r w:rsidR="008A338B" w:rsidRPr="00E71A21">
              <w:rPr>
                <w:rStyle w:val="Hipervnculo"/>
                <w:noProof/>
              </w:rPr>
              <w:t>Appendix II.</w:t>
            </w:r>
            <w:r w:rsidR="008A338B">
              <w:rPr>
                <w:rFonts w:asciiTheme="minorHAnsi" w:eastAsiaTheme="minorEastAsia" w:hAnsiTheme="minorHAnsi"/>
                <w:noProof/>
                <w:spacing w:val="0"/>
                <w:lang w:val="en-US"/>
              </w:rPr>
              <w:tab/>
            </w:r>
            <w:r w:rsidR="008A338B" w:rsidRPr="00E71A21">
              <w:rPr>
                <w:rStyle w:val="Hipervnculo"/>
                <w:noProof/>
              </w:rPr>
              <w:t>Comparison of Business Models</w:t>
            </w:r>
            <w:r w:rsidR="008A338B">
              <w:rPr>
                <w:noProof/>
                <w:webHidden/>
              </w:rPr>
              <w:tab/>
            </w:r>
            <w:r w:rsidR="008A338B">
              <w:rPr>
                <w:noProof/>
                <w:webHidden/>
              </w:rPr>
              <w:fldChar w:fldCharType="begin"/>
            </w:r>
            <w:r w:rsidR="008A338B">
              <w:rPr>
                <w:noProof/>
                <w:webHidden/>
              </w:rPr>
              <w:instrText xml:space="preserve"> PAGEREF _Toc428147814 \h </w:instrText>
            </w:r>
            <w:r w:rsidR="008A338B">
              <w:rPr>
                <w:noProof/>
                <w:webHidden/>
              </w:rPr>
            </w:r>
            <w:r w:rsidR="008A338B">
              <w:rPr>
                <w:noProof/>
                <w:webHidden/>
              </w:rPr>
              <w:fldChar w:fldCharType="separate"/>
            </w:r>
            <w:r w:rsidR="008A338B">
              <w:rPr>
                <w:noProof/>
                <w:webHidden/>
              </w:rPr>
              <w:t>30</w:t>
            </w:r>
            <w:r w:rsidR="008A338B">
              <w:rPr>
                <w:noProof/>
                <w:webHidden/>
              </w:rPr>
              <w:fldChar w:fldCharType="end"/>
            </w:r>
          </w:hyperlink>
        </w:p>
        <w:p w14:paraId="25BD222D" w14:textId="77777777" w:rsidR="00227F47" w:rsidRDefault="00227F47">
          <w:r>
            <w:rPr>
              <w:b/>
              <w:bCs/>
              <w:noProof/>
            </w:rPr>
            <w:fldChar w:fldCharType="end"/>
          </w:r>
        </w:p>
      </w:sdtContent>
    </w:sdt>
    <w:p w14:paraId="63D4DD0E" w14:textId="77777777" w:rsidR="002539A4" w:rsidRDefault="002539A4" w:rsidP="000502D5"/>
    <w:p w14:paraId="78315193" w14:textId="77777777" w:rsidR="002539A4" w:rsidRDefault="002539A4" w:rsidP="000502D5"/>
    <w:p w14:paraId="17137F66" w14:textId="77777777" w:rsidR="00227F47" w:rsidRDefault="00227F47" w:rsidP="000502D5"/>
    <w:p w14:paraId="620B1D6E" w14:textId="77777777" w:rsidR="000F1B2E" w:rsidRDefault="000F1B2E" w:rsidP="00F935A7">
      <w:pPr>
        <w:pStyle w:val="Ttulo1"/>
      </w:pPr>
      <w:bookmarkStart w:id="0" w:name="_Toc428147766"/>
      <w:r>
        <w:lastRenderedPageBreak/>
        <w:t>Introduction</w:t>
      </w:r>
      <w:bookmarkEnd w:id="0"/>
    </w:p>
    <w:p w14:paraId="6376D9F1" w14:textId="0F1C3BCA" w:rsidR="00C118EB" w:rsidRDefault="00C118EB" w:rsidP="0071470B">
      <w:pPr>
        <w:rPr>
          <w:lang w:val="en-US"/>
        </w:rPr>
      </w:pPr>
      <w:r w:rsidRPr="00B058C5">
        <w:rPr>
          <w:lang w:val="en-US"/>
        </w:rPr>
        <w:t>To be competitive</w:t>
      </w:r>
      <w:ins w:id="1" w:author="Fernando Aguilar" w:date="2015-08-24T10:45:00Z">
        <w:r w:rsidR="00B53A96">
          <w:rPr>
            <w:lang w:val="en-US"/>
          </w:rPr>
          <w:t>,</w:t>
        </w:r>
      </w:ins>
      <w:r w:rsidRPr="00B058C5">
        <w:rPr>
          <w:lang w:val="en-US"/>
        </w:rPr>
        <w:t xml:space="preserve"> researchers need access to high end research resources (e.g. instrumentation, software, knowledge,</w:t>
      </w:r>
      <w:r w:rsidR="002945B8">
        <w:rPr>
          <w:lang w:val="en-US"/>
        </w:rPr>
        <w:t xml:space="preserve"> computing,</w:t>
      </w:r>
      <w:r w:rsidRPr="00B058C5">
        <w:rPr>
          <w:lang w:val="en-US"/>
        </w:rPr>
        <w:t xml:space="preserve"> data), but no single research group or institution can house all the needed research resources to perform the types of cutting edge interdisciplinary research expected, nor would this be cost effective. In addition to this European research faces the challenge that policies and infrastructure are fragmented as a result of member state borders.</w:t>
      </w:r>
      <w:r>
        <w:rPr>
          <w:rStyle w:val="Refdenotaalpie"/>
          <w:lang w:val="en-US"/>
        </w:rPr>
        <w:footnoteReference w:id="1"/>
      </w:r>
      <w:r w:rsidRPr="00B058C5">
        <w:rPr>
          <w:lang w:val="en-US"/>
        </w:rPr>
        <w:t xml:space="preserve">  Research resource sharing is already done with large research resources such as CERN with the LHC (Large Hadron Collider)</w:t>
      </w:r>
      <w:r>
        <w:rPr>
          <w:rStyle w:val="Refdenotaalpie"/>
          <w:lang w:val="en-US"/>
        </w:rPr>
        <w:footnoteReference w:id="2"/>
      </w:r>
      <w:r w:rsidRPr="00B058C5">
        <w:rPr>
          <w:lang w:val="en-US"/>
        </w:rPr>
        <w:t xml:space="preserve"> and large synchrotron facilities (e.g. Paul Scherrer Institute, German Electron Synchrotron), but </w:t>
      </w:r>
      <w:r w:rsidR="002945B8">
        <w:rPr>
          <w:lang w:val="en-US"/>
        </w:rPr>
        <w:t>also</w:t>
      </w:r>
      <w:r w:rsidRPr="00B058C5">
        <w:rPr>
          <w:lang w:val="en-US"/>
        </w:rPr>
        <w:t xml:space="preserve"> smaller instrument resources </w:t>
      </w:r>
      <w:r w:rsidR="00B26387">
        <w:rPr>
          <w:lang w:val="en-US"/>
        </w:rPr>
        <w:t>and</w:t>
      </w:r>
      <w:r w:rsidR="00B26387" w:rsidRPr="00B058C5">
        <w:rPr>
          <w:lang w:val="en-US"/>
        </w:rPr>
        <w:t xml:space="preserve"> </w:t>
      </w:r>
      <w:r w:rsidRPr="00B058C5">
        <w:rPr>
          <w:lang w:val="en-US"/>
        </w:rPr>
        <w:t>services from core technology platforms (e.g. genomics, proteomics, microscopy, 3D printers) and local lab resources (</w:t>
      </w:r>
      <w:r w:rsidR="006D2DDD">
        <w:rPr>
          <w:lang w:val="en-US"/>
        </w:rPr>
        <w:t>e.g. two photon microscopes, clean rooms</w:t>
      </w:r>
      <w:r w:rsidRPr="00B058C5">
        <w:rPr>
          <w:lang w:val="en-US"/>
        </w:rPr>
        <w:t>)</w:t>
      </w:r>
      <w:r w:rsidR="002945B8">
        <w:rPr>
          <w:lang w:val="en-US"/>
        </w:rPr>
        <w:t xml:space="preserve"> are vital and should be shared</w:t>
      </w:r>
      <w:r w:rsidRPr="00B058C5">
        <w:rPr>
          <w:lang w:val="en-US"/>
        </w:rPr>
        <w:t>. In order to overcome this it is proposed to make a marketplace for research resources which is used by researchers independently of</w:t>
      </w:r>
      <w:r w:rsidR="006D2DDD">
        <w:rPr>
          <w:lang w:val="en-US"/>
        </w:rPr>
        <w:t xml:space="preserve"> organizational boundaries and</w:t>
      </w:r>
      <w:r w:rsidRPr="00B058C5">
        <w:rPr>
          <w:lang w:val="en-US"/>
        </w:rPr>
        <w:t xml:space="preserve"> national borders. This also is aligned with the vision of the European Commission of creating a single</w:t>
      </w:r>
      <w:r>
        <w:rPr>
          <w:lang w:val="en-US"/>
        </w:rPr>
        <w:t xml:space="preserve"> digital </w:t>
      </w:r>
      <w:r w:rsidR="002945B8">
        <w:rPr>
          <w:lang w:val="en-US"/>
        </w:rPr>
        <w:t xml:space="preserve">market </w:t>
      </w:r>
      <w:r>
        <w:rPr>
          <w:lang w:val="en-US"/>
        </w:rPr>
        <w:t>for Europe</w:t>
      </w:r>
      <w:r>
        <w:rPr>
          <w:rStyle w:val="Refdenotaalpie"/>
          <w:lang w:val="en-US"/>
        </w:rPr>
        <w:footnoteReference w:id="3"/>
      </w:r>
      <w:r w:rsidRPr="00B058C5">
        <w:rPr>
          <w:lang w:val="en-US"/>
        </w:rPr>
        <w:t xml:space="preserve"> and can help increase the competitiveness of European research.</w:t>
      </w:r>
    </w:p>
    <w:p w14:paraId="68926984" w14:textId="5DF9D0E7" w:rsidR="0071470B" w:rsidRDefault="0071470B" w:rsidP="0071470B">
      <w:pPr>
        <w:rPr>
          <w:lang w:val="en-US"/>
        </w:rPr>
      </w:pPr>
      <w:r w:rsidRPr="0071470B">
        <w:rPr>
          <w:lang w:val="en-US"/>
        </w:rPr>
        <w:t>Providing researchers with world-class research resources (computing, software, data, instruments, etc.) and services (consulting, sample preparation, collaborations, etc.) is essential for helping researchers to be competitive. We think that this can be done using a marketplace concept, where free and paid resources can be listed and discovered. In addition, this marketplace can enhance visibility for resource and service providers, raising awareness of what they can provide as well as helping to promo</w:t>
      </w:r>
      <w:r w:rsidR="001205AB">
        <w:rPr>
          <w:lang w:val="en-US"/>
        </w:rPr>
        <w:t>te cross-disciplinary research.</w:t>
      </w:r>
    </w:p>
    <w:p w14:paraId="7434C5F6" w14:textId="77777777" w:rsidR="001205AB" w:rsidRPr="0071470B" w:rsidRDefault="001205AB" w:rsidP="0071470B">
      <w:pPr>
        <w:rPr>
          <w:lang w:val="en-US"/>
        </w:rPr>
      </w:pPr>
    </w:p>
    <w:p w14:paraId="5F74F9B3" w14:textId="677E0C39" w:rsidR="000F1B2E" w:rsidRDefault="009624B1" w:rsidP="00F935A7">
      <w:pPr>
        <w:pStyle w:val="Ttulo1"/>
      </w:pPr>
      <w:bookmarkStart w:id="2" w:name="_Toc428147767"/>
      <w:r>
        <w:lastRenderedPageBreak/>
        <w:t>Problem S</w:t>
      </w:r>
      <w:r w:rsidR="000F1B2E">
        <w:t>tatement</w:t>
      </w:r>
      <w:r>
        <w:t xml:space="preserve"> and Goals</w:t>
      </w:r>
      <w:bookmarkEnd w:id="2"/>
    </w:p>
    <w:p w14:paraId="5DF652E9" w14:textId="30598468" w:rsidR="0071470B" w:rsidRDefault="0071470B" w:rsidP="0071470B">
      <w:pPr>
        <w:rPr>
          <w:lang w:val="en-US"/>
        </w:rPr>
      </w:pPr>
      <w:r w:rsidRPr="0071470B">
        <w:rPr>
          <w:lang w:val="en-US"/>
        </w:rPr>
        <w:t>With the technologies (instrumentation, expertise, etc.) required to perform and support all aspects of research becoming increasingly sophisticated and subsequently more resource intensive, it becomes increasingly important to share resources. In addition, the trend is that research is increasingly interdisciplinary and interconnected and often spanning multiple research groups as well as institutions, further necessitating the need to share resources. These trends lead towards a more open science and re</w:t>
      </w:r>
      <w:r w:rsidR="001205AB">
        <w:rPr>
          <w:lang w:val="en-US"/>
        </w:rPr>
        <w:t>search process involving th</w:t>
      </w:r>
      <w:r w:rsidRPr="0071470B">
        <w:rPr>
          <w:lang w:val="en-US"/>
        </w:rPr>
        <w:t xml:space="preserve">e use of open data, open code, annotation, data-intensive science, Open Access, and new forms of collaboration. Therefore, the sharing of technical resources and expertise at the institutional as well as the international level is of strategic importance to all researchers. The primary impediment to this is the lack of effective tools to do so, which we </w:t>
      </w:r>
      <w:r w:rsidR="00C118EB">
        <w:rPr>
          <w:lang w:val="en-US"/>
        </w:rPr>
        <w:t>attempt to address by the development of a marketplace</w:t>
      </w:r>
      <w:r w:rsidR="006D2DDD">
        <w:rPr>
          <w:lang w:val="en-US"/>
        </w:rPr>
        <w:t xml:space="preserve"> as a service</w:t>
      </w:r>
      <w:r w:rsidR="00C118EB">
        <w:rPr>
          <w:lang w:val="en-US"/>
        </w:rPr>
        <w:t xml:space="preserve"> concept for research resources delivered as</w:t>
      </w:r>
      <w:r w:rsidRPr="0071470B">
        <w:rPr>
          <w:lang w:val="en-US"/>
        </w:rPr>
        <w:t xml:space="preserve"> a SaaS (Software as a Service</w:t>
      </w:r>
      <w:r w:rsidR="00C118EB">
        <w:rPr>
          <w:lang w:val="en-US"/>
        </w:rPr>
        <w:t>) solution to simplify and facilitate this</w:t>
      </w:r>
      <w:r w:rsidRPr="0071470B">
        <w:rPr>
          <w:lang w:val="en-US"/>
        </w:rPr>
        <w:t>.</w:t>
      </w:r>
    </w:p>
    <w:p w14:paraId="333A9B35" w14:textId="77777777" w:rsidR="002945B8" w:rsidRDefault="002945B8" w:rsidP="002945B8">
      <w:r>
        <w:t>The following potential benefits can be expected from developing a marketplace as a service:</w:t>
      </w:r>
    </w:p>
    <w:p w14:paraId="64C8CC71" w14:textId="77777777" w:rsidR="002945B8" w:rsidRDefault="002945B8" w:rsidP="00184105">
      <w:pPr>
        <w:pStyle w:val="Prrafodelista"/>
        <w:numPr>
          <w:ilvl w:val="0"/>
          <w:numId w:val="23"/>
        </w:numPr>
      </w:pPr>
      <w:r>
        <w:t>Ensure efficient resource usage at the institutional, national, and international level.</w:t>
      </w:r>
    </w:p>
    <w:p w14:paraId="0657F8E6" w14:textId="77777777" w:rsidR="002945B8" w:rsidRDefault="002945B8" w:rsidP="00184105">
      <w:pPr>
        <w:pStyle w:val="Prrafodelista"/>
        <w:numPr>
          <w:ilvl w:val="0"/>
          <w:numId w:val="23"/>
        </w:numPr>
      </w:pPr>
      <w:r>
        <w:t>Allow cost sharing with accounting, billing, and enabling of fair usage of resources.</w:t>
      </w:r>
    </w:p>
    <w:p w14:paraId="77F44DF8" w14:textId="77777777" w:rsidR="002945B8" w:rsidRDefault="002945B8" w:rsidP="00184105">
      <w:pPr>
        <w:pStyle w:val="Prrafodelista"/>
        <w:numPr>
          <w:ilvl w:val="0"/>
          <w:numId w:val="23"/>
        </w:numPr>
      </w:pPr>
      <w:r>
        <w:t>Facilitating resource discovery at the institutional and inter-institutional level.</w:t>
      </w:r>
    </w:p>
    <w:p w14:paraId="726008B2" w14:textId="77777777" w:rsidR="002945B8" w:rsidRDefault="002945B8" w:rsidP="00184105">
      <w:pPr>
        <w:pStyle w:val="Prrafodelista"/>
        <w:numPr>
          <w:ilvl w:val="0"/>
          <w:numId w:val="23"/>
        </w:numPr>
      </w:pPr>
      <w:r>
        <w:t>Allow researchers and institutions to focus on value creation as opposed to maintaining redundant resources.</w:t>
      </w:r>
    </w:p>
    <w:p w14:paraId="693A7A31" w14:textId="77777777" w:rsidR="002945B8" w:rsidRDefault="002945B8" w:rsidP="00184105">
      <w:pPr>
        <w:pStyle w:val="Prrafodelista"/>
        <w:numPr>
          <w:ilvl w:val="0"/>
          <w:numId w:val="23"/>
        </w:numPr>
      </w:pPr>
      <w:r>
        <w:t>Researchers can discover expertise that can be tapped into based on usage of resources registered.</w:t>
      </w:r>
    </w:p>
    <w:p w14:paraId="036E8870" w14:textId="77777777" w:rsidR="002945B8" w:rsidRDefault="002945B8" w:rsidP="00184105">
      <w:pPr>
        <w:pStyle w:val="Prrafodelista"/>
        <w:numPr>
          <w:ilvl w:val="0"/>
          <w:numId w:val="23"/>
        </w:numPr>
      </w:pPr>
      <w:r>
        <w:t>Remove administrative burden from technology platforms allowing them to focus on technology delivery instead of administration.</w:t>
      </w:r>
    </w:p>
    <w:p w14:paraId="4274F3F9" w14:textId="77777777" w:rsidR="002945B8" w:rsidRDefault="002945B8" w:rsidP="00184105">
      <w:pPr>
        <w:pStyle w:val="Prrafodelista"/>
        <w:numPr>
          <w:ilvl w:val="0"/>
          <w:numId w:val="23"/>
        </w:numPr>
      </w:pPr>
      <w:r>
        <w:t>Increase competitiveness by providing a low cost of entry to expensive technologies for small academic institutions and businesses.</w:t>
      </w:r>
    </w:p>
    <w:p w14:paraId="1BC075A5" w14:textId="77777777" w:rsidR="002945B8" w:rsidRDefault="002945B8" w:rsidP="00184105">
      <w:pPr>
        <w:pStyle w:val="Prrafodelista"/>
        <w:numPr>
          <w:ilvl w:val="0"/>
          <w:numId w:val="23"/>
        </w:numPr>
      </w:pPr>
      <w:r>
        <w:t xml:space="preserve">Facilitate inter-disciplinary research by providing access to technologies typically considered outside of a particular </w:t>
      </w:r>
      <w:commentRangeStart w:id="3"/>
      <w:r>
        <w:t>field</w:t>
      </w:r>
      <w:commentRangeEnd w:id="3"/>
      <w:r w:rsidR="002D1772">
        <w:rPr>
          <w:rStyle w:val="Refdecomentario"/>
          <w:spacing w:val="2"/>
        </w:rPr>
        <w:commentReference w:id="3"/>
      </w:r>
      <w:r>
        <w:t>.</w:t>
      </w:r>
    </w:p>
    <w:p w14:paraId="78B6F781" w14:textId="77777777" w:rsidR="002945B8" w:rsidRPr="002945B8" w:rsidRDefault="002945B8" w:rsidP="0071470B">
      <w:pPr>
        <w:rPr>
          <w:lang w:val="en-US"/>
        </w:rPr>
      </w:pPr>
    </w:p>
    <w:p w14:paraId="71C65394" w14:textId="77777777" w:rsidR="000F1B2E" w:rsidRDefault="000F1B2E" w:rsidP="00F935A7">
      <w:pPr>
        <w:pStyle w:val="Ttulo1"/>
      </w:pPr>
      <w:bookmarkStart w:id="4" w:name="_Toc428147768"/>
      <w:r>
        <w:lastRenderedPageBreak/>
        <w:t>Background</w:t>
      </w:r>
      <w:bookmarkEnd w:id="4"/>
    </w:p>
    <w:p w14:paraId="4D044CCD" w14:textId="53481024" w:rsidR="001205AB" w:rsidRDefault="001205AB" w:rsidP="00107CA2">
      <w:r w:rsidRPr="001205AB">
        <w:t>Most of the emphasis for resource sharing has been placed on the sharing of computational resources or large</w:t>
      </w:r>
      <w:r w:rsidR="006D2DDD">
        <w:t xml:space="preserve"> international</w:t>
      </w:r>
      <w:r w:rsidRPr="001205AB">
        <w:t xml:space="preserve"> </w:t>
      </w:r>
      <w:r w:rsidR="006D2DDD">
        <w:t>research infrastructures (large telescopes, synchrotrons, etc.).</w:t>
      </w:r>
      <w:r w:rsidRPr="001205AB">
        <w:t xml:space="preserve"> However, there are many other technologies that are needed on a daily basis by the vast majority of researchers in the long tails of research to perform their work. It can be costly to acquire and run </w:t>
      </w:r>
      <w:r w:rsidR="00B26387">
        <w:t>cutting edge</w:t>
      </w:r>
      <w:r w:rsidR="00B26387" w:rsidRPr="001205AB">
        <w:t xml:space="preserve"> </w:t>
      </w:r>
      <w:r w:rsidRPr="001205AB">
        <w:t xml:space="preserve">instruments and technologies, which puts small labs and small research institutions at a disadvantage. Even large institutions do not have the resources to establish all technologies that their researchers may need, or at least not at the necessary quality level, so they also benefit from resource sharing. The availability of and access to competitive resources is also extremely beneficial to small and medium enterprises (SMEs) in order for them to be competitive. Through the solution </w:t>
      </w:r>
      <w:r w:rsidR="006D2DDD">
        <w:t>proposed</w:t>
      </w:r>
      <w:r w:rsidRPr="001205AB">
        <w:t xml:space="preserve"> in this project, SMEs may save precious resources if they can have a platform </w:t>
      </w:r>
      <w:r w:rsidR="006D2DDD">
        <w:t>to help them discover and</w:t>
      </w:r>
      <w:r w:rsidRPr="001205AB">
        <w:t xml:space="preserve"> </w:t>
      </w:r>
      <w:r w:rsidR="006D2DDD">
        <w:t xml:space="preserve">provide </w:t>
      </w:r>
      <w:r w:rsidRPr="001205AB">
        <w:t>access to technology they need for their product</w:t>
      </w:r>
      <w:r w:rsidR="006D2DDD">
        <w:t>s</w:t>
      </w:r>
      <w:r w:rsidRPr="001205AB">
        <w:t>. In addition, resources are often duplicated unnecessarily because of lack of knowledge of existing resources nearby or lack of tools to effectively share existing resources that are often times underutilized. The operation of potentially redundant technologies impedes research and is a suboptimal use of the available research funding. Just as the social networking sites such as ResearchGate (currently 4 million active users) and Mendeley (about 3 million active users) enable scient</w:t>
      </w:r>
      <w:r w:rsidR="006D2DDD">
        <w:t>ists to share scientific output</w:t>
      </w:r>
      <w:r w:rsidRPr="001205AB">
        <w:t>, from an information knowledge exchange perspective,</w:t>
      </w:r>
      <w:r w:rsidR="006972A4">
        <w:t xml:space="preserve"> however,</w:t>
      </w:r>
      <w:r w:rsidRPr="001205AB">
        <w:t xml:space="preserve"> there is no established common platform to allow for effective technical resource sharing today.</w:t>
      </w:r>
    </w:p>
    <w:p w14:paraId="722FD5E5" w14:textId="6A4F3279" w:rsidR="00107CA2" w:rsidRDefault="00C751B6" w:rsidP="00107CA2">
      <w:r>
        <w:t>In the commercial segment things such as hotel booking, car sharing, public clouds, etc. have developed into multi-billion dollar businesses. However, there is still limited adoption of these tools in academia</w:t>
      </w:r>
      <w:r w:rsidR="006D2DDD">
        <w:t xml:space="preserve"> for resource sharing</w:t>
      </w:r>
      <w:r>
        <w:t>. In this activity we examine current requirements and activities, and try to develop a model how a marketplace can be put into place for research</w:t>
      </w:r>
      <w:r w:rsidR="006D2DDD">
        <w:t xml:space="preserve"> resources</w:t>
      </w:r>
      <w:r>
        <w:t>.</w:t>
      </w:r>
    </w:p>
    <w:p w14:paraId="04CC0EED" w14:textId="77777777" w:rsidR="006142F5" w:rsidRDefault="006142F5" w:rsidP="006142F5">
      <w:pPr>
        <w:pStyle w:val="Ttulo2"/>
      </w:pPr>
      <w:bookmarkStart w:id="5" w:name="_Toc428147769"/>
      <w:r>
        <w:t>Cloud Enabling Research Resources</w:t>
      </w:r>
      <w:bookmarkEnd w:id="5"/>
    </w:p>
    <w:p w14:paraId="194846AD" w14:textId="21BC9321" w:rsidR="006142F5" w:rsidRDefault="006142F5" w:rsidP="00107CA2">
      <w:r w:rsidRPr="00B058C5">
        <w:t>The term “cloud” is well known, but the meaning of cloud is often misunderstood. This misunderstanding is further entrenched by official definitions from agencies like National Institute of Standards and Technology (NIST)</w:t>
      </w:r>
      <w:r>
        <w:rPr>
          <w:rStyle w:val="Refdenotaalpie"/>
        </w:rPr>
        <w:footnoteReference w:id="4"/>
      </w:r>
      <w:r w:rsidRPr="00B058C5">
        <w:t>, and is often thought of in the technological perspective. Cloud itself is just a business model enabled by technology, as well described in the book “Cloudonomics”</w:t>
      </w:r>
      <w:r>
        <w:rPr>
          <w:rStyle w:val="Refdenotaalpie"/>
        </w:rPr>
        <w:footnoteReference w:id="5"/>
      </w:r>
      <w:r w:rsidRPr="00B058C5">
        <w:t xml:space="preserve">.  </w:t>
      </w:r>
      <w:r w:rsidR="00AF7318">
        <w:t xml:space="preserve">The model itself is based on the principle of outsourcing of commodity tasks to </w:t>
      </w:r>
      <w:r w:rsidR="00AF7318">
        <w:lastRenderedPageBreak/>
        <w:t>achieve economies of scale allowing the end user to focus on value creation.</w:t>
      </w:r>
      <w:r w:rsidR="00B603BC">
        <w:rPr>
          <w:rStyle w:val="Refdenotaalpie"/>
        </w:rPr>
        <w:footnoteReference w:id="6"/>
      </w:r>
      <w:r w:rsidR="00AF7318">
        <w:t xml:space="preserve"> </w:t>
      </w:r>
      <w:r w:rsidRPr="00B058C5">
        <w:t>It is felt that by defining the appropri</w:t>
      </w:r>
      <w:r w:rsidR="00DE62EC">
        <w:t>ate business model we can cloud-</w:t>
      </w:r>
      <w:r w:rsidRPr="00B058C5">
        <w:t xml:space="preserve">enable research resources needed by researchers to deliver “Science as a Service”. In order to do this we must build </w:t>
      </w:r>
      <w:r w:rsidR="006972A4">
        <w:t>up</w:t>
      </w:r>
      <w:r w:rsidRPr="00B058C5">
        <w:t>on the well-established</w:t>
      </w:r>
      <w:r w:rsidR="00B603BC">
        <w:t xml:space="preserve"> Electronic Marketplace (EMP)</w:t>
      </w:r>
      <w:r w:rsidR="00B603BC">
        <w:rPr>
          <w:rStyle w:val="Refdenotaalpie"/>
        </w:rPr>
        <w:footnoteReference w:id="7"/>
      </w:r>
      <w:r w:rsidR="00B603BC">
        <w:t xml:space="preserve"> </w:t>
      </w:r>
      <w:r w:rsidRPr="00B058C5">
        <w:t>mode</w:t>
      </w:r>
      <w:r>
        <w:t>ls for the platform to succeed.</w:t>
      </w:r>
    </w:p>
    <w:p w14:paraId="497A7718" w14:textId="77777777" w:rsidR="00C118EB" w:rsidRDefault="00C118EB" w:rsidP="00376142">
      <w:pPr>
        <w:pStyle w:val="Ttulo2"/>
      </w:pPr>
      <w:bookmarkStart w:id="6" w:name="_Toc428147770"/>
      <w:r>
        <w:t>Electronic Marketplace Models</w:t>
      </w:r>
      <w:bookmarkEnd w:id="6"/>
    </w:p>
    <w:p w14:paraId="7A37A636" w14:textId="49252CD6" w:rsidR="00C118EB" w:rsidRPr="00B058C5" w:rsidRDefault="00DE62EC" w:rsidP="00C118EB">
      <w:r>
        <w:t>There are well-</w:t>
      </w:r>
      <w:r w:rsidR="00C118EB" w:rsidRPr="00B058C5">
        <w:t xml:space="preserve">known reference models of </w:t>
      </w:r>
      <w:r w:rsidR="00B603BC">
        <w:t>EMP.</w:t>
      </w:r>
      <w:r w:rsidR="00C118EB" w:rsidRPr="00B058C5">
        <w:t xml:space="preserve"> </w:t>
      </w:r>
      <w:commentRangeStart w:id="7"/>
      <w:r w:rsidR="00C118EB" w:rsidRPr="00B058C5">
        <w:t>However</w:t>
      </w:r>
      <w:commentRangeEnd w:id="7"/>
      <w:r w:rsidR="00852A36">
        <w:rPr>
          <w:rStyle w:val="Refdecomentario"/>
        </w:rPr>
        <w:commentReference w:id="7"/>
      </w:r>
      <w:r w:rsidR="00C118EB" w:rsidRPr="00B058C5">
        <w:t xml:space="preserve">, these are generally defined in terms of delivering of </w:t>
      </w:r>
      <w:r w:rsidR="005D3264">
        <w:t>cloud computing</w:t>
      </w:r>
      <w:r w:rsidR="00C118EB" w:rsidRPr="00B058C5">
        <w:t xml:space="preserve"> services. </w:t>
      </w:r>
      <w:commentRangeStart w:id="8"/>
      <w:r w:rsidR="005D3264">
        <w:t>However</w:t>
      </w:r>
      <w:commentRangeEnd w:id="8"/>
      <w:r w:rsidR="00852A36">
        <w:rPr>
          <w:rStyle w:val="Refdecomentario"/>
        </w:rPr>
        <w:commentReference w:id="8"/>
      </w:r>
      <w:r w:rsidR="005D3264">
        <w:t>, t</w:t>
      </w:r>
      <w:r w:rsidR="00C118EB" w:rsidRPr="00B058C5">
        <w:t>his needs to be thought of in a broader context that allows for an</w:t>
      </w:r>
      <w:r>
        <w:t>y type of resource to be “cloud-enabled”</w:t>
      </w:r>
      <w:r w:rsidR="005D3264">
        <w:t xml:space="preserve"> and provided via a marketplace</w:t>
      </w:r>
      <w:r>
        <w:t>. Cloud-</w:t>
      </w:r>
      <w:r w:rsidR="00C118EB" w:rsidRPr="00B058C5">
        <w:t>enabled in this context means to make it possible to share any resource with anyone</w:t>
      </w:r>
      <w:r w:rsidR="006972A4">
        <w:t>, which is already well established with commercial web sites</w:t>
      </w:r>
      <w:r w:rsidR="00C118EB" w:rsidRPr="00B058C5">
        <w:t xml:space="preserve"> (e.g. car share services, co-working spaces). In addition many of these </w:t>
      </w:r>
      <w:r w:rsidR="005D3264">
        <w:t>EMP models</w:t>
      </w:r>
      <w:r w:rsidR="00C118EB" w:rsidRPr="00B058C5">
        <w:t xml:space="preserve"> rely on a notion </w:t>
      </w:r>
      <w:r w:rsidR="00C118EB">
        <w:t>of a Cloud Service Broker (CSB)</w:t>
      </w:r>
      <w:r w:rsidR="00C118EB">
        <w:rPr>
          <w:rStyle w:val="Refdenotaalpie"/>
        </w:rPr>
        <w:footnoteReference w:id="8"/>
      </w:r>
      <w:r w:rsidR="00C118EB" w:rsidRPr="00B058C5">
        <w:t xml:space="preserve">, which is an intermediary to help the end user identify and use cloud services. Though it can be seen that </w:t>
      </w:r>
      <w:r w:rsidR="005D3264">
        <w:t>marketplace</w:t>
      </w:r>
      <w:r w:rsidR="00C118EB" w:rsidRPr="00B058C5">
        <w:t xml:space="preserve"> services such as www.ebay.com, www.bookatable.com, www.booking.com, etc. provide a platform for resource providers to deliver normal commodity services to consumers without the need for an intermediary, as the platform itself serves is the broker in allowing consumers to identify services of interest based on metrics (e.g. number of recent bookings, number of sales) and feedback from other users of the platform. The brokerage model with an intermediary has some inherit weaknesses (e.g. conflict of interest, leakage to direct sales, scaling). So adapting these well-known EMP models and examining cloud service providers delivering commodity services will help us define the EMP business model for a “Science as a Service” (SciAAS)</w:t>
      </w:r>
      <w:r w:rsidR="00106051">
        <w:t xml:space="preserve"> </w:t>
      </w:r>
      <w:r w:rsidR="00C118EB" w:rsidRPr="00B058C5">
        <w:t>platform.</w:t>
      </w:r>
      <w:r w:rsidR="00C118EB">
        <w:rPr>
          <w:rStyle w:val="Refdenotaalpie"/>
        </w:rPr>
        <w:footnoteReference w:id="9"/>
      </w:r>
    </w:p>
    <w:p w14:paraId="7BF0BA8E" w14:textId="77777777" w:rsidR="00C118EB" w:rsidRPr="00107CA2" w:rsidRDefault="00C118EB" w:rsidP="00107CA2"/>
    <w:p w14:paraId="60813665" w14:textId="77777777" w:rsidR="000F1B2E" w:rsidRDefault="000F1B2E" w:rsidP="00F935A7">
      <w:pPr>
        <w:pStyle w:val="Ttulo1"/>
      </w:pPr>
      <w:bookmarkStart w:id="9" w:name="_Toc428147771"/>
      <w:r>
        <w:lastRenderedPageBreak/>
        <w:t>Methodology</w:t>
      </w:r>
      <w:bookmarkEnd w:id="9"/>
    </w:p>
    <w:p w14:paraId="609B57E2" w14:textId="728A1983" w:rsidR="006142F5" w:rsidRDefault="005D3264" w:rsidP="00C751B6">
      <w:r>
        <w:t>The challenge to provide</w:t>
      </w:r>
      <w:r w:rsidR="006972A4">
        <w:t xml:space="preserve"> a marketplace for research resources is not just a technical challenge, it also requires understanding the needs of researchers and resource providers, as well as developing a business model to make it sustainable. In this activity we have performed</w:t>
      </w:r>
      <w:r>
        <w:t xml:space="preserve"> a</w:t>
      </w:r>
      <w:r w:rsidR="006972A4">
        <w:t xml:space="preserve"> survey and </w:t>
      </w:r>
      <w:r>
        <w:t xml:space="preserve">several </w:t>
      </w:r>
      <w:r w:rsidR="006972A4">
        <w:t xml:space="preserve">interviews to get the requirements from researchers and </w:t>
      </w:r>
      <w:r>
        <w:t xml:space="preserve">research </w:t>
      </w:r>
      <w:r w:rsidR="006972A4">
        <w:t>resource providers. In addition we have developed service scenarios for resource usage and resource providers</w:t>
      </w:r>
      <w:r w:rsidR="00A53AC4">
        <w:t xml:space="preserve"> to develop detailed requirements</w:t>
      </w:r>
      <w:r w:rsidR="006972A4">
        <w:t>. We have</w:t>
      </w:r>
      <w:r w:rsidR="00A53AC4">
        <w:t xml:space="preserve"> also</w:t>
      </w:r>
      <w:r w:rsidR="006972A4">
        <w:t xml:space="preserve"> examined other</w:t>
      </w:r>
      <w:r w:rsidR="00933AAF">
        <w:t xml:space="preserve"> related research marketplaces being done by </w:t>
      </w:r>
      <w:r w:rsidR="00933AAF" w:rsidRPr="00933AAF">
        <w:t xml:space="preserve">FI-WARE, GEANT, UberCloud, Science Exchange, </w:t>
      </w:r>
      <w:r w:rsidR="00933AAF">
        <w:t>Internet2, and Helix Nebula</w:t>
      </w:r>
      <w:r w:rsidR="00A53AC4">
        <w:t xml:space="preserve"> to understand how our activity compares to them</w:t>
      </w:r>
      <w:r w:rsidR="00933AAF" w:rsidRPr="00933AAF">
        <w:t>.</w:t>
      </w:r>
      <w:r w:rsidR="00933AAF">
        <w:t xml:space="preserve"> </w:t>
      </w:r>
    </w:p>
    <w:p w14:paraId="5657F464" w14:textId="2670CCDA" w:rsidR="00A97E64" w:rsidRDefault="00165F95" w:rsidP="00A97E64">
      <w:pPr>
        <w:pStyle w:val="Ttulo2"/>
      </w:pPr>
      <w:bookmarkStart w:id="10" w:name="_Toc428147772"/>
      <w:r>
        <w:t>Requirement A</w:t>
      </w:r>
      <w:r w:rsidR="00A97E64">
        <w:t>nalysis</w:t>
      </w:r>
      <w:bookmarkEnd w:id="10"/>
    </w:p>
    <w:p w14:paraId="71E3B883" w14:textId="44D29A9D" w:rsidR="00A97E64" w:rsidRPr="00A97E64" w:rsidRDefault="005D3264" w:rsidP="00A97E64">
      <w:r>
        <w:t>One</w:t>
      </w:r>
      <w:r w:rsidR="00A97E64">
        <w:t xml:space="preserve"> survey and</w:t>
      </w:r>
      <w:r>
        <w:t xml:space="preserve"> several</w:t>
      </w:r>
      <w:r w:rsidR="00A97E64">
        <w:t xml:space="preserve"> interviews were performed with sixteen large resource providers and research communities (EGI, Barcelona Supercomputing Center, SURFSara, EMBL-EBI, VENUS-C, France Grilles, DARIAH, STFC, MTA </w:t>
      </w:r>
      <w:r w:rsidR="00A97E64" w:rsidRPr="006142F5">
        <w:t>SZTAKI</w:t>
      </w:r>
      <w:r w:rsidR="00A97E64">
        <w:t>, Cyfronet, GRNET, CSC, Biomed Grid, Neugrid, iMarine, WeNMR).</w:t>
      </w:r>
      <w:r w:rsidR="0005535D">
        <w:t xml:space="preserve"> The survey feedback and interviews helped determine if there is interest in a marketplace solution and the requirements for such a solution.</w:t>
      </w:r>
    </w:p>
    <w:p w14:paraId="074782F0" w14:textId="71D1BF99" w:rsidR="00A97E64" w:rsidRDefault="00A97E64" w:rsidP="00A97E64">
      <w:pPr>
        <w:pStyle w:val="Ttulo2"/>
      </w:pPr>
      <w:bookmarkStart w:id="11" w:name="_Toc428147773"/>
      <w:r>
        <w:t>Service Scenarios</w:t>
      </w:r>
      <w:bookmarkEnd w:id="11"/>
    </w:p>
    <w:p w14:paraId="3C90B8BE" w14:textId="3701A88F" w:rsidR="00A97E64" w:rsidRPr="00A97E64" w:rsidRDefault="00933AAF" w:rsidP="00A97E64">
      <w:r>
        <w:t>In the course of the EGI Engage project</w:t>
      </w:r>
      <w:r w:rsidR="00757F87">
        <w:t xml:space="preserve"> different </w:t>
      </w:r>
      <w:r w:rsidR="005D3264">
        <w:t xml:space="preserve">marketplace </w:t>
      </w:r>
      <w:r w:rsidR="00757F87">
        <w:t>usage scenarios</w:t>
      </w:r>
      <w:r w:rsidR="0005535D">
        <w:t xml:space="preserve"> were developed based on the experience of EGI working with research resource users and providers. </w:t>
      </w:r>
      <w:commentRangeStart w:id="12"/>
      <w:r w:rsidR="0005535D">
        <w:t>These usage scenarios</w:t>
      </w:r>
      <w:commentRangeEnd w:id="12"/>
      <w:r w:rsidR="00852A36">
        <w:rPr>
          <w:rStyle w:val="Refdecomentario"/>
        </w:rPr>
        <w:commentReference w:id="12"/>
      </w:r>
      <w:r w:rsidR="0005535D">
        <w:t xml:space="preserve"> were then used to formulate detailed requirements for the system.</w:t>
      </w:r>
    </w:p>
    <w:p w14:paraId="5D76E629" w14:textId="0AD525F8" w:rsidR="00A97E64" w:rsidRDefault="00A97E64" w:rsidP="00A97E64">
      <w:pPr>
        <w:pStyle w:val="Ttulo2"/>
      </w:pPr>
      <w:bookmarkStart w:id="13" w:name="_Toc428147774"/>
      <w:r>
        <w:t>Related Work</w:t>
      </w:r>
      <w:bookmarkEnd w:id="13"/>
    </w:p>
    <w:p w14:paraId="738DA1AB" w14:textId="5C40D7D2" w:rsidR="00A97E64" w:rsidRPr="00A97E64" w:rsidRDefault="0005535D" w:rsidP="00A97E64">
      <w:r>
        <w:t xml:space="preserve">We have examined other related research </w:t>
      </w:r>
      <w:commentRangeStart w:id="14"/>
      <w:r>
        <w:t>marketplaces</w:t>
      </w:r>
      <w:commentRangeEnd w:id="14"/>
      <w:r w:rsidR="00852A36">
        <w:rPr>
          <w:rStyle w:val="Refdecomentario"/>
        </w:rPr>
        <w:commentReference w:id="14"/>
      </w:r>
      <w:r>
        <w:t xml:space="preserve"> being done by </w:t>
      </w:r>
      <w:r w:rsidRPr="00933AAF">
        <w:t xml:space="preserve">FI-WARE, GEANT, UberCloud, Science Exchange, </w:t>
      </w:r>
      <w:r>
        <w:t>Internet2, and Helix Nebula</w:t>
      </w:r>
      <w:r w:rsidRPr="00933AAF">
        <w:t>.</w:t>
      </w:r>
      <w:r>
        <w:t xml:space="preserve"> </w:t>
      </w:r>
      <w:r w:rsidR="00A53AC4">
        <w:t>These activities are very diverse and can provide insight into this activity. It can be decided also to use one of these activities to provide the marketplace or to partner with them.</w:t>
      </w:r>
    </w:p>
    <w:p w14:paraId="35689CD8" w14:textId="195F7284" w:rsidR="00A97E64" w:rsidRDefault="00A97E64" w:rsidP="00A97E64">
      <w:pPr>
        <w:pStyle w:val="Ttulo2"/>
      </w:pPr>
      <w:bookmarkStart w:id="15" w:name="_Toc428147775"/>
      <w:r>
        <w:t>Operating Model</w:t>
      </w:r>
      <w:bookmarkEnd w:id="15"/>
    </w:p>
    <w:p w14:paraId="6902A4C9" w14:textId="4FA1066E" w:rsidR="00C751B6" w:rsidRPr="00C751B6" w:rsidRDefault="0005535D" w:rsidP="00F45F44">
      <w:r>
        <w:t xml:space="preserve">To develop an operating model we used a variety of business analysis methods. </w:t>
      </w:r>
      <w:r w:rsidR="00A53AC4">
        <w:t>We used o</w:t>
      </w:r>
      <w:r>
        <w:t>ne of the most widely used tools for business model development</w:t>
      </w:r>
      <w:r w:rsidR="005D3264">
        <w:t>, which</w:t>
      </w:r>
      <w:r w:rsidR="00F31B34">
        <w:t xml:space="preserve"> is Business Model C</w:t>
      </w:r>
      <w:r>
        <w:t>anvas</w:t>
      </w:r>
      <w:r w:rsidR="00F31B34">
        <w:rPr>
          <w:rStyle w:val="Refdenotaalpie"/>
        </w:rPr>
        <w:footnoteReference w:id="10"/>
      </w:r>
      <w:r>
        <w:t xml:space="preserve">. Using this tool we did a comparison to </w:t>
      </w:r>
      <w:r w:rsidR="00F31B34">
        <w:t xml:space="preserve">some </w:t>
      </w:r>
      <w:r>
        <w:t>other established business models. Then we analysed the outputs of this by performing a SWOT analysis</w:t>
      </w:r>
      <w:r w:rsidR="009E7A77">
        <w:t>.</w:t>
      </w:r>
      <w:r w:rsidR="00F31B34">
        <w:t xml:space="preserve"> Then as an extension to using B</w:t>
      </w:r>
      <w:r w:rsidR="009E7A77">
        <w:t>u</w:t>
      </w:r>
      <w:r w:rsidR="00F31B34">
        <w:t>siness Model C</w:t>
      </w:r>
      <w:r w:rsidR="009E7A77">
        <w:t>anvas we did a Blue Ocean Strategy analysis to further develop the business model.</w:t>
      </w:r>
    </w:p>
    <w:p w14:paraId="5810B49B" w14:textId="645F5500" w:rsidR="000F1B2E" w:rsidRDefault="00165F95" w:rsidP="00F935A7">
      <w:pPr>
        <w:pStyle w:val="Ttulo1"/>
      </w:pPr>
      <w:bookmarkStart w:id="16" w:name="_Toc428147776"/>
      <w:r>
        <w:lastRenderedPageBreak/>
        <w:t>Requirements A</w:t>
      </w:r>
      <w:r w:rsidR="000F1B2E">
        <w:t>nalysis</w:t>
      </w:r>
      <w:bookmarkEnd w:id="16"/>
    </w:p>
    <w:p w14:paraId="58ACF27C" w14:textId="3377323B" w:rsidR="007E3251" w:rsidRDefault="00165F95" w:rsidP="00376142">
      <w:pPr>
        <w:pStyle w:val="Ttulo2"/>
      </w:pPr>
      <w:bookmarkStart w:id="17" w:name="_Toc428147777"/>
      <w:r>
        <w:t>Need for Marketplace for Researchers and Resource P</w:t>
      </w:r>
      <w:r w:rsidR="002C7C3E">
        <w:t>roviders</w:t>
      </w:r>
      <w:bookmarkEnd w:id="17"/>
    </w:p>
    <w:p w14:paraId="357A6881" w14:textId="2F28D93B" w:rsidR="008A23FD" w:rsidRDefault="008A23FD" w:rsidP="00C751B6">
      <w:r>
        <w:t>When asked about improving the discoverability of resources for researchers and if research resource providers would be benefit from a marketplace for research resources the following totals we reached:</w:t>
      </w:r>
    </w:p>
    <w:p w14:paraId="2F26F0AD" w14:textId="26D0253F" w:rsidR="008A23FD" w:rsidRDefault="00092D88" w:rsidP="00C751B6">
      <w:r w:rsidRPr="00092D88">
        <w:rPr>
          <w:noProof/>
          <w:lang w:val="en-US"/>
        </w:rPr>
        <w:drawing>
          <wp:inline distT="0" distB="0" distL="0" distR="0" wp14:anchorId="1399D67D" wp14:editId="7E14748D">
            <wp:extent cx="5731510" cy="736952"/>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36952"/>
                    </a:xfrm>
                    <a:prstGeom prst="rect">
                      <a:avLst/>
                    </a:prstGeom>
                    <a:noFill/>
                    <a:ln>
                      <a:noFill/>
                    </a:ln>
                  </pic:spPr>
                </pic:pic>
              </a:graphicData>
            </a:graphic>
          </wp:inline>
        </w:drawing>
      </w:r>
    </w:p>
    <w:p w14:paraId="63E36D70" w14:textId="7CD81C36" w:rsidR="00596A02" w:rsidRDefault="00596A02" w:rsidP="00596A02">
      <w:pPr>
        <w:pStyle w:val="Epgrafe"/>
        <w:jc w:val="center"/>
      </w:pPr>
      <w:r>
        <w:t>Need for a Research Discovery and Provisioning via a Marketplace Concept</w:t>
      </w:r>
    </w:p>
    <w:p w14:paraId="21B8306C" w14:textId="6959F8DC" w:rsidR="00D36D21" w:rsidRDefault="00D36D21" w:rsidP="00C751B6">
      <w:r>
        <w:t>Based on this result it can be seen there is strong feeling that researchers could benefit from facilitated resource discovery and research resource providers could benefit from providing services into a marketplace.</w:t>
      </w:r>
    </w:p>
    <w:p w14:paraId="684ED2C4" w14:textId="69979DA7" w:rsidR="007E3251" w:rsidRDefault="00D36D21" w:rsidP="00376142">
      <w:pPr>
        <w:pStyle w:val="Ttulo2"/>
      </w:pPr>
      <w:bookmarkStart w:id="18" w:name="_Toc428147778"/>
      <w:r>
        <w:t>Form of the Marketplace</w:t>
      </w:r>
      <w:bookmarkEnd w:id="18"/>
    </w:p>
    <w:p w14:paraId="6FD56BDB" w14:textId="73F123DA" w:rsidR="00D36D21" w:rsidRDefault="00D36D21" w:rsidP="00D36D21">
      <w:r>
        <w:t>When asked in what form the marketplace could be provided in the following responses were given:</w:t>
      </w:r>
    </w:p>
    <w:p w14:paraId="13C7D2DD" w14:textId="0CC1023E" w:rsidR="00D36D21" w:rsidRDefault="00EF1526" w:rsidP="00D36D21">
      <w:r w:rsidRPr="00EF1526">
        <w:rPr>
          <w:noProof/>
          <w:lang w:val="en-US"/>
        </w:rPr>
        <w:drawing>
          <wp:inline distT="0" distB="0" distL="0" distR="0" wp14:anchorId="3307160F" wp14:editId="02069874">
            <wp:extent cx="5731510" cy="1102097"/>
            <wp:effectExtent l="0" t="0" r="254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102097"/>
                    </a:xfrm>
                    <a:prstGeom prst="rect">
                      <a:avLst/>
                    </a:prstGeom>
                    <a:noFill/>
                    <a:ln>
                      <a:noFill/>
                    </a:ln>
                  </pic:spPr>
                </pic:pic>
              </a:graphicData>
            </a:graphic>
          </wp:inline>
        </w:drawing>
      </w:r>
    </w:p>
    <w:p w14:paraId="2EA1E354" w14:textId="01BA51DE" w:rsidR="00596A02" w:rsidRDefault="00596A02" w:rsidP="00596A02">
      <w:pPr>
        <w:pStyle w:val="Epgrafe"/>
        <w:jc w:val="center"/>
      </w:pPr>
      <w:r>
        <w:t>Feedback on the Forms of Marketplaces of Interest</w:t>
      </w:r>
    </w:p>
    <w:p w14:paraId="276D46E0" w14:textId="1209B87F" w:rsidR="00D36D21" w:rsidRPr="00D36D21" w:rsidRDefault="00D36D21" w:rsidP="00D36D21">
      <w:r>
        <w:t>From this it can be seen that most respondents would be interested in advertising resources into an EG</w:t>
      </w:r>
      <w:r w:rsidR="00F73D6B">
        <w:t>I marketplace and in an “open science c</w:t>
      </w:r>
      <w:r>
        <w:t>o</w:t>
      </w:r>
      <w:r w:rsidR="00F73D6B">
        <w:t xml:space="preserve">mmons” space. However, </w:t>
      </w:r>
      <w:r>
        <w:t xml:space="preserve">there is </w:t>
      </w:r>
      <w:r w:rsidR="00F73D6B">
        <w:t xml:space="preserve">also </w:t>
      </w:r>
      <w:r>
        <w:t>significant interest in private and branded marketplaces.</w:t>
      </w:r>
      <w:r w:rsidR="00A443C4">
        <w:t xml:space="preserve"> Ideally a marketplace solution should be able to accommodate these multiple cases with one solution by allowing publishing in multiple marketplaces at one time.</w:t>
      </w:r>
    </w:p>
    <w:p w14:paraId="058CB8EE" w14:textId="77777777" w:rsidR="00A443C4" w:rsidRDefault="00A443C4">
      <w:pPr>
        <w:spacing w:after="200"/>
        <w:jc w:val="left"/>
        <w:rPr>
          <w:rFonts w:eastAsiaTheme="majorEastAsia" w:cstheme="majorBidi"/>
          <w:bCs/>
          <w:color w:val="0063AA"/>
          <w:sz w:val="32"/>
          <w:szCs w:val="26"/>
        </w:rPr>
      </w:pPr>
      <w:r>
        <w:br w:type="page"/>
      </w:r>
    </w:p>
    <w:p w14:paraId="4E3B784A" w14:textId="5E633942" w:rsidR="007B5DC9" w:rsidRDefault="00165F95" w:rsidP="00376142">
      <w:pPr>
        <w:pStyle w:val="Ttulo2"/>
      </w:pPr>
      <w:bookmarkStart w:id="19" w:name="_Toc428147779"/>
      <w:r>
        <w:lastRenderedPageBreak/>
        <w:t>Essential F</w:t>
      </w:r>
      <w:r w:rsidR="00A443C4">
        <w:t>eatures of a Marketplace</w:t>
      </w:r>
      <w:bookmarkEnd w:id="19"/>
    </w:p>
    <w:p w14:paraId="014A7FF2" w14:textId="60A2FD66" w:rsidR="00A443C4" w:rsidRDefault="00936A69" w:rsidP="00A443C4">
      <w:r>
        <w:t>In order to determine the important or essential features of the marketplace the participants indicated which features of a marketplace would be essential/important and those that were not important. The responses are indicated here:</w:t>
      </w:r>
    </w:p>
    <w:p w14:paraId="3E5CDA53" w14:textId="3C9488C3" w:rsidR="00936A69" w:rsidRDefault="001F33B2" w:rsidP="00A443C4">
      <w:r w:rsidRPr="001F33B2">
        <w:rPr>
          <w:noProof/>
          <w:lang w:val="en-US"/>
        </w:rPr>
        <w:drawing>
          <wp:inline distT="0" distB="0" distL="0" distR="0" wp14:anchorId="1E253BF4" wp14:editId="4031859B">
            <wp:extent cx="5731510" cy="2556077"/>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556077"/>
                    </a:xfrm>
                    <a:prstGeom prst="rect">
                      <a:avLst/>
                    </a:prstGeom>
                    <a:noFill/>
                    <a:ln>
                      <a:noFill/>
                    </a:ln>
                  </pic:spPr>
                </pic:pic>
              </a:graphicData>
            </a:graphic>
          </wp:inline>
        </w:drawing>
      </w:r>
    </w:p>
    <w:p w14:paraId="278C671D" w14:textId="69A7D539" w:rsidR="00596A02" w:rsidRDefault="00596A02" w:rsidP="009624B1">
      <w:pPr>
        <w:pStyle w:val="Epgrafe"/>
        <w:jc w:val="center"/>
      </w:pPr>
      <w:r>
        <w:t>Rating of Importance of Features in a Research Marketplace</w:t>
      </w:r>
    </w:p>
    <w:p w14:paraId="74F7B9A3" w14:textId="77777777" w:rsidR="00F73D6B" w:rsidRDefault="00936A69" w:rsidP="00287199">
      <w:r>
        <w:t>Based on a threshold of 50% we have assigned in order of priority:</w:t>
      </w:r>
      <w:r w:rsidR="00287199">
        <w:t xml:space="preserve"> </w:t>
      </w:r>
    </w:p>
    <w:p w14:paraId="4EB2662F" w14:textId="77777777" w:rsidR="00F73D6B" w:rsidRDefault="00287199" w:rsidP="00184105">
      <w:pPr>
        <w:pStyle w:val="Prrafodelista"/>
        <w:numPr>
          <w:ilvl w:val="0"/>
          <w:numId w:val="33"/>
        </w:numPr>
      </w:pPr>
      <w:r>
        <w:t>s</w:t>
      </w:r>
      <w:r w:rsidR="00936A69">
        <w:t>ervice description</w:t>
      </w:r>
    </w:p>
    <w:p w14:paraId="535CC9C2" w14:textId="77777777" w:rsidR="00F73D6B" w:rsidRDefault="00287199" w:rsidP="00184105">
      <w:pPr>
        <w:pStyle w:val="Prrafodelista"/>
        <w:numPr>
          <w:ilvl w:val="0"/>
          <w:numId w:val="33"/>
        </w:numPr>
      </w:pPr>
      <w:r>
        <w:t>d</w:t>
      </w:r>
      <w:r w:rsidR="00936A69">
        <w:t>irect link to service</w:t>
      </w:r>
    </w:p>
    <w:p w14:paraId="23C81A40" w14:textId="4DBE5709" w:rsidR="001F33B2" w:rsidRDefault="001F33B2" w:rsidP="00184105">
      <w:pPr>
        <w:pStyle w:val="Prrafodelista"/>
        <w:numPr>
          <w:ilvl w:val="0"/>
          <w:numId w:val="33"/>
        </w:numPr>
      </w:pPr>
      <w:r>
        <w:t>filter by</w:t>
      </w:r>
    </w:p>
    <w:p w14:paraId="74E3E518" w14:textId="77777777" w:rsidR="00F73D6B" w:rsidRDefault="00287199" w:rsidP="00184105">
      <w:pPr>
        <w:pStyle w:val="Prrafodelista"/>
        <w:numPr>
          <w:ilvl w:val="0"/>
          <w:numId w:val="33"/>
        </w:numPr>
      </w:pPr>
      <w:r>
        <w:t>status o</w:t>
      </w:r>
      <w:r w:rsidR="00F73D6B">
        <w:t>f the service</w:t>
      </w:r>
    </w:p>
    <w:p w14:paraId="4950C22F" w14:textId="77777777" w:rsidR="001F33B2" w:rsidRDefault="001F33B2" w:rsidP="00184105">
      <w:pPr>
        <w:pStyle w:val="Prrafodelista"/>
        <w:numPr>
          <w:ilvl w:val="0"/>
          <w:numId w:val="33"/>
        </w:numPr>
      </w:pPr>
      <w:r w:rsidRPr="001F33B2">
        <w:t>visibility/access rules by user, group, organization, department, community, project</w:t>
      </w:r>
    </w:p>
    <w:p w14:paraId="01020773" w14:textId="38E8556B" w:rsidR="00F73D6B" w:rsidRDefault="001F33B2" w:rsidP="00184105">
      <w:pPr>
        <w:pStyle w:val="Prrafodelista"/>
        <w:numPr>
          <w:ilvl w:val="0"/>
          <w:numId w:val="33"/>
        </w:numPr>
      </w:pPr>
      <w:r>
        <w:t>categorization of affiliation</w:t>
      </w:r>
    </w:p>
    <w:p w14:paraId="2CB3B41C" w14:textId="77777777" w:rsidR="00F73D6B" w:rsidRDefault="00F73D6B" w:rsidP="00184105">
      <w:pPr>
        <w:pStyle w:val="Prrafodelista"/>
        <w:numPr>
          <w:ilvl w:val="0"/>
          <w:numId w:val="33"/>
        </w:numPr>
      </w:pPr>
      <w:r>
        <w:t>user rating</w:t>
      </w:r>
    </w:p>
    <w:p w14:paraId="58DEB393" w14:textId="55699880" w:rsidR="00287199" w:rsidRPr="00A443C4" w:rsidRDefault="00287199" w:rsidP="00287199">
      <w:r>
        <w:t>These functionalities will then serve as the starting points of the proposed solution.</w:t>
      </w:r>
    </w:p>
    <w:p w14:paraId="13ED7813" w14:textId="77777777" w:rsidR="000F1B2E" w:rsidRDefault="000F1B2E" w:rsidP="00F935A7">
      <w:pPr>
        <w:pStyle w:val="Ttulo1"/>
      </w:pPr>
      <w:bookmarkStart w:id="20" w:name="_Toc428147780"/>
      <w:r>
        <w:lastRenderedPageBreak/>
        <w:t>Service Scenarios</w:t>
      </w:r>
      <w:bookmarkEnd w:id="20"/>
    </w:p>
    <w:p w14:paraId="6770E2A9" w14:textId="3FF3F935" w:rsidR="00376142" w:rsidRPr="00376142" w:rsidRDefault="00376142" w:rsidP="00376142">
      <w:r w:rsidRPr="00376142">
        <w:t>The scenarios of use</w:t>
      </w:r>
      <w:r w:rsidR="00F73D6B">
        <w:t xml:space="preserve"> </w:t>
      </w:r>
      <w:r w:rsidR="00F73D6B" w:rsidRPr="00376142">
        <w:t xml:space="preserve">that individual resource providers </w:t>
      </w:r>
      <w:r w:rsidR="00F73D6B">
        <w:t>use to fund their activities</w:t>
      </w:r>
      <w:r w:rsidRPr="00376142">
        <w:t xml:space="preserve"> are extremely diverse (pay for use, free to use, academic, commercial, co-financed, etc.). The </w:t>
      </w:r>
      <w:r w:rsidR="009E7A77">
        <w:t>solution developed</w:t>
      </w:r>
      <w:r w:rsidR="009E7A77" w:rsidRPr="00376142">
        <w:t xml:space="preserve"> </w:t>
      </w:r>
      <w:r w:rsidRPr="00376142">
        <w:t xml:space="preserve">will need to have the ability to </w:t>
      </w:r>
      <w:r w:rsidR="00F73D6B">
        <w:t>allow for</w:t>
      </w:r>
      <w:r w:rsidRPr="00376142">
        <w:t xml:space="preserve"> all the different usage models, and the resource provider will need to decide </w:t>
      </w:r>
      <w:r w:rsidR="009E7A77">
        <w:t xml:space="preserve">which tools to use based </w:t>
      </w:r>
      <w:r w:rsidRPr="00376142">
        <w:t xml:space="preserve">on </w:t>
      </w:r>
      <w:r w:rsidR="009E7A77">
        <w:t>how they finance the provisioning of their services. In addition many times resource providers use a mixture of scenarios to fund their activities</w:t>
      </w:r>
      <w:r w:rsidRPr="00376142">
        <w:t>.</w:t>
      </w:r>
    </w:p>
    <w:p w14:paraId="1BF85806" w14:textId="6F9F9822" w:rsidR="00F935A7" w:rsidRPr="00287199" w:rsidRDefault="00F935A7" w:rsidP="00F935A7">
      <w:r>
        <w:t xml:space="preserve">The following </w:t>
      </w:r>
      <w:r w:rsidR="00165F95">
        <w:t xml:space="preserve">marketplace </w:t>
      </w:r>
      <w:r>
        <w:t xml:space="preserve">user stories have been assembled by EGI based on the requirements from the e-Infrastructure space. These have been analysed and </w:t>
      </w:r>
      <w:r w:rsidR="00165F95">
        <w:t xml:space="preserve">the detailed requirements </w:t>
      </w:r>
      <w:r>
        <w:t xml:space="preserve">summarized in Appendix </w:t>
      </w:r>
      <w:r w:rsidR="00165F95">
        <w:t>I</w:t>
      </w:r>
      <w:r>
        <w:t>.</w:t>
      </w:r>
    </w:p>
    <w:p w14:paraId="21559E9F" w14:textId="5CB6EA4B" w:rsidR="00F935A7" w:rsidRDefault="00F935A7" w:rsidP="00F935A7">
      <w:pPr>
        <w:pStyle w:val="Ttulo3"/>
      </w:pPr>
      <w:bookmarkStart w:id="21" w:name="_Toc428147781"/>
      <w:r>
        <w:t>Service Marketplace User Story 1</w:t>
      </w:r>
      <w:bookmarkEnd w:id="21"/>
    </w:p>
    <w:p w14:paraId="6CB2F554" w14:textId="77777777" w:rsidR="00F935A7" w:rsidRDefault="00F935A7" w:rsidP="00184105">
      <w:pPr>
        <w:pStyle w:val="Prrafodelista"/>
        <w:numPr>
          <w:ilvl w:val="0"/>
          <w:numId w:val="24"/>
        </w:numPr>
      </w:pPr>
      <w:r>
        <w:t>The service provider publishes a service</w:t>
      </w:r>
    </w:p>
    <w:p w14:paraId="287A80DE" w14:textId="79ACBE27" w:rsidR="00F935A7" w:rsidRDefault="00F935A7" w:rsidP="00184105">
      <w:pPr>
        <w:pStyle w:val="Prrafodelista"/>
        <w:numPr>
          <w:ilvl w:val="1"/>
          <w:numId w:val="25"/>
        </w:numPr>
      </w:pPr>
      <w:r>
        <w:t xml:space="preserve">The service provider (SP) </w:t>
      </w:r>
      <w:r w:rsidR="00165F95">
        <w:t>registers a new service in the service c</w:t>
      </w:r>
      <w:r>
        <w:t>atalogue</w:t>
      </w:r>
    </w:p>
    <w:p w14:paraId="7EAE871B" w14:textId="0855EB29" w:rsidR="00F935A7" w:rsidRDefault="00F935A7" w:rsidP="00184105">
      <w:pPr>
        <w:pStyle w:val="Prrafodelista"/>
        <w:numPr>
          <w:ilvl w:val="1"/>
          <w:numId w:val="25"/>
        </w:numPr>
      </w:pPr>
      <w:r>
        <w:t>The SP can assign a</w:t>
      </w:r>
      <w:r w:rsidR="00165F95">
        <w:t xml:space="preserve"> service level agreement</w:t>
      </w:r>
      <w:r>
        <w:t xml:space="preserve"> </w:t>
      </w:r>
      <w:r w:rsidR="00165F95">
        <w:t>(</w:t>
      </w:r>
      <w:r>
        <w:t>SLA</w:t>
      </w:r>
      <w:r w:rsidR="00165F95">
        <w:t>)</w:t>
      </w:r>
      <w:r>
        <w:t xml:space="preserve"> to the new service</w:t>
      </w:r>
    </w:p>
    <w:p w14:paraId="08821B6F" w14:textId="7DA0C0EC" w:rsidR="00F935A7" w:rsidRDefault="00F935A7" w:rsidP="00184105">
      <w:pPr>
        <w:pStyle w:val="Prrafodelista"/>
        <w:numPr>
          <w:ilvl w:val="1"/>
          <w:numId w:val="25"/>
        </w:numPr>
      </w:pPr>
      <w:r>
        <w:t xml:space="preserve">The SP </w:t>
      </w:r>
      <w:commentRangeStart w:id="22"/>
      <w:r>
        <w:t>assigns a pri</w:t>
      </w:r>
      <w:r w:rsidR="00165F95">
        <w:t>ce</w:t>
      </w:r>
      <w:commentRangeEnd w:id="22"/>
      <w:r w:rsidR="00826926">
        <w:rPr>
          <w:rStyle w:val="Refdecomentario"/>
          <w:spacing w:val="2"/>
        </w:rPr>
        <w:commentReference w:id="22"/>
      </w:r>
      <w:r w:rsidR="00165F95">
        <w:t xml:space="preserve"> to the new service (can be zero</w:t>
      </w:r>
      <w:r>
        <w:t xml:space="preserve"> for free</w:t>
      </w:r>
      <w:r w:rsidR="00165F95">
        <w:t xml:space="preserve"> services</w:t>
      </w:r>
      <w:r>
        <w:t>)</w:t>
      </w:r>
    </w:p>
    <w:p w14:paraId="02633849" w14:textId="77777777" w:rsidR="00F935A7" w:rsidRDefault="00F935A7" w:rsidP="00184105">
      <w:pPr>
        <w:pStyle w:val="Prrafodelista"/>
        <w:numPr>
          <w:ilvl w:val="1"/>
          <w:numId w:val="25"/>
        </w:numPr>
      </w:pPr>
      <w:r>
        <w:t>The SP can define a policy to access the service</w:t>
      </w:r>
    </w:p>
    <w:p w14:paraId="3372FC85" w14:textId="77777777" w:rsidR="00F935A7" w:rsidRDefault="00F935A7" w:rsidP="00184105">
      <w:pPr>
        <w:pStyle w:val="Prrafodelista"/>
        <w:numPr>
          <w:ilvl w:val="1"/>
          <w:numId w:val="25"/>
        </w:numPr>
      </w:pPr>
      <w:r>
        <w:t>The new service is available in the service catalogue</w:t>
      </w:r>
    </w:p>
    <w:p w14:paraId="5D4E5667" w14:textId="77777777" w:rsidR="00F935A7" w:rsidRDefault="00F935A7" w:rsidP="00184105">
      <w:pPr>
        <w:pStyle w:val="Prrafodelista"/>
        <w:numPr>
          <w:ilvl w:val="0"/>
          <w:numId w:val="24"/>
        </w:numPr>
      </w:pPr>
      <w:r>
        <w:t>The customer discovers the existing services</w:t>
      </w:r>
    </w:p>
    <w:p w14:paraId="2155A754" w14:textId="1D33B074" w:rsidR="00F935A7" w:rsidRDefault="00165F95" w:rsidP="00184105">
      <w:pPr>
        <w:pStyle w:val="Prrafodelista"/>
        <w:numPr>
          <w:ilvl w:val="1"/>
          <w:numId w:val="26"/>
        </w:numPr>
      </w:pPr>
      <w:r>
        <w:t>The customer accesses the service c</w:t>
      </w:r>
      <w:r w:rsidR="00F935A7">
        <w:t>atalogue and get</w:t>
      </w:r>
      <w:r>
        <w:t>s</w:t>
      </w:r>
      <w:r w:rsidR="00F935A7">
        <w:t xml:space="preserve"> the list of offered services</w:t>
      </w:r>
    </w:p>
    <w:p w14:paraId="6E01094B" w14:textId="77777777" w:rsidR="00F935A7" w:rsidRDefault="00F935A7" w:rsidP="00184105">
      <w:pPr>
        <w:pStyle w:val="Prrafodelista"/>
        <w:numPr>
          <w:ilvl w:val="1"/>
          <w:numId w:val="26"/>
        </w:numPr>
      </w:pPr>
      <w:r>
        <w:t>The customer can look for a service with specific characteristics/requirements (search engine)</w:t>
      </w:r>
    </w:p>
    <w:p w14:paraId="38CE82E6" w14:textId="77777777" w:rsidR="00F935A7" w:rsidRDefault="00F935A7" w:rsidP="00184105">
      <w:pPr>
        <w:pStyle w:val="Prrafodelista"/>
        <w:numPr>
          <w:ilvl w:val="1"/>
          <w:numId w:val="26"/>
        </w:numPr>
      </w:pPr>
      <w:r>
        <w:t xml:space="preserve">The customer can read the details of a service: description, SLA, price, SPs list, </w:t>
      </w:r>
      <w:commentRangeStart w:id="23"/>
      <w:r>
        <w:t>etc</w:t>
      </w:r>
      <w:commentRangeEnd w:id="23"/>
      <w:r w:rsidR="00826926">
        <w:rPr>
          <w:rStyle w:val="Refdecomentario"/>
          <w:spacing w:val="2"/>
        </w:rPr>
        <w:commentReference w:id="23"/>
      </w:r>
      <w:r>
        <w:t>.</w:t>
      </w:r>
    </w:p>
    <w:p w14:paraId="658086BF" w14:textId="77853A04" w:rsidR="00F935A7" w:rsidRDefault="00F935A7" w:rsidP="00F935A7">
      <w:pPr>
        <w:pStyle w:val="Ttulo3"/>
      </w:pPr>
      <w:bookmarkStart w:id="24" w:name="_Toc428147782"/>
      <w:r>
        <w:t>Service Marketplace User Story 2</w:t>
      </w:r>
      <w:bookmarkEnd w:id="24"/>
    </w:p>
    <w:p w14:paraId="0EBE3B63" w14:textId="77777777" w:rsidR="00F935A7" w:rsidRDefault="00F935A7" w:rsidP="00184105">
      <w:pPr>
        <w:pStyle w:val="Prrafodelista"/>
        <w:numPr>
          <w:ilvl w:val="0"/>
          <w:numId w:val="27"/>
        </w:numPr>
      </w:pPr>
      <w:r>
        <w:t>The customer directly selects and buys a service</w:t>
      </w:r>
    </w:p>
    <w:p w14:paraId="32F8EAF4" w14:textId="2D93A269" w:rsidR="00F935A7" w:rsidRDefault="00165F95" w:rsidP="00184105">
      <w:pPr>
        <w:pStyle w:val="Prrafodelista"/>
        <w:numPr>
          <w:ilvl w:val="1"/>
          <w:numId w:val="29"/>
        </w:numPr>
      </w:pPr>
      <w:r>
        <w:t>The customer accesses the service c</w:t>
      </w:r>
      <w:r w:rsidR="00F935A7">
        <w:t>atalogue and look</w:t>
      </w:r>
      <w:r w:rsidR="00CD7C52">
        <w:t>s</w:t>
      </w:r>
      <w:r w:rsidR="00F935A7">
        <w:t xml:space="preserve"> for a service</w:t>
      </w:r>
    </w:p>
    <w:p w14:paraId="125A7001" w14:textId="77777777" w:rsidR="00F935A7" w:rsidRDefault="00F935A7" w:rsidP="00184105">
      <w:pPr>
        <w:pStyle w:val="Prrafodelista"/>
        <w:numPr>
          <w:ilvl w:val="1"/>
          <w:numId w:val="29"/>
        </w:numPr>
      </w:pPr>
      <w:r>
        <w:t>The customer chooses the service to buy</w:t>
      </w:r>
    </w:p>
    <w:p w14:paraId="32879647" w14:textId="559086BD" w:rsidR="00F935A7" w:rsidRDefault="00F935A7" w:rsidP="00184105">
      <w:pPr>
        <w:pStyle w:val="Prrafodelista"/>
        <w:numPr>
          <w:ilvl w:val="1"/>
          <w:numId w:val="29"/>
        </w:numPr>
      </w:pPr>
      <w:r>
        <w:t xml:space="preserve">The customer may negotiate the SLA through a broker or accept </w:t>
      </w:r>
      <w:r w:rsidR="00CD7C52">
        <w:t>a</w:t>
      </w:r>
      <w:r>
        <w:t xml:space="preserve"> pre-defined SLA associated to the service</w:t>
      </w:r>
    </w:p>
    <w:p w14:paraId="169CF950" w14:textId="77777777" w:rsidR="00F935A7" w:rsidRDefault="00F935A7" w:rsidP="00184105">
      <w:pPr>
        <w:pStyle w:val="Prrafodelista"/>
        <w:numPr>
          <w:ilvl w:val="1"/>
          <w:numId w:val="29"/>
        </w:numPr>
      </w:pPr>
      <w:r>
        <w:t>The customer buys the service</w:t>
      </w:r>
    </w:p>
    <w:p w14:paraId="1F152B89" w14:textId="77777777" w:rsidR="00F935A7" w:rsidRDefault="00F935A7" w:rsidP="00184105">
      <w:pPr>
        <w:pStyle w:val="Prrafodelista"/>
        <w:numPr>
          <w:ilvl w:val="0"/>
          <w:numId w:val="28"/>
        </w:numPr>
      </w:pPr>
      <w:r>
        <w:t>The customer selects a service through a broker</w:t>
      </w:r>
    </w:p>
    <w:p w14:paraId="0A33E676" w14:textId="1BFFF9BC" w:rsidR="00F935A7" w:rsidRDefault="00F935A7" w:rsidP="00184105">
      <w:pPr>
        <w:pStyle w:val="Prrafodelista"/>
        <w:numPr>
          <w:ilvl w:val="1"/>
          <w:numId w:val="30"/>
        </w:numPr>
      </w:pPr>
      <w:r>
        <w:t xml:space="preserve">The customer lists the requirements that should </w:t>
      </w:r>
      <w:r w:rsidR="00165F95">
        <w:t>be satisfied by the service they are</w:t>
      </w:r>
      <w:r>
        <w:t xml:space="preserve"> looking for</w:t>
      </w:r>
    </w:p>
    <w:p w14:paraId="041CFF7C" w14:textId="77777777" w:rsidR="00F935A7" w:rsidRDefault="00F935A7" w:rsidP="00184105">
      <w:pPr>
        <w:pStyle w:val="Prrafodelista"/>
        <w:numPr>
          <w:ilvl w:val="1"/>
          <w:numId w:val="30"/>
        </w:numPr>
      </w:pPr>
      <w:r>
        <w:t>The broker identifies the best service according to the customer’s requirements</w:t>
      </w:r>
    </w:p>
    <w:p w14:paraId="6781D784" w14:textId="77777777" w:rsidR="00F935A7" w:rsidRDefault="00F935A7" w:rsidP="00184105">
      <w:pPr>
        <w:pStyle w:val="Prrafodelista"/>
        <w:numPr>
          <w:ilvl w:val="1"/>
          <w:numId w:val="30"/>
        </w:numPr>
      </w:pPr>
      <w:r>
        <w:t>The broker offers the selected service to the customer</w:t>
      </w:r>
    </w:p>
    <w:p w14:paraId="7B35C7E1" w14:textId="77777777" w:rsidR="00F935A7" w:rsidRDefault="00F935A7" w:rsidP="00184105">
      <w:pPr>
        <w:pStyle w:val="Prrafodelista"/>
        <w:numPr>
          <w:ilvl w:val="1"/>
          <w:numId w:val="30"/>
        </w:numPr>
      </w:pPr>
      <w:r>
        <w:lastRenderedPageBreak/>
        <w:t>The customer evaluates the offered service, may negotiate the SLA through a broker or accept the pre-defined SLA</w:t>
      </w:r>
    </w:p>
    <w:p w14:paraId="5941F647" w14:textId="77777777" w:rsidR="00F935A7" w:rsidRPr="00F935A7" w:rsidRDefault="00F935A7" w:rsidP="00184105">
      <w:pPr>
        <w:pStyle w:val="Prrafodelista"/>
        <w:numPr>
          <w:ilvl w:val="1"/>
          <w:numId w:val="30"/>
        </w:numPr>
      </w:pPr>
      <w:r>
        <w:t>The customer buys the service</w:t>
      </w:r>
    </w:p>
    <w:p w14:paraId="5291DF3A" w14:textId="4D0FA942" w:rsidR="00F935A7" w:rsidRDefault="00F935A7" w:rsidP="00F935A7">
      <w:pPr>
        <w:pStyle w:val="Ttulo3"/>
      </w:pPr>
      <w:bookmarkStart w:id="25" w:name="_Toc428147783"/>
      <w:r>
        <w:t>Service Marketplace User Story 3</w:t>
      </w:r>
      <w:bookmarkEnd w:id="25"/>
    </w:p>
    <w:p w14:paraId="412DA151" w14:textId="3CE1945A" w:rsidR="00F935A7" w:rsidRPr="00F935A7" w:rsidRDefault="00F935A7" w:rsidP="00184105">
      <w:pPr>
        <w:pStyle w:val="Prrafodelista"/>
        <w:numPr>
          <w:ilvl w:val="0"/>
          <w:numId w:val="31"/>
        </w:numPr>
      </w:pPr>
      <w:r w:rsidRPr="00F935A7">
        <w:t xml:space="preserve">The customer reviews and rates a service and/or a </w:t>
      </w:r>
      <w:r w:rsidR="00CD7C52">
        <w:t>SP</w:t>
      </w:r>
    </w:p>
    <w:p w14:paraId="0E9273D3" w14:textId="77777777" w:rsidR="00F935A7" w:rsidRPr="00F935A7" w:rsidRDefault="00F935A7" w:rsidP="00184105">
      <w:pPr>
        <w:pStyle w:val="Prrafodelista"/>
        <w:numPr>
          <w:ilvl w:val="1"/>
          <w:numId w:val="31"/>
        </w:numPr>
      </w:pPr>
      <w:r w:rsidRPr="00F935A7">
        <w:t>The customer selects a service from the list of bought services</w:t>
      </w:r>
    </w:p>
    <w:p w14:paraId="23721F80" w14:textId="07ED211F" w:rsidR="00F935A7" w:rsidRPr="00F935A7" w:rsidRDefault="00F935A7" w:rsidP="00184105">
      <w:pPr>
        <w:pStyle w:val="Prrafodelista"/>
        <w:numPr>
          <w:ilvl w:val="1"/>
          <w:numId w:val="31"/>
        </w:numPr>
      </w:pPr>
      <w:r w:rsidRPr="00F935A7">
        <w:t xml:space="preserve">The customer reviews and rates the service and/or the </w:t>
      </w:r>
      <w:r w:rsidR="00CD7C52">
        <w:t>SP</w:t>
      </w:r>
    </w:p>
    <w:p w14:paraId="6C2F2DAA" w14:textId="77777777" w:rsidR="00F935A7" w:rsidRPr="00F935A7" w:rsidRDefault="00F935A7" w:rsidP="00184105">
      <w:pPr>
        <w:pStyle w:val="Prrafodelista"/>
        <w:numPr>
          <w:ilvl w:val="0"/>
          <w:numId w:val="31"/>
        </w:numPr>
      </w:pPr>
      <w:r w:rsidRPr="00F935A7">
        <w:t>The customer wants to check the status of his orders</w:t>
      </w:r>
    </w:p>
    <w:p w14:paraId="68F7CD7D" w14:textId="77777777" w:rsidR="00F935A7" w:rsidRPr="00F935A7" w:rsidRDefault="00F935A7" w:rsidP="00184105">
      <w:pPr>
        <w:pStyle w:val="Prrafodelista"/>
        <w:numPr>
          <w:ilvl w:val="0"/>
          <w:numId w:val="31"/>
        </w:numPr>
      </w:pPr>
      <w:r w:rsidRPr="00F935A7">
        <w:t>The customer consults the consumption/usage</w:t>
      </w:r>
    </w:p>
    <w:p w14:paraId="059322A2" w14:textId="77777777" w:rsidR="00F935A7" w:rsidRPr="00F935A7" w:rsidRDefault="00F935A7" w:rsidP="00184105">
      <w:pPr>
        <w:pStyle w:val="Prrafodelista"/>
        <w:numPr>
          <w:ilvl w:val="0"/>
          <w:numId w:val="31"/>
        </w:numPr>
      </w:pPr>
      <w:r w:rsidRPr="00F935A7">
        <w:t xml:space="preserve">The customer manages the service </w:t>
      </w:r>
    </w:p>
    <w:p w14:paraId="78A45BBE" w14:textId="69A7A2A7" w:rsidR="00F935A7" w:rsidRPr="00F935A7" w:rsidRDefault="00F935A7" w:rsidP="00184105">
      <w:pPr>
        <w:pStyle w:val="Prrafodelista"/>
        <w:numPr>
          <w:ilvl w:val="0"/>
          <w:numId w:val="31"/>
        </w:numPr>
      </w:pPr>
      <w:r w:rsidRPr="00F935A7">
        <w:t xml:space="preserve">A </w:t>
      </w:r>
      <w:r w:rsidR="00CD7C52">
        <w:t>SP</w:t>
      </w:r>
      <w:r w:rsidRPr="00F935A7">
        <w:t xml:space="preserve"> manages the published services</w:t>
      </w:r>
    </w:p>
    <w:p w14:paraId="54607F62" w14:textId="56273EA0" w:rsidR="00F935A7" w:rsidRPr="00F935A7" w:rsidRDefault="00F935A7" w:rsidP="00184105">
      <w:pPr>
        <w:pStyle w:val="Prrafodelista"/>
        <w:numPr>
          <w:ilvl w:val="1"/>
          <w:numId w:val="31"/>
        </w:numPr>
      </w:pPr>
      <w:r w:rsidRPr="00F935A7">
        <w:t xml:space="preserve">A </w:t>
      </w:r>
      <w:r w:rsidR="00165F95">
        <w:t>SP</w:t>
      </w:r>
      <w:r w:rsidRPr="00F935A7">
        <w:t xml:space="preserve"> registers into the service catalog</w:t>
      </w:r>
      <w:r w:rsidR="00165F95">
        <w:t>ue</w:t>
      </w:r>
    </w:p>
    <w:p w14:paraId="1503BA15" w14:textId="7C43A32C" w:rsidR="00F935A7" w:rsidRPr="00F935A7" w:rsidRDefault="00F935A7" w:rsidP="00184105">
      <w:pPr>
        <w:pStyle w:val="Prrafodelista"/>
        <w:numPr>
          <w:ilvl w:val="1"/>
          <w:numId w:val="31"/>
        </w:numPr>
      </w:pPr>
      <w:r w:rsidRPr="00F935A7">
        <w:t>Hide</w:t>
      </w:r>
      <w:r w:rsidR="00165F95">
        <w:t>s</w:t>
      </w:r>
      <w:r w:rsidRPr="00F935A7">
        <w:t xml:space="preserve"> previously published services / changes the conditions associated / highlight</w:t>
      </w:r>
      <w:r w:rsidR="00165F95">
        <w:t>s</w:t>
      </w:r>
      <w:r w:rsidRPr="00F935A7">
        <w:t xml:space="preserve"> the services / announce</w:t>
      </w:r>
      <w:r w:rsidR="00165F95">
        <w:t>s</w:t>
      </w:r>
      <w:r w:rsidRPr="00F935A7">
        <w:t xml:space="preserve"> a maintenance break</w:t>
      </w:r>
    </w:p>
    <w:p w14:paraId="4B06652F" w14:textId="7A6AFF25" w:rsidR="00F935A7" w:rsidRDefault="00F935A7" w:rsidP="00F935A7">
      <w:pPr>
        <w:pStyle w:val="Ttulo3"/>
      </w:pPr>
      <w:bookmarkStart w:id="26" w:name="_Toc428147784"/>
      <w:r>
        <w:t>Service Marketplace User Story 4</w:t>
      </w:r>
      <w:bookmarkEnd w:id="26"/>
    </w:p>
    <w:p w14:paraId="4F64A6B2" w14:textId="720D66A2" w:rsidR="00F935A7" w:rsidRPr="00F935A7" w:rsidRDefault="00F935A7" w:rsidP="00184105">
      <w:pPr>
        <w:pStyle w:val="Prrafodelista"/>
        <w:numPr>
          <w:ilvl w:val="0"/>
          <w:numId w:val="32"/>
        </w:numPr>
      </w:pPr>
      <w:r w:rsidRPr="00F935A7">
        <w:t xml:space="preserve">A </w:t>
      </w:r>
      <w:r w:rsidR="00CD7C52">
        <w:t>SP</w:t>
      </w:r>
      <w:r w:rsidRPr="00F935A7">
        <w:t xml:space="preserve"> checks the information associated to services</w:t>
      </w:r>
    </w:p>
    <w:p w14:paraId="34543DA9" w14:textId="5517EE3A" w:rsidR="00B058C5" w:rsidRPr="00B058C5" w:rsidRDefault="00F935A7" w:rsidP="00184105">
      <w:pPr>
        <w:pStyle w:val="Prrafodelista"/>
        <w:numPr>
          <w:ilvl w:val="1"/>
          <w:numId w:val="32"/>
        </w:numPr>
      </w:pPr>
      <w:r w:rsidRPr="00F935A7">
        <w:t xml:space="preserve">The SP controls the accounting information related to their services (usage, number </w:t>
      </w:r>
      <w:r w:rsidR="00CD7C52">
        <w:t>of users, average consumption) and t</w:t>
      </w:r>
      <w:r w:rsidRPr="00F935A7">
        <w:t>hey can control either by service published or total</w:t>
      </w:r>
    </w:p>
    <w:p w14:paraId="18243B9C" w14:textId="77777777" w:rsidR="000F1B2E" w:rsidRDefault="000F1B2E" w:rsidP="00F935A7">
      <w:pPr>
        <w:pStyle w:val="Ttulo1"/>
      </w:pPr>
      <w:bookmarkStart w:id="27" w:name="_Toc428147785"/>
      <w:r>
        <w:lastRenderedPageBreak/>
        <w:t>Related work</w:t>
      </w:r>
      <w:bookmarkEnd w:id="27"/>
    </w:p>
    <w:p w14:paraId="40491F8D" w14:textId="504C35F8" w:rsidR="00C671D1" w:rsidRDefault="00C671D1" w:rsidP="00376142">
      <w:pPr>
        <w:pStyle w:val="Ttulo2"/>
      </w:pPr>
      <w:bookmarkStart w:id="28" w:name="_Toc428147786"/>
      <w:r>
        <w:t>Examination of related work</w:t>
      </w:r>
      <w:bookmarkEnd w:id="28"/>
    </w:p>
    <w:p w14:paraId="59B08DE8" w14:textId="405D45EA" w:rsidR="00C671D1" w:rsidRPr="00DE3DD0" w:rsidRDefault="00C671D1" w:rsidP="002945B8">
      <w:r>
        <w:t xml:space="preserve">Other </w:t>
      </w:r>
      <w:r w:rsidR="00CD7C52">
        <w:t>marketplace</w:t>
      </w:r>
      <w:r>
        <w:t xml:space="preserve"> activities in research were examined. This is not a comprehensive list, but hopefully representative. The examination of other business with a broader </w:t>
      </w:r>
      <w:r w:rsidR="00CD7C52">
        <w:t>context</w:t>
      </w:r>
      <w:r>
        <w:t xml:space="preserve"> was done </w:t>
      </w:r>
      <w:r w:rsidR="00CD7C52">
        <w:t>within</w:t>
      </w:r>
      <w:r>
        <w:t xml:space="preserve"> the business model development</w:t>
      </w:r>
      <w:r w:rsidR="00CD7C52">
        <w:t xml:space="preserve"> section</w:t>
      </w:r>
      <w:r>
        <w:t>.</w:t>
      </w:r>
    </w:p>
    <w:p w14:paraId="410F86D2" w14:textId="77777777" w:rsidR="000F1B2E" w:rsidRDefault="000F1B2E" w:rsidP="002945B8">
      <w:pPr>
        <w:pStyle w:val="Ttulo3"/>
      </w:pPr>
      <w:bookmarkStart w:id="29" w:name="_Toc428147787"/>
      <w:r>
        <w:t>FI-WARE Marketplace</w:t>
      </w:r>
      <w:bookmarkEnd w:id="29"/>
    </w:p>
    <w:p w14:paraId="3C75EA5D" w14:textId="06838199" w:rsidR="0071470B" w:rsidRPr="0071470B" w:rsidRDefault="0071470B" w:rsidP="0071470B">
      <w:r>
        <w:t>The FI-WARE Marketplace is an innovative idea to bring a collection of tools that can be used by developers to establish marketplaces</w:t>
      </w:r>
      <w:r w:rsidR="00CD7C52">
        <w:t xml:space="preserve"> or deliver Software as a Service (SaaS) tools</w:t>
      </w:r>
      <w:r>
        <w:t>. It in itself is a marketplace of tools that can be used to devel</w:t>
      </w:r>
      <w:r w:rsidR="00CD7C52">
        <w:t>op complex software</w:t>
      </w:r>
      <w:r>
        <w:t xml:space="preserve"> solutions.</w:t>
      </w:r>
    </w:p>
    <w:p w14:paraId="0BB3F425" w14:textId="7D34DE42" w:rsidR="000F1B2E" w:rsidRDefault="000F1B2E" w:rsidP="002945B8">
      <w:pPr>
        <w:pStyle w:val="Ttulo3"/>
      </w:pPr>
      <w:bookmarkStart w:id="30" w:name="_Toc428147788"/>
      <w:r>
        <w:t>GEANT</w:t>
      </w:r>
      <w:r w:rsidR="00FF5D47">
        <w:t xml:space="preserve"> Cloud</w:t>
      </w:r>
      <w:r>
        <w:t xml:space="preserve"> Catalogue</w:t>
      </w:r>
      <w:bookmarkEnd w:id="30"/>
    </w:p>
    <w:p w14:paraId="03459295" w14:textId="05CC4D49" w:rsidR="0071470B" w:rsidRPr="0071470B" w:rsidRDefault="00CD7C52" w:rsidP="0071470B">
      <w:r>
        <w:t>The GEANT</w:t>
      </w:r>
      <w:r w:rsidR="0071470B">
        <w:t xml:space="preserve"> </w:t>
      </w:r>
      <w:r w:rsidR="00FF5D47">
        <w:t xml:space="preserve">Cloud </w:t>
      </w:r>
      <w:r w:rsidR="0071470B">
        <w:t>Catalogue is a list of cloud services that providers can register themselves into. This catalogue is targeted at large cloud providers that are evaluated in terms of legal and privacy topics based on criteria defined by GEANT.</w:t>
      </w:r>
      <w:r w:rsidR="00CC4ECC">
        <w:t xml:space="preserve"> There is no charge to be registered in this marketplace and relationships are done directly between resource provi</w:t>
      </w:r>
      <w:r>
        <w:t>der and those seeking services.</w:t>
      </w:r>
    </w:p>
    <w:p w14:paraId="11A9D85B" w14:textId="77777777" w:rsidR="000F1B2E" w:rsidRDefault="000F1B2E" w:rsidP="002945B8">
      <w:pPr>
        <w:pStyle w:val="Ttulo3"/>
      </w:pPr>
      <w:bookmarkStart w:id="31" w:name="_Toc428147789"/>
      <w:r>
        <w:t>UberCloud Marketplace</w:t>
      </w:r>
      <w:bookmarkEnd w:id="31"/>
    </w:p>
    <w:p w14:paraId="6DA4B82B" w14:textId="4EF12975" w:rsidR="0071470B" w:rsidRPr="0071470B" w:rsidRDefault="00CC4ECC" w:rsidP="0071470B">
      <w:r>
        <w:t>The UberCloud Marketplace is unique in that it comes from the perspective of the researcher interested in solving specific problems. It offers a</w:t>
      </w:r>
      <w:r w:rsidR="000420DE">
        <w:t xml:space="preserve"> high quality</w:t>
      </w:r>
      <w:r>
        <w:t xml:space="preserve"> set of “</w:t>
      </w:r>
      <w:r w:rsidR="000420DE">
        <w:t>experiments” describing how to solve different computational problems that researchers may be interested in. These experiments often map to the software providers in their catalogue</w:t>
      </w:r>
      <w:r>
        <w:t xml:space="preserve"> (e.g. ANSYS, OpenFOAM</w:t>
      </w:r>
      <w:r w:rsidR="000420DE">
        <w:t>) which can use various</w:t>
      </w:r>
      <w:r w:rsidR="00CD7C52">
        <w:t xml:space="preserve"> Infrastructure as a Service</w:t>
      </w:r>
      <w:r w:rsidR="000420DE">
        <w:t xml:space="preserve"> </w:t>
      </w:r>
      <w:r w:rsidR="00CD7C52">
        <w:t>(</w:t>
      </w:r>
      <w:r w:rsidR="000420DE">
        <w:t>IaaS</w:t>
      </w:r>
      <w:r w:rsidR="00CD7C52">
        <w:t>)</w:t>
      </w:r>
      <w:r w:rsidR="000420DE">
        <w:t xml:space="preserve"> resource providers also listed in their catalogue. The catalogue also lists expertise and training that may be of use. The UberCloud uses a brokerage model for use of these services</w:t>
      </w:r>
      <w:r w:rsidR="00596A02">
        <w:t xml:space="preserve"> and benefits from a portion of the fees paid for the services discovered via the UberCloud marketplace</w:t>
      </w:r>
      <w:r w:rsidR="000420DE">
        <w:t>.</w:t>
      </w:r>
    </w:p>
    <w:p w14:paraId="3BDDD547" w14:textId="77777777" w:rsidR="000F1B2E" w:rsidRDefault="000F1B2E" w:rsidP="002945B8">
      <w:pPr>
        <w:pStyle w:val="Ttulo3"/>
      </w:pPr>
      <w:bookmarkStart w:id="32" w:name="_Toc428147790"/>
      <w:r>
        <w:t>Science Exchange</w:t>
      </w:r>
      <w:bookmarkEnd w:id="32"/>
    </w:p>
    <w:p w14:paraId="75D9D86E" w14:textId="7B41F62A" w:rsidR="000420DE" w:rsidRPr="000420DE" w:rsidRDefault="000420DE" w:rsidP="000420DE">
      <w:r>
        <w:t xml:space="preserve">Science Exchange is unique in </w:t>
      </w:r>
      <w:r w:rsidR="005B792A">
        <w:t>that it offers any type of service (DNA sequencing, data storage, computational analysis, etc.). It</w:t>
      </w:r>
      <w:r w:rsidR="00FF5D47">
        <w:t xml:space="preserve"> has over 6000 offerings listed and works via a brokerage model.</w:t>
      </w:r>
    </w:p>
    <w:p w14:paraId="484BE3CD" w14:textId="77777777" w:rsidR="000F1B2E" w:rsidRDefault="000F1B2E" w:rsidP="002945B8">
      <w:pPr>
        <w:pStyle w:val="Ttulo3"/>
      </w:pPr>
      <w:bookmarkStart w:id="33" w:name="_Toc428147791"/>
      <w:r>
        <w:t>Internet2 Net+</w:t>
      </w:r>
      <w:bookmarkEnd w:id="33"/>
    </w:p>
    <w:p w14:paraId="3B8EAC2A" w14:textId="7FC54B92" w:rsidR="00FF5D47" w:rsidRPr="00CD7C52" w:rsidRDefault="00596A02" w:rsidP="00CD7C52">
      <w:r>
        <w:t>Internet2 Net+ w</w:t>
      </w:r>
      <w:r w:rsidR="00FF5D47">
        <w:t xml:space="preserve">orks in a similar manner as the GEANT Cloud Catalogue in that it aggregates different cloud offerings that meet a set of standards. In addition in most cases special pricing and conditions are defined for participants of Internet2. These offerings are primarily targeted at the </w:t>
      </w:r>
      <w:r w:rsidR="00FF5D47">
        <w:lastRenderedPageBreak/>
        <w:t>institution</w:t>
      </w:r>
      <w:r>
        <w:t>al</w:t>
      </w:r>
      <w:r w:rsidR="00FF5D47">
        <w:t xml:space="preserve"> or department level. Inquiries about the cloud services a funnelled through Internet2 and th</w:t>
      </w:r>
      <w:r w:rsidR="00CD7C52">
        <w:t>en to the partner like a broker</w:t>
      </w:r>
      <w:r w:rsidR="00FF5D47">
        <w:t xml:space="preserve"> but Internet2 does not take a portion of the fees.</w:t>
      </w:r>
    </w:p>
    <w:p w14:paraId="226F159A" w14:textId="06A67978" w:rsidR="000F1B2E" w:rsidRDefault="000F1B2E" w:rsidP="002945B8">
      <w:pPr>
        <w:pStyle w:val="Ttulo3"/>
      </w:pPr>
      <w:bookmarkStart w:id="34" w:name="_Toc428147792"/>
      <w:r>
        <w:t>Helix Nebula Marketplace</w:t>
      </w:r>
      <w:bookmarkEnd w:id="34"/>
    </w:p>
    <w:p w14:paraId="4401395F" w14:textId="09BD9C06" w:rsidR="003A201F" w:rsidRPr="003A201F" w:rsidRDefault="00FF5D47" w:rsidP="003A201F">
      <w:r>
        <w:t xml:space="preserve">The Helix Nebula </w:t>
      </w:r>
      <w:r w:rsidR="00066D0E">
        <w:t>Marketplace is focused on delivering SaaS and IaaS services to academic organizations. These services are tightly integrated with SlipStream from SixSq and agreements are primarily done at the organizational level to use these services.</w:t>
      </w:r>
    </w:p>
    <w:p w14:paraId="7D843ECE" w14:textId="1BCC2746" w:rsidR="00C671D1" w:rsidRDefault="00C671D1" w:rsidP="00C671D1">
      <w:pPr>
        <w:pStyle w:val="Ttulo2"/>
      </w:pPr>
      <w:bookmarkStart w:id="35" w:name="_Toc428147793"/>
      <w:r>
        <w:t>Conclusions</w:t>
      </w:r>
      <w:bookmarkEnd w:id="35"/>
    </w:p>
    <w:p w14:paraId="2A31754B" w14:textId="2F64A989" w:rsidR="009E7A77" w:rsidRDefault="009E7A77" w:rsidP="009E7A77">
      <w:r>
        <w:t>It can be seen by this examination</w:t>
      </w:r>
      <w:r w:rsidR="00596A02">
        <w:t xml:space="preserve"> the</w:t>
      </w:r>
      <w:r w:rsidR="00CD7C52">
        <w:t>y</w:t>
      </w:r>
      <w:r>
        <w:t xml:space="preserve"> there is a heavy bias towards the brokerage model and the focus is solely on the pay for usage concept. This leaves out a large segment of resources that are offered for free. </w:t>
      </w:r>
    </w:p>
    <w:p w14:paraId="660F4065" w14:textId="77777777" w:rsidR="00BD2A13" w:rsidRPr="00C47821" w:rsidRDefault="00BD2A13" w:rsidP="009E7A77"/>
    <w:p w14:paraId="09C31A18" w14:textId="657B2040" w:rsidR="00C671D1" w:rsidRDefault="00BD2A13" w:rsidP="002945B8">
      <w:pPr>
        <w:jc w:val="center"/>
      </w:pPr>
      <w:r w:rsidRPr="00BD2A13">
        <w:rPr>
          <w:noProof/>
          <w:lang w:val="en-US"/>
        </w:rPr>
        <w:drawing>
          <wp:inline distT="0" distB="0" distL="0" distR="0" wp14:anchorId="19BAE57C" wp14:editId="572C9C75">
            <wp:extent cx="2895600"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2571750"/>
                    </a:xfrm>
                    <a:prstGeom prst="rect">
                      <a:avLst/>
                    </a:prstGeom>
                    <a:noFill/>
                    <a:ln>
                      <a:noFill/>
                    </a:ln>
                  </pic:spPr>
                </pic:pic>
              </a:graphicData>
            </a:graphic>
          </wp:inline>
        </w:drawing>
      </w:r>
    </w:p>
    <w:p w14:paraId="542ED488" w14:textId="7B9023C7" w:rsidR="009E7A77" w:rsidRDefault="00BD2A13" w:rsidP="002945B8">
      <w:pPr>
        <w:pStyle w:val="Epgrafe"/>
        <w:jc w:val="center"/>
      </w:pPr>
      <w:r>
        <w:t>Comparison of Related Activities</w:t>
      </w:r>
    </w:p>
    <w:p w14:paraId="239C55E0" w14:textId="1C9916D8" w:rsidR="009E7A77" w:rsidRDefault="00BD2A13" w:rsidP="002945B8">
      <w:pPr>
        <w:jc w:val="left"/>
      </w:pPr>
      <w:r>
        <w:t>Based on this it can be observed that there is a gap for provisioning of local lab resources and general science resources. As well it can be seen that the current activities focus heavily on IT resources.</w:t>
      </w:r>
    </w:p>
    <w:p w14:paraId="0EE3A49A" w14:textId="77777777" w:rsidR="003A201F" w:rsidRPr="00FF5D47" w:rsidRDefault="003A201F" w:rsidP="00FF5D47"/>
    <w:p w14:paraId="1A9C7E87" w14:textId="1869E8CF" w:rsidR="000F1B2E" w:rsidRDefault="007E3251" w:rsidP="00F935A7">
      <w:pPr>
        <w:pStyle w:val="Ttulo1"/>
      </w:pPr>
      <w:bookmarkStart w:id="36" w:name="_Toc428147794"/>
      <w:r>
        <w:lastRenderedPageBreak/>
        <w:t>Operating</w:t>
      </w:r>
      <w:r w:rsidR="000F1B2E">
        <w:t xml:space="preserve"> model</w:t>
      </w:r>
      <w:bookmarkEnd w:id="36"/>
    </w:p>
    <w:p w14:paraId="76C9057F" w14:textId="104134AC" w:rsidR="007E3251" w:rsidRDefault="009624B1" w:rsidP="00376142">
      <w:pPr>
        <w:pStyle w:val="Ttulo2"/>
      </w:pPr>
      <w:bookmarkStart w:id="37" w:name="_Toc428147795"/>
      <w:r>
        <w:t>Marketplace C</w:t>
      </w:r>
      <w:r w:rsidR="007E3251">
        <w:t>oncept</w:t>
      </w:r>
      <w:bookmarkEnd w:id="37"/>
    </w:p>
    <w:p w14:paraId="0E4894DA" w14:textId="2EAAC45D" w:rsidR="00BD2A13" w:rsidRPr="00DE3DD0" w:rsidRDefault="00BD2A13" w:rsidP="002945B8">
      <w:r w:rsidRPr="00BD2A13">
        <w:t xml:space="preserve">How </w:t>
      </w:r>
      <w:r w:rsidR="00622621">
        <w:t>a</w:t>
      </w:r>
      <w:r w:rsidRPr="00BD2A13">
        <w:t xml:space="preserve"> marketplace functions in a legal, policy and business framework is an incredibly complex topic within a single country, let alone across </w:t>
      </w:r>
      <w:r w:rsidR="00A53AC4">
        <w:t>national</w:t>
      </w:r>
      <w:r w:rsidR="00A53AC4" w:rsidRPr="00BD2A13">
        <w:t xml:space="preserve"> </w:t>
      </w:r>
      <w:r w:rsidRPr="00BD2A13">
        <w:t xml:space="preserve">borders. There are two perspectives on this, </w:t>
      </w:r>
      <w:r w:rsidR="002935FF">
        <w:t>that</w:t>
      </w:r>
      <w:r w:rsidRPr="00BD2A13">
        <w:t xml:space="preserve"> </w:t>
      </w:r>
      <w:r w:rsidR="000E5172">
        <w:t xml:space="preserve">of </w:t>
      </w:r>
      <w:r w:rsidRPr="00BD2A13">
        <w:t>the marketplace provider and that of a resource provider.</w:t>
      </w:r>
    </w:p>
    <w:p w14:paraId="0321566A" w14:textId="6346DA8D" w:rsidR="007E3251" w:rsidRDefault="009624B1" w:rsidP="007E3251">
      <w:pPr>
        <w:pStyle w:val="Ttulo3"/>
      </w:pPr>
      <w:bookmarkStart w:id="38" w:name="_Toc428147796"/>
      <w:r>
        <w:t>Marketplace C</w:t>
      </w:r>
      <w:r w:rsidR="007E3251">
        <w:t>oncept</w:t>
      </w:r>
      <w:bookmarkEnd w:id="38"/>
    </w:p>
    <w:p w14:paraId="30FCD82E" w14:textId="683BF382" w:rsidR="007E3251" w:rsidRPr="002945B8" w:rsidRDefault="007E3251" w:rsidP="007E3251">
      <w:pPr>
        <w:rPr>
          <w:rFonts w:asciiTheme="minorHAnsi" w:hAnsiTheme="minorHAnsi"/>
        </w:rPr>
      </w:pPr>
      <w:r w:rsidRPr="002945B8">
        <w:rPr>
          <w:rFonts w:asciiTheme="minorHAnsi" w:hAnsiTheme="minorHAnsi" w:cs="Arial"/>
          <w:color w:val="000000"/>
        </w:rPr>
        <w:t xml:space="preserve">In many instances a marketplace provider will act as a broker. However, as the types of resource </w:t>
      </w:r>
      <w:r w:rsidR="00A53AC4">
        <w:rPr>
          <w:rFonts w:asciiTheme="minorHAnsi" w:hAnsiTheme="minorHAnsi" w:cs="Arial"/>
          <w:color w:val="000000"/>
        </w:rPr>
        <w:t>usage</w:t>
      </w:r>
      <w:r w:rsidRPr="002945B8">
        <w:rPr>
          <w:rFonts w:asciiTheme="minorHAnsi" w:hAnsiTheme="minorHAnsi" w:cs="Arial"/>
          <w:color w:val="000000"/>
        </w:rPr>
        <w:t xml:space="preserve"> fee structures are extremely diverse, any kind of broker model is challenging. Not to mention potential legal implications</w:t>
      </w:r>
      <w:r w:rsidR="00A53AC4">
        <w:rPr>
          <w:rFonts w:asciiTheme="minorHAnsi" w:hAnsiTheme="minorHAnsi" w:cs="Arial"/>
          <w:color w:val="000000"/>
        </w:rPr>
        <w:t xml:space="preserve"> and</w:t>
      </w:r>
      <w:r w:rsidRPr="002945B8">
        <w:rPr>
          <w:rFonts w:asciiTheme="minorHAnsi" w:hAnsiTheme="minorHAnsi" w:cs="Arial"/>
          <w:color w:val="000000"/>
        </w:rPr>
        <w:t xml:space="preserve"> policy implications. For this it is opted to go with offering a “marketplace as a service” concept and not use a broker model</w:t>
      </w:r>
      <w:r w:rsidR="00BD2A13">
        <w:rPr>
          <w:rFonts w:asciiTheme="minorHAnsi" w:hAnsiTheme="minorHAnsi" w:cs="Arial"/>
          <w:color w:val="000000"/>
        </w:rPr>
        <w:t>, where individual marketplace providers can determine the business model that fits best</w:t>
      </w:r>
      <w:r w:rsidRPr="002945B8">
        <w:rPr>
          <w:rFonts w:asciiTheme="minorHAnsi" w:hAnsiTheme="minorHAnsi" w:cs="Arial"/>
          <w:color w:val="000000"/>
        </w:rPr>
        <w:t>. The establishing marketplaces will</w:t>
      </w:r>
      <w:r w:rsidR="00A53AC4">
        <w:rPr>
          <w:rFonts w:asciiTheme="minorHAnsi" w:hAnsiTheme="minorHAnsi" w:cs="Arial"/>
          <w:color w:val="000000"/>
        </w:rPr>
        <w:t xml:space="preserve"> also</w:t>
      </w:r>
      <w:r w:rsidRPr="002945B8">
        <w:rPr>
          <w:rFonts w:asciiTheme="minorHAnsi" w:hAnsiTheme="minorHAnsi" w:cs="Arial"/>
          <w:color w:val="000000"/>
        </w:rPr>
        <w:t xml:space="preserve"> need to establish</w:t>
      </w:r>
      <w:r w:rsidR="000E5172">
        <w:rPr>
          <w:rFonts w:asciiTheme="minorHAnsi" w:hAnsiTheme="minorHAnsi" w:cs="Arial"/>
          <w:color w:val="000000"/>
        </w:rPr>
        <w:t xml:space="preserve"> their own</w:t>
      </w:r>
      <w:r w:rsidRPr="002945B8">
        <w:rPr>
          <w:rFonts w:asciiTheme="minorHAnsi" w:hAnsiTheme="minorHAnsi" w:cs="Arial"/>
          <w:color w:val="000000"/>
        </w:rPr>
        <w:t xml:space="preserve"> policies and terms of use.</w:t>
      </w:r>
    </w:p>
    <w:p w14:paraId="6F1D4C99" w14:textId="6C16AFA2" w:rsidR="007E3251" w:rsidRDefault="009624B1" w:rsidP="007E3251">
      <w:pPr>
        <w:pStyle w:val="Ttulo3"/>
      </w:pPr>
      <w:bookmarkStart w:id="39" w:name="_Toc428147797"/>
      <w:r>
        <w:t>Resource P</w:t>
      </w:r>
      <w:r w:rsidR="007E3251">
        <w:t>roviders</w:t>
      </w:r>
      <w:bookmarkEnd w:id="39"/>
    </w:p>
    <w:p w14:paraId="07832038" w14:textId="157BAE87" w:rsidR="007B5DC9" w:rsidRDefault="007E3251" w:rsidP="003A201F">
      <w:r w:rsidRPr="007E3251">
        <w:t>With resource providers offering a high variety of resources, it is not possible</w:t>
      </w:r>
      <w:r w:rsidR="002935FF">
        <w:t xml:space="preserve"> to</w:t>
      </w:r>
      <w:r w:rsidRPr="007E3251">
        <w:t xml:space="preserve"> define restrictions on how resource providers operate. </w:t>
      </w:r>
      <w:r w:rsidR="005D1BB3">
        <w:t>Instead</w:t>
      </w:r>
      <w:r w:rsidRPr="007E3251">
        <w:t xml:space="preserve"> tools </w:t>
      </w:r>
      <w:r w:rsidR="005D1BB3">
        <w:t>can</w:t>
      </w:r>
      <w:r w:rsidRPr="007E3251">
        <w:t xml:space="preserve"> be put into place to allow the resource providers to respect the legal, policy, and business processes applicable to th</w:t>
      </w:r>
      <w:r w:rsidR="002935FF">
        <w:t>em</w:t>
      </w:r>
      <w:r w:rsidRPr="007E3251">
        <w:t>. In essence the resource providers will be self-governing, no different than what may be f</w:t>
      </w:r>
      <w:r w:rsidR="005D1BB3">
        <w:t>ound from marketplaces such as eBay and B</w:t>
      </w:r>
      <w:r w:rsidRPr="007E3251">
        <w:t>ooking.com, or web hosting companies. If a resource provider is demonstrated to doing something other than offering services in the support of research or breaking law</w:t>
      </w:r>
      <w:r w:rsidR="000E5172">
        <w:t>s</w:t>
      </w:r>
      <w:r w:rsidRPr="007E3251">
        <w:t xml:space="preserve">, then they forfeit the right to use the marketplace </w:t>
      </w:r>
      <w:r w:rsidR="000E5172">
        <w:t>platform</w:t>
      </w:r>
      <w:r w:rsidRPr="007E3251">
        <w:t>.</w:t>
      </w:r>
    </w:p>
    <w:p w14:paraId="2A0CEB5B" w14:textId="6CAD7234" w:rsidR="007B5DC9" w:rsidRDefault="007B5DC9" w:rsidP="00376142">
      <w:pPr>
        <w:pStyle w:val="Ttulo2"/>
      </w:pPr>
      <w:bookmarkStart w:id="40" w:name="_Toc428147798"/>
      <w:r>
        <w:t>Business model</w:t>
      </w:r>
      <w:bookmarkEnd w:id="40"/>
    </w:p>
    <w:p w14:paraId="5AA0097E" w14:textId="48990E53" w:rsidR="007B5DC9" w:rsidRDefault="007B5DC9" w:rsidP="007B5DC9">
      <w:pPr>
        <w:pStyle w:val="Ttulo3"/>
      </w:pPr>
      <w:bookmarkStart w:id="41" w:name="_Toc428147799"/>
      <w:r>
        <w:t>Introduction</w:t>
      </w:r>
      <w:bookmarkEnd w:id="41"/>
    </w:p>
    <w:p w14:paraId="2C0EE18D" w14:textId="55DEA277" w:rsidR="006E285A" w:rsidRPr="006E285A" w:rsidRDefault="006E285A" w:rsidP="006E285A">
      <w:r>
        <w:t xml:space="preserve">In order to be successful and ensure long term sustainability the </w:t>
      </w:r>
      <w:r w:rsidR="005B3A9A">
        <w:t xml:space="preserve">marketplace </w:t>
      </w:r>
      <w:r>
        <w:t>platform must develop an appropriate business model, so a strategy to develop and periodically review the business model needs to be defined and methods for doing so will be outlined below for future reference. This will be valuable in establishing the platform and should be examined periodically as the platform develops.</w:t>
      </w:r>
    </w:p>
    <w:p w14:paraId="05740116" w14:textId="4E5A5859" w:rsidR="007B5DC9" w:rsidRDefault="007B5DC9" w:rsidP="007B5DC9">
      <w:pPr>
        <w:pStyle w:val="Ttulo3"/>
      </w:pPr>
      <w:bookmarkStart w:id="42" w:name="_Toc428147800"/>
      <w:r>
        <w:t>Analysis</w:t>
      </w:r>
      <w:bookmarkEnd w:id="42"/>
    </w:p>
    <w:p w14:paraId="529D6C06" w14:textId="3D5CCEAA" w:rsidR="007B5DC9" w:rsidRDefault="009624B1" w:rsidP="007B5DC9">
      <w:pPr>
        <w:pStyle w:val="Ttulo4"/>
      </w:pPr>
      <w:r>
        <w:t xml:space="preserve">Business Model </w:t>
      </w:r>
      <w:r w:rsidR="007B5DC9">
        <w:t>Canvas Analysis</w:t>
      </w:r>
    </w:p>
    <w:p w14:paraId="462282F2" w14:textId="5C3AA246" w:rsidR="006E285A" w:rsidRDefault="006E285A" w:rsidP="00A97E64">
      <w:r>
        <w:t>Business Model Canvas</w:t>
      </w:r>
      <w:r>
        <w:rPr>
          <w:noProof/>
        </w:rPr>
        <w:t xml:space="preserve"> </w:t>
      </w:r>
      <w:r w:rsidR="000E5172">
        <w:t>is one of the best-</w:t>
      </w:r>
      <w:r>
        <w:t xml:space="preserve">known tools to develop and describe business models. It can help to elucidate and express a business model in order to create a shared understanding and </w:t>
      </w:r>
      <w:r>
        <w:lastRenderedPageBreak/>
        <w:t>identify areas for improvement. Canvas describes business models through nine basic building blocks that show the logic of how an enterprise functions in a simple, relevant, and intuitively understandable way while not oversimplifying the complexities. Canvas covers the four main areas of a business: customers, offer, infrastructure, and financial viability. In the following sections are short descriptions</w:t>
      </w:r>
      <w:r w:rsidR="000E5172">
        <w:t xml:space="preserve"> of a possible marketplace platform</w:t>
      </w:r>
      <w:r>
        <w:t xml:space="preserve"> for each building block provided.</w:t>
      </w:r>
      <w:r>
        <w:rPr>
          <w:rStyle w:val="Refdenotaalpie"/>
        </w:rPr>
        <w:footnoteReference w:id="11"/>
      </w:r>
    </w:p>
    <w:p w14:paraId="015B672F" w14:textId="45CED145" w:rsidR="006E285A" w:rsidRDefault="00A97E64" w:rsidP="006E285A">
      <w:pPr>
        <w:keepNext/>
      </w:pPr>
      <w:r w:rsidRPr="00A97E64">
        <w:rPr>
          <w:noProof/>
          <w:lang w:val="en-US"/>
        </w:rPr>
        <w:drawing>
          <wp:inline distT="0" distB="0" distL="0" distR="0" wp14:anchorId="41EBFE97" wp14:editId="045641BA">
            <wp:extent cx="5731510" cy="3143269"/>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143269"/>
                    </a:xfrm>
                    <a:prstGeom prst="rect">
                      <a:avLst/>
                    </a:prstGeom>
                    <a:noFill/>
                    <a:ln>
                      <a:noFill/>
                    </a:ln>
                  </pic:spPr>
                </pic:pic>
              </a:graphicData>
            </a:graphic>
          </wp:inline>
        </w:drawing>
      </w:r>
    </w:p>
    <w:p w14:paraId="652F4246" w14:textId="4D67176B" w:rsidR="006E285A" w:rsidRPr="00A97E64" w:rsidRDefault="006E285A" w:rsidP="00A97E64">
      <w:pPr>
        <w:pStyle w:val="Epgrafe"/>
        <w:jc w:val="center"/>
      </w:pPr>
      <w:bookmarkStart w:id="43" w:name="_Toc426678888"/>
      <w:r w:rsidRPr="004A3BAD">
        <w:t>Canvas Business Model for</w:t>
      </w:r>
      <w:r w:rsidR="000E5172">
        <w:t xml:space="preserve"> the</w:t>
      </w:r>
      <w:r w:rsidRPr="004A3BAD">
        <w:t xml:space="preserve"> </w:t>
      </w:r>
      <w:bookmarkEnd w:id="43"/>
      <w:r w:rsidR="00A97E64">
        <w:t>Ma</w:t>
      </w:r>
      <w:r w:rsidR="00A53AC4">
        <w:t>r</w:t>
      </w:r>
      <w:r w:rsidR="00A97E64">
        <w:t>ketplace</w:t>
      </w:r>
      <w:r w:rsidR="000E5172">
        <w:t xml:space="preserve"> Platform</w:t>
      </w:r>
    </w:p>
    <w:p w14:paraId="448A8D88" w14:textId="50703697" w:rsidR="006E285A" w:rsidRDefault="006E285A" w:rsidP="006E285A">
      <w:r w:rsidRPr="0005207D">
        <w:rPr>
          <w:b/>
          <w:bCs/>
        </w:rPr>
        <w:t>Customer Segments</w:t>
      </w:r>
      <w:r>
        <w:rPr>
          <w:b/>
          <w:bCs/>
        </w:rPr>
        <w:t>:</w:t>
      </w:r>
      <w:r>
        <w:rPr>
          <w:rFonts w:ascii="Times New Roman" w:hAnsi="Times New Roman" w:cs="Times New Roman"/>
          <w:sz w:val="24"/>
          <w:szCs w:val="24"/>
        </w:rPr>
        <w:t xml:space="preserve"> </w:t>
      </w:r>
      <w:r>
        <w:t>The</w:t>
      </w:r>
      <w:r w:rsidR="000E5172">
        <w:t xml:space="preserve"> marketplace</w:t>
      </w:r>
      <w:r>
        <w:t xml:space="preserve"> platform</w:t>
      </w:r>
      <w:r w:rsidRPr="0005207D">
        <w:t xml:space="preserve"> </w:t>
      </w:r>
      <w:r>
        <w:t>i</w:t>
      </w:r>
      <w:r w:rsidRPr="0005207D">
        <w:t xml:space="preserve">s </w:t>
      </w:r>
      <w:commentRangeStart w:id="44"/>
      <w:r w:rsidRPr="0005207D">
        <w:t xml:space="preserve">targeted </w:t>
      </w:r>
      <w:commentRangeEnd w:id="44"/>
      <w:r w:rsidR="00547294">
        <w:rPr>
          <w:rStyle w:val="Refdecomentario"/>
        </w:rPr>
        <w:commentReference w:id="44"/>
      </w:r>
      <w:r w:rsidRPr="0005207D">
        <w:t>at</w:t>
      </w:r>
      <w:r>
        <w:t xml:space="preserve"> the niche segment of</w:t>
      </w:r>
      <w:r w:rsidRPr="0005207D">
        <w:t xml:space="preserve"> research resource providers</w:t>
      </w:r>
      <w:r>
        <w:t xml:space="preserve"> and users of these resources</w:t>
      </w:r>
      <w:r w:rsidRPr="0005207D">
        <w:t>. These can be as small as an individual lab to a resource provider serving multiple institutions across national boundaries.</w:t>
      </w:r>
    </w:p>
    <w:p w14:paraId="12646CD5" w14:textId="67D409D8" w:rsidR="006E285A" w:rsidRPr="0005207D" w:rsidRDefault="006E285A" w:rsidP="006E285A">
      <w:pPr>
        <w:rPr>
          <w:rFonts w:ascii="Times New Roman" w:hAnsi="Times New Roman" w:cs="Times New Roman"/>
          <w:sz w:val="24"/>
          <w:szCs w:val="24"/>
        </w:rPr>
      </w:pPr>
      <w:r w:rsidRPr="0005207D">
        <w:rPr>
          <w:b/>
          <w:bCs/>
        </w:rPr>
        <w:t>Value Proposition</w:t>
      </w:r>
      <w:r>
        <w:rPr>
          <w:b/>
          <w:bCs/>
        </w:rPr>
        <w:t>:</w:t>
      </w:r>
      <w:r>
        <w:rPr>
          <w:rFonts w:ascii="Times New Roman" w:hAnsi="Times New Roman" w:cs="Times New Roman"/>
          <w:sz w:val="24"/>
          <w:szCs w:val="24"/>
        </w:rPr>
        <w:t xml:space="preserve"> </w:t>
      </w:r>
      <w:r w:rsidRPr="0005207D">
        <w:t xml:space="preserve">The platform will be free and offer resource providers all the tools they need to manage their resources. The basic functionality will be available to all resource providers (resource listing, access management), and additional features can be turned on as needed (e.g. billing, invoicing, resource restrictions). Normally </w:t>
      </w:r>
      <w:r>
        <w:t>similar commercial</w:t>
      </w:r>
      <w:r w:rsidRPr="0005207D">
        <w:t xml:space="preserve"> tools can </w:t>
      </w:r>
      <w:r>
        <w:t xml:space="preserve">be </w:t>
      </w:r>
      <w:r w:rsidR="000E5172">
        <w:t>costly</w:t>
      </w:r>
      <w:r w:rsidRPr="0005207D">
        <w:t>, so there is tremendous value to have a free tool</w:t>
      </w:r>
      <w:r>
        <w:t xml:space="preserve"> and a low barrier for entry</w:t>
      </w:r>
      <w:r w:rsidRPr="0005207D">
        <w:t>.</w:t>
      </w:r>
    </w:p>
    <w:p w14:paraId="31AFD35D" w14:textId="77777777" w:rsidR="006E285A" w:rsidRDefault="006E285A" w:rsidP="006E285A">
      <w:r w:rsidRPr="0005207D">
        <w:rPr>
          <w:b/>
          <w:bCs/>
        </w:rPr>
        <w:t>Channel</w:t>
      </w:r>
      <w:r>
        <w:rPr>
          <w:b/>
          <w:bCs/>
        </w:rPr>
        <w:t xml:space="preserve">s: </w:t>
      </w:r>
      <w:r w:rsidRPr="0005207D">
        <w:t xml:space="preserve">The concept is to work with resource providers to integrate their resources. Then it is assumed that other resource providers in proximity will adopt the solution. It will also be promoted at meetings relevant to </w:t>
      </w:r>
      <w:r>
        <w:t xml:space="preserve">different </w:t>
      </w:r>
      <w:r w:rsidRPr="0005207D">
        <w:t>resource providers</w:t>
      </w:r>
      <w:r>
        <w:t xml:space="preserve"> segment (e.g. microscopy, core technology facilities)</w:t>
      </w:r>
      <w:r w:rsidRPr="0005207D">
        <w:t>.</w:t>
      </w:r>
    </w:p>
    <w:p w14:paraId="414C622A" w14:textId="77777777" w:rsidR="006E285A" w:rsidRPr="0005207D" w:rsidRDefault="006E285A" w:rsidP="006E285A">
      <w:pPr>
        <w:rPr>
          <w:rFonts w:ascii="Times New Roman" w:hAnsi="Times New Roman" w:cs="Times New Roman"/>
          <w:sz w:val="24"/>
          <w:szCs w:val="24"/>
        </w:rPr>
      </w:pPr>
      <w:r>
        <w:rPr>
          <w:b/>
          <w:bCs/>
        </w:rPr>
        <w:lastRenderedPageBreak/>
        <w:t xml:space="preserve">Customer Relationship: </w:t>
      </w:r>
      <w:r w:rsidRPr="0005207D">
        <w:t>The administrator of the system will work directly with organizations, communities, and resource providers. The consumers will have a direct relationship with the resource providers.</w:t>
      </w:r>
    </w:p>
    <w:p w14:paraId="2A5EB4C2" w14:textId="4C8A9F53" w:rsidR="006E285A" w:rsidRPr="0005207D" w:rsidRDefault="006E285A" w:rsidP="006E285A">
      <w:pPr>
        <w:rPr>
          <w:rFonts w:ascii="Times New Roman" w:hAnsi="Times New Roman" w:cs="Times New Roman"/>
          <w:sz w:val="24"/>
          <w:szCs w:val="24"/>
        </w:rPr>
      </w:pPr>
      <w:r w:rsidRPr="0005207D">
        <w:rPr>
          <w:b/>
          <w:bCs/>
        </w:rPr>
        <w:t>Revenue Streams</w:t>
      </w:r>
      <w:r>
        <w:rPr>
          <w:b/>
          <w:bCs/>
        </w:rPr>
        <w:t>:</w:t>
      </w:r>
      <w:r>
        <w:rPr>
          <w:rFonts w:ascii="Times New Roman" w:hAnsi="Times New Roman" w:cs="Times New Roman"/>
          <w:sz w:val="24"/>
          <w:szCs w:val="24"/>
        </w:rPr>
        <w:t xml:space="preserve"> </w:t>
      </w:r>
      <w:r w:rsidRPr="0005207D">
        <w:t>The usage of the tool will be free. The primary</w:t>
      </w:r>
      <w:r>
        <w:t xml:space="preserve"> revenue stream is currently from grants with contributions from partners. </w:t>
      </w:r>
    </w:p>
    <w:p w14:paraId="0E49459B" w14:textId="7D0F16A7" w:rsidR="006E285A" w:rsidRPr="0005207D" w:rsidRDefault="006E285A" w:rsidP="006E285A">
      <w:pPr>
        <w:rPr>
          <w:rFonts w:ascii="Times New Roman" w:hAnsi="Times New Roman" w:cs="Times New Roman"/>
          <w:sz w:val="24"/>
          <w:szCs w:val="24"/>
        </w:rPr>
      </w:pPr>
      <w:r w:rsidRPr="0005207D">
        <w:rPr>
          <w:b/>
          <w:bCs/>
        </w:rPr>
        <w:t>Key Resource</w:t>
      </w:r>
      <w:r>
        <w:rPr>
          <w:b/>
          <w:bCs/>
        </w:rPr>
        <w:t xml:space="preserve">s: </w:t>
      </w:r>
      <w:r w:rsidRPr="0005207D">
        <w:t xml:space="preserve">The </w:t>
      </w:r>
      <w:r>
        <w:t>key resource</w:t>
      </w:r>
      <w:r w:rsidRPr="0005207D">
        <w:t xml:space="preserve"> is the deep understanding of the requirements of the resource providers, and tailoring a solution to meet their needs.</w:t>
      </w:r>
    </w:p>
    <w:p w14:paraId="2BFFF798" w14:textId="77777777" w:rsidR="006E285A" w:rsidRPr="0005207D" w:rsidRDefault="006E285A" w:rsidP="006E285A">
      <w:pPr>
        <w:rPr>
          <w:rFonts w:ascii="Times New Roman" w:hAnsi="Times New Roman" w:cs="Times New Roman"/>
          <w:sz w:val="24"/>
          <w:szCs w:val="24"/>
        </w:rPr>
      </w:pPr>
      <w:r w:rsidRPr="0005207D">
        <w:rPr>
          <w:b/>
          <w:bCs/>
        </w:rPr>
        <w:t>Key Activities</w:t>
      </w:r>
      <w:r>
        <w:rPr>
          <w:b/>
          <w:bCs/>
        </w:rPr>
        <w:t xml:space="preserve">: </w:t>
      </w:r>
      <w:r w:rsidRPr="0005207D">
        <w:t>The most important activity will be on problem solving for the short term (2-3 years), so as to focus on developing a solution that meets the diverse needs of resource providers</w:t>
      </w:r>
      <w:r>
        <w:t xml:space="preserve"> and satisfying end user’s needs.</w:t>
      </w:r>
    </w:p>
    <w:p w14:paraId="15CA431C" w14:textId="5B2D5AC5" w:rsidR="006E285A" w:rsidRDefault="006E285A" w:rsidP="006E285A">
      <w:pPr>
        <w:rPr>
          <w:rFonts w:ascii="Times New Roman" w:hAnsi="Times New Roman" w:cs="Times New Roman"/>
          <w:sz w:val="24"/>
          <w:szCs w:val="24"/>
        </w:rPr>
      </w:pPr>
      <w:r>
        <w:rPr>
          <w:b/>
          <w:bCs/>
        </w:rPr>
        <w:t xml:space="preserve">Key Partnerships: </w:t>
      </w:r>
      <w:r w:rsidRPr="0005207D">
        <w:t xml:space="preserve">The key partnership will be </w:t>
      </w:r>
      <w:r>
        <w:t xml:space="preserve">providers </w:t>
      </w:r>
      <w:r w:rsidRPr="0005207D">
        <w:t xml:space="preserve">that will promote the solution to other </w:t>
      </w:r>
      <w:r>
        <w:t>resource providers</w:t>
      </w:r>
      <w:r w:rsidRPr="0005207D">
        <w:t>. In addition relationships with resource provider communities will be vital to promo</w:t>
      </w:r>
      <w:r w:rsidR="005D1BB3">
        <w:t>te the solution (e.g. EGI, Euro-</w:t>
      </w:r>
      <w:r w:rsidRPr="0005207D">
        <w:t>Bioimaging)</w:t>
      </w:r>
    </w:p>
    <w:p w14:paraId="12CFC37E" w14:textId="7BEB0C8E" w:rsidR="00CF52A4" w:rsidRPr="000E5172" w:rsidRDefault="006E285A" w:rsidP="000E5172">
      <w:pPr>
        <w:rPr>
          <w:rFonts w:ascii="Times New Roman" w:hAnsi="Times New Roman" w:cs="Times New Roman"/>
          <w:sz w:val="24"/>
          <w:szCs w:val="24"/>
        </w:rPr>
      </w:pPr>
      <w:r w:rsidRPr="0005207D">
        <w:rPr>
          <w:b/>
          <w:bCs/>
        </w:rPr>
        <w:t>Cost Structur</w:t>
      </w:r>
      <w:r>
        <w:rPr>
          <w:b/>
          <w:bCs/>
        </w:rPr>
        <w:t>e:</w:t>
      </w:r>
      <w:r>
        <w:rPr>
          <w:rFonts w:ascii="Times New Roman" w:hAnsi="Times New Roman" w:cs="Times New Roman"/>
          <w:sz w:val="24"/>
          <w:szCs w:val="24"/>
        </w:rPr>
        <w:t xml:space="preserve"> </w:t>
      </w:r>
      <w:r w:rsidRPr="0005207D">
        <w:t xml:space="preserve">The business model will be cost driven in order to have enough funding to </w:t>
      </w:r>
      <w:r>
        <w:t xml:space="preserve">continue to </w:t>
      </w:r>
      <w:r w:rsidRPr="0005207D">
        <w:t>develop the solution.</w:t>
      </w:r>
      <w:r>
        <w:t xml:space="preserve"> This is currently funded by grants but will need to transition to a sustainable source of funding.</w:t>
      </w:r>
    </w:p>
    <w:p w14:paraId="02A86FA5" w14:textId="1A56B245" w:rsidR="00CF52A4" w:rsidRPr="002C7DAB" w:rsidRDefault="00CF52A4" w:rsidP="002C7DAB">
      <w:r>
        <w:t>Through comparing several different related business models from existing businesses</w:t>
      </w:r>
      <w:r w:rsidR="00A53AC4">
        <w:t xml:space="preserve"> (Red Hat, Booking.com, SB Grid, Google)</w:t>
      </w:r>
      <w:r>
        <w:t xml:space="preserve"> we learned that all business models are very different but all of them are successful at what they do</w:t>
      </w:r>
      <w:r w:rsidR="000E5172">
        <w:t xml:space="preserve"> and the results can be seen in Appendix II</w:t>
      </w:r>
      <w:r>
        <w:t>. We were not able to find one solution</w:t>
      </w:r>
      <w:r w:rsidR="000E5172">
        <w:t xml:space="preserve"> that would cover all our needs</w:t>
      </w:r>
      <w:r>
        <w:t xml:space="preserve"> but we were able to learn key elements from each business which </w:t>
      </w:r>
      <w:r w:rsidR="005D1BB3">
        <w:t xml:space="preserve">can be used to generate the </w:t>
      </w:r>
      <w:r>
        <w:t>new business model.</w:t>
      </w:r>
    </w:p>
    <w:p w14:paraId="6988F7FC" w14:textId="77777777" w:rsidR="002C7DAB" w:rsidRDefault="002C7DAB">
      <w:pPr>
        <w:spacing w:after="200"/>
        <w:jc w:val="left"/>
        <w:rPr>
          <w:rFonts w:eastAsiaTheme="majorEastAsia" w:cstheme="majorBidi"/>
          <w:bCs/>
          <w:i/>
          <w:iCs/>
          <w:color w:val="0063AA"/>
          <w:spacing w:val="0"/>
        </w:rPr>
      </w:pPr>
      <w:r>
        <w:br w:type="page"/>
      </w:r>
    </w:p>
    <w:p w14:paraId="73053A55" w14:textId="4E3F32B4" w:rsidR="007B5DC9" w:rsidRDefault="007B5DC9" w:rsidP="007B5DC9">
      <w:pPr>
        <w:pStyle w:val="Ttulo4"/>
      </w:pPr>
      <w:r>
        <w:lastRenderedPageBreak/>
        <w:t>SWOT Analysis</w:t>
      </w:r>
    </w:p>
    <w:p w14:paraId="366B2059" w14:textId="77777777" w:rsidR="00CF52A4" w:rsidRDefault="00CF52A4" w:rsidP="00CF52A4">
      <w:r>
        <w:t xml:space="preserve">The SWOT assessment provides a snapshot of where the business is now (strengths and weaknesses) and shows future business possibilities (opportunities and threats). The SWOT analysis is a significant part of the process designing new business model options towards which the enterprise then eventually can evolve. </w:t>
      </w:r>
      <w:r>
        <w:rPr>
          <w:rStyle w:val="Refdenotaalpie"/>
        </w:rPr>
        <w:footnoteReference w:id="12"/>
      </w:r>
      <w:r>
        <w:t xml:space="preserve"> </w:t>
      </w:r>
    </w:p>
    <w:p w14:paraId="3B8EFD67" w14:textId="77777777" w:rsidR="00CF52A4" w:rsidRDefault="00CF52A4" w:rsidP="00CF52A4">
      <w:pPr>
        <w:keepNext/>
        <w:jc w:val="center"/>
      </w:pPr>
      <w:r>
        <w:object w:dxaOrig="6706" w:dyaOrig="4455" w14:anchorId="38875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223.5pt" o:ole="">
            <v:imagedata r:id="rId19" o:title=""/>
          </v:shape>
          <o:OLEObject Type="Embed" ProgID="Visio.Drawing.15" ShapeID="_x0000_i1025" DrawAspect="Content" ObjectID="_1501927416" r:id="rId20"/>
        </w:object>
      </w:r>
    </w:p>
    <w:p w14:paraId="3B809F55" w14:textId="09075AFA" w:rsidR="00CF52A4" w:rsidRDefault="00CF52A4" w:rsidP="00CF52A4">
      <w:pPr>
        <w:pStyle w:val="Epgrafe"/>
        <w:jc w:val="center"/>
      </w:pPr>
      <w:bookmarkStart w:id="45" w:name="_Toc426678884"/>
      <w:commentRangeStart w:id="46"/>
      <w:r>
        <w:t>SWOT</w:t>
      </w:r>
      <w:commentRangeEnd w:id="46"/>
      <w:r w:rsidR="00547294">
        <w:rPr>
          <w:rStyle w:val="Refdecomentario"/>
          <w:b w:val="0"/>
          <w:bCs w:val="0"/>
          <w:color w:val="auto"/>
        </w:rPr>
        <w:commentReference w:id="46"/>
      </w:r>
      <w:r>
        <w:t xml:space="preserve"> Analysis Output</w:t>
      </w:r>
      <w:bookmarkEnd w:id="45"/>
    </w:p>
    <w:p w14:paraId="333FCF4F" w14:textId="6F5C97FA" w:rsidR="00CF52A4" w:rsidRPr="002C7DAB" w:rsidRDefault="00CF52A4" w:rsidP="002C7DAB">
      <w:r>
        <w:t xml:space="preserve">In terms of the detailed SWOT analysis performed we identified several weaknesses and threats mainly for the customer segments, channels and revenue streams. But the analysis </w:t>
      </w:r>
      <w:r w:rsidR="002C7DAB">
        <w:t xml:space="preserve">also provides </w:t>
      </w:r>
      <w:r>
        <w:t xml:space="preserve">opportunities and strengths that help to overcome those problems. For example, </w:t>
      </w:r>
      <w:r w:rsidR="002C7DAB">
        <w:t>the</w:t>
      </w:r>
      <w:r>
        <w:t xml:space="preserve"> revenue streams</w:t>
      </w:r>
      <w:r w:rsidR="005D1BB3">
        <w:t xml:space="preserve"> are disappearing but there may be </w:t>
      </w:r>
      <w:r>
        <w:t>opportunities to create new revenue streams via a c</w:t>
      </w:r>
      <w:r w:rsidR="002C7DAB">
        <w:t>onsortium based business model.</w:t>
      </w:r>
    </w:p>
    <w:p w14:paraId="2A9BCE69" w14:textId="21B3FB64" w:rsidR="007B5DC9" w:rsidRDefault="007B5DC9" w:rsidP="007B5DC9">
      <w:pPr>
        <w:pStyle w:val="Ttulo4"/>
      </w:pPr>
      <w:r>
        <w:t xml:space="preserve">Blue Ocean </w:t>
      </w:r>
      <w:r w:rsidR="002C7DAB">
        <w:t>Strategy Method</w:t>
      </w:r>
    </w:p>
    <w:p w14:paraId="470DC828" w14:textId="77777777" w:rsidR="002C7DAB" w:rsidRDefault="00CF52A4" w:rsidP="00CF52A4">
      <w:pPr>
        <w:spacing w:after="0"/>
      </w:pPr>
      <w:r>
        <w:t>The Blue Ocean S</w:t>
      </w:r>
      <w:r w:rsidRPr="007922FC">
        <w:t xml:space="preserve">trategy </w:t>
      </w:r>
      <w:r>
        <w:t xml:space="preserve">method introduced by Kim and Mauborgne is a perfect extension for the </w:t>
      </w:r>
      <w:r w:rsidR="002C7DAB">
        <w:t>Business Model C</w:t>
      </w:r>
      <w:r>
        <w:t>anvas. In conjunction they provide a powerful framework for questioning established business models and creating new, more competitive models. The Blue Ocean Strategy is a method for questioning value proposi</w:t>
      </w:r>
      <w:r w:rsidR="002C7DAB">
        <w:t>tions and business models. The Business Model C</w:t>
      </w:r>
      <w:r>
        <w:t xml:space="preserve">anvas provides a visual “big picture” that helps us understand how changing one part of a business model impacts other parts. The Blue Ocean Strategy is about creating completely new industries through fundamental differentiation as opposed to competing in existing industries by </w:t>
      </w:r>
      <w:r w:rsidR="005D1BB3">
        <w:t>adapting</w:t>
      </w:r>
      <w:r>
        <w:t xml:space="preserve"> </w:t>
      </w:r>
      <w:r>
        <w:lastRenderedPageBreak/>
        <w:t>established models. The idea is to create new, uncontested market space through value innovation instead of outdoing competitors in terms of traditional performance metrics.</w:t>
      </w:r>
      <w:r>
        <w:rPr>
          <w:rStyle w:val="Refdenotaalpie"/>
        </w:rPr>
        <w:footnoteReference w:id="13"/>
      </w:r>
      <w:r w:rsidR="002C7DAB">
        <w:t xml:space="preserve"> </w:t>
      </w:r>
    </w:p>
    <w:p w14:paraId="6C9181C4" w14:textId="77777777" w:rsidR="002C7DAB" w:rsidRDefault="002C7DAB" w:rsidP="00CF52A4">
      <w:pPr>
        <w:spacing w:after="0"/>
      </w:pPr>
    </w:p>
    <w:p w14:paraId="6703E043" w14:textId="76C4878F" w:rsidR="00CF52A4" w:rsidRDefault="00CF52A4" w:rsidP="00CF52A4">
      <w:pPr>
        <w:spacing w:after="0"/>
      </w:pPr>
      <w:r>
        <w:t>To achieve value innovation an analytical tool</w:t>
      </w:r>
      <w:r w:rsidR="005D1BB3">
        <w:t xml:space="preserve"> with a four actions framework emerged</w:t>
      </w:r>
      <w:r>
        <w:t>:</w:t>
      </w:r>
    </w:p>
    <w:p w14:paraId="1ABF5783" w14:textId="77777777" w:rsidR="00CF52A4" w:rsidRDefault="00CF52A4" w:rsidP="00184105">
      <w:pPr>
        <w:pStyle w:val="Prrafodelista"/>
        <w:numPr>
          <w:ilvl w:val="0"/>
          <w:numId w:val="22"/>
        </w:numPr>
        <w:spacing w:after="0" w:line="360" w:lineRule="auto"/>
        <w:jc w:val="left"/>
      </w:pPr>
      <w:r w:rsidRPr="000F39EC">
        <w:rPr>
          <w:b/>
        </w:rPr>
        <w:t>Eliminate</w:t>
      </w:r>
      <w:r>
        <w:t xml:space="preserve"> factors that the industry takes for granted</w:t>
      </w:r>
    </w:p>
    <w:p w14:paraId="398D0904" w14:textId="77777777" w:rsidR="00CF52A4" w:rsidRDefault="00CF52A4" w:rsidP="00184105">
      <w:pPr>
        <w:pStyle w:val="Prrafodelista"/>
        <w:numPr>
          <w:ilvl w:val="0"/>
          <w:numId w:val="22"/>
        </w:numPr>
        <w:spacing w:after="0" w:line="360" w:lineRule="auto"/>
        <w:jc w:val="left"/>
      </w:pPr>
      <w:r w:rsidRPr="000F39EC">
        <w:rPr>
          <w:b/>
        </w:rPr>
        <w:t>Reduce</w:t>
      </w:r>
      <w:r>
        <w:t xml:space="preserve"> factors below the industry standard.</w:t>
      </w:r>
    </w:p>
    <w:p w14:paraId="729FC2C8" w14:textId="77777777" w:rsidR="00CF52A4" w:rsidRDefault="00CF52A4" w:rsidP="00184105">
      <w:pPr>
        <w:pStyle w:val="Prrafodelista"/>
        <w:numPr>
          <w:ilvl w:val="0"/>
          <w:numId w:val="22"/>
        </w:numPr>
        <w:spacing w:after="0" w:line="360" w:lineRule="auto"/>
        <w:jc w:val="left"/>
      </w:pPr>
      <w:r w:rsidRPr="000F39EC">
        <w:rPr>
          <w:b/>
        </w:rPr>
        <w:t>Raise</w:t>
      </w:r>
      <w:r>
        <w:t xml:space="preserve"> above the industry standard.</w:t>
      </w:r>
    </w:p>
    <w:p w14:paraId="41B989C3" w14:textId="7F68C5DA" w:rsidR="00CF52A4" w:rsidRDefault="00CF52A4" w:rsidP="00184105">
      <w:pPr>
        <w:pStyle w:val="Prrafodelista"/>
        <w:numPr>
          <w:ilvl w:val="0"/>
          <w:numId w:val="22"/>
        </w:numPr>
        <w:spacing w:after="0" w:line="360" w:lineRule="auto"/>
        <w:jc w:val="left"/>
      </w:pPr>
      <w:r w:rsidRPr="000F39EC">
        <w:rPr>
          <w:b/>
        </w:rPr>
        <w:t>Create</w:t>
      </w:r>
      <w:r>
        <w:t xml:space="preserve"> factors that the industry never has offered</w:t>
      </w:r>
      <w:r>
        <w:rPr>
          <w:rStyle w:val="Refdenotaalpie"/>
        </w:rPr>
        <w:footnoteReference w:id="14"/>
      </w:r>
    </w:p>
    <w:p w14:paraId="3200E94F" w14:textId="252C301F" w:rsidR="00CF52A4" w:rsidRDefault="00CF52A4" w:rsidP="00CF52A4">
      <w:r>
        <w:t xml:space="preserve">We </w:t>
      </w:r>
      <w:r w:rsidRPr="00030048">
        <w:t>ask</w:t>
      </w:r>
      <w:r>
        <w:t>ed</w:t>
      </w:r>
      <w:r w:rsidRPr="00030048">
        <w:t xml:space="preserve"> the four actions framework questions (eliminate, create, reduce, raise) about each business model building block</w:t>
      </w:r>
      <w:r w:rsidR="002C7DAB">
        <w:t>s</w:t>
      </w:r>
      <w:r w:rsidRPr="00030048">
        <w:t xml:space="preserve"> and </w:t>
      </w:r>
      <w:r>
        <w:t>looked at the</w:t>
      </w:r>
      <w:r w:rsidRPr="00030048">
        <w:t xml:space="preserve"> implications for the other parts of the business model.</w:t>
      </w:r>
    </w:p>
    <w:p w14:paraId="2B6EED9E" w14:textId="5AD99486" w:rsidR="00CF52A4" w:rsidRPr="00CF52A4" w:rsidRDefault="00CF52A4" w:rsidP="00CF52A4">
      <w:r>
        <w:t xml:space="preserve">We came to the result that we </w:t>
      </w:r>
      <w:r w:rsidR="0083685E">
        <w:t>could</w:t>
      </w:r>
      <w:r>
        <w:t xml:space="preserve"> eliminate or transform grant participants and partners into consortium members</w:t>
      </w:r>
      <w:r w:rsidR="005D1BB3">
        <w:t>. A</w:t>
      </w:r>
      <w:r>
        <w:t>t the same time we have to create new value propositions to make it attractive for customers to become con</w:t>
      </w:r>
      <w:r w:rsidR="0083685E">
        <w:t>sortium members by making them a</w:t>
      </w:r>
      <w:r>
        <w:t xml:space="preserve"> part of the project and therefore can take influe</w:t>
      </w:r>
      <w:r w:rsidR="005D1BB3">
        <w:t>nce on the platform development. F</w:t>
      </w:r>
      <w:r>
        <w:t>urthermore they</w:t>
      </w:r>
      <w:r w:rsidR="0083685E">
        <w:t xml:space="preserve"> can</w:t>
      </w:r>
      <w:r>
        <w:t xml:space="preserve"> take advantage of support</w:t>
      </w:r>
      <w:r w:rsidR="0083685E">
        <w:t xml:space="preserve"> of the platform</w:t>
      </w:r>
      <w:r>
        <w:t xml:space="preserve">. To make the platform sustainable a new revenue stream from consortium members </w:t>
      </w:r>
      <w:r w:rsidR="0083685E">
        <w:t>could be</w:t>
      </w:r>
      <w:r>
        <w:t xml:space="preserve"> generated.</w:t>
      </w:r>
    </w:p>
    <w:p w14:paraId="12B45E37" w14:textId="10D68499" w:rsidR="007B5DC9" w:rsidRDefault="002C7DAB" w:rsidP="007B5DC9">
      <w:pPr>
        <w:pStyle w:val="Ttulo3"/>
      </w:pPr>
      <w:bookmarkStart w:id="47" w:name="_Toc428147801"/>
      <w:r>
        <w:t>Conclusions</w:t>
      </w:r>
      <w:r w:rsidR="002475DE">
        <w:t xml:space="preserve"> of the Business Design Analysis</w:t>
      </w:r>
      <w:bookmarkEnd w:id="47"/>
    </w:p>
    <w:p w14:paraId="6438A083" w14:textId="6F205EAD" w:rsidR="00F014A3" w:rsidRDefault="00F014A3" w:rsidP="00F014A3">
      <w:r>
        <w:t>The value proposition of receiving something free of charge has always been very attractive and the freemium approach is an e</w:t>
      </w:r>
      <w:r w:rsidR="00594C1B">
        <w:t>xpectation of most users of web-</w:t>
      </w:r>
      <w:r>
        <w:t xml:space="preserve">based services. The demand generated at a price of zero is many times higher than the demand generated at any other price point. The </w:t>
      </w:r>
      <w:del w:id="48" w:author="Fernando Aguilar" w:date="2015-08-24T12:59:00Z">
        <w:r w:rsidDel="00334BEC">
          <w:delText>questions is</w:delText>
        </w:r>
      </w:del>
      <w:ins w:id="49" w:author="Fernando Aguilar" w:date="2015-08-24T12:59:00Z">
        <w:r w:rsidR="00334BEC">
          <w:t>questions are</w:t>
        </w:r>
      </w:ins>
      <w:r>
        <w:t xml:space="preserve"> how does an organization that offers free products or services generate revenues, when they offer them for free. Part of the answer is that the costs of offering certain services and products, such as online web and storage services, have fallen dramatically.</w:t>
      </w:r>
      <w:r>
        <w:rPr>
          <w:rStyle w:val="Refdenotaalpie"/>
        </w:rPr>
        <w:footnoteReference w:id="15"/>
      </w:r>
    </w:p>
    <w:p w14:paraId="44F2889F" w14:textId="3A5495F9" w:rsidR="007B5DC9" w:rsidRPr="007B5DC9" w:rsidRDefault="00F014A3" w:rsidP="007B5DC9">
      <w:r>
        <w:t>There are several known patterns that make integrating free products and services a viable business model option. Each patt</w:t>
      </w:r>
      <w:r w:rsidR="002475DE">
        <w:t>ern has its own characteristics</w:t>
      </w:r>
      <w:r>
        <w:t xml:space="preserve"> but they all have one</w:t>
      </w:r>
      <w:r w:rsidR="002475DE">
        <w:t xml:space="preserve"> thing</w:t>
      </w:r>
      <w:r>
        <w:t xml:space="preserve"> in common: at least one customer segment continuously benefits from the free-of charge offer. In this section we look at two of these patterns: free offer based on multi-sided platforms and free basic services with optional premium services (the so-called freemium model, which provides basic services free of charge and premium services for a fee).</w:t>
      </w:r>
      <w:r>
        <w:rPr>
          <w:rStyle w:val="Refdenotaalpie"/>
        </w:rPr>
        <w:footnoteReference w:id="16"/>
      </w:r>
    </w:p>
    <w:p w14:paraId="2422A11D" w14:textId="77777777" w:rsidR="00F014A3" w:rsidRPr="00F65A4A" w:rsidRDefault="00F014A3" w:rsidP="00F014A3">
      <w:pPr>
        <w:pStyle w:val="Ttulo4"/>
      </w:pPr>
      <w:bookmarkStart w:id="50" w:name="_Toc426678928"/>
      <w:r w:rsidRPr="00F65A4A">
        <w:lastRenderedPageBreak/>
        <w:t>Multi-sided Platform Model</w:t>
      </w:r>
      <w:bookmarkEnd w:id="50"/>
    </w:p>
    <w:p w14:paraId="5F8B8F9A" w14:textId="586D4EFA" w:rsidR="00F014A3" w:rsidRDefault="00F014A3" w:rsidP="00F014A3">
      <w:r>
        <w:t xml:space="preserve">Multi-sided platforms are platforms that bring together two or more distinct but interdependent groups of customers. </w:t>
      </w:r>
      <w:r w:rsidRPr="00003495">
        <w:t xml:space="preserve">The </w:t>
      </w:r>
      <w:r>
        <w:t>platform</w:t>
      </w:r>
      <w:r w:rsidRPr="00003495">
        <w:t xml:space="preserve"> must attract and serve all groups simultaneously in order to create value</w:t>
      </w:r>
      <w:r>
        <w:t xml:space="preserve"> as intermediary by connecting these groups. Credit cards, for example, link merchants with cardholders; newspapers link readers and advertisers; video gaming consoles link game developers with players. Multi-sided platforms often face a “chicken and egg” dilemma because the platform’s value for a particular user group depends substantially on the number of users on the platform’s “other sides.” One way to solve this problem is to lure one segment to the platform with an inexpensive or free value proposition in order to subsequently attract users of the platform’s “other side.” The key elements for a multi-sid</w:t>
      </w:r>
      <w:r w:rsidR="002475DE">
        <w:t>ed platform are to understand</w:t>
      </w:r>
      <w:r>
        <w:t xml:space="preserve"> which side to subsidize and how to price correctly to attract customers.</w:t>
      </w:r>
      <w:r>
        <w:rPr>
          <w:rStyle w:val="Refdenotaalpie"/>
        </w:rPr>
        <w:footnoteReference w:id="17"/>
      </w:r>
    </w:p>
    <w:p w14:paraId="4F57EF6F" w14:textId="77777777" w:rsidR="00F014A3" w:rsidRPr="00F65A4A" w:rsidRDefault="00F014A3" w:rsidP="00F014A3">
      <w:pPr>
        <w:pStyle w:val="Ttulo4"/>
      </w:pPr>
      <w:bookmarkStart w:id="51" w:name="_Toc426678931"/>
      <w:r w:rsidRPr="00F65A4A">
        <w:t>Freemium Model</w:t>
      </w:r>
      <w:bookmarkEnd w:id="51"/>
    </w:p>
    <w:p w14:paraId="7B895F45" w14:textId="77777777" w:rsidR="00F014A3" w:rsidRDefault="00F014A3" w:rsidP="00F014A3">
      <w:r>
        <w:t>Freemium stands for business models, mainly web-based, that blend free basic services with paid premium services. The freemium model is characterized by a large user base benefiting from a free, no-strings-attached offer and most of these users never become paying customers. Usually less than 10 percent of all users subscribe to the paid premium services. The premium users subsidize the free users. This is possible because serving additional free users only generates a small marginal cost. The key elements for a freemium model are the average cost of serving a free user, and the rates at which free users convert to premium customers.</w:t>
      </w:r>
      <w:r>
        <w:rPr>
          <w:rStyle w:val="Refdenotaalpie"/>
        </w:rPr>
        <w:footnoteReference w:id="18"/>
      </w:r>
    </w:p>
    <w:p w14:paraId="4C77C6A8" w14:textId="079F2087" w:rsidR="007B5DC9" w:rsidRDefault="00BD2A13" w:rsidP="002945B8">
      <w:pPr>
        <w:pStyle w:val="Ttulo2"/>
      </w:pPr>
      <w:bookmarkStart w:id="52" w:name="_Toc428147802"/>
      <w:r>
        <w:t>Summary</w:t>
      </w:r>
      <w:bookmarkEnd w:id="52"/>
    </w:p>
    <w:p w14:paraId="729C139F" w14:textId="57CAB132" w:rsidR="00BD2A13" w:rsidRPr="003A201F" w:rsidRDefault="00BD2A13" w:rsidP="003A201F">
      <w:r>
        <w:rPr>
          <w:rFonts w:asciiTheme="minorHAnsi" w:hAnsiTheme="minorHAnsi" w:cs="Arial"/>
          <w:color w:val="000000"/>
        </w:rPr>
        <w:t>I</w:t>
      </w:r>
      <w:r w:rsidR="002C7DAB">
        <w:rPr>
          <w:rFonts w:asciiTheme="minorHAnsi" w:hAnsiTheme="minorHAnsi" w:cs="Arial"/>
          <w:color w:val="000000"/>
        </w:rPr>
        <w:t xml:space="preserve">t was determined that a potential business model is to offer the marketplace as a service platform </w:t>
      </w:r>
      <w:r w:rsidRPr="00C47821">
        <w:rPr>
          <w:rFonts w:asciiTheme="minorHAnsi" w:hAnsiTheme="minorHAnsi" w:cs="Arial"/>
          <w:color w:val="000000"/>
        </w:rPr>
        <w:t xml:space="preserve">entirely for free to academic and commercial providers, and establish a consortium model, where participants in the consortium benefit from support and </w:t>
      </w:r>
      <w:r w:rsidR="002475DE">
        <w:rPr>
          <w:rFonts w:asciiTheme="minorHAnsi" w:hAnsiTheme="minorHAnsi" w:cs="Arial"/>
          <w:color w:val="000000"/>
        </w:rPr>
        <w:t>can</w:t>
      </w:r>
      <w:r w:rsidRPr="00C47821">
        <w:rPr>
          <w:rFonts w:asciiTheme="minorHAnsi" w:hAnsiTheme="minorHAnsi" w:cs="Arial"/>
          <w:color w:val="000000"/>
        </w:rPr>
        <w:t xml:space="preserve"> drive the direction of the development. A consortium model with institutions as members </w:t>
      </w:r>
      <w:r w:rsidR="00404769">
        <w:rPr>
          <w:rFonts w:asciiTheme="minorHAnsi" w:hAnsiTheme="minorHAnsi" w:cs="Arial"/>
          <w:color w:val="000000"/>
        </w:rPr>
        <w:t>can</w:t>
      </w:r>
      <w:r w:rsidRPr="00C47821">
        <w:rPr>
          <w:rFonts w:asciiTheme="minorHAnsi" w:hAnsiTheme="minorHAnsi" w:cs="Arial"/>
          <w:color w:val="000000"/>
        </w:rPr>
        <w:t xml:space="preserve"> fund the sustainability of the marketplace as service model. This will overcome the negative side of a broker model (leakage of customers, conflict of interest,</w:t>
      </w:r>
      <w:r w:rsidR="002C7DAB">
        <w:rPr>
          <w:rFonts w:asciiTheme="minorHAnsi" w:hAnsiTheme="minorHAnsi" w:cs="Arial"/>
          <w:color w:val="000000"/>
        </w:rPr>
        <w:t xml:space="preserve"> legal and policy issues,</w:t>
      </w:r>
      <w:r w:rsidRPr="00C47821">
        <w:rPr>
          <w:rFonts w:asciiTheme="minorHAnsi" w:hAnsiTheme="minorHAnsi" w:cs="Arial"/>
          <w:color w:val="000000"/>
        </w:rPr>
        <w:t xml:space="preserve"> etc.).</w:t>
      </w:r>
    </w:p>
    <w:p w14:paraId="00AEC2C2" w14:textId="6538AC9B" w:rsidR="000F1B2E" w:rsidRDefault="00376142" w:rsidP="00F935A7">
      <w:pPr>
        <w:pStyle w:val="Ttulo1"/>
      </w:pPr>
      <w:r>
        <w:lastRenderedPageBreak/>
        <w:t xml:space="preserve"> </w:t>
      </w:r>
      <w:bookmarkStart w:id="53" w:name="_Toc428147803"/>
      <w:r w:rsidR="000F1B2E">
        <w:t>Recommendations</w:t>
      </w:r>
      <w:bookmarkEnd w:id="53"/>
    </w:p>
    <w:p w14:paraId="40CC159C" w14:textId="500D41F4" w:rsidR="001205AB" w:rsidRDefault="00C118EB" w:rsidP="001205AB">
      <w:pPr>
        <w:rPr>
          <w:lang w:val="en-US"/>
        </w:rPr>
      </w:pPr>
      <w:r w:rsidRPr="00B058C5">
        <w:rPr>
          <w:lang w:val="en-US"/>
        </w:rPr>
        <w:t>The platform planned will enable sharing and discovering of research resources, which in essence becomes a marketplace</w:t>
      </w:r>
      <w:r w:rsidR="002C7DAB">
        <w:rPr>
          <w:lang w:val="en-US"/>
        </w:rPr>
        <w:t xml:space="preserve"> of marketplaces</w:t>
      </w:r>
      <w:r w:rsidRPr="00B058C5">
        <w:rPr>
          <w:lang w:val="en-US"/>
        </w:rPr>
        <w:t xml:space="preserve"> of free and fee based research resources using a cloud model and adaptation of common e-marketplace models for cloud services.</w:t>
      </w:r>
    </w:p>
    <w:p w14:paraId="4CC62811" w14:textId="3DA27970" w:rsidR="00BC4247" w:rsidRDefault="00BC4247" w:rsidP="00376142">
      <w:pPr>
        <w:pStyle w:val="Ttulo2"/>
      </w:pPr>
      <w:r>
        <w:t xml:space="preserve"> </w:t>
      </w:r>
      <w:bookmarkStart w:id="54" w:name="_Toc428147804"/>
      <w:r w:rsidR="00871783">
        <w:t xml:space="preserve">Review of </w:t>
      </w:r>
      <w:r>
        <w:t>Original Objectives</w:t>
      </w:r>
      <w:bookmarkEnd w:id="54"/>
      <w:r w:rsidR="00376142">
        <w:t xml:space="preserve"> </w:t>
      </w:r>
    </w:p>
    <w:p w14:paraId="3CB5DF8C" w14:textId="0C469BE9" w:rsidR="006729AF" w:rsidRDefault="00E30F33" w:rsidP="002945B8">
      <w:pPr>
        <w:pStyle w:val="Ttulo3"/>
      </w:pPr>
      <w:bookmarkStart w:id="55" w:name="_Toc428147805"/>
      <w:r>
        <w:t>O</w:t>
      </w:r>
      <w:r w:rsidR="00871783">
        <w:t>ne-Shop-Stop C</w:t>
      </w:r>
      <w:r w:rsidR="006729AF" w:rsidRPr="006729AF">
        <w:t>oncept</w:t>
      </w:r>
      <w:bookmarkEnd w:id="55"/>
    </w:p>
    <w:p w14:paraId="798E521B" w14:textId="62191ACA" w:rsidR="00E30F33" w:rsidRPr="0071470B" w:rsidRDefault="00871783" w:rsidP="00E30F33">
      <w:pPr>
        <w:rPr>
          <w:lang w:val="en-US"/>
        </w:rPr>
      </w:pPr>
      <w:r>
        <w:t>The original goal</w:t>
      </w:r>
      <w:r w:rsidR="00404769">
        <w:t xml:space="preserve"> of this activity</w:t>
      </w:r>
      <w:r>
        <w:t xml:space="preserve"> is the establishment </w:t>
      </w:r>
      <w:r w:rsidR="006729AF" w:rsidRPr="006729AF">
        <w:t xml:space="preserve">of an EGI marketplace of </w:t>
      </w:r>
      <w:r w:rsidR="00E30F33">
        <w:t>research related</w:t>
      </w:r>
      <w:r w:rsidR="006729AF" w:rsidRPr="006729AF">
        <w:t xml:space="preserve"> services for science, ideally applying the one-shop-stop concept</w:t>
      </w:r>
      <w:r w:rsidR="00E30F33">
        <w:t>.</w:t>
      </w:r>
      <w:r w:rsidR="00E30F33" w:rsidRPr="00E30F33">
        <w:rPr>
          <w:lang w:val="en-US"/>
        </w:rPr>
        <w:t xml:space="preserve"> </w:t>
      </w:r>
      <w:r w:rsidR="00E30F33" w:rsidRPr="0071470B">
        <w:rPr>
          <w:lang w:val="en-US"/>
        </w:rPr>
        <w:t>In order to develop a one-shop-stop concept EGI must develop a solution that allows resource providers to register and provide any type of relevant research resource within the marketplace</w:t>
      </w:r>
      <w:r w:rsidR="00E30F33">
        <w:rPr>
          <w:lang w:val="en-US"/>
        </w:rPr>
        <w:t xml:space="preserve"> without any barrier of entry</w:t>
      </w:r>
      <w:r w:rsidR="00E30F33" w:rsidRPr="0071470B">
        <w:rPr>
          <w:lang w:val="en-US"/>
        </w:rPr>
        <w:t xml:space="preserve">. </w:t>
      </w:r>
      <w:r w:rsidR="00E30F33">
        <w:rPr>
          <w:lang w:val="en-US"/>
        </w:rPr>
        <w:t>Then with tools within the system the</w:t>
      </w:r>
      <w:r w:rsidR="00E30F33" w:rsidRPr="0071470B">
        <w:rPr>
          <w:lang w:val="en-US"/>
        </w:rPr>
        <w:t xml:space="preserve"> resource providers can control visibility and access to these resources to create distinct views on the</w:t>
      </w:r>
      <w:r w:rsidR="00404769">
        <w:rPr>
          <w:lang w:val="en-US"/>
        </w:rPr>
        <w:t>ir</w:t>
      </w:r>
      <w:r w:rsidR="00E30F33" w:rsidRPr="0071470B">
        <w:rPr>
          <w:lang w:val="en-US"/>
        </w:rPr>
        <w:t xml:space="preserve"> resource</w:t>
      </w:r>
      <w:r w:rsidR="00404769">
        <w:rPr>
          <w:lang w:val="en-US"/>
        </w:rPr>
        <w:t>s</w:t>
      </w:r>
      <w:r w:rsidR="00E30F33" w:rsidRPr="0071470B">
        <w:rPr>
          <w:lang w:val="en-US"/>
        </w:rPr>
        <w:t xml:space="preserve">. These may be local to their organization or </w:t>
      </w:r>
      <w:r w:rsidR="00404769">
        <w:rPr>
          <w:lang w:val="en-US"/>
        </w:rPr>
        <w:t xml:space="preserve">from a community. In essence a </w:t>
      </w:r>
      <w:r w:rsidR="00E30F33" w:rsidRPr="0071470B">
        <w:rPr>
          <w:lang w:val="en-US"/>
        </w:rPr>
        <w:t>marketplace as a servi</w:t>
      </w:r>
      <w:r w:rsidR="00404769">
        <w:rPr>
          <w:lang w:val="en-US"/>
        </w:rPr>
        <w:t>ce</w:t>
      </w:r>
      <w:r w:rsidR="00E30F33" w:rsidRPr="0071470B">
        <w:rPr>
          <w:lang w:val="en-US"/>
        </w:rPr>
        <w:t xml:space="preserve"> model will need to be developed for resource providers, and for the user a personalized environment is provided to help discover and use these resources.</w:t>
      </w:r>
    </w:p>
    <w:p w14:paraId="26788F31" w14:textId="599F0B8F" w:rsidR="006729AF" w:rsidRPr="00DE3DD0" w:rsidRDefault="002475DE" w:rsidP="002945B8">
      <w:r>
        <w:t>In academia</w:t>
      </w:r>
      <w:r w:rsidR="00A37F1F">
        <w:t xml:space="preserve"> research resources are often provided free (e.g. internal facilities, national resources) or based on project funding. In some cases resources are offered internally or externally for a charge, most times with a different price structures for each. Therefore using a brokerage model where a portion of the fees is used to fund a marketplace infrastructure is not practical. In addition the goal would be to have has as many participants in the marketplace as possible, and the expectation from users today is that an Internet based </w:t>
      </w:r>
      <w:r w:rsidR="00404769">
        <w:t>tool is offered free of charge.</w:t>
      </w:r>
      <w:r w:rsidR="00A37F1F">
        <w:t xml:space="preserve"> Different approaches can be used to allow the tool to be offered for free and with no brokerage fee, but in the end the approach of a consortium funded tool was </w:t>
      </w:r>
      <w:r>
        <w:t>found</w:t>
      </w:r>
      <w:r w:rsidR="00A37F1F">
        <w:t xml:space="preserve"> to be the most appropriate. As there will be many different business models</w:t>
      </w:r>
      <w:r>
        <w:t xml:space="preserve"> for resource providers</w:t>
      </w:r>
      <w:r w:rsidR="00A37F1F">
        <w:t>, individual resource providers must be able to select which one they use or even use multiple types (e.g. free to a particular research community and pay for use to researchers outside a community). The marketplace should put no constraints on the business models used by resource providers.</w:t>
      </w:r>
    </w:p>
    <w:p w14:paraId="17BCF075" w14:textId="57E37B12" w:rsidR="006729AF" w:rsidRDefault="00E30F33" w:rsidP="002945B8">
      <w:pPr>
        <w:pStyle w:val="Ttulo3"/>
      </w:pPr>
      <w:bookmarkStart w:id="56" w:name="_Toc428147806"/>
      <w:r>
        <w:t>L</w:t>
      </w:r>
      <w:r w:rsidR="006729AF" w:rsidRPr="006729AF">
        <w:t xml:space="preserve">egal, </w:t>
      </w:r>
      <w:r w:rsidR="002475DE">
        <w:t>Policy and Business Framework for a M</w:t>
      </w:r>
      <w:r w:rsidR="006729AF" w:rsidRPr="006729AF">
        <w:t>arketplace</w:t>
      </w:r>
      <w:bookmarkEnd w:id="56"/>
      <w:r w:rsidR="006729AF" w:rsidRPr="006729AF">
        <w:t xml:space="preserve"> </w:t>
      </w:r>
    </w:p>
    <w:p w14:paraId="1BD3D4A6" w14:textId="1CD850A5" w:rsidR="006729AF" w:rsidRPr="002945B8" w:rsidRDefault="00E30F33" w:rsidP="002945B8">
      <w:pPr>
        <w:rPr>
          <w:lang w:val="en-US"/>
        </w:rPr>
      </w:pPr>
      <w:r>
        <w:t xml:space="preserve">This </w:t>
      </w:r>
      <w:r w:rsidR="002475DE">
        <w:t>activity</w:t>
      </w:r>
      <w:r>
        <w:t xml:space="preserve"> involved</w:t>
      </w:r>
      <w:r w:rsidR="006729AF" w:rsidRPr="006729AF">
        <w:t xml:space="preserve"> the analysis and development of a legal, policy and business framework for a marketplace.</w:t>
      </w:r>
      <w:r>
        <w:t xml:space="preserve"> </w:t>
      </w:r>
      <w:r>
        <w:rPr>
          <w:lang w:val="en-US"/>
        </w:rPr>
        <w:t>The</w:t>
      </w:r>
      <w:r w:rsidRPr="0017248D">
        <w:rPr>
          <w:lang w:val="en-US"/>
        </w:rPr>
        <w:t xml:space="preserve"> legal, policy and business framework is an incredibly complex topic within a single country, let alone across country borders. </w:t>
      </w:r>
      <w:r>
        <w:rPr>
          <w:lang w:val="en-US"/>
        </w:rPr>
        <w:t>In this context it is best for the marketplace</w:t>
      </w:r>
      <w:r w:rsidR="002475DE">
        <w:rPr>
          <w:lang w:val="en-US"/>
        </w:rPr>
        <w:t xml:space="preserve"> as a service platform</w:t>
      </w:r>
      <w:r>
        <w:rPr>
          <w:lang w:val="en-US"/>
        </w:rPr>
        <w:t xml:space="preserve"> to not set any restrictions in terms of policy, but let individual resource providers be responsible to comply to legal requirements and policies that may apply to them. This is already the case for servic</w:t>
      </w:r>
      <w:r w:rsidR="002475DE">
        <w:rPr>
          <w:lang w:val="en-US"/>
        </w:rPr>
        <w:t>es such as B</w:t>
      </w:r>
      <w:r w:rsidR="001176CD">
        <w:rPr>
          <w:lang w:val="en-US"/>
        </w:rPr>
        <w:t>ooking.com, eB</w:t>
      </w:r>
      <w:r>
        <w:rPr>
          <w:lang w:val="en-US"/>
        </w:rPr>
        <w:t>ay, etc. However, the market</w:t>
      </w:r>
      <w:r w:rsidR="00404769">
        <w:rPr>
          <w:lang w:val="en-US"/>
        </w:rPr>
        <w:t>place solution</w:t>
      </w:r>
      <w:r>
        <w:rPr>
          <w:lang w:val="en-US"/>
        </w:rPr>
        <w:t xml:space="preserve"> </w:t>
      </w:r>
      <w:r>
        <w:rPr>
          <w:lang w:val="en-US"/>
        </w:rPr>
        <w:lastRenderedPageBreak/>
        <w:t>will need to provide tools to facilitate resource provider</w:t>
      </w:r>
      <w:r w:rsidR="001176CD">
        <w:rPr>
          <w:lang w:val="en-US"/>
        </w:rPr>
        <w:t>’</w:t>
      </w:r>
      <w:r>
        <w:rPr>
          <w:lang w:val="en-US"/>
        </w:rPr>
        <w:t xml:space="preserve">s compliance to </w:t>
      </w:r>
      <w:r w:rsidR="001176CD">
        <w:rPr>
          <w:lang w:val="en-US"/>
        </w:rPr>
        <w:t>applicable</w:t>
      </w:r>
      <w:r>
        <w:rPr>
          <w:lang w:val="en-US"/>
        </w:rPr>
        <w:t xml:space="preserve"> policies and laws. This can be done by offering tools for handling requests, controlling access, controlling visibility of information, accepting usage guidelines before using resources, accounting, and billing functionality as needed fo</w:t>
      </w:r>
      <w:r w:rsidR="002475DE">
        <w:rPr>
          <w:lang w:val="en-US"/>
        </w:rPr>
        <w:t xml:space="preserve">r different cases. These functionalities can be developed </w:t>
      </w:r>
      <w:r>
        <w:rPr>
          <w:lang w:val="en-US"/>
        </w:rPr>
        <w:t>with</w:t>
      </w:r>
      <w:r w:rsidR="004262CD">
        <w:rPr>
          <w:lang w:val="en-US"/>
        </w:rPr>
        <w:t xml:space="preserve"> individual</w:t>
      </w:r>
      <w:r>
        <w:rPr>
          <w:lang w:val="en-US"/>
        </w:rPr>
        <w:t xml:space="preserve"> resource providers, and generalized </w:t>
      </w:r>
      <w:r w:rsidR="00404769">
        <w:rPr>
          <w:lang w:val="en-US"/>
        </w:rPr>
        <w:t xml:space="preserve">so </w:t>
      </w:r>
      <w:r>
        <w:rPr>
          <w:lang w:val="en-US"/>
        </w:rPr>
        <w:t xml:space="preserve">that other resource providers can take benefit from the </w:t>
      </w:r>
      <w:r w:rsidR="00404769">
        <w:rPr>
          <w:lang w:val="en-US"/>
        </w:rPr>
        <w:t>solutions</w:t>
      </w:r>
      <w:r>
        <w:rPr>
          <w:lang w:val="en-US"/>
        </w:rPr>
        <w:t xml:space="preserve"> that are implemented.</w:t>
      </w:r>
    </w:p>
    <w:p w14:paraId="511157D1" w14:textId="1416C21A" w:rsidR="006729AF" w:rsidRDefault="00BC4247" w:rsidP="002945B8">
      <w:pPr>
        <w:pStyle w:val="Ttulo3"/>
      </w:pPr>
      <w:r>
        <w:t xml:space="preserve"> </w:t>
      </w:r>
      <w:bookmarkStart w:id="57" w:name="_Toc428147807"/>
      <w:r w:rsidR="00E30F33">
        <w:t>Allocation of</w:t>
      </w:r>
      <w:r w:rsidR="004262CD">
        <w:t xml:space="preserve"> Capacity to Research Communities in C</w:t>
      </w:r>
      <w:r w:rsidR="006729AF" w:rsidRPr="006729AF">
        <w:t>ollaborations</w:t>
      </w:r>
      <w:bookmarkEnd w:id="57"/>
      <w:r w:rsidR="006729AF" w:rsidRPr="006729AF">
        <w:t xml:space="preserve"> </w:t>
      </w:r>
    </w:p>
    <w:p w14:paraId="2C0DE8F9" w14:textId="3891F164" w:rsidR="006729AF" w:rsidRPr="00DE3DD0" w:rsidRDefault="00E30F33" w:rsidP="002945B8">
      <w:r>
        <w:t>In discussion with various communities the activity examined</w:t>
      </w:r>
      <w:r w:rsidR="006729AF" w:rsidRPr="006729AF">
        <w:t xml:space="preserve"> scenarios for allocating capacity to research communities in collaborations with pilot user communities (user-driven scenario development)</w:t>
      </w:r>
      <w:r>
        <w:t>. In doing so the activity has gathered a set of requirements that will be provided as input into the development of the solution. These most</w:t>
      </w:r>
      <w:r w:rsidR="004262CD">
        <w:t>ly</w:t>
      </w:r>
      <w:r>
        <w:t xml:space="preserve"> centre</w:t>
      </w:r>
      <w:r w:rsidR="004262CD">
        <w:t>d</w:t>
      </w:r>
      <w:r>
        <w:t xml:space="preserve"> around visibility and access control, allowing for internal and external usage of research resources.</w:t>
      </w:r>
    </w:p>
    <w:p w14:paraId="30515D0E" w14:textId="7D3C8521" w:rsidR="00376142" w:rsidRDefault="004262CD" w:rsidP="002945B8">
      <w:pPr>
        <w:pStyle w:val="Ttulo3"/>
      </w:pPr>
      <w:bookmarkStart w:id="58" w:name="_Toc428147808"/>
      <w:r>
        <w:t>Incentive Mechanisms for Resource Centres to Provide C</w:t>
      </w:r>
      <w:r w:rsidR="00376142" w:rsidRPr="00376142">
        <w:t>apacity</w:t>
      </w:r>
      <w:bookmarkEnd w:id="58"/>
    </w:p>
    <w:p w14:paraId="3FFD1C46" w14:textId="744AE0C0" w:rsidR="00376142" w:rsidRDefault="00C4238F" w:rsidP="001205AB">
      <w:pPr>
        <w:rPr>
          <w:lang w:val="en-US"/>
        </w:rPr>
      </w:pPr>
      <w:r>
        <w:rPr>
          <w:lang w:val="en-US"/>
        </w:rPr>
        <w:t>All research organizations have resources they share or can share between research groups. As well as national and international research resources that are shared</w:t>
      </w:r>
      <w:r w:rsidR="004262CD">
        <w:rPr>
          <w:lang w:val="en-US"/>
        </w:rPr>
        <w:t xml:space="preserve"> between institutions</w:t>
      </w:r>
      <w:r>
        <w:rPr>
          <w:lang w:val="en-US"/>
        </w:rPr>
        <w:t>. However, researchers</w:t>
      </w:r>
      <w:r w:rsidR="004262CD">
        <w:rPr>
          <w:lang w:val="en-US"/>
        </w:rPr>
        <w:t xml:space="preserve"> may</w:t>
      </w:r>
      <w:r>
        <w:rPr>
          <w:lang w:val="en-US"/>
        </w:rPr>
        <w:t xml:space="preserve"> not</w:t>
      </w:r>
      <w:r w:rsidR="004262CD">
        <w:rPr>
          <w:lang w:val="en-US"/>
        </w:rPr>
        <w:t xml:space="preserve"> be</w:t>
      </w:r>
      <w:r>
        <w:rPr>
          <w:lang w:val="en-US"/>
        </w:rPr>
        <w:t xml:space="preserve"> aware of these resources or they are not shared more widely because the tools do not exist to easily share them. In</w:t>
      </w:r>
      <w:r w:rsidR="00376142" w:rsidRPr="00376142">
        <w:rPr>
          <w:lang w:val="en-US"/>
        </w:rPr>
        <w:t xml:space="preserve"> order to</w:t>
      </w:r>
      <w:r>
        <w:rPr>
          <w:lang w:val="en-US"/>
        </w:rPr>
        <w:t xml:space="preserve"> facilitate and</w:t>
      </w:r>
      <w:r w:rsidR="00376142" w:rsidRPr="00376142">
        <w:rPr>
          <w:lang w:val="en-US"/>
        </w:rPr>
        <w:t xml:space="preserve"> incentivize resource providers to </w:t>
      </w:r>
      <w:r>
        <w:rPr>
          <w:lang w:val="en-US"/>
        </w:rPr>
        <w:t>share</w:t>
      </w:r>
      <w:r w:rsidR="00376142" w:rsidRPr="00376142">
        <w:rPr>
          <w:lang w:val="en-US"/>
        </w:rPr>
        <w:t xml:space="preserve"> resources, the marketplace</w:t>
      </w:r>
      <w:r w:rsidR="004262CD">
        <w:rPr>
          <w:lang w:val="en-US"/>
        </w:rPr>
        <w:t xml:space="preserve"> platform</w:t>
      </w:r>
      <w:r w:rsidR="00376142" w:rsidRPr="00376142">
        <w:rPr>
          <w:lang w:val="en-US"/>
        </w:rPr>
        <w:t xml:space="preserve"> must</w:t>
      </w:r>
      <w:r>
        <w:rPr>
          <w:lang w:val="en-US"/>
        </w:rPr>
        <w:t xml:space="preserve"> be able to easily list research resources and</w:t>
      </w:r>
      <w:r w:rsidR="00376142" w:rsidRPr="00376142">
        <w:rPr>
          <w:lang w:val="en-US"/>
        </w:rPr>
        <w:t xml:space="preserve"> provide tools </w:t>
      </w:r>
      <w:r>
        <w:rPr>
          <w:lang w:val="en-US"/>
        </w:rPr>
        <w:t>to</w:t>
      </w:r>
      <w:r w:rsidR="00376142" w:rsidRPr="00376142">
        <w:rPr>
          <w:lang w:val="en-US"/>
        </w:rPr>
        <w:t xml:space="preserve"> resource providers to facilitate providing resources. The</w:t>
      </w:r>
      <w:r>
        <w:rPr>
          <w:lang w:val="en-US"/>
        </w:rPr>
        <w:t xml:space="preserve"> tools</w:t>
      </w:r>
      <w:r w:rsidR="00376142" w:rsidRPr="00376142">
        <w:rPr>
          <w:lang w:val="en-US"/>
        </w:rPr>
        <w:t xml:space="preserve"> must be optional so a resource provider can </w:t>
      </w:r>
      <w:r>
        <w:rPr>
          <w:lang w:val="en-US"/>
        </w:rPr>
        <w:t>select</w:t>
      </w:r>
      <w:r w:rsidRPr="00376142">
        <w:rPr>
          <w:lang w:val="en-US"/>
        </w:rPr>
        <w:t xml:space="preserve"> </w:t>
      </w:r>
      <w:r w:rsidR="00376142" w:rsidRPr="00376142">
        <w:rPr>
          <w:lang w:val="en-US"/>
        </w:rPr>
        <w:t>those that are applicable</w:t>
      </w:r>
      <w:r>
        <w:rPr>
          <w:lang w:val="en-US"/>
        </w:rPr>
        <w:t xml:space="preserve"> for their use case</w:t>
      </w:r>
      <w:r w:rsidR="00376142" w:rsidRPr="00376142">
        <w:rPr>
          <w:lang w:val="en-US"/>
        </w:rPr>
        <w:t>. These tools can be such things as: visibility restrictions, access restrictions, custom portals, statistics reporting, usage restrictions, billing, etc. The</w:t>
      </w:r>
      <w:r>
        <w:rPr>
          <w:lang w:val="en-US"/>
        </w:rPr>
        <w:t>se tools</w:t>
      </w:r>
      <w:r w:rsidR="00376142" w:rsidRPr="00376142">
        <w:rPr>
          <w:lang w:val="en-US"/>
        </w:rPr>
        <w:t xml:space="preserve"> must be flexible</w:t>
      </w:r>
      <w:r>
        <w:rPr>
          <w:lang w:val="en-US"/>
        </w:rPr>
        <w:t xml:space="preserve"> and simple</w:t>
      </w:r>
      <w:r w:rsidR="00376142" w:rsidRPr="00376142">
        <w:rPr>
          <w:lang w:val="en-US"/>
        </w:rPr>
        <w:t xml:space="preserve"> enough for an individual lab to share resources internally</w:t>
      </w:r>
      <w:r>
        <w:rPr>
          <w:lang w:val="en-US"/>
        </w:rPr>
        <w:t xml:space="preserve"> and powerful enough for</w:t>
      </w:r>
      <w:r w:rsidR="00376142" w:rsidRPr="00376142">
        <w:rPr>
          <w:lang w:val="en-US"/>
        </w:rPr>
        <w:t xml:space="preserve"> </w:t>
      </w:r>
      <w:r>
        <w:rPr>
          <w:lang w:val="en-US"/>
        </w:rPr>
        <w:t>l</w:t>
      </w:r>
      <w:r w:rsidR="00376142" w:rsidRPr="00376142">
        <w:rPr>
          <w:lang w:val="en-US"/>
        </w:rPr>
        <w:t>arge pay for use resource provider</w:t>
      </w:r>
      <w:r w:rsidR="00404769">
        <w:rPr>
          <w:lang w:val="en-US"/>
        </w:rPr>
        <w:t>s</w:t>
      </w:r>
      <w:r w:rsidR="00376142" w:rsidRPr="00376142">
        <w:rPr>
          <w:lang w:val="en-US"/>
        </w:rPr>
        <w:t xml:space="preserve"> to provide resources for a fee.</w:t>
      </w:r>
    </w:p>
    <w:p w14:paraId="448126E5" w14:textId="2D58F1B8" w:rsidR="00376142" w:rsidRDefault="00376142" w:rsidP="002945B8">
      <w:pPr>
        <w:pStyle w:val="Ttulo3"/>
      </w:pPr>
      <w:r>
        <w:t xml:space="preserve"> </w:t>
      </w:r>
      <w:bookmarkStart w:id="59" w:name="_Toc428147809"/>
      <w:r>
        <w:t>Analysis of Revenue Streams</w:t>
      </w:r>
      <w:r w:rsidR="004262CD">
        <w:t xml:space="preserve"> for Resource P</w:t>
      </w:r>
      <w:r w:rsidR="00A37F1F">
        <w:t>roviders</w:t>
      </w:r>
      <w:bookmarkEnd w:id="59"/>
    </w:p>
    <w:p w14:paraId="69332C5A" w14:textId="483DFA95" w:rsidR="006729AF" w:rsidRPr="00DE3DD0" w:rsidRDefault="00A37F1F" w:rsidP="0015125E">
      <w:r>
        <w:t>Each resource provider will have different target audiences. However, there are many different approaches in how the</w:t>
      </w:r>
      <w:r w:rsidR="004262CD">
        <w:t>y</w:t>
      </w:r>
      <w:r>
        <w:t xml:space="preserve"> generate a revenue stream to fund their activities. This is as diverse as being able to demonstrate the impact of the resource with citations, demonstrate usage and demand with statistics of usage, co-funding of research grants, and fully funded by paying for usage. The marketplace tool developed will need to support all these models and help different resource providers implement best practices to help them sustain or increase revenue streams. These tools should allow for things such as PCP (pre-commercial procurement), PPI (pubic procurement of innovation), direct charging to users, and free service at the point of delivery.</w:t>
      </w:r>
    </w:p>
    <w:p w14:paraId="088B667B" w14:textId="63B3BCD4" w:rsidR="00376142" w:rsidRDefault="00376142" w:rsidP="002945B8">
      <w:pPr>
        <w:pStyle w:val="Ttulo3"/>
      </w:pPr>
      <w:bookmarkStart w:id="60" w:name="_Toc428147810"/>
      <w:r>
        <w:t>Integration w</w:t>
      </w:r>
      <w:r w:rsidR="004262CD">
        <w:t>ith Other M</w:t>
      </w:r>
      <w:r>
        <w:t>arketplaces</w:t>
      </w:r>
      <w:bookmarkEnd w:id="60"/>
      <w:r>
        <w:t xml:space="preserve"> </w:t>
      </w:r>
    </w:p>
    <w:p w14:paraId="7C3E9948" w14:textId="779D2726" w:rsidR="00376142" w:rsidRPr="00376142" w:rsidRDefault="001B2774" w:rsidP="00376142">
      <w:r>
        <w:t xml:space="preserve">The marketplace tool will be primarily focused on small to medium size resource infrastructures, whereas most other marketplaces are focused on large resource providers. However, it is of </w:t>
      </w:r>
      <w:r>
        <w:lastRenderedPageBreak/>
        <w:t>interest to allow users of the marketplace to discover resources from other marketplaces, and in some cases it may be of interest to have</w:t>
      </w:r>
      <w:r w:rsidR="008872BC">
        <w:t xml:space="preserve"> resources within the marketplace</w:t>
      </w:r>
      <w:r w:rsidR="00404769">
        <w:t xml:space="preserve"> solution</w:t>
      </w:r>
      <w:r w:rsidR="008872BC">
        <w:t xml:space="preserve"> exposed to other marketplaces. However, as in most cases as demonstrated in the analysis of related projects these generally target large resource providers, so there is not a high degree of overlap. Therefore instead of focusing initially on this integration the marketplace to other marketplaces this will be done on an opportunity basis based on requests from resource providers or users of the system, or potential collaborations with other marketplaces. This can be done either</w:t>
      </w:r>
      <w:r w:rsidR="00376142" w:rsidRPr="00376142">
        <w:t xml:space="preserve"> by importing resource listings from other marketplaces (e.g. GEANT cloud) or providing tools to integration with others (e.g. Helix Nebula).</w:t>
      </w:r>
    </w:p>
    <w:p w14:paraId="6DB5C932" w14:textId="06A2B2C2" w:rsidR="00376142" w:rsidRDefault="00376142" w:rsidP="002945B8">
      <w:pPr>
        <w:pStyle w:val="Ttulo3"/>
      </w:pPr>
      <w:r>
        <w:t xml:space="preserve"> </w:t>
      </w:r>
      <w:bookmarkStart w:id="61" w:name="_Toc428147811"/>
      <w:r w:rsidR="004262CD">
        <w:t>Outputs of the Pay-for-Use A</w:t>
      </w:r>
      <w:r w:rsidRPr="00376142">
        <w:t>ctivi</w:t>
      </w:r>
      <w:r w:rsidR="001B2774">
        <w:t>ty</w:t>
      </w:r>
      <w:bookmarkEnd w:id="61"/>
    </w:p>
    <w:p w14:paraId="5FD5CD43" w14:textId="374A96AD" w:rsidR="00C4238F" w:rsidRDefault="00404769" w:rsidP="00C9758D">
      <w:r>
        <w:t>The EGI Pay-for-U</w:t>
      </w:r>
      <w:r w:rsidR="00EB5975">
        <w:t>se project has demonstrated the heterogeneity and complexity of offering of research resources for a fee (e.g. sharing of nationally funded infrastructure to international participants). Resource providers have defined policies for their target audience, and in some cases they can extend to offer underutilized resources to people outside of that audience. Since the policies to do so are complex, it is decided that</w:t>
      </w:r>
      <w:r w:rsidR="001B2774">
        <w:t xml:space="preserve"> each resource provider will need to be able to define their audience and policies.</w:t>
      </w:r>
      <w:r>
        <w:t xml:space="preserve"> The resource providers in the Pay-for-U</w:t>
      </w:r>
      <w:r w:rsidR="001B2774">
        <w:t>se case will be invited to register their resources in the marketplace</w:t>
      </w:r>
      <w:r>
        <w:t xml:space="preserve"> solution</w:t>
      </w:r>
      <w:r w:rsidR="001B2774">
        <w:t>.</w:t>
      </w:r>
    </w:p>
    <w:p w14:paraId="63C98FFE" w14:textId="03AED380" w:rsidR="00C4238F" w:rsidRDefault="00C4238F" w:rsidP="00C4238F">
      <w:pPr>
        <w:pStyle w:val="Ttulo2"/>
      </w:pPr>
      <w:r>
        <w:t xml:space="preserve"> </w:t>
      </w:r>
      <w:bookmarkStart w:id="62" w:name="_Toc428147812"/>
      <w:r w:rsidR="008872BC">
        <w:t>Conclusions</w:t>
      </w:r>
      <w:bookmarkEnd w:id="62"/>
      <w:r>
        <w:t xml:space="preserve"> </w:t>
      </w:r>
    </w:p>
    <w:p w14:paraId="45DCF924" w14:textId="6ABEC3D8" w:rsidR="00C4238F" w:rsidRDefault="00C4238F">
      <w:r>
        <w:t>The char</w:t>
      </w:r>
      <w:r w:rsidR="006729AF">
        <w:t>acteristics of the marketplace</w:t>
      </w:r>
      <w:r w:rsidR="00473956">
        <w:t xml:space="preserve"> solution</w:t>
      </w:r>
      <w:r w:rsidR="006729AF">
        <w:t>.</w:t>
      </w:r>
    </w:p>
    <w:p w14:paraId="0E10B69F" w14:textId="57936D54" w:rsidR="0077064F" w:rsidRDefault="00C4238F" w:rsidP="00184105">
      <w:pPr>
        <w:pStyle w:val="Prrafodelista"/>
        <w:numPr>
          <w:ilvl w:val="0"/>
          <w:numId w:val="32"/>
        </w:numPr>
      </w:pPr>
      <w:r>
        <w:t>The marketplace should be designed as a “marketplace as a service”.</w:t>
      </w:r>
      <w:r w:rsidR="006729AF">
        <w:t xml:space="preserve"> This is based on the requirements from surveys and interviews that require both public, private, and branded portals.</w:t>
      </w:r>
      <w:r>
        <w:t xml:space="preserve"> In this way labs, </w:t>
      </w:r>
      <w:r w:rsidR="0077064F">
        <w:t>organizations</w:t>
      </w:r>
      <w:r>
        <w:t>, national and international academic resource provider, research consortiums, and commercial entities can use it to advertise services</w:t>
      </w:r>
      <w:r w:rsidR="00473956">
        <w:t xml:space="preserve"> internally and to others as desired</w:t>
      </w:r>
      <w:r>
        <w:t xml:space="preserve">. This can be </w:t>
      </w:r>
      <w:r w:rsidR="0077064F">
        <w:t>done by allowing for portals to be created where resources can visible for select set of people (e.g. organizational level, consortium, nationally), while allowing</w:t>
      </w:r>
      <w:r w:rsidR="00473956">
        <w:t xml:space="preserve"> some of</w:t>
      </w:r>
      <w:r w:rsidR="0077064F">
        <w:t xml:space="preserve"> these resources to be exposed to other large portals (e.g. regional business development portals).</w:t>
      </w:r>
    </w:p>
    <w:p w14:paraId="0A1942B9" w14:textId="77777777" w:rsidR="0077064F" w:rsidRDefault="0077064F" w:rsidP="00184105">
      <w:pPr>
        <w:pStyle w:val="Prrafodelista"/>
        <w:numPr>
          <w:ilvl w:val="0"/>
          <w:numId w:val="32"/>
        </w:numPr>
      </w:pPr>
      <w:r>
        <w:t>It will need to be able to support simple listing with redirects to other services, or as sophisticated as providing tools for helping manage the resources offered (e.g. usage restrictions, usage metrics, invoicing).</w:t>
      </w:r>
    </w:p>
    <w:p w14:paraId="14B8E780" w14:textId="2B7BC854" w:rsidR="0077064F" w:rsidRDefault="0077064F" w:rsidP="00184105">
      <w:pPr>
        <w:pStyle w:val="Prrafodelista"/>
        <w:numPr>
          <w:ilvl w:val="0"/>
          <w:numId w:val="32"/>
        </w:numPr>
      </w:pPr>
      <w:r>
        <w:t>The tool will need to offer abilities to federate with local, national, international, and socia</w:t>
      </w:r>
      <w:r w:rsidR="00473956">
        <w:t>l authentication systems. This sh</w:t>
      </w:r>
      <w:r>
        <w:t xml:space="preserve">ould also include authentication systems of commercial </w:t>
      </w:r>
      <w:r w:rsidR="00566401">
        <w:t>entities</w:t>
      </w:r>
      <w:r>
        <w:t>.</w:t>
      </w:r>
    </w:p>
    <w:p w14:paraId="139D3F48" w14:textId="77777777" w:rsidR="0077064F" w:rsidRDefault="0077064F" w:rsidP="00184105">
      <w:pPr>
        <w:pStyle w:val="Prrafodelista"/>
        <w:numPr>
          <w:ilvl w:val="0"/>
          <w:numId w:val="32"/>
        </w:numPr>
      </w:pPr>
      <w:r>
        <w:t>The ability to restrict visibility of the resources by user, group, organization, department, project and community (e.g. consortiums).</w:t>
      </w:r>
    </w:p>
    <w:p w14:paraId="0C0B34D4" w14:textId="1AD34897" w:rsidR="0077064F" w:rsidRDefault="0077064F" w:rsidP="00184105">
      <w:pPr>
        <w:pStyle w:val="Prrafodelista"/>
        <w:numPr>
          <w:ilvl w:val="0"/>
          <w:numId w:val="32"/>
        </w:numPr>
      </w:pPr>
      <w:r>
        <w:t>There should be no barrier of entry into the system for resource providers. That is anyo</w:t>
      </w:r>
      <w:r w:rsidR="004262CD">
        <w:t>ne can list any</w:t>
      </w:r>
      <w:r w:rsidR="00473956">
        <w:t xml:space="preserve"> research relevant resource</w:t>
      </w:r>
      <w:r w:rsidR="004262CD">
        <w:t xml:space="preserve"> with</w:t>
      </w:r>
      <w:r>
        <w:t xml:space="preserve"> very few restrictions (e.g. resource providers </w:t>
      </w:r>
      <w:r>
        <w:lastRenderedPageBreak/>
        <w:t>must comply t</w:t>
      </w:r>
      <w:r w:rsidR="00473956">
        <w:t>o</w:t>
      </w:r>
      <w:r>
        <w:t>o license restri</w:t>
      </w:r>
      <w:r w:rsidR="004262CD">
        <w:t>ctions of resource they provide</w:t>
      </w:r>
      <w:r>
        <w:t>, they must obey applicable laws and organizational policies).</w:t>
      </w:r>
    </w:p>
    <w:p w14:paraId="168D7A9E" w14:textId="258AB570" w:rsidR="0077064F" w:rsidRDefault="0077064F" w:rsidP="00184105">
      <w:pPr>
        <w:pStyle w:val="Prrafodelista"/>
        <w:numPr>
          <w:ilvl w:val="0"/>
          <w:numId w:val="32"/>
        </w:numPr>
      </w:pPr>
      <w:r>
        <w:t xml:space="preserve">Any users must be able to register and login into the system </w:t>
      </w:r>
      <w:r w:rsidR="00473956">
        <w:t>in order to</w:t>
      </w:r>
      <w:r>
        <w:t xml:space="preserve"> view resource</w:t>
      </w:r>
      <w:r w:rsidR="00473956">
        <w:t>s</w:t>
      </w:r>
      <w:r>
        <w:t xml:space="preserve"> appropriate for them.</w:t>
      </w:r>
    </w:p>
    <w:p w14:paraId="43647C46" w14:textId="77777777" w:rsidR="0077064F" w:rsidRDefault="0077064F" w:rsidP="00184105">
      <w:pPr>
        <w:pStyle w:val="Prrafodelista"/>
        <w:numPr>
          <w:ilvl w:val="0"/>
          <w:numId w:val="32"/>
        </w:numPr>
      </w:pPr>
      <w:r>
        <w:t>The system must be completely free for user, including use by commercial providers.</w:t>
      </w:r>
    </w:p>
    <w:p w14:paraId="13A0C69F" w14:textId="7E7AC5AB" w:rsidR="007B5DC9" w:rsidRDefault="0077064F" w:rsidP="00184105">
      <w:pPr>
        <w:pStyle w:val="Prrafodelista"/>
        <w:numPr>
          <w:ilvl w:val="0"/>
          <w:numId w:val="32"/>
        </w:numPr>
      </w:pPr>
      <w:r>
        <w:t xml:space="preserve">The sustainability of the </w:t>
      </w:r>
      <w:r w:rsidR="00473956">
        <w:t>marketplace platform</w:t>
      </w:r>
      <w:r>
        <w:t xml:space="preserve"> </w:t>
      </w:r>
      <w:r w:rsidR="00473956">
        <w:t>can</w:t>
      </w:r>
      <w:r>
        <w:t xml:space="preserve"> be funded by a consortium model, with members providing funding and direction for the development of the system.</w:t>
      </w:r>
    </w:p>
    <w:p w14:paraId="20714F32" w14:textId="4DC6E5D9" w:rsidR="007B5DC9" w:rsidRDefault="007B5DC9" w:rsidP="00F935A7">
      <w:pPr>
        <w:pStyle w:val="Appendix"/>
      </w:pPr>
      <w:bookmarkStart w:id="63" w:name="_Toc428147813"/>
      <w:r>
        <w:lastRenderedPageBreak/>
        <w:t>Requirements from</w:t>
      </w:r>
      <w:r w:rsidR="00165F95">
        <w:t xml:space="preserve"> marketplace user stories</w:t>
      </w:r>
      <w:bookmarkEnd w:id="63"/>
    </w:p>
    <w:tbl>
      <w:tblPr>
        <w:tblW w:w="0" w:type="auto"/>
        <w:tblCellMar>
          <w:top w:w="15" w:type="dxa"/>
          <w:left w:w="15" w:type="dxa"/>
          <w:bottom w:w="15" w:type="dxa"/>
          <w:right w:w="15" w:type="dxa"/>
        </w:tblCellMar>
        <w:tblLook w:val="04A0" w:firstRow="1" w:lastRow="0" w:firstColumn="1" w:lastColumn="0" w:noHBand="0" w:noVBand="1"/>
      </w:tblPr>
      <w:tblGrid>
        <w:gridCol w:w="438"/>
        <w:gridCol w:w="438"/>
        <w:gridCol w:w="438"/>
        <w:gridCol w:w="7922"/>
      </w:tblGrid>
      <w:tr w:rsidR="007B5DC9" w:rsidRPr="00F264CF" w14:paraId="1B21E649" w14:textId="77777777" w:rsidTr="007B5DC9">
        <w:trPr>
          <w:trHeight w:val="420"/>
        </w:trPr>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A600F0"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Number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7EF8F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Requirement</w:t>
            </w:r>
          </w:p>
        </w:tc>
      </w:tr>
      <w:tr w:rsidR="007B5DC9" w:rsidRPr="00F264CF" w14:paraId="04372E2B"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8C4E17"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01</w:t>
            </w:r>
          </w:p>
        </w:tc>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9CC4CF"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Service Management</w:t>
            </w:r>
          </w:p>
        </w:tc>
      </w:tr>
      <w:tr w:rsidR="007B5DC9" w:rsidRPr="00F264CF" w14:paraId="6FA46B70"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F2C97D"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289E2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47D432"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Service Provider</w:t>
            </w:r>
          </w:p>
        </w:tc>
      </w:tr>
      <w:tr w:rsidR="007B5DC9" w:rsidRPr="00F264CF" w14:paraId="780DB4BB"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BA8966"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35BC23"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7F5963"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952087"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Provider registration:</w:t>
            </w:r>
            <w:r w:rsidRPr="00F264CF">
              <w:rPr>
                <w:rFonts w:eastAsia="Times New Roman" w:cs="Arial"/>
                <w:color w:val="000000"/>
              </w:rPr>
              <w:t xml:space="preserve"> Users can register a resource provider.</w:t>
            </w:r>
          </w:p>
        </w:tc>
      </w:tr>
      <w:tr w:rsidR="007B5DC9" w:rsidRPr="00F264CF" w14:paraId="1CCA389E"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DB5408"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33988A"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6FB39D"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4A3A77"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Service registration:</w:t>
            </w:r>
            <w:r w:rsidRPr="00F264CF">
              <w:rPr>
                <w:rFonts w:eastAsia="Times New Roman" w:cs="Arial"/>
                <w:color w:val="000000"/>
              </w:rPr>
              <w:t xml:space="preserve"> The service provider is able to to register a service in the service catalog and can specify detailed information and display options for his service including:</w:t>
            </w:r>
          </w:p>
          <w:p w14:paraId="55B1DC6B"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Service name</w:t>
            </w:r>
          </w:p>
          <w:p w14:paraId="2361D202"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Service description</w:t>
            </w:r>
          </w:p>
          <w:p w14:paraId="7AC26818"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Service instructions</w:t>
            </w:r>
          </w:p>
          <w:p w14:paraId="0F206AF7"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Service visibility</w:t>
            </w:r>
          </w:p>
          <w:p w14:paraId="69B43E26"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Assign pricing</w:t>
            </w:r>
          </w:p>
          <w:p w14:paraId="42C12F64"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Usage policy</w:t>
            </w:r>
          </w:p>
          <w:p w14:paraId="0843E546"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Picture</w:t>
            </w:r>
          </w:p>
          <w:p w14:paraId="2FBF6F05"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Highlight service</w:t>
            </w:r>
          </w:p>
          <w:p w14:paraId="5E12DC52"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Hide a service</w:t>
            </w:r>
          </w:p>
          <w:p w14:paraId="149B16E6" w14:textId="77777777" w:rsidR="007B5DC9" w:rsidRPr="00F264CF" w:rsidRDefault="007B5DC9" w:rsidP="00184105">
            <w:pPr>
              <w:numPr>
                <w:ilvl w:val="0"/>
                <w:numId w:val="3"/>
              </w:numPr>
              <w:spacing w:after="0" w:line="240" w:lineRule="auto"/>
              <w:jc w:val="left"/>
              <w:textAlignment w:val="baseline"/>
              <w:rPr>
                <w:rFonts w:eastAsia="Times New Roman" w:cs="Arial"/>
                <w:color w:val="000000"/>
              </w:rPr>
            </w:pPr>
            <w:r w:rsidRPr="00F264CF">
              <w:rPr>
                <w:rFonts w:eastAsia="Times New Roman" w:cs="Arial"/>
                <w:color w:val="000000"/>
              </w:rPr>
              <w:t>Check order status</w:t>
            </w:r>
          </w:p>
        </w:tc>
      </w:tr>
      <w:tr w:rsidR="007B5DC9" w:rsidRPr="00F264CF" w14:paraId="391F4078"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EACEAE"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07B56B"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C772EF"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9102FB"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Usage policies and SLAs:</w:t>
            </w:r>
            <w:r w:rsidRPr="00F264CF">
              <w:rPr>
                <w:rFonts w:eastAsia="Times New Roman" w:cs="Arial"/>
                <w:color w:val="000000"/>
              </w:rPr>
              <w:t xml:space="preserve"> The service provider is able to manage service level agreements and usage policies for his services:</w:t>
            </w:r>
          </w:p>
          <w:p w14:paraId="392C2DF4" w14:textId="77777777" w:rsidR="007B5DC9" w:rsidRPr="00F264CF" w:rsidRDefault="007B5DC9" w:rsidP="00184105">
            <w:pPr>
              <w:numPr>
                <w:ilvl w:val="0"/>
                <w:numId w:val="4"/>
              </w:numPr>
              <w:spacing w:after="0" w:line="240" w:lineRule="auto"/>
              <w:jc w:val="left"/>
              <w:textAlignment w:val="baseline"/>
              <w:rPr>
                <w:rFonts w:eastAsia="Times New Roman" w:cs="Arial"/>
                <w:color w:val="000000"/>
              </w:rPr>
            </w:pPr>
            <w:r w:rsidRPr="00F264CF">
              <w:rPr>
                <w:rFonts w:eastAsia="Times New Roman" w:cs="Arial"/>
                <w:color w:val="000000"/>
              </w:rPr>
              <w:t>Create service level agreements</w:t>
            </w:r>
          </w:p>
          <w:p w14:paraId="6EEBAA27" w14:textId="77777777" w:rsidR="007B5DC9" w:rsidRPr="00F264CF" w:rsidRDefault="007B5DC9" w:rsidP="00184105">
            <w:pPr>
              <w:numPr>
                <w:ilvl w:val="0"/>
                <w:numId w:val="4"/>
              </w:numPr>
              <w:spacing w:after="0" w:line="240" w:lineRule="auto"/>
              <w:jc w:val="left"/>
              <w:textAlignment w:val="baseline"/>
              <w:rPr>
                <w:rFonts w:eastAsia="Times New Roman" w:cs="Arial"/>
                <w:color w:val="000000"/>
              </w:rPr>
            </w:pPr>
            <w:r w:rsidRPr="00F264CF">
              <w:rPr>
                <w:rFonts w:eastAsia="Times New Roman" w:cs="Arial"/>
                <w:color w:val="000000"/>
              </w:rPr>
              <w:t>Modify service level agreements</w:t>
            </w:r>
          </w:p>
          <w:p w14:paraId="61EB8311" w14:textId="77777777" w:rsidR="007B5DC9" w:rsidRPr="00F264CF" w:rsidRDefault="007B5DC9" w:rsidP="00184105">
            <w:pPr>
              <w:numPr>
                <w:ilvl w:val="0"/>
                <w:numId w:val="4"/>
              </w:numPr>
              <w:spacing w:after="0" w:line="240" w:lineRule="auto"/>
              <w:jc w:val="left"/>
              <w:textAlignment w:val="baseline"/>
              <w:rPr>
                <w:rFonts w:eastAsia="Times New Roman" w:cs="Arial"/>
                <w:color w:val="000000"/>
              </w:rPr>
            </w:pPr>
            <w:r w:rsidRPr="00F264CF">
              <w:rPr>
                <w:rFonts w:eastAsia="Times New Roman" w:cs="Arial"/>
                <w:color w:val="000000"/>
              </w:rPr>
              <w:t>Assign service level agreements to services</w:t>
            </w:r>
          </w:p>
          <w:p w14:paraId="23100868" w14:textId="77777777" w:rsidR="007B5DC9" w:rsidRPr="00F264CF" w:rsidRDefault="007B5DC9" w:rsidP="00184105">
            <w:pPr>
              <w:numPr>
                <w:ilvl w:val="0"/>
                <w:numId w:val="4"/>
              </w:numPr>
              <w:spacing w:after="0" w:line="240" w:lineRule="auto"/>
              <w:jc w:val="left"/>
              <w:textAlignment w:val="baseline"/>
              <w:rPr>
                <w:rFonts w:eastAsia="Times New Roman" w:cs="Arial"/>
                <w:color w:val="000000"/>
              </w:rPr>
            </w:pPr>
            <w:r w:rsidRPr="00F264CF">
              <w:rPr>
                <w:rFonts w:eastAsia="Times New Roman" w:cs="Arial"/>
                <w:color w:val="000000"/>
              </w:rPr>
              <w:t>Modify terms of usage and policies</w:t>
            </w:r>
          </w:p>
        </w:tc>
      </w:tr>
      <w:tr w:rsidR="007B5DC9" w:rsidRPr="00F264CF" w14:paraId="6220B535"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F90864"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C3EB80"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2E5B0E"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67DB7E"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Availability:</w:t>
            </w:r>
            <w:r w:rsidRPr="00F264CF">
              <w:rPr>
                <w:rFonts w:eastAsia="Times New Roman" w:cs="Arial"/>
                <w:color w:val="000000"/>
              </w:rPr>
              <w:t xml:space="preserve"> The service provider can define a time window for when his services are unavailable:</w:t>
            </w:r>
          </w:p>
          <w:p w14:paraId="4D5C151D" w14:textId="77777777" w:rsidR="007B5DC9" w:rsidRPr="00F264CF" w:rsidRDefault="007B5DC9" w:rsidP="00184105">
            <w:pPr>
              <w:numPr>
                <w:ilvl w:val="0"/>
                <w:numId w:val="5"/>
              </w:numPr>
              <w:spacing w:after="0" w:line="240" w:lineRule="auto"/>
              <w:jc w:val="left"/>
              <w:textAlignment w:val="baseline"/>
              <w:rPr>
                <w:rFonts w:eastAsia="Times New Roman" w:cs="Arial"/>
                <w:color w:val="000000"/>
              </w:rPr>
            </w:pPr>
            <w:r w:rsidRPr="00F264CF">
              <w:rPr>
                <w:rFonts w:eastAsia="Times New Roman" w:cs="Arial"/>
                <w:color w:val="000000"/>
              </w:rPr>
              <w:t>Define unavailability (Time and Day, e.g. 2015-07-03  8:00 AM to 5:00 PM)</w:t>
            </w:r>
          </w:p>
          <w:p w14:paraId="60A2D70B" w14:textId="77777777" w:rsidR="007B5DC9" w:rsidRPr="00F264CF" w:rsidRDefault="007B5DC9" w:rsidP="00184105">
            <w:pPr>
              <w:numPr>
                <w:ilvl w:val="0"/>
                <w:numId w:val="5"/>
              </w:numPr>
              <w:spacing w:after="0" w:line="240" w:lineRule="auto"/>
              <w:jc w:val="left"/>
              <w:textAlignment w:val="baseline"/>
              <w:rPr>
                <w:rFonts w:eastAsia="Times New Roman" w:cs="Arial"/>
                <w:color w:val="000000"/>
              </w:rPr>
            </w:pPr>
            <w:r w:rsidRPr="00F264CF">
              <w:rPr>
                <w:rFonts w:eastAsia="Times New Roman" w:cs="Arial"/>
                <w:color w:val="000000"/>
              </w:rPr>
              <w:t>Inform users</w:t>
            </w:r>
          </w:p>
        </w:tc>
      </w:tr>
      <w:tr w:rsidR="007B5DC9" w:rsidRPr="00F264CF" w14:paraId="6552ADD8"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D4A7E5"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39B669"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17B927"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26F34B"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Reporting</w:t>
            </w:r>
            <w:r w:rsidRPr="00F264CF">
              <w:rPr>
                <w:rFonts w:eastAsia="Times New Roman" w:cs="Arial"/>
                <w:color w:val="000000"/>
              </w:rPr>
              <w:t>: The service provider is able to view usage reports for users, groups and communities that are using his service. The usage report shows data about:</w:t>
            </w:r>
          </w:p>
          <w:p w14:paraId="47507430" w14:textId="77777777" w:rsidR="007B5DC9" w:rsidRPr="00F264CF" w:rsidRDefault="007B5DC9" w:rsidP="00184105">
            <w:pPr>
              <w:numPr>
                <w:ilvl w:val="0"/>
                <w:numId w:val="6"/>
              </w:numPr>
              <w:spacing w:after="0" w:line="240" w:lineRule="auto"/>
              <w:jc w:val="left"/>
              <w:textAlignment w:val="baseline"/>
              <w:rPr>
                <w:rFonts w:eastAsia="Times New Roman" w:cs="Arial"/>
                <w:color w:val="000000"/>
              </w:rPr>
            </w:pPr>
            <w:r w:rsidRPr="00F264CF">
              <w:rPr>
                <w:rFonts w:eastAsia="Times New Roman" w:cs="Arial"/>
                <w:color w:val="000000"/>
              </w:rPr>
              <w:t>Number of users</w:t>
            </w:r>
          </w:p>
          <w:p w14:paraId="74863D83" w14:textId="77777777" w:rsidR="007B5DC9" w:rsidRPr="00F264CF" w:rsidRDefault="007B5DC9" w:rsidP="00184105">
            <w:pPr>
              <w:numPr>
                <w:ilvl w:val="0"/>
                <w:numId w:val="6"/>
              </w:numPr>
              <w:spacing w:after="0" w:line="240" w:lineRule="auto"/>
              <w:jc w:val="left"/>
              <w:textAlignment w:val="baseline"/>
              <w:rPr>
                <w:rFonts w:eastAsia="Times New Roman" w:cs="Arial"/>
                <w:color w:val="000000"/>
              </w:rPr>
            </w:pPr>
            <w:r w:rsidRPr="00F264CF">
              <w:rPr>
                <w:rFonts w:eastAsia="Times New Roman" w:cs="Arial"/>
                <w:color w:val="000000"/>
              </w:rPr>
              <w:t>Services used</w:t>
            </w:r>
          </w:p>
          <w:p w14:paraId="5CF2AFE4" w14:textId="77777777" w:rsidR="007B5DC9" w:rsidRPr="00F264CF" w:rsidRDefault="007B5DC9" w:rsidP="00184105">
            <w:pPr>
              <w:numPr>
                <w:ilvl w:val="0"/>
                <w:numId w:val="6"/>
              </w:numPr>
              <w:spacing w:after="0" w:line="240" w:lineRule="auto"/>
              <w:jc w:val="left"/>
              <w:textAlignment w:val="baseline"/>
              <w:rPr>
                <w:rFonts w:eastAsia="Times New Roman" w:cs="Arial"/>
                <w:color w:val="000000"/>
              </w:rPr>
            </w:pPr>
            <w:r w:rsidRPr="00F264CF">
              <w:rPr>
                <w:rFonts w:eastAsia="Times New Roman" w:cs="Arial"/>
                <w:color w:val="000000"/>
              </w:rPr>
              <w:t>Service consumption</w:t>
            </w:r>
          </w:p>
        </w:tc>
      </w:tr>
      <w:tr w:rsidR="007B5DC9" w:rsidRPr="00F264CF" w14:paraId="71D1231F"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E42684"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A650C5"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7585F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A0F387"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Tickets</w:t>
            </w:r>
            <w:r w:rsidRPr="00F264CF">
              <w:rPr>
                <w:rFonts w:eastAsia="Times New Roman" w:cs="Arial"/>
                <w:color w:val="000000"/>
              </w:rPr>
              <w:t>: The service provider is able to manage his tickets:</w:t>
            </w:r>
          </w:p>
          <w:p w14:paraId="09AB4EA0" w14:textId="77777777" w:rsidR="007B5DC9" w:rsidRPr="00F264CF" w:rsidRDefault="007B5DC9" w:rsidP="00184105">
            <w:pPr>
              <w:numPr>
                <w:ilvl w:val="0"/>
                <w:numId w:val="7"/>
              </w:numPr>
              <w:spacing w:after="0" w:line="240" w:lineRule="auto"/>
              <w:jc w:val="left"/>
              <w:textAlignment w:val="baseline"/>
              <w:rPr>
                <w:rFonts w:eastAsia="Times New Roman" w:cs="Arial"/>
                <w:color w:val="000000"/>
              </w:rPr>
            </w:pPr>
            <w:r w:rsidRPr="00F264CF">
              <w:rPr>
                <w:rFonts w:eastAsia="Times New Roman" w:cs="Arial"/>
                <w:color w:val="000000"/>
              </w:rPr>
              <w:t>reply to tickets</w:t>
            </w:r>
          </w:p>
          <w:p w14:paraId="0BF3F5AB" w14:textId="77777777" w:rsidR="007B5DC9" w:rsidRPr="00F264CF" w:rsidRDefault="007B5DC9" w:rsidP="00184105">
            <w:pPr>
              <w:numPr>
                <w:ilvl w:val="0"/>
                <w:numId w:val="7"/>
              </w:numPr>
              <w:spacing w:after="0" w:line="240" w:lineRule="auto"/>
              <w:jc w:val="left"/>
              <w:textAlignment w:val="baseline"/>
              <w:rPr>
                <w:rFonts w:eastAsia="Times New Roman" w:cs="Arial"/>
                <w:color w:val="000000"/>
              </w:rPr>
            </w:pPr>
            <w:r w:rsidRPr="00F264CF">
              <w:rPr>
                <w:rFonts w:eastAsia="Times New Roman" w:cs="Arial"/>
                <w:color w:val="000000"/>
              </w:rPr>
              <w:t>close tickets</w:t>
            </w:r>
          </w:p>
          <w:p w14:paraId="292454AC" w14:textId="77777777" w:rsidR="007B5DC9" w:rsidRPr="00F264CF" w:rsidRDefault="007B5DC9" w:rsidP="00184105">
            <w:pPr>
              <w:numPr>
                <w:ilvl w:val="0"/>
                <w:numId w:val="7"/>
              </w:numPr>
              <w:spacing w:after="0" w:line="240" w:lineRule="auto"/>
              <w:jc w:val="left"/>
              <w:textAlignment w:val="baseline"/>
              <w:rPr>
                <w:rFonts w:eastAsia="Times New Roman" w:cs="Arial"/>
                <w:color w:val="000000"/>
              </w:rPr>
            </w:pPr>
            <w:r w:rsidRPr="00F264CF">
              <w:rPr>
                <w:rFonts w:eastAsia="Times New Roman" w:cs="Arial"/>
                <w:color w:val="000000"/>
              </w:rPr>
              <w:t>delete tickets</w:t>
            </w:r>
          </w:p>
        </w:tc>
      </w:tr>
      <w:tr w:rsidR="007B5DC9" w:rsidRPr="00F264CF" w14:paraId="20129949" w14:textId="77777777" w:rsidTr="007B5DC9">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3D57E4"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61BAF0"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4D85CC"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User</w:t>
            </w:r>
          </w:p>
        </w:tc>
      </w:tr>
      <w:tr w:rsidR="007B5DC9" w:rsidRPr="00F264CF" w14:paraId="537CEE81"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8F4583"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6A6AB7"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8CA3D5"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75E271"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Tickets</w:t>
            </w:r>
            <w:r w:rsidRPr="00F264CF">
              <w:rPr>
                <w:rFonts w:eastAsia="Times New Roman" w:cs="Arial"/>
                <w:color w:val="000000"/>
              </w:rPr>
              <w:t>: The user is able to open support tickets.</w:t>
            </w:r>
          </w:p>
        </w:tc>
      </w:tr>
      <w:tr w:rsidR="007B5DC9" w:rsidRPr="00F264CF" w14:paraId="4F7BF49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D6A274"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2322F2"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00597C"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75AD09"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Publications:</w:t>
            </w:r>
            <w:r w:rsidRPr="00F264CF">
              <w:rPr>
                <w:rFonts w:eastAsia="Times New Roman" w:cs="Arial"/>
                <w:color w:val="000000"/>
              </w:rPr>
              <w:t xml:space="preserve"> Claim publications that were possible as a result of services (e.g. backend integrated with OpenAIRE, data fed into OpenAIRE)</w:t>
            </w:r>
          </w:p>
        </w:tc>
      </w:tr>
      <w:tr w:rsidR="007B5DC9" w:rsidRPr="00F264CF" w14:paraId="4D102584"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62C873"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B0D931"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8F87B"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14BB0"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List:</w:t>
            </w:r>
            <w:r w:rsidRPr="00F264CF">
              <w:rPr>
                <w:rFonts w:eastAsia="Times New Roman" w:cs="Arial"/>
                <w:color w:val="000000"/>
              </w:rPr>
              <w:t xml:space="preserve"> The user can list all services they have access to see details (pricing, how to access, SLAs, associated information,</w:t>
            </w:r>
            <w:r>
              <w:rPr>
                <w:rFonts w:eastAsia="Times New Roman" w:cs="Arial"/>
                <w:color w:val="000000"/>
              </w:rPr>
              <w:t xml:space="preserve"> etc.)</w:t>
            </w:r>
            <w:r w:rsidRPr="00F264CF">
              <w:rPr>
                <w:rFonts w:eastAsia="Times New Roman" w:cs="Arial"/>
                <w:color w:val="000000"/>
              </w:rPr>
              <w:t>:</w:t>
            </w:r>
          </w:p>
          <w:p w14:paraId="15B1AA4F" w14:textId="77777777" w:rsidR="007B5DC9" w:rsidRPr="00F264CF" w:rsidRDefault="007B5DC9" w:rsidP="00184105">
            <w:pPr>
              <w:numPr>
                <w:ilvl w:val="0"/>
                <w:numId w:val="8"/>
              </w:numPr>
              <w:spacing w:after="0" w:line="240" w:lineRule="auto"/>
              <w:jc w:val="left"/>
              <w:textAlignment w:val="baseline"/>
              <w:rPr>
                <w:rFonts w:eastAsia="Times New Roman" w:cs="Arial"/>
                <w:color w:val="000000"/>
              </w:rPr>
            </w:pPr>
            <w:r w:rsidRPr="00F264CF">
              <w:rPr>
                <w:rFonts w:eastAsia="Times New Roman" w:cs="Arial"/>
                <w:color w:val="000000"/>
              </w:rPr>
              <w:t>Services</w:t>
            </w:r>
          </w:p>
          <w:p w14:paraId="5BDF467B" w14:textId="77777777" w:rsidR="007B5DC9" w:rsidRPr="00F264CF" w:rsidRDefault="007B5DC9" w:rsidP="00184105">
            <w:pPr>
              <w:numPr>
                <w:ilvl w:val="0"/>
                <w:numId w:val="8"/>
              </w:numPr>
              <w:spacing w:after="0" w:line="240" w:lineRule="auto"/>
              <w:jc w:val="left"/>
              <w:textAlignment w:val="baseline"/>
              <w:rPr>
                <w:rFonts w:eastAsia="Times New Roman" w:cs="Arial"/>
                <w:color w:val="000000"/>
              </w:rPr>
            </w:pPr>
            <w:r w:rsidRPr="00F264CF">
              <w:rPr>
                <w:rFonts w:eastAsia="Times New Roman" w:cs="Arial"/>
                <w:color w:val="000000"/>
              </w:rPr>
              <w:t>Applications</w:t>
            </w:r>
          </w:p>
          <w:p w14:paraId="1F9FB5DA" w14:textId="77777777" w:rsidR="007B5DC9" w:rsidRPr="00F264CF" w:rsidRDefault="007B5DC9" w:rsidP="00184105">
            <w:pPr>
              <w:numPr>
                <w:ilvl w:val="0"/>
                <w:numId w:val="8"/>
              </w:numPr>
              <w:spacing w:after="0" w:line="240" w:lineRule="auto"/>
              <w:jc w:val="left"/>
              <w:textAlignment w:val="baseline"/>
              <w:rPr>
                <w:rFonts w:eastAsia="Times New Roman" w:cs="Arial"/>
                <w:color w:val="000000"/>
              </w:rPr>
            </w:pPr>
            <w:r w:rsidRPr="00F264CF">
              <w:rPr>
                <w:rFonts w:eastAsia="Times New Roman" w:cs="Arial"/>
                <w:color w:val="000000"/>
              </w:rPr>
              <w:t>Appliances</w:t>
            </w:r>
          </w:p>
        </w:tc>
      </w:tr>
      <w:tr w:rsidR="007B5DC9" w:rsidRPr="00F264CF" w14:paraId="79AE809F"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7C1111"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A7AA64"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40A9DA"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C0DCC5"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Search</w:t>
            </w:r>
            <w:r w:rsidRPr="00F264CF">
              <w:rPr>
                <w:rFonts w:eastAsia="Times New Roman" w:cs="Arial"/>
                <w:color w:val="000000"/>
              </w:rPr>
              <w:t>: The user is able to search and filter for resources on the basis of:</w:t>
            </w:r>
          </w:p>
          <w:p w14:paraId="3CE263D5" w14:textId="77777777" w:rsidR="007B5DC9" w:rsidRPr="00F264CF" w:rsidRDefault="007B5DC9" w:rsidP="00184105">
            <w:pPr>
              <w:numPr>
                <w:ilvl w:val="0"/>
                <w:numId w:val="9"/>
              </w:numPr>
              <w:spacing w:after="0" w:line="240" w:lineRule="auto"/>
              <w:jc w:val="left"/>
              <w:textAlignment w:val="baseline"/>
              <w:rPr>
                <w:rFonts w:eastAsia="Times New Roman" w:cs="Arial"/>
                <w:color w:val="000000"/>
              </w:rPr>
            </w:pPr>
            <w:r w:rsidRPr="00F264CF">
              <w:rPr>
                <w:rFonts w:eastAsia="Times New Roman" w:cs="Arial"/>
                <w:color w:val="000000"/>
              </w:rPr>
              <w:t>characteristics</w:t>
            </w:r>
          </w:p>
          <w:p w14:paraId="541CBC5E" w14:textId="77777777" w:rsidR="007B5DC9" w:rsidRPr="00F264CF" w:rsidRDefault="007B5DC9" w:rsidP="00184105">
            <w:pPr>
              <w:numPr>
                <w:ilvl w:val="0"/>
                <w:numId w:val="9"/>
              </w:numPr>
              <w:spacing w:after="0" w:line="240" w:lineRule="auto"/>
              <w:jc w:val="left"/>
              <w:textAlignment w:val="baseline"/>
              <w:rPr>
                <w:rFonts w:eastAsia="Times New Roman" w:cs="Arial"/>
                <w:color w:val="000000"/>
              </w:rPr>
            </w:pPr>
            <w:r w:rsidRPr="00F264CF">
              <w:rPr>
                <w:rFonts w:eastAsia="Times New Roman" w:cs="Arial"/>
                <w:color w:val="000000"/>
              </w:rPr>
              <w:t>search term</w:t>
            </w:r>
          </w:p>
          <w:p w14:paraId="6D7341C1" w14:textId="77777777" w:rsidR="007B5DC9" w:rsidRPr="00F264CF" w:rsidRDefault="007B5DC9" w:rsidP="00184105">
            <w:pPr>
              <w:numPr>
                <w:ilvl w:val="0"/>
                <w:numId w:val="9"/>
              </w:numPr>
              <w:spacing w:after="0" w:line="240" w:lineRule="auto"/>
              <w:jc w:val="left"/>
              <w:textAlignment w:val="baseline"/>
              <w:rPr>
                <w:rFonts w:eastAsia="Times New Roman" w:cs="Arial"/>
                <w:color w:val="000000"/>
              </w:rPr>
            </w:pPr>
            <w:r w:rsidRPr="00F264CF">
              <w:rPr>
                <w:rFonts w:eastAsia="Times New Roman" w:cs="Arial"/>
                <w:color w:val="000000"/>
              </w:rPr>
              <w:t>virtual organization</w:t>
            </w:r>
          </w:p>
        </w:tc>
      </w:tr>
      <w:tr w:rsidR="007B5DC9" w:rsidRPr="00F264CF" w14:paraId="4A282962"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89492D"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C90F1A"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55246B"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63241F"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Status:</w:t>
            </w:r>
            <w:r w:rsidRPr="00F264CF">
              <w:rPr>
                <w:rFonts w:eastAsia="Times New Roman" w:cs="Arial"/>
                <w:color w:val="000000"/>
              </w:rPr>
              <w:t xml:space="preserve"> The user is able to view the status of services:</w:t>
            </w:r>
          </w:p>
          <w:p w14:paraId="526D677E" w14:textId="77777777" w:rsidR="007B5DC9" w:rsidRPr="00F264CF" w:rsidRDefault="007B5DC9" w:rsidP="00184105">
            <w:pPr>
              <w:numPr>
                <w:ilvl w:val="0"/>
                <w:numId w:val="10"/>
              </w:numPr>
              <w:spacing w:after="0" w:line="240" w:lineRule="auto"/>
              <w:jc w:val="left"/>
              <w:textAlignment w:val="baseline"/>
              <w:rPr>
                <w:rFonts w:eastAsia="Times New Roman" w:cs="Arial"/>
                <w:color w:val="000000"/>
              </w:rPr>
            </w:pPr>
            <w:r w:rsidRPr="00F264CF">
              <w:rPr>
                <w:rFonts w:eastAsia="Times New Roman" w:cs="Arial"/>
                <w:color w:val="000000"/>
              </w:rPr>
              <w:t>Availability (available, unavailable, service outage,</w:t>
            </w:r>
            <w:r>
              <w:rPr>
                <w:rFonts w:eastAsia="Times New Roman" w:cs="Arial"/>
                <w:color w:val="000000"/>
              </w:rPr>
              <w:t xml:space="preserve"> </w:t>
            </w:r>
            <w:r w:rsidRPr="00F264CF">
              <w:rPr>
                <w:rFonts w:eastAsia="Times New Roman" w:cs="Arial"/>
                <w:color w:val="000000"/>
              </w:rPr>
              <w:t>maintenance, etc.)</w:t>
            </w:r>
          </w:p>
        </w:tc>
      </w:tr>
      <w:tr w:rsidR="007B5DC9" w:rsidRPr="00F264CF" w14:paraId="16D2C82E"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881ED"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D151A"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8F3C2C"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04378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Policies</w:t>
            </w:r>
            <w:r w:rsidRPr="00F264CF">
              <w:rPr>
                <w:rFonts w:eastAsia="Times New Roman" w:cs="Arial"/>
                <w:color w:val="000000"/>
              </w:rPr>
              <w:t>: Negotiate the SLA through a broker or accept the pre-defined SLA associated to the service</w:t>
            </w:r>
          </w:p>
        </w:tc>
      </w:tr>
      <w:tr w:rsidR="007B5DC9" w:rsidRPr="00F264CF" w14:paraId="05BF83C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563E8A"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AA05F5"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B348F8"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031815"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Policies:</w:t>
            </w:r>
            <w:r w:rsidRPr="00F264CF">
              <w:rPr>
                <w:rFonts w:eastAsia="Times New Roman" w:cs="Arial"/>
                <w:color w:val="000000"/>
              </w:rPr>
              <w:t xml:space="preserve"> The user can accept or decline usage policies.</w:t>
            </w:r>
          </w:p>
        </w:tc>
      </w:tr>
      <w:tr w:rsidR="007B5DC9" w:rsidRPr="00F264CF" w14:paraId="028499A9"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2EE181"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8DC988"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96509"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25E310"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Contact</w:t>
            </w:r>
            <w:r w:rsidRPr="00F264CF">
              <w:rPr>
                <w:rFonts w:eastAsia="Times New Roman" w:cs="Arial"/>
                <w:color w:val="000000"/>
              </w:rPr>
              <w:t>: The user is able to contact the service provider via messages.</w:t>
            </w:r>
          </w:p>
        </w:tc>
      </w:tr>
      <w:tr w:rsidR="007B5DC9" w:rsidRPr="00F264CF" w14:paraId="3171DC6F"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078864"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08444F"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3150AE"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F11614"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Rating:</w:t>
            </w:r>
            <w:r w:rsidRPr="00F264CF">
              <w:rPr>
                <w:rFonts w:eastAsia="Times New Roman" w:cs="Arial"/>
                <w:color w:val="000000"/>
              </w:rPr>
              <w:t xml:space="preserve"> The user is able to review and rate services and service providers:</w:t>
            </w:r>
          </w:p>
          <w:p w14:paraId="39E8C246" w14:textId="77777777" w:rsidR="007B5DC9" w:rsidRPr="00F264CF" w:rsidRDefault="007B5DC9" w:rsidP="00184105">
            <w:pPr>
              <w:numPr>
                <w:ilvl w:val="0"/>
                <w:numId w:val="11"/>
              </w:numPr>
              <w:spacing w:after="0" w:line="240" w:lineRule="auto"/>
              <w:jc w:val="left"/>
              <w:textAlignment w:val="baseline"/>
              <w:rPr>
                <w:rFonts w:eastAsia="Times New Roman" w:cs="Arial"/>
                <w:color w:val="000000"/>
              </w:rPr>
            </w:pPr>
            <w:r w:rsidRPr="00F264CF">
              <w:rPr>
                <w:rFonts w:eastAsia="Times New Roman" w:cs="Arial"/>
                <w:color w:val="000000"/>
              </w:rPr>
              <w:t>rating and commenting system</w:t>
            </w:r>
          </w:p>
        </w:tc>
      </w:tr>
      <w:tr w:rsidR="007B5DC9" w:rsidRPr="00F264CF" w14:paraId="587DFF67"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226277"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286EC2"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2DE84F"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3604C0"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Usage</w:t>
            </w:r>
            <w:r w:rsidRPr="00F264CF">
              <w:rPr>
                <w:rFonts w:eastAsia="Times New Roman" w:cs="Arial"/>
                <w:color w:val="000000"/>
              </w:rPr>
              <w:t>: The user is able to view his own usage information including:</w:t>
            </w:r>
          </w:p>
          <w:p w14:paraId="7B6122B9" w14:textId="77777777" w:rsidR="007B5DC9" w:rsidRPr="00F264CF" w:rsidRDefault="007B5DC9" w:rsidP="00184105">
            <w:pPr>
              <w:numPr>
                <w:ilvl w:val="0"/>
                <w:numId w:val="12"/>
              </w:numPr>
              <w:spacing w:after="0" w:line="240" w:lineRule="auto"/>
              <w:jc w:val="left"/>
              <w:textAlignment w:val="baseline"/>
              <w:rPr>
                <w:rFonts w:eastAsia="Times New Roman" w:cs="Arial"/>
                <w:color w:val="000000"/>
              </w:rPr>
            </w:pPr>
            <w:r w:rsidRPr="00F264CF">
              <w:rPr>
                <w:rFonts w:eastAsia="Times New Roman" w:cs="Arial"/>
                <w:color w:val="000000"/>
              </w:rPr>
              <w:t>Services used</w:t>
            </w:r>
          </w:p>
        </w:tc>
      </w:tr>
      <w:tr w:rsidR="007B5DC9" w:rsidRPr="00F264CF" w14:paraId="149814F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BBF758"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0CDE82"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C0FEAA"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F686A4"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Documentation</w:t>
            </w:r>
            <w:r w:rsidRPr="00F264CF">
              <w:rPr>
                <w:rFonts w:eastAsia="Times New Roman" w:cs="Arial"/>
                <w:color w:val="000000"/>
              </w:rPr>
              <w:t>: access documentation (knowledge base)</w:t>
            </w:r>
          </w:p>
        </w:tc>
      </w:tr>
      <w:tr w:rsidR="007B5DC9" w:rsidRPr="00F264CF" w14:paraId="1DAF711D"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6974AB"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D804A"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1F6B41"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26453"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Finance</w:t>
            </w:r>
            <w:r w:rsidRPr="00F264CF">
              <w:rPr>
                <w:rFonts w:eastAsia="Times New Roman" w:cs="Arial"/>
                <w:color w:val="000000"/>
              </w:rPr>
              <w:t>: The user is able to review incurred expenses and pay for a service.</w:t>
            </w:r>
          </w:p>
        </w:tc>
      </w:tr>
      <w:tr w:rsidR="007B5DC9" w:rsidRPr="00F264CF" w14:paraId="26E207F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931869"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1C5ACC"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41842"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B34EC8"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Resource access:</w:t>
            </w:r>
            <w:r w:rsidRPr="00F264CF">
              <w:rPr>
                <w:rFonts w:eastAsia="Times New Roman" w:cs="Arial"/>
                <w:color w:val="000000"/>
              </w:rPr>
              <w:t xml:space="preserve"> request authorization to access one or more services</w:t>
            </w:r>
          </w:p>
        </w:tc>
      </w:tr>
      <w:tr w:rsidR="007B5DC9" w:rsidRPr="00F264CF" w14:paraId="57F5593C"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58D9F0"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AD970B"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884615"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Directory Manager (organizations, groups, departments, projects, communities)</w:t>
            </w:r>
          </w:p>
        </w:tc>
      </w:tr>
      <w:tr w:rsidR="007B5DC9" w:rsidRPr="00F264CF" w14:paraId="2A59BB5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6D492E"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9D699D"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E9884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1DAFE8"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 xml:space="preserve">Reporting: </w:t>
            </w:r>
            <w:r w:rsidRPr="00F264CF">
              <w:rPr>
                <w:rFonts w:eastAsia="Times New Roman" w:cs="Arial"/>
                <w:color w:val="000000"/>
              </w:rPr>
              <w:t>The directory manager is able to view reports for:</w:t>
            </w:r>
          </w:p>
          <w:p w14:paraId="79F2463F" w14:textId="77777777" w:rsidR="007B5DC9" w:rsidRPr="00F264CF" w:rsidRDefault="007B5DC9" w:rsidP="00184105">
            <w:pPr>
              <w:numPr>
                <w:ilvl w:val="0"/>
                <w:numId w:val="13"/>
              </w:numPr>
              <w:spacing w:after="0" w:line="240" w:lineRule="auto"/>
              <w:jc w:val="left"/>
              <w:textAlignment w:val="baseline"/>
              <w:rPr>
                <w:rFonts w:eastAsia="Times New Roman" w:cs="Arial"/>
                <w:color w:val="000000"/>
              </w:rPr>
            </w:pPr>
            <w:r w:rsidRPr="00F264CF">
              <w:rPr>
                <w:rFonts w:eastAsia="Times New Roman" w:cs="Arial"/>
                <w:color w:val="000000"/>
              </w:rPr>
              <w:t>Resources available to his virtual organization / users</w:t>
            </w:r>
          </w:p>
          <w:p w14:paraId="5E7DDF76" w14:textId="77777777" w:rsidR="007B5DC9" w:rsidRPr="00F264CF" w:rsidRDefault="007B5DC9" w:rsidP="00184105">
            <w:pPr>
              <w:numPr>
                <w:ilvl w:val="0"/>
                <w:numId w:val="13"/>
              </w:numPr>
              <w:spacing w:after="0" w:line="240" w:lineRule="auto"/>
              <w:jc w:val="left"/>
              <w:textAlignment w:val="baseline"/>
              <w:rPr>
                <w:rFonts w:eastAsia="Times New Roman" w:cs="Arial"/>
                <w:color w:val="000000"/>
              </w:rPr>
            </w:pPr>
            <w:r w:rsidRPr="00F264CF">
              <w:rPr>
                <w:rFonts w:eastAsia="Times New Roman" w:cs="Arial"/>
                <w:color w:val="000000"/>
              </w:rPr>
              <w:t>Resources used by his virtual organization / users</w:t>
            </w:r>
          </w:p>
          <w:p w14:paraId="1DF2A662" w14:textId="77777777" w:rsidR="007B5DC9" w:rsidRPr="00F264CF" w:rsidRDefault="007B5DC9" w:rsidP="00184105">
            <w:pPr>
              <w:numPr>
                <w:ilvl w:val="0"/>
                <w:numId w:val="13"/>
              </w:numPr>
              <w:spacing w:after="0" w:line="240" w:lineRule="auto"/>
              <w:jc w:val="left"/>
              <w:textAlignment w:val="baseline"/>
              <w:rPr>
                <w:rFonts w:eastAsia="Times New Roman" w:cs="Arial"/>
                <w:color w:val="000000"/>
              </w:rPr>
            </w:pPr>
            <w:r w:rsidRPr="00F264CF">
              <w:rPr>
                <w:rFonts w:eastAsia="Times New Roman" w:cs="Arial"/>
                <w:color w:val="000000"/>
              </w:rPr>
              <w:t>Resources booked by his virtual organization / users</w:t>
            </w:r>
          </w:p>
          <w:p w14:paraId="00E5C264" w14:textId="77777777" w:rsidR="007B5DC9" w:rsidRPr="00F264CF" w:rsidRDefault="007B5DC9" w:rsidP="00184105">
            <w:pPr>
              <w:numPr>
                <w:ilvl w:val="0"/>
                <w:numId w:val="13"/>
              </w:numPr>
              <w:spacing w:after="0" w:line="240" w:lineRule="auto"/>
              <w:jc w:val="left"/>
              <w:textAlignment w:val="baseline"/>
              <w:rPr>
                <w:rFonts w:eastAsia="Times New Roman" w:cs="Arial"/>
                <w:color w:val="000000"/>
              </w:rPr>
            </w:pPr>
            <w:r w:rsidRPr="00F264CF">
              <w:rPr>
                <w:rFonts w:eastAsia="Times New Roman" w:cs="Arial"/>
                <w:color w:val="000000"/>
              </w:rPr>
              <w:t>Number of users</w:t>
            </w:r>
          </w:p>
          <w:p w14:paraId="095F2011" w14:textId="77777777" w:rsidR="007B5DC9" w:rsidRPr="00F264CF" w:rsidRDefault="007B5DC9" w:rsidP="00184105">
            <w:pPr>
              <w:numPr>
                <w:ilvl w:val="0"/>
                <w:numId w:val="13"/>
              </w:numPr>
              <w:spacing w:after="0" w:line="240" w:lineRule="auto"/>
              <w:jc w:val="left"/>
              <w:textAlignment w:val="baseline"/>
              <w:rPr>
                <w:rFonts w:eastAsia="Times New Roman" w:cs="Arial"/>
                <w:color w:val="000000"/>
              </w:rPr>
            </w:pPr>
            <w:r w:rsidRPr="00F264CF">
              <w:rPr>
                <w:rFonts w:eastAsia="Times New Roman" w:cs="Arial"/>
                <w:color w:val="000000"/>
              </w:rPr>
              <w:t>Services used</w:t>
            </w:r>
          </w:p>
          <w:p w14:paraId="215DE653" w14:textId="77777777" w:rsidR="007B5DC9" w:rsidRPr="00F264CF" w:rsidRDefault="007B5DC9" w:rsidP="00184105">
            <w:pPr>
              <w:numPr>
                <w:ilvl w:val="0"/>
                <w:numId w:val="13"/>
              </w:numPr>
              <w:spacing w:after="0" w:line="240" w:lineRule="auto"/>
              <w:jc w:val="left"/>
              <w:textAlignment w:val="baseline"/>
              <w:rPr>
                <w:rFonts w:eastAsia="Times New Roman" w:cs="Arial"/>
                <w:color w:val="000000"/>
              </w:rPr>
            </w:pPr>
            <w:r w:rsidRPr="00F264CF">
              <w:rPr>
                <w:rFonts w:eastAsia="Times New Roman" w:cs="Arial"/>
                <w:color w:val="000000"/>
              </w:rPr>
              <w:t>Consult consumption / usage</w:t>
            </w:r>
          </w:p>
        </w:tc>
      </w:tr>
      <w:tr w:rsidR="007B5DC9" w:rsidRPr="00F264CF" w14:paraId="41047C5C"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747E69"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27220"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810E0B"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Administrator</w:t>
            </w:r>
          </w:p>
        </w:tc>
      </w:tr>
      <w:tr w:rsidR="007B5DC9" w:rsidRPr="00F264CF" w14:paraId="32EE1067"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23B062"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328D12"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5AD3D7"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7DB2F3"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Provider management</w:t>
            </w:r>
            <w:r w:rsidRPr="00F264CF">
              <w:rPr>
                <w:rFonts w:eastAsia="Times New Roman" w:cs="Arial"/>
                <w:color w:val="000000"/>
              </w:rPr>
              <w:t>: The administrators is able to manage resource provider requests:</w:t>
            </w:r>
          </w:p>
          <w:p w14:paraId="7246F7EE" w14:textId="77777777" w:rsidR="007B5DC9" w:rsidRPr="00F264CF" w:rsidRDefault="007B5DC9" w:rsidP="00184105">
            <w:pPr>
              <w:numPr>
                <w:ilvl w:val="0"/>
                <w:numId w:val="14"/>
              </w:numPr>
              <w:spacing w:after="0" w:line="240" w:lineRule="auto"/>
              <w:jc w:val="left"/>
              <w:textAlignment w:val="baseline"/>
              <w:rPr>
                <w:rFonts w:eastAsia="Times New Roman" w:cs="Arial"/>
                <w:color w:val="000000"/>
              </w:rPr>
            </w:pPr>
            <w:r w:rsidRPr="00F264CF">
              <w:rPr>
                <w:rFonts w:eastAsia="Times New Roman" w:cs="Arial"/>
                <w:color w:val="000000"/>
              </w:rPr>
              <w:t>Accept resource provider request</w:t>
            </w:r>
          </w:p>
          <w:p w14:paraId="27A255C8" w14:textId="77777777" w:rsidR="007B5DC9" w:rsidRPr="00F264CF" w:rsidRDefault="007B5DC9" w:rsidP="00184105">
            <w:pPr>
              <w:numPr>
                <w:ilvl w:val="0"/>
                <w:numId w:val="14"/>
              </w:numPr>
              <w:spacing w:after="0" w:line="240" w:lineRule="auto"/>
              <w:jc w:val="left"/>
              <w:textAlignment w:val="baseline"/>
              <w:rPr>
                <w:rFonts w:eastAsia="Times New Roman" w:cs="Arial"/>
                <w:color w:val="000000"/>
              </w:rPr>
            </w:pPr>
            <w:r w:rsidRPr="00F264CF">
              <w:rPr>
                <w:rFonts w:eastAsia="Times New Roman" w:cs="Arial"/>
                <w:color w:val="000000"/>
              </w:rPr>
              <w:t>Decline resource provider request (with reason)</w:t>
            </w:r>
          </w:p>
          <w:p w14:paraId="19C197ED" w14:textId="77777777" w:rsidR="007B5DC9" w:rsidRPr="00F264CF" w:rsidRDefault="007B5DC9" w:rsidP="00184105">
            <w:pPr>
              <w:numPr>
                <w:ilvl w:val="0"/>
                <w:numId w:val="14"/>
              </w:numPr>
              <w:spacing w:after="0" w:line="240" w:lineRule="auto"/>
              <w:jc w:val="left"/>
              <w:textAlignment w:val="baseline"/>
              <w:rPr>
                <w:rFonts w:eastAsia="Times New Roman" w:cs="Arial"/>
                <w:color w:val="000000"/>
              </w:rPr>
            </w:pPr>
            <w:r w:rsidRPr="00F264CF">
              <w:rPr>
                <w:rFonts w:eastAsia="Times New Roman" w:cs="Arial"/>
                <w:color w:val="000000"/>
              </w:rPr>
              <w:t>Disable a provider (with reason)</w:t>
            </w:r>
          </w:p>
        </w:tc>
      </w:tr>
      <w:tr w:rsidR="007B5DC9" w:rsidRPr="00F264CF" w14:paraId="26DA5A98" w14:textId="77777777" w:rsidTr="007B5DC9">
        <w:trPr>
          <w:trHeight w:val="24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806D2"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02</w:t>
            </w:r>
          </w:p>
        </w:tc>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2AAA7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Access Management</w:t>
            </w:r>
          </w:p>
        </w:tc>
      </w:tr>
      <w:tr w:rsidR="007B5DC9" w:rsidRPr="00F264CF" w14:paraId="52EC79B2"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D23803"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BB86CF"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2F841F"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Service Provider</w:t>
            </w:r>
          </w:p>
        </w:tc>
      </w:tr>
      <w:tr w:rsidR="007B5DC9" w:rsidRPr="00F264CF" w14:paraId="1E52D5EE"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0572CF"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126489"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A7C6D7"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84159A"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Service access request</w:t>
            </w:r>
            <w:r w:rsidRPr="00F264CF">
              <w:rPr>
                <w:rFonts w:eastAsia="Times New Roman" w:cs="Arial"/>
                <w:color w:val="000000"/>
              </w:rPr>
              <w:t>: The service provider can manage service access requests for an individual user, group or community:</w:t>
            </w:r>
          </w:p>
          <w:p w14:paraId="063D7337" w14:textId="77777777" w:rsidR="007B5DC9" w:rsidRPr="00F264CF" w:rsidRDefault="007B5DC9" w:rsidP="00184105">
            <w:pPr>
              <w:numPr>
                <w:ilvl w:val="0"/>
                <w:numId w:val="15"/>
              </w:numPr>
              <w:spacing w:after="0" w:line="240" w:lineRule="auto"/>
              <w:jc w:val="left"/>
              <w:textAlignment w:val="baseline"/>
              <w:rPr>
                <w:rFonts w:eastAsia="Times New Roman" w:cs="Arial"/>
                <w:color w:val="000000"/>
              </w:rPr>
            </w:pPr>
            <w:r w:rsidRPr="00F264CF">
              <w:rPr>
                <w:rFonts w:eastAsia="Times New Roman" w:cs="Arial"/>
                <w:color w:val="000000"/>
              </w:rPr>
              <w:t>Allow access</w:t>
            </w:r>
          </w:p>
          <w:p w14:paraId="7E79B648" w14:textId="77777777" w:rsidR="007B5DC9" w:rsidRPr="00F264CF" w:rsidRDefault="007B5DC9" w:rsidP="00184105">
            <w:pPr>
              <w:numPr>
                <w:ilvl w:val="0"/>
                <w:numId w:val="15"/>
              </w:numPr>
              <w:spacing w:after="0" w:line="240" w:lineRule="auto"/>
              <w:jc w:val="left"/>
              <w:textAlignment w:val="baseline"/>
              <w:rPr>
                <w:rFonts w:eastAsia="Times New Roman" w:cs="Arial"/>
                <w:color w:val="000000"/>
              </w:rPr>
            </w:pPr>
            <w:r w:rsidRPr="00F264CF">
              <w:rPr>
                <w:rFonts w:eastAsia="Times New Roman" w:cs="Arial"/>
                <w:color w:val="000000"/>
              </w:rPr>
              <w:t>Decline access (with reason)</w:t>
            </w:r>
          </w:p>
        </w:tc>
      </w:tr>
      <w:tr w:rsidR="007B5DC9" w:rsidRPr="00F264CF" w14:paraId="420360F1"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E5C2FB"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7607E1"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18FD68"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BE613D"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Directory management:</w:t>
            </w:r>
            <w:r w:rsidRPr="00F264CF">
              <w:rPr>
                <w:rFonts w:eastAsia="Times New Roman" w:cs="Arial"/>
                <w:color w:val="000000"/>
              </w:rPr>
              <w:t xml:space="preserve"> The service provider can manage all users, groups and communities that have access to his service:</w:t>
            </w:r>
          </w:p>
          <w:p w14:paraId="11A52E90" w14:textId="77777777" w:rsidR="007B5DC9" w:rsidRPr="00F264CF" w:rsidRDefault="007B5DC9" w:rsidP="00184105">
            <w:pPr>
              <w:numPr>
                <w:ilvl w:val="0"/>
                <w:numId w:val="16"/>
              </w:numPr>
              <w:spacing w:after="0" w:line="240" w:lineRule="auto"/>
              <w:jc w:val="left"/>
              <w:textAlignment w:val="baseline"/>
              <w:rPr>
                <w:rFonts w:eastAsia="Times New Roman" w:cs="Arial"/>
                <w:color w:val="000000"/>
              </w:rPr>
            </w:pPr>
            <w:r w:rsidRPr="00F264CF">
              <w:rPr>
                <w:rFonts w:eastAsia="Times New Roman" w:cs="Arial"/>
                <w:color w:val="000000"/>
              </w:rPr>
              <w:t>List of all members</w:t>
            </w:r>
          </w:p>
          <w:p w14:paraId="08F81625" w14:textId="77777777" w:rsidR="007B5DC9" w:rsidRPr="00F264CF" w:rsidRDefault="007B5DC9" w:rsidP="00184105">
            <w:pPr>
              <w:numPr>
                <w:ilvl w:val="0"/>
                <w:numId w:val="16"/>
              </w:numPr>
              <w:spacing w:after="0" w:line="240" w:lineRule="auto"/>
              <w:jc w:val="left"/>
              <w:textAlignment w:val="baseline"/>
              <w:rPr>
                <w:rFonts w:eastAsia="Times New Roman" w:cs="Arial"/>
                <w:color w:val="000000"/>
              </w:rPr>
            </w:pPr>
            <w:r w:rsidRPr="00F264CF">
              <w:rPr>
                <w:rFonts w:eastAsia="Times New Roman" w:cs="Arial"/>
                <w:color w:val="000000"/>
              </w:rPr>
              <w:t>Remove members</w:t>
            </w:r>
          </w:p>
          <w:p w14:paraId="30763606" w14:textId="77777777" w:rsidR="007B5DC9" w:rsidRPr="00F264CF" w:rsidRDefault="007B5DC9" w:rsidP="00184105">
            <w:pPr>
              <w:numPr>
                <w:ilvl w:val="0"/>
                <w:numId w:val="16"/>
              </w:numPr>
              <w:spacing w:after="0" w:line="240" w:lineRule="auto"/>
              <w:jc w:val="left"/>
              <w:textAlignment w:val="baseline"/>
              <w:rPr>
                <w:rFonts w:eastAsia="Times New Roman" w:cs="Arial"/>
                <w:color w:val="000000"/>
              </w:rPr>
            </w:pPr>
            <w:r w:rsidRPr="00F264CF">
              <w:rPr>
                <w:rFonts w:eastAsia="Times New Roman" w:cs="Arial"/>
                <w:color w:val="000000"/>
              </w:rPr>
              <w:t>Invite members</w:t>
            </w:r>
          </w:p>
        </w:tc>
      </w:tr>
      <w:tr w:rsidR="007B5DC9" w:rsidRPr="00F264CF" w14:paraId="69AA9A99"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AD273"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583189"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71319A"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88E32C"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Usage limits</w:t>
            </w:r>
            <w:r w:rsidRPr="00F264CF">
              <w:rPr>
                <w:rFonts w:eastAsia="Times New Roman" w:cs="Arial"/>
                <w:color w:val="000000"/>
              </w:rPr>
              <w:t>: The service provider can manage usage quotas for his resources and assign them to users, groups and communities:</w:t>
            </w:r>
          </w:p>
          <w:p w14:paraId="277FDD23" w14:textId="77777777" w:rsidR="007B5DC9" w:rsidRPr="00F264CF" w:rsidRDefault="007B5DC9" w:rsidP="00184105">
            <w:pPr>
              <w:numPr>
                <w:ilvl w:val="0"/>
                <w:numId w:val="17"/>
              </w:numPr>
              <w:spacing w:after="0" w:line="240" w:lineRule="auto"/>
              <w:jc w:val="left"/>
              <w:textAlignment w:val="baseline"/>
              <w:rPr>
                <w:rFonts w:eastAsia="Times New Roman" w:cs="Arial"/>
                <w:color w:val="000000"/>
              </w:rPr>
            </w:pPr>
            <w:r w:rsidRPr="00F264CF">
              <w:rPr>
                <w:rFonts w:eastAsia="Times New Roman" w:cs="Arial"/>
                <w:color w:val="000000"/>
              </w:rPr>
              <w:t>Define quota (e.g. time)</w:t>
            </w:r>
          </w:p>
          <w:p w14:paraId="6F534C7F" w14:textId="77777777" w:rsidR="007B5DC9" w:rsidRPr="00F264CF" w:rsidRDefault="007B5DC9" w:rsidP="00184105">
            <w:pPr>
              <w:numPr>
                <w:ilvl w:val="0"/>
                <w:numId w:val="17"/>
              </w:numPr>
              <w:spacing w:after="0" w:line="240" w:lineRule="auto"/>
              <w:jc w:val="left"/>
              <w:textAlignment w:val="baseline"/>
              <w:rPr>
                <w:rFonts w:eastAsia="Times New Roman" w:cs="Arial"/>
                <w:color w:val="000000"/>
              </w:rPr>
            </w:pPr>
            <w:r w:rsidRPr="00F264CF">
              <w:rPr>
                <w:rFonts w:eastAsia="Times New Roman" w:cs="Arial"/>
                <w:color w:val="000000"/>
              </w:rPr>
              <w:t>Assign quota</w:t>
            </w:r>
          </w:p>
        </w:tc>
      </w:tr>
      <w:tr w:rsidR="007B5DC9" w:rsidRPr="00F264CF" w14:paraId="032A1601"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F9C02A"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4DEA45"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2118D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C26CF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Service access:</w:t>
            </w:r>
            <w:r w:rsidRPr="00F264CF">
              <w:rPr>
                <w:rFonts w:eastAsia="Times New Roman" w:cs="Arial"/>
                <w:color w:val="000000"/>
              </w:rPr>
              <w:t xml:space="preserve"> The service provider is able to publish his services in the service catalog and can manage to whom his services are visible as well as hide services:</w:t>
            </w:r>
          </w:p>
          <w:p w14:paraId="0DDADB16" w14:textId="77777777" w:rsidR="007B5DC9" w:rsidRPr="00F264CF" w:rsidRDefault="007B5DC9" w:rsidP="00184105">
            <w:pPr>
              <w:numPr>
                <w:ilvl w:val="0"/>
                <w:numId w:val="18"/>
              </w:numPr>
              <w:spacing w:after="0" w:line="240" w:lineRule="auto"/>
              <w:jc w:val="left"/>
              <w:textAlignment w:val="baseline"/>
              <w:rPr>
                <w:rFonts w:eastAsia="Times New Roman" w:cs="Arial"/>
                <w:color w:val="000000"/>
              </w:rPr>
            </w:pPr>
            <w:r w:rsidRPr="00F264CF">
              <w:rPr>
                <w:rFonts w:eastAsia="Times New Roman" w:cs="Arial"/>
                <w:color w:val="000000"/>
              </w:rPr>
              <w:t>Users</w:t>
            </w:r>
          </w:p>
          <w:p w14:paraId="201381F0" w14:textId="77777777" w:rsidR="007B5DC9" w:rsidRPr="00F264CF" w:rsidRDefault="007B5DC9" w:rsidP="00184105">
            <w:pPr>
              <w:numPr>
                <w:ilvl w:val="0"/>
                <w:numId w:val="18"/>
              </w:numPr>
              <w:spacing w:after="0" w:line="240" w:lineRule="auto"/>
              <w:jc w:val="left"/>
              <w:textAlignment w:val="baseline"/>
              <w:rPr>
                <w:rFonts w:eastAsia="Times New Roman" w:cs="Arial"/>
                <w:color w:val="000000"/>
              </w:rPr>
            </w:pPr>
            <w:r w:rsidRPr="00F264CF">
              <w:rPr>
                <w:rFonts w:eastAsia="Times New Roman" w:cs="Arial"/>
                <w:color w:val="000000"/>
              </w:rPr>
              <w:t>Groups</w:t>
            </w:r>
          </w:p>
          <w:p w14:paraId="276CA0E6" w14:textId="77777777" w:rsidR="007B5DC9" w:rsidRPr="00F264CF" w:rsidRDefault="007B5DC9" w:rsidP="00184105">
            <w:pPr>
              <w:numPr>
                <w:ilvl w:val="0"/>
                <w:numId w:val="18"/>
              </w:numPr>
              <w:spacing w:after="0" w:line="240" w:lineRule="auto"/>
              <w:jc w:val="left"/>
              <w:textAlignment w:val="baseline"/>
              <w:rPr>
                <w:rFonts w:eastAsia="Times New Roman" w:cs="Arial"/>
                <w:color w:val="000000"/>
              </w:rPr>
            </w:pPr>
            <w:r w:rsidRPr="00F264CF">
              <w:rPr>
                <w:rFonts w:eastAsia="Times New Roman" w:cs="Arial"/>
                <w:color w:val="000000"/>
              </w:rPr>
              <w:t>Virtual organizations</w:t>
            </w:r>
          </w:p>
          <w:p w14:paraId="0D6552E7" w14:textId="77777777" w:rsidR="007B5DC9" w:rsidRPr="00F264CF" w:rsidRDefault="007B5DC9" w:rsidP="00184105">
            <w:pPr>
              <w:numPr>
                <w:ilvl w:val="0"/>
                <w:numId w:val="18"/>
              </w:numPr>
              <w:spacing w:after="0" w:line="240" w:lineRule="auto"/>
              <w:jc w:val="left"/>
              <w:textAlignment w:val="baseline"/>
              <w:rPr>
                <w:rFonts w:eastAsia="Times New Roman" w:cs="Arial"/>
                <w:color w:val="000000"/>
              </w:rPr>
            </w:pPr>
            <w:r w:rsidRPr="00F264CF">
              <w:rPr>
                <w:rFonts w:eastAsia="Times New Roman" w:cs="Arial"/>
                <w:color w:val="000000"/>
              </w:rPr>
              <w:t>Everyone</w:t>
            </w:r>
          </w:p>
        </w:tc>
      </w:tr>
      <w:tr w:rsidR="007B5DC9" w:rsidRPr="00F264CF" w14:paraId="640FFB6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9ACCAE" w14:textId="77777777" w:rsidR="007B5DC9" w:rsidRPr="00F264CF" w:rsidRDefault="007B5DC9" w:rsidP="007B5DC9">
            <w:pPr>
              <w:spacing w:after="0" w:line="240" w:lineRule="auto"/>
              <w:rPr>
                <w:rFonts w:ascii="Times New Roman" w:eastAsia="Times New Roman" w:hAnsi="Times New Roman" w:cs="Times New Roman"/>
                <w:sz w:val="24"/>
                <w:szCs w:val="24"/>
              </w:rPr>
            </w:pPr>
            <w:bookmarkStart w:id="64" w:name="_GoBack"/>
            <w:bookmarkEnd w:id="64"/>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AD80C"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34F9"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Directory Manager (organizations, groups, departments, projects, communities)</w:t>
            </w:r>
          </w:p>
        </w:tc>
      </w:tr>
      <w:tr w:rsidR="007B5DC9" w:rsidRPr="00F264CF" w14:paraId="6082FEE8"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CEBDF"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61A619"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2DEFFC"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5C8DC2"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Directory requests:</w:t>
            </w:r>
            <w:r w:rsidRPr="00F264CF">
              <w:rPr>
                <w:rFonts w:eastAsia="Times New Roman" w:cs="Arial"/>
                <w:color w:val="000000"/>
              </w:rPr>
              <w:t xml:space="preserve"> A directory manager can manage membership requests for users:</w:t>
            </w:r>
          </w:p>
          <w:p w14:paraId="09B72505" w14:textId="77777777" w:rsidR="007B5DC9" w:rsidRPr="00F264CF" w:rsidRDefault="007B5DC9" w:rsidP="00184105">
            <w:pPr>
              <w:numPr>
                <w:ilvl w:val="0"/>
                <w:numId w:val="19"/>
              </w:numPr>
              <w:spacing w:after="0" w:line="240" w:lineRule="auto"/>
              <w:jc w:val="left"/>
              <w:textAlignment w:val="baseline"/>
              <w:rPr>
                <w:rFonts w:eastAsia="Times New Roman" w:cs="Arial"/>
                <w:color w:val="000000"/>
              </w:rPr>
            </w:pPr>
            <w:r w:rsidRPr="00F264CF">
              <w:rPr>
                <w:rFonts w:eastAsia="Times New Roman" w:cs="Arial"/>
                <w:color w:val="000000"/>
              </w:rPr>
              <w:t>Accept membership request</w:t>
            </w:r>
          </w:p>
          <w:p w14:paraId="5213E69D" w14:textId="77777777" w:rsidR="007B5DC9" w:rsidRPr="00F264CF" w:rsidRDefault="007B5DC9" w:rsidP="00184105">
            <w:pPr>
              <w:numPr>
                <w:ilvl w:val="0"/>
                <w:numId w:val="19"/>
              </w:numPr>
              <w:spacing w:after="0" w:line="240" w:lineRule="auto"/>
              <w:jc w:val="left"/>
              <w:textAlignment w:val="baseline"/>
              <w:rPr>
                <w:rFonts w:eastAsia="Times New Roman" w:cs="Arial"/>
                <w:color w:val="000000"/>
              </w:rPr>
            </w:pPr>
            <w:r w:rsidRPr="00F264CF">
              <w:rPr>
                <w:rFonts w:eastAsia="Times New Roman" w:cs="Arial"/>
                <w:color w:val="000000"/>
              </w:rPr>
              <w:t>Decline membership request (with reason)</w:t>
            </w:r>
          </w:p>
        </w:tc>
      </w:tr>
      <w:tr w:rsidR="007B5DC9" w:rsidRPr="00F264CF" w14:paraId="5144A587"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79FD60"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F9FF5B"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C5F15E"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C97C89"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Directory management:</w:t>
            </w:r>
            <w:r w:rsidRPr="00F264CF">
              <w:rPr>
                <w:rFonts w:eastAsia="Times New Roman" w:cs="Arial"/>
                <w:color w:val="000000"/>
              </w:rPr>
              <w:t xml:space="preserve"> The directory manager is able to manage the memberships:</w:t>
            </w:r>
          </w:p>
          <w:p w14:paraId="1FBB885C" w14:textId="77777777" w:rsidR="007B5DC9" w:rsidRPr="00F264CF" w:rsidRDefault="007B5DC9" w:rsidP="00184105">
            <w:pPr>
              <w:numPr>
                <w:ilvl w:val="0"/>
                <w:numId w:val="20"/>
              </w:numPr>
              <w:spacing w:after="0" w:line="240" w:lineRule="auto"/>
              <w:jc w:val="left"/>
              <w:textAlignment w:val="baseline"/>
              <w:rPr>
                <w:rFonts w:eastAsia="Times New Roman" w:cs="Arial"/>
                <w:color w:val="000000"/>
              </w:rPr>
            </w:pPr>
            <w:r w:rsidRPr="00F264CF">
              <w:rPr>
                <w:rFonts w:eastAsia="Times New Roman" w:cs="Arial"/>
                <w:color w:val="000000"/>
              </w:rPr>
              <w:t>List of all members</w:t>
            </w:r>
          </w:p>
          <w:p w14:paraId="786AFD2C" w14:textId="77777777" w:rsidR="007B5DC9" w:rsidRPr="00F264CF" w:rsidRDefault="007B5DC9" w:rsidP="00184105">
            <w:pPr>
              <w:numPr>
                <w:ilvl w:val="0"/>
                <w:numId w:val="20"/>
              </w:numPr>
              <w:spacing w:after="0" w:line="240" w:lineRule="auto"/>
              <w:jc w:val="left"/>
              <w:textAlignment w:val="baseline"/>
              <w:rPr>
                <w:rFonts w:eastAsia="Times New Roman" w:cs="Arial"/>
                <w:color w:val="000000"/>
              </w:rPr>
            </w:pPr>
            <w:r w:rsidRPr="00F264CF">
              <w:rPr>
                <w:rFonts w:eastAsia="Times New Roman" w:cs="Arial"/>
                <w:color w:val="000000"/>
              </w:rPr>
              <w:t>Remove members</w:t>
            </w:r>
          </w:p>
          <w:p w14:paraId="3B7F7353" w14:textId="77777777" w:rsidR="007B5DC9" w:rsidRPr="00F264CF" w:rsidRDefault="007B5DC9" w:rsidP="00184105">
            <w:pPr>
              <w:numPr>
                <w:ilvl w:val="0"/>
                <w:numId w:val="20"/>
              </w:numPr>
              <w:spacing w:after="0" w:line="240" w:lineRule="auto"/>
              <w:jc w:val="left"/>
              <w:textAlignment w:val="baseline"/>
              <w:rPr>
                <w:rFonts w:eastAsia="Times New Roman" w:cs="Arial"/>
                <w:color w:val="000000"/>
              </w:rPr>
            </w:pPr>
            <w:r w:rsidRPr="00F264CF">
              <w:rPr>
                <w:rFonts w:eastAsia="Times New Roman" w:cs="Arial"/>
                <w:color w:val="000000"/>
              </w:rPr>
              <w:t>Invite members</w:t>
            </w:r>
          </w:p>
          <w:p w14:paraId="23781830" w14:textId="77777777" w:rsidR="007B5DC9" w:rsidRPr="00F264CF" w:rsidRDefault="007B5DC9" w:rsidP="00184105">
            <w:pPr>
              <w:numPr>
                <w:ilvl w:val="0"/>
                <w:numId w:val="20"/>
              </w:numPr>
              <w:spacing w:after="0" w:line="240" w:lineRule="auto"/>
              <w:jc w:val="left"/>
              <w:textAlignment w:val="baseline"/>
              <w:rPr>
                <w:rFonts w:eastAsia="Times New Roman" w:cs="Arial"/>
                <w:color w:val="000000"/>
              </w:rPr>
            </w:pPr>
            <w:r w:rsidRPr="00F264CF">
              <w:rPr>
                <w:rFonts w:eastAsia="Times New Roman" w:cs="Arial"/>
                <w:color w:val="000000"/>
              </w:rPr>
              <w:t>Promote member to administrator</w:t>
            </w:r>
          </w:p>
        </w:tc>
      </w:tr>
      <w:tr w:rsidR="007B5DC9" w:rsidRPr="00F264CF" w14:paraId="10FB4F40"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8F1FCE"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C4140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41237D"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User</w:t>
            </w:r>
          </w:p>
        </w:tc>
      </w:tr>
      <w:tr w:rsidR="007B5DC9" w:rsidRPr="00F264CF" w14:paraId="057B0084"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1BFFC0"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2F36C1"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5440F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4CF5B5"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Provider registration:</w:t>
            </w:r>
            <w:r w:rsidRPr="00F264CF">
              <w:rPr>
                <w:rFonts w:eastAsia="Times New Roman" w:cs="Arial"/>
                <w:color w:val="000000"/>
              </w:rPr>
              <w:t xml:space="preserve"> Request Users can request to become a resource provider.</w:t>
            </w:r>
          </w:p>
        </w:tc>
      </w:tr>
      <w:tr w:rsidR="007B5DC9" w:rsidRPr="00F264CF" w14:paraId="031C3956"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CF80AC"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883394"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2FA097"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3082F0"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Directory search:</w:t>
            </w:r>
            <w:r w:rsidRPr="00F264CF">
              <w:rPr>
                <w:rFonts w:eastAsia="Times New Roman" w:cs="Arial"/>
                <w:color w:val="000000"/>
              </w:rPr>
              <w:t xml:space="preserve"> search for suitable VO</w:t>
            </w:r>
          </w:p>
        </w:tc>
      </w:tr>
      <w:tr w:rsidR="007B5DC9" w:rsidRPr="00F264CF" w14:paraId="70C58710"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D04D5D"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34E0AD"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9C0904"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12B2D4"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Directory requests:</w:t>
            </w:r>
            <w:r w:rsidRPr="00F264CF">
              <w:rPr>
                <w:rFonts w:eastAsia="Times New Roman" w:cs="Arial"/>
                <w:color w:val="000000"/>
              </w:rPr>
              <w:t xml:space="preserve"> The user is able to request access to:</w:t>
            </w:r>
          </w:p>
          <w:p w14:paraId="1663105D" w14:textId="77777777" w:rsidR="007B5DC9" w:rsidRPr="00F264CF" w:rsidRDefault="007B5DC9" w:rsidP="00184105">
            <w:pPr>
              <w:numPr>
                <w:ilvl w:val="0"/>
                <w:numId w:val="21"/>
              </w:numPr>
              <w:spacing w:after="0" w:line="240" w:lineRule="auto"/>
              <w:jc w:val="left"/>
              <w:textAlignment w:val="baseline"/>
              <w:rPr>
                <w:rFonts w:eastAsia="Times New Roman" w:cs="Arial"/>
                <w:color w:val="000000"/>
              </w:rPr>
            </w:pPr>
            <w:r w:rsidRPr="00F264CF">
              <w:rPr>
                <w:rFonts w:eastAsia="Times New Roman" w:cs="Arial"/>
                <w:color w:val="000000"/>
              </w:rPr>
              <w:t>Services</w:t>
            </w:r>
          </w:p>
          <w:p w14:paraId="71776CBD" w14:textId="77777777" w:rsidR="007B5DC9" w:rsidRPr="00F264CF" w:rsidRDefault="007B5DC9" w:rsidP="00184105">
            <w:pPr>
              <w:numPr>
                <w:ilvl w:val="0"/>
                <w:numId w:val="21"/>
              </w:numPr>
              <w:spacing w:after="0" w:line="240" w:lineRule="auto"/>
              <w:jc w:val="left"/>
              <w:textAlignment w:val="baseline"/>
              <w:rPr>
                <w:rFonts w:eastAsia="Times New Roman" w:cs="Arial"/>
                <w:color w:val="000000"/>
              </w:rPr>
            </w:pPr>
            <w:r w:rsidRPr="00F264CF">
              <w:rPr>
                <w:rFonts w:eastAsia="Times New Roman" w:cs="Arial"/>
                <w:color w:val="000000"/>
              </w:rPr>
              <w:t>Virtual Organizations</w:t>
            </w:r>
          </w:p>
          <w:p w14:paraId="0D938E44" w14:textId="77777777" w:rsidR="007B5DC9" w:rsidRPr="00F264CF" w:rsidRDefault="007B5DC9" w:rsidP="00184105">
            <w:pPr>
              <w:numPr>
                <w:ilvl w:val="0"/>
                <w:numId w:val="21"/>
              </w:numPr>
              <w:spacing w:after="0" w:line="240" w:lineRule="auto"/>
              <w:jc w:val="left"/>
              <w:textAlignment w:val="baseline"/>
              <w:rPr>
                <w:rFonts w:eastAsia="Times New Roman" w:cs="Arial"/>
                <w:color w:val="000000"/>
              </w:rPr>
            </w:pPr>
            <w:r w:rsidRPr="00F264CF">
              <w:rPr>
                <w:rFonts w:eastAsia="Times New Roman" w:cs="Arial"/>
                <w:color w:val="000000"/>
              </w:rPr>
              <w:t>Groups</w:t>
            </w:r>
          </w:p>
        </w:tc>
      </w:tr>
      <w:tr w:rsidR="007B5DC9" w:rsidRPr="00F264CF" w14:paraId="23131781"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DB7223"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B69656"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B2311D"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b/>
                <w:bCs/>
                <w:color w:val="000000"/>
              </w:rPr>
              <w:t>Administrator</w:t>
            </w:r>
          </w:p>
        </w:tc>
      </w:tr>
      <w:tr w:rsidR="007B5DC9" w:rsidRPr="00F264CF" w14:paraId="4D5D08D4"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96DE8"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7A200C" w14:textId="77777777" w:rsidR="007B5DC9" w:rsidRPr="00F264CF"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2C19C3" w14:textId="77777777" w:rsidR="007B5DC9" w:rsidRPr="00F264CF" w:rsidRDefault="007B5DC9" w:rsidP="007B5DC9">
            <w:pPr>
              <w:spacing w:after="0" w:line="240" w:lineRule="auto"/>
              <w:rPr>
                <w:rFonts w:ascii="Times New Roman" w:eastAsia="Times New Roman" w:hAnsi="Times New Roman" w:cs="Times New Roman"/>
                <w:sz w:val="24"/>
                <w:szCs w:val="24"/>
              </w:rPr>
            </w:pPr>
            <w:r w:rsidRPr="00F264CF">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E550E3" w14:textId="77777777" w:rsidR="007B5DC9" w:rsidRPr="00F264CF" w:rsidRDefault="007B5DC9" w:rsidP="007B5DC9">
            <w:pPr>
              <w:keepNext/>
              <w:spacing w:after="0" w:line="240" w:lineRule="auto"/>
              <w:rPr>
                <w:rFonts w:ascii="Times New Roman" w:eastAsia="Times New Roman" w:hAnsi="Times New Roman" w:cs="Times New Roman"/>
                <w:sz w:val="24"/>
                <w:szCs w:val="24"/>
              </w:rPr>
            </w:pPr>
            <w:r w:rsidRPr="00F264CF">
              <w:rPr>
                <w:rFonts w:eastAsia="Times New Roman" w:cs="Arial"/>
                <w:b/>
                <w:bCs/>
                <w:color w:val="000000"/>
              </w:rPr>
              <w:t>Directory administration:</w:t>
            </w:r>
            <w:r w:rsidRPr="00F264CF">
              <w:rPr>
                <w:rFonts w:eastAsia="Times New Roman" w:cs="Arial"/>
                <w:color w:val="000000"/>
              </w:rPr>
              <w:t xml:space="preserve"> Able to manage all aspects of the directory to support directory managers and users.</w:t>
            </w:r>
          </w:p>
        </w:tc>
      </w:tr>
    </w:tbl>
    <w:p w14:paraId="3CAEFECA" w14:textId="35F7F367" w:rsidR="007B5DC9" w:rsidRDefault="007B5DC9">
      <w:pPr>
        <w:spacing w:after="200"/>
        <w:jc w:val="left"/>
      </w:pPr>
      <w:r>
        <w:br w:type="page"/>
      </w:r>
    </w:p>
    <w:p w14:paraId="3F67181E" w14:textId="47BC155F" w:rsidR="001E4057" w:rsidRDefault="001E4057" w:rsidP="00F935A7">
      <w:pPr>
        <w:pStyle w:val="Appendix"/>
      </w:pPr>
      <w:bookmarkStart w:id="65" w:name="_Toc428147814"/>
      <w:r>
        <w:lastRenderedPageBreak/>
        <w:t>Comparison of Business Models</w:t>
      </w:r>
      <w:bookmarkEnd w:id="65"/>
    </w:p>
    <w:tbl>
      <w:tblPr>
        <w:tblW w:w="9849" w:type="dxa"/>
        <w:tblInd w:w="-10" w:type="dxa"/>
        <w:tblLook w:val="04A0" w:firstRow="1" w:lastRow="0" w:firstColumn="1" w:lastColumn="0" w:noHBand="0" w:noVBand="1"/>
      </w:tblPr>
      <w:tblGrid>
        <w:gridCol w:w="2040"/>
        <w:gridCol w:w="2140"/>
        <w:gridCol w:w="1490"/>
        <w:gridCol w:w="987"/>
        <w:gridCol w:w="1230"/>
        <w:gridCol w:w="981"/>
        <w:gridCol w:w="981"/>
      </w:tblGrid>
      <w:tr w:rsidR="00A97E64" w:rsidRPr="00A97E64" w14:paraId="4778FFE7"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115BBA7A"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Subject</w:t>
            </w:r>
          </w:p>
        </w:tc>
        <w:tc>
          <w:tcPr>
            <w:tcW w:w="2140" w:type="dxa"/>
            <w:tcBorders>
              <w:top w:val="single" w:sz="8" w:space="0" w:color="auto"/>
              <w:left w:val="nil"/>
              <w:bottom w:val="single" w:sz="8" w:space="0" w:color="auto"/>
              <w:right w:val="single" w:sz="8" w:space="0" w:color="auto"/>
            </w:tcBorders>
            <w:shd w:val="clear" w:color="000000" w:fill="E2EFD9"/>
            <w:noWrap/>
            <w:vAlign w:val="center"/>
            <w:hideMark/>
          </w:tcPr>
          <w:p w14:paraId="070D9CB6"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1490" w:type="dxa"/>
            <w:tcBorders>
              <w:top w:val="single" w:sz="8" w:space="0" w:color="auto"/>
              <w:left w:val="nil"/>
              <w:bottom w:val="single" w:sz="8" w:space="0" w:color="auto"/>
              <w:right w:val="single" w:sz="8" w:space="0" w:color="auto"/>
            </w:tcBorders>
            <w:shd w:val="clear" w:color="000000" w:fill="E2EFD9"/>
            <w:noWrap/>
            <w:vAlign w:val="center"/>
            <w:hideMark/>
          </w:tcPr>
          <w:p w14:paraId="3041A30C" w14:textId="758A1AE6" w:rsidR="00A97E64" w:rsidRPr="00A97E64" w:rsidRDefault="00473956" w:rsidP="00A97E64">
            <w:pPr>
              <w:spacing w:after="0" w:line="240" w:lineRule="auto"/>
              <w:jc w:val="left"/>
              <w:rPr>
                <w:rFonts w:ascii="Arial" w:eastAsia="Times New Roman" w:hAnsi="Arial" w:cs="Arial"/>
                <w:b/>
                <w:bCs/>
                <w:color w:val="000000"/>
                <w:spacing w:val="0"/>
                <w:sz w:val="16"/>
                <w:szCs w:val="16"/>
                <w:lang w:val="en-US"/>
              </w:rPr>
            </w:pPr>
            <w:r>
              <w:rPr>
                <w:rFonts w:ascii="Arial" w:eastAsia="Times New Roman" w:hAnsi="Arial" w:cs="Arial"/>
                <w:b/>
                <w:bCs/>
                <w:color w:val="000000"/>
                <w:spacing w:val="0"/>
                <w:sz w:val="16"/>
                <w:szCs w:val="16"/>
                <w:lang w:val="en-US"/>
              </w:rPr>
              <w:t xml:space="preserve">EGI </w:t>
            </w:r>
            <w:r w:rsidR="005B3A9A">
              <w:rPr>
                <w:rFonts w:ascii="Arial" w:eastAsia="Times New Roman" w:hAnsi="Arial" w:cs="Arial"/>
                <w:b/>
                <w:bCs/>
                <w:color w:val="000000"/>
                <w:spacing w:val="0"/>
                <w:sz w:val="16"/>
                <w:szCs w:val="16"/>
                <w:lang w:val="en-US"/>
              </w:rPr>
              <w:t>Marketplace</w:t>
            </w:r>
          </w:p>
        </w:tc>
        <w:tc>
          <w:tcPr>
            <w:tcW w:w="987" w:type="dxa"/>
            <w:tcBorders>
              <w:top w:val="single" w:sz="8" w:space="0" w:color="auto"/>
              <w:left w:val="nil"/>
              <w:bottom w:val="single" w:sz="8" w:space="0" w:color="auto"/>
              <w:right w:val="single" w:sz="8" w:space="0" w:color="auto"/>
            </w:tcBorders>
            <w:shd w:val="clear" w:color="000000" w:fill="E2EFD9"/>
            <w:noWrap/>
            <w:vAlign w:val="center"/>
            <w:hideMark/>
          </w:tcPr>
          <w:p w14:paraId="6118CE4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Google</w:t>
            </w:r>
          </w:p>
        </w:tc>
        <w:tc>
          <w:tcPr>
            <w:tcW w:w="1230" w:type="dxa"/>
            <w:tcBorders>
              <w:top w:val="single" w:sz="8" w:space="0" w:color="auto"/>
              <w:left w:val="nil"/>
              <w:bottom w:val="single" w:sz="8" w:space="0" w:color="auto"/>
              <w:right w:val="single" w:sz="8" w:space="0" w:color="auto"/>
            </w:tcBorders>
            <w:shd w:val="clear" w:color="000000" w:fill="E2EFD9"/>
            <w:noWrap/>
            <w:vAlign w:val="center"/>
            <w:hideMark/>
          </w:tcPr>
          <w:p w14:paraId="0FAEB8F0"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Booking.com</w:t>
            </w:r>
          </w:p>
        </w:tc>
        <w:tc>
          <w:tcPr>
            <w:tcW w:w="981" w:type="dxa"/>
            <w:tcBorders>
              <w:top w:val="single" w:sz="8" w:space="0" w:color="auto"/>
              <w:left w:val="nil"/>
              <w:bottom w:val="single" w:sz="8" w:space="0" w:color="auto"/>
              <w:right w:val="single" w:sz="8" w:space="0" w:color="auto"/>
            </w:tcBorders>
            <w:shd w:val="clear" w:color="000000" w:fill="E2EFD9"/>
            <w:noWrap/>
            <w:vAlign w:val="center"/>
            <w:hideMark/>
          </w:tcPr>
          <w:p w14:paraId="3CF990AD"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Red Hat</w:t>
            </w:r>
          </w:p>
        </w:tc>
        <w:tc>
          <w:tcPr>
            <w:tcW w:w="981" w:type="dxa"/>
            <w:tcBorders>
              <w:top w:val="single" w:sz="8" w:space="0" w:color="auto"/>
              <w:left w:val="nil"/>
              <w:bottom w:val="single" w:sz="8" w:space="0" w:color="auto"/>
              <w:right w:val="single" w:sz="8" w:space="0" w:color="auto"/>
            </w:tcBorders>
            <w:shd w:val="clear" w:color="000000" w:fill="E2EFD9"/>
            <w:noWrap/>
            <w:vAlign w:val="center"/>
            <w:hideMark/>
          </w:tcPr>
          <w:p w14:paraId="4D300D3F"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SBGrid</w:t>
            </w:r>
          </w:p>
        </w:tc>
      </w:tr>
      <w:tr w:rsidR="00A97E64" w:rsidRPr="00A97E64" w14:paraId="737344B5" w14:textId="77777777" w:rsidTr="00473956">
        <w:trPr>
          <w:trHeight w:val="300"/>
        </w:trPr>
        <w:tc>
          <w:tcPr>
            <w:tcW w:w="2040" w:type="dxa"/>
            <w:vMerge w:val="restart"/>
            <w:tcBorders>
              <w:top w:val="nil"/>
              <w:left w:val="single" w:sz="8" w:space="0" w:color="auto"/>
              <w:bottom w:val="single" w:sz="8" w:space="0" w:color="000000"/>
              <w:right w:val="single" w:sz="8" w:space="0" w:color="auto"/>
            </w:tcBorders>
            <w:shd w:val="clear" w:color="000000" w:fill="E2EFD9"/>
            <w:noWrap/>
            <w:vAlign w:val="center"/>
            <w:hideMark/>
          </w:tcPr>
          <w:p w14:paraId="07FE2ED7"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Business Model Type</w:t>
            </w:r>
          </w:p>
        </w:tc>
        <w:tc>
          <w:tcPr>
            <w:tcW w:w="2140" w:type="dxa"/>
            <w:vMerge w:val="restart"/>
            <w:tcBorders>
              <w:top w:val="nil"/>
              <w:left w:val="single" w:sz="8" w:space="0" w:color="auto"/>
              <w:bottom w:val="single" w:sz="8" w:space="0" w:color="000000"/>
              <w:right w:val="single" w:sz="8" w:space="0" w:color="auto"/>
            </w:tcBorders>
            <w:shd w:val="clear" w:color="000000" w:fill="E2EFD9"/>
            <w:noWrap/>
            <w:vAlign w:val="center"/>
            <w:hideMark/>
          </w:tcPr>
          <w:p w14:paraId="3D57B37D"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1490" w:type="dxa"/>
            <w:tcBorders>
              <w:top w:val="nil"/>
              <w:left w:val="nil"/>
              <w:bottom w:val="nil"/>
              <w:right w:val="single" w:sz="8" w:space="0" w:color="auto"/>
            </w:tcBorders>
            <w:shd w:val="clear" w:color="000000" w:fill="E2EFD9"/>
            <w:noWrap/>
            <w:vAlign w:val="center"/>
            <w:hideMark/>
          </w:tcPr>
          <w:p w14:paraId="688DA3E4"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xml:space="preserve">Enterprise </w:t>
            </w:r>
          </w:p>
        </w:tc>
        <w:tc>
          <w:tcPr>
            <w:tcW w:w="987" w:type="dxa"/>
            <w:tcBorders>
              <w:top w:val="nil"/>
              <w:left w:val="nil"/>
              <w:bottom w:val="nil"/>
              <w:right w:val="single" w:sz="8" w:space="0" w:color="auto"/>
            </w:tcBorders>
            <w:shd w:val="clear" w:color="000000" w:fill="E2EFD9"/>
            <w:noWrap/>
            <w:vAlign w:val="center"/>
            <w:hideMark/>
          </w:tcPr>
          <w:p w14:paraId="1CD547BC"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multi-sided</w:t>
            </w:r>
          </w:p>
        </w:tc>
        <w:tc>
          <w:tcPr>
            <w:tcW w:w="1230" w:type="dxa"/>
            <w:tcBorders>
              <w:top w:val="nil"/>
              <w:left w:val="nil"/>
              <w:bottom w:val="nil"/>
              <w:right w:val="single" w:sz="8" w:space="0" w:color="auto"/>
            </w:tcBorders>
            <w:shd w:val="clear" w:color="000000" w:fill="E2EFD9"/>
            <w:noWrap/>
            <w:vAlign w:val="center"/>
            <w:hideMark/>
          </w:tcPr>
          <w:p w14:paraId="3D2DABF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multi-sided</w:t>
            </w:r>
          </w:p>
        </w:tc>
        <w:tc>
          <w:tcPr>
            <w:tcW w:w="981" w:type="dxa"/>
            <w:vMerge w:val="restart"/>
            <w:tcBorders>
              <w:top w:val="nil"/>
              <w:left w:val="single" w:sz="8" w:space="0" w:color="auto"/>
              <w:bottom w:val="single" w:sz="8" w:space="0" w:color="000000"/>
              <w:right w:val="single" w:sz="8" w:space="0" w:color="auto"/>
            </w:tcBorders>
            <w:shd w:val="clear" w:color="000000" w:fill="E2EFD9"/>
            <w:noWrap/>
            <w:vAlign w:val="center"/>
            <w:hideMark/>
          </w:tcPr>
          <w:p w14:paraId="1C2B3D8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Freemium</w:t>
            </w:r>
          </w:p>
        </w:tc>
        <w:tc>
          <w:tcPr>
            <w:tcW w:w="981" w:type="dxa"/>
            <w:vMerge w:val="restart"/>
            <w:tcBorders>
              <w:top w:val="nil"/>
              <w:left w:val="single" w:sz="8" w:space="0" w:color="auto"/>
              <w:bottom w:val="single" w:sz="8" w:space="0" w:color="000000"/>
              <w:right w:val="single" w:sz="8" w:space="0" w:color="auto"/>
            </w:tcBorders>
            <w:shd w:val="clear" w:color="000000" w:fill="E2EFD9"/>
            <w:noWrap/>
            <w:vAlign w:val="center"/>
            <w:hideMark/>
          </w:tcPr>
          <w:p w14:paraId="41E46E96"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Freemium</w:t>
            </w:r>
          </w:p>
        </w:tc>
      </w:tr>
      <w:tr w:rsidR="00A97E64" w:rsidRPr="00A97E64" w14:paraId="4DFAF97A" w14:textId="77777777" w:rsidTr="00473956">
        <w:trPr>
          <w:trHeight w:val="315"/>
        </w:trPr>
        <w:tc>
          <w:tcPr>
            <w:tcW w:w="2040" w:type="dxa"/>
            <w:vMerge/>
            <w:tcBorders>
              <w:top w:val="nil"/>
              <w:left w:val="single" w:sz="8" w:space="0" w:color="auto"/>
              <w:bottom w:val="single" w:sz="8" w:space="0" w:color="000000"/>
              <w:right w:val="single" w:sz="8" w:space="0" w:color="auto"/>
            </w:tcBorders>
            <w:vAlign w:val="center"/>
            <w:hideMark/>
          </w:tcPr>
          <w:p w14:paraId="281FDA41"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p>
        </w:tc>
        <w:tc>
          <w:tcPr>
            <w:tcW w:w="2140" w:type="dxa"/>
            <w:vMerge/>
            <w:tcBorders>
              <w:top w:val="nil"/>
              <w:left w:val="single" w:sz="8" w:space="0" w:color="auto"/>
              <w:bottom w:val="single" w:sz="8" w:space="0" w:color="000000"/>
              <w:right w:val="single" w:sz="8" w:space="0" w:color="auto"/>
            </w:tcBorders>
            <w:vAlign w:val="center"/>
            <w:hideMark/>
          </w:tcPr>
          <w:p w14:paraId="6904A4E3"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p>
        </w:tc>
        <w:tc>
          <w:tcPr>
            <w:tcW w:w="1490" w:type="dxa"/>
            <w:tcBorders>
              <w:top w:val="nil"/>
              <w:left w:val="nil"/>
              <w:bottom w:val="nil"/>
              <w:right w:val="single" w:sz="8" w:space="0" w:color="auto"/>
            </w:tcBorders>
            <w:shd w:val="clear" w:color="000000" w:fill="E2EFD9"/>
            <w:noWrap/>
            <w:vAlign w:val="center"/>
            <w:hideMark/>
          </w:tcPr>
          <w:p w14:paraId="723677EC"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Model</w:t>
            </w:r>
          </w:p>
        </w:tc>
        <w:tc>
          <w:tcPr>
            <w:tcW w:w="987" w:type="dxa"/>
            <w:tcBorders>
              <w:top w:val="nil"/>
              <w:left w:val="nil"/>
              <w:bottom w:val="nil"/>
              <w:right w:val="single" w:sz="8" w:space="0" w:color="auto"/>
            </w:tcBorders>
            <w:shd w:val="clear" w:color="000000" w:fill="E2EFD9"/>
            <w:noWrap/>
            <w:vAlign w:val="center"/>
            <w:hideMark/>
          </w:tcPr>
          <w:p w14:paraId="2EA3824F"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platform</w:t>
            </w:r>
          </w:p>
        </w:tc>
        <w:tc>
          <w:tcPr>
            <w:tcW w:w="1230" w:type="dxa"/>
            <w:tcBorders>
              <w:top w:val="nil"/>
              <w:left w:val="nil"/>
              <w:bottom w:val="nil"/>
              <w:right w:val="single" w:sz="8" w:space="0" w:color="auto"/>
            </w:tcBorders>
            <w:shd w:val="clear" w:color="000000" w:fill="E2EFD9"/>
            <w:noWrap/>
            <w:vAlign w:val="center"/>
            <w:hideMark/>
          </w:tcPr>
          <w:p w14:paraId="51CAE7FD"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platform</w:t>
            </w:r>
          </w:p>
        </w:tc>
        <w:tc>
          <w:tcPr>
            <w:tcW w:w="981" w:type="dxa"/>
            <w:vMerge/>
            <w:tcBorders>
              <w:top w:val="nil"/>
              <w:left w:val="single" w:sz="8" w:space="0" w:color="auto"/>
              <w:bottom w:val="single" w:sz="8" w:space="0" w:color="000000"/>
              <w:right w:val="single" w:sz="8" w:space="0" w:color="auto"/>
            </w:tcBorders>
            <w:vAlign w:val="center"/>
            <w:hideMark/>
          </w:tcPr>
          <w:p w14:paraId="7032C633"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p>
        </w:tc>
        <w:tc>
          <w:tcPr>
            <w:tcW w:w="981" w:type="dxa"/>
            <w:vMerge/>
            <w:tcBorders>
              <w:top w:val="nil"/>
              <w:left w:val="single" w:sz="8" w:space="0" w:color="auto"/>
              <w:bottom w:val="single" w:sz="8" w:space="0" w:color="000000"/>
              <w:right w:val="single" w:sz="8" w:space="0" w:color="auto"/>
            </w:tcBorders>
            <w:vAlign w:val="center"/>
            <w:hideMark/>
          </w:tcPr>
          <w:p w14:paraId="66EA84F1"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p>
        </w:tc>
      </w:tr>
      <w:tr w:rsidR="00A97E64" w:rsidRPr="00A97E64" w14:paraId="0571F05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04194B0"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Customer Segments</w:t>
            </w:r>
          </w:p>
        </w:tc>
        <w:tc>
          <w:tcPr>
            <w:tcW w:w="2140" w:type="dxa"/>
            <w:tcBorders>
              <w:top w:val="nil"/>
              <w:left w:val="nil"/>
              <w:bottom w:val="single" w:sz="8" w:space="0" w:color="auto"/>
              <w:right w:val="single" w:sz="8" w:space="0" w:color="auto"/>
            </w:tcBorders>
            <w:shd w:val="clear" w:color="auto" w:fill="auto"/>
            <w:noWrap/>
            <w:vAlign w:val="center"/>
            <w:hideMark/>
          </w:tcPr>
          <w:p w14:paraId="5EF1F5D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Mass market</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0370DAA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1B81E0B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09672F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6C6620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3AC562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55C03FDB"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F1CCDE1"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13200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Niche market</w:t>
            </w:r>
          </w:p>
        </w:tc>
        <w:tc>
          <w:tcPr>
            <w:tcW w:w="1490" w:type="dxa"/>
            <w:tcBorders>
              <w:top w:val="nil"/>
              <w:left w:val="nil"/>
              <w:bottom w:val="single" w:sz="8" w:space="0" w:color="auto"/>
              <w:right w:val="single" w:sz="8" w:space="0" w:color="auto"/>
            </w:tcBorders>
            <w:shd w:val="clear" w:color="auto" w:fill="auto"/>
            <w:noWrap/>
            <w:vAlign w:val="center"/>
            <w:hideMark/>
          </w:tcPr>
          <w:p w14:paraId="6BBFBC8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35B04BA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754145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9E694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7B3906A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5C208AB1"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B5E87A7"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0486FC5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Segmented</w:t>
            </w:r>
          </w:p>
        </w:tc>
        <w:tc>
          <w:tcPr>
            <w:tcW w:w="1490" w:type="dxa"/>
            <w:tcBorders>
              <w:top w:val="nil"/>
              <w:left w:val="nil"/>
              <w:bottom w:val="single" w:sz="8" w:space="0" w:color="auto"/>
              <w:right w:val="single" w:sz="8" w:space="0" w:color="auto"/>
            </w:tcBorders>
            <w:shd w:val="clear" w:color="auto" w:fill="auto"/>
            <w:noWrap/>
            <w:vAlign w:val="center"/>
            <w:hideMark/>
          </w:tcPr>
          <w:p w14:paraId="498C6EC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2B83815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F05E2C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4FD92BD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974424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7DF2C159"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77598C4"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257289B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Diversified</w:t>
            </w:r>
          </w:p>
        </w:tc>
        <w:tc>
          <w:tcPr>
            <w:tcW w:w="1490" w:type="dxa"/>
            <w:tcBorders>
              <w:top w:val="nil"/>
              <w:left w:val="nil"/>
              <w:bottom w:val="single" w:sz="8" w:space="0" w:color="auto"/>
              <w:right w:val="single" w:sz="8" w:space="0" w:color="auto"/>
            </w:tcBorders>
            <w:shd w:val="clear" w:color="auto" w:fill="auto"/>
            <w:noWrap/>
            <w:vAlign w:val="center"/>
            <w:hideMark/>
          </w:tcPr>
          <w:p w14:paraId="36193A1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00D7838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6DE1B8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71D2CE1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3F38B7D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790C7F8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4F05D47"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37670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Multi-sided-platform</w:t>
            </w:r>
          </w:p>
        </w:tc>
        <w:tc>
          <w:tcPr>
            <w:tcW w:w="1490" w:type="dxa"/>
            <w:tcBorders>
              <w:top w:val="nil"/>
              <w:left w:val="nil"/>
              <w:bottom w:val="single" w:sz="8" w:space="0" w:color="auto"/>
              <w:right w:val="single" w:sz="8" w:space="0" w:color="auto"/>
            </w:tcBorders>
            <w:shd w:val="clear" w:color="auto" w:fill="auto"/>
            <w:noWrap/>
            <w:vAlign w:val="center"/>
            <w:hideMark/>
          </w:tcPr>
          <w:p w14:paraId="0C774EA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58114CF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AC3441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0186A2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63ACD8F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6367418A"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F854B4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Value Propositions</w:t>
            </w:r>
          </w:p>
        </w:tc>
        <w:tc>
          <w:tcPr>
            <w:tcW w:w="2140" w:type="dxa"/>
            <w:tcBorders>
              <w:top w:val="nil"/>
              <w:left w:val="nil"/>
              <w:bottom w:val="single" w:sz="8" w:space="0" w:color="auto"/>
              <w:right w:val="single" w:sz="8" w:space="0" w:color="auto"/>
            </w:tcBorders>
            <w:shd w:val="clear" w:color="auto" w:fill="auto"/>
            <w:noWrap/>
            <w:vAlign w:val="center"/>
            <w:hideMark/>
          </w:tcPr>
          <w:p w14:paraId="67A6296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Newness</w:t>
            </w:r>
          </w:p>
        </w:tc>
        <w:tc>
          <w:tcPr>
            <w:tcW w:w="1490" w:type="dxa"/>
            <w:tcBorders>
              <w:top w:val="nil"/>
              <w:left w:val="nil"/>
              <w:bottom w:val="single" w:sz="8" w:space="0" w:color="auto"/>
              <w:right w:val="single" w:sz="8" w:space="0" w:color="auto"/>
            </w:tcBorders>
            <w:shd w:val="clear" w:color="auto" w:fill="auto"/>
            <w:noWrap/>
            <w:vAlign w:val="center"/>
            <w:hideMark/>
          </w:tcPr>
          <w:p w14:paraId="6C9028D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717ABB2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C6BCB3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6018C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7A2962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3610923F"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B4A3024"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382582D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Performance</w:t>
            </w:r>
          </w:p>
        </w:tc>
        <w:tc>
          <w:tcPr>
            <w:tcW w:w="1490" w:type="dxa"/>
            <w:tcBorders>
              <w:top w:val="nil"/>
              <w:left w:val="nil"/>
              <w:bottom w:val="single" w:sz="8" w:space="0" w:color="auto"/>
              <w:right w:val="single" w:sz="8" w:space="0" w:color="auto"/>
            </w:tcBorders>
            <w:shd w:val="clear" w:color="auto" w:fill="auto"/>
            <w:noWrap/>
            <w:vAlign w:val="center"/>
            <w:hideMark/>
          </w:tcPr>
          <w:p w14:paraId="121A0B1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0C282AA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BFA06F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41E9FC9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88BCBA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4F0BE2F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4C746CA"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BF38D4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Customization</w:t>
            </w:r>
          </w:p>
        </w:tc>
        <w:tc>
          <w:tcPr>
            <w:tcW w:w="1490" w:type="dxa"/>
            <w:tcBorders>
              <w:top w:val="nil"/>
              <w:left w:val="nil"/>
              <w:bottom w:val="single" w:sz="8" w:space="0" w:color="auto"/>
              <w:right w:val="single" w:sz="8" w:space="0" w:color="auto"/>
            </w:tcBorders>
            <w:shd w:val="clear" w:color="auto" w:fill="auto"/>
            <w:noWrap/>
            <w:vAlign w:val="center"/>
            <w:hideMark/>
          </w:tcPr>
          <w:p w14:paraId="2980754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401EED8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D8AD5E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3D609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7AFD1A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74F52665"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60F0702"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8C931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Getting the job done</w:t>
            </w:r>
          </w:p>
        </w:tc>
        <w:tc>
          <w:tcPr>
            <w:tcW w:w="1490" w:type="dxa"/>
            <w:tcBorders>
              <w:top w:val="nil"/>
              <w:left w:val="nil"/>
              <w:bottom w:val="single" w:sz="8" w:space="0" w:color="auto"/>
              <w:right w:val="single" w:sz="8" w:space="0" w:color="auto"/>
            </w:tcBorders>
            <w:shd w:val="clear" w:color="auto" w:fill="auto"/>
            <w:noWrap/>
            <w:vAlign w:val="center"/>
            <w:hideMark/>
          </w:tcPr>
          <w:p w14:paraId="00F2EDF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02A0AB3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8D578E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8C416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B59A8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395E288B"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BCEE14E"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4AA66DD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Design</w:t>
            </w:r>
          </w:p>
        </w:tc>
        <w:tc>
          <w:tcPr>
            <w:tcW w:w="1490" w:type="dxa"/>
            <w:tcBorders>
              <w:top w:val="nil"/>
              <w:left w:val="nil"/>
              <w:bottom w:val="single" w:sz="8" w:space="0" w:color="auto"/>
              <w:right w:val="single" w:sz="8" w:space="0" w:color="auto"/>
            </w:tcBorders>
            <w:shd w:val="clear" w:color="auto" w:fill="auto"/>
            <w:noWrap/>
            <w:vAlign w:val="center"/>
            <w:hideMark/>
          </w:tcPr>
          <w:p w14:paraId="6DD0985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7671F7A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D36DA2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5BAFD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764C6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209D0696"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C463283"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0CB98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Brand/Status</w:t>
            </w:r>
          </w:p>
        </w:tc>
        <w:tc>
          <w:tcPr>
            <w:tcW w:w="1490" w:type="dxa"/>
            <w:tcBorders>
              <w:top w:val="nil"/>
              <w:left w:val="nil"/>
              <w:bottom w:val="single" w:sz="8" w:space="0" w:color="auto"/>
              <w:right w:val="single" w:sz="8" w:space="0" w:color="auto"/>
            </w:tcBorders>
            <w:shd w:val="clear" w:color="auto" w:fill="auto"/>
            <w:noWrap/>
            <w:vAlign w:val="center"/>
            <w:hideMark/>
          </w:tcPr>
          <w:p w14:paraId="6F359C0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76B060C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77EC72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5AA266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B9079C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61B9E1FD"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31277FE"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36921A6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Price</w:t>
            </w:r>
          </w:p>
        </w:tc>
        <w:tc>
          <w:tcPr>
            <w:tcW w:w="1490" w:type="dxa"/>
            <w:tcBorders>
              <w:top w:val="nil"/>
              <w:left w:val="nil"/>
              <w:bottom w:val="single" w:sz="8" w:space="0" w:color="auto"/>
              <w:right w:val="single" w:sz="8" w:space="0" w:color="auto"/>
            </w:tcBorders>
            <w:shd w:val="clear" w:color="auto" w:fill="auto"/>
            <w:noWrap/>
            <w:vAlign w:val="center"/>
            <w:hideMark/>
          </w:tcPr>
          <w:p w14:paraId="1E0B8DB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3C47F34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F4CD02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DAF89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B803D3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6467301A"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31F93C8"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D75369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Cost reduction</w:t>
            </w:r>
          </w:p>
        </w:tc>
        <w:tc>
          <w:tcPr>
            <w:tcW w:w="1490" w:type="dxa"/>
            <w:tcBorders>
              <w:top w:val="nil"/>
              <w:left w:val="nil"/>
              <w:bottom w:val="single" w:sz="8" w:space="0" w:color="auto"/>
              <w:right w:val="single" w:sz="8" w:space="0" w:color="auto"/>
            </w:tcBorders>
            <w:shd w:val="clear" w:color="auto" w:fill="auto"/>
            <w:noWrap/>
            <w:vAlign w:val="center"/>
            <w:hideMark/>
          </w:tcPr>
          <w:p w14:paraId="74BB73D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565852D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156F5B5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0F48B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166160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070E587C"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5AD4C6E"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445A02E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Risk reduction</w:t>
            </w:r>
          </w:p>
        </w:tc>
        <w:tc>
          <w:tcPr>
            <w:tcW w:w="1490" w:type="dxa"/>
            <w:tcBorders>
              <w:top w:val="nil"/>
              <w:left w:val="nil"/>
              <w:bottom w:val="single" w:sz="8" w:space="0" w:color="auto"/>
              <w:right w:val="single" w:sz="8" w:space="0" w:color="auto"/>
            </w:tcBorders>
            <w:shd w:val="clear" w:color="auto" w:fill="auto"/>
            <w:noWrap/>
            <w:vAlign w:val="center"/>
            <w:hideMark/>
          </w:tcPr>
          <w:p w14:paraId="4C2D79A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07A10EE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8C58AD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5D6C023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39CF27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0BD752E4"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C6548B0"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64A2784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Accessibility</w:t>
            </w:r>
          </w:p>
        </w:tc>
        <w:tc>
          <w:tcPr>
            <w:tcW w:w="1490" w:type="dxa"/>
            <w:tcBorders>
              <w:top w:val="nil"/>
              <w:left w:val="nil"/>
              <w:bottom w:val="single" w:sz="8" w:space="0" w:color="auto"/>
              <w:right w:val="single" w:sz="8" w:space="0" w:color="auto"/>
            </w:tcBorders>
            <w:shd w:val="clear" w:color="auto" w:fill="auto"/>
            <w:noWrap/>
            <w:vAlign w:val="center"/>
            <w:hideMark/>
          </w:tcPr>
          <w:p w14:paraId="47EC3A2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4C80545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22F995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71995D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97063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1DD35180" w14:textId="77777777" w:rsidTr="00473956">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5E93AA8D"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nil"/>
              <w:right w:val="single" w:sz="8" w:space="0" w:color="auto"/>
            </w:tcBorders>
            <w:shd w:val="clear" w:color="auto" w:fill="auto"/>
            <w:noWrap/>
            <w:vAlign w:val="center"/>
            <w:hideMark/>
          </w:tcPr>
          <w:p w14:paraId="6202C62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Convenience/Usability</w:t>
            </w:r>
          </w:p>
        </w:tc>
        <w:tc>
          <w:tcPr>
            <w:tcW w:w="1490" w:type="dxa"/>
            <w:tcBorders>
              <w:top w:val="nil"/>
              <w:left w:val="nil"/>
              <w:bottom w:val="nil"/>
              <w:right w:val="single" w:sz="8" w:space="0" w:color="auto"/>
            </w:tcBorders>
            <w:shd w:val="clear" w:color="auto" w:fill="auto"/>
            <w:noWrap/>
            <w:vAlign w:val="center"/>
            <w:hideMark/>
          </w:tcPr>
          <w:p w14:paraId="1F77B0D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nil"/>
              <w:right w:val="single" w:sz="8" w:space="0" w:color="auto"/>
            </w:tcBorders>
            <w:shd w:val="clear" w:color="auto" w:fill="auto"/>
            <w:noWrap/>
            <w:vAlign w:val="center"/>
            <w:hideMark/>
          </w:tcPr>
          <w:p w14:paraId="4DC7DB3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nil"/>
              <w:right w:val="single" w:sz="8" w:space="0" w:color="auto"/>
            </w:tcBorders>
            <w:shd w:val="clear" w:color="auto" w:fill="auto"/>
            <w:noWrap/>
            <w:vAlign w:val="center"/>
            <w:hideMark/>
          </w:tcPr>
          <w:p w14:paraId="0731557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nil"/>
              <w:right w:val="single" w:sz="8" w:space="0" w:color="auto"/>
            </w:tcBorders>
            <w:shd w:val="clear" w:color="auto" w:fill="auto"/>
            <w:noWrap/>
            <w:vAlign w:val="center"/>
            <w:hideMark/>
          </w:tcPr>
          <w:p w14:paraId="0AA7E46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nil"/>
              <w:right w:val="single" w:sz="8" w:space="0" w:color="auto"/>
            </w:tcBorders>
            <w:shd w:val="clear" w:color="auto" w:fill="auto"/>
            <w:noWrap/>
            <w:vAlign w:val="center"/>
            <w:hideMark/>
          </w:tcPr>
          <w:p w14:paraId="65F25C7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54B1EF26"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EEA5B6A"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Channels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0FC1C90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Sales force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1849CB0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61FE182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BF1060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18820CE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036784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046DEE68"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9306217"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602FEBA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Web sales</w:t>
            </w:r>
          </w:p>
        </w:tc>
        <w:tc>
          <w:tcPr>
            <w:tcW w:w="1490" w:type="dxa"/>
            <w:tcBorders>
              <w:top w:val="nil"/>
              <w:left w:val="nil"/>
              <w:bottom w:val="single" w:sz="8" w:space="0" w:color="auto"/>
              <w:right w:val="single" w:sz="8" w:space="0" w:color="auto"/>
            </w:tcBorders>
            <w:shd w:val="clear" w:color="auto" w:fill="auto"/>
            <w:noWrap/>
            <w:vAlign w:val="center"/>
            <w:hideMark/>
          </w:tcPr>
          <w:p w14:paraId="2970B46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63C5662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6ECA96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2AC57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3E5DD7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2C938BF9"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85FCCE6"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E44411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Own stores</w:t>
            </w:r>
          </w:p>
        </w:tc>
        <w:tc>
          <w:tcPr>
            <w:tcW w:w="1490" w:type="dxa"/>
            <w:tcBorders>
              <w:top w:val="nil"/>
              <w:left w:val="nil"/>
              <w:bottom w:val="single" w:sz="8" w:space="0" w:color="auto"/>
              <w:right w:val="single" w:sz="8" w:space="0" w:color="auto"/>
            </w:tcBorders>
            <w:shd w:val="clear" w:color="auto" w:fill="auto"/>
            <w:noWrap/>
            <w:vAlign w:val="center"/>
            <w:hideMark/>
          </w:tcPr>
          <w:p w14:paraId="7B82B9C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611E8CC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C0C1EE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2809CDD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29C5B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187B999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36D9EA8"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6C6CA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Partner stores</w:t>
            </w:r>
          </w:p>
        </w:tc>
        <w:tc>
          <w:tcPr>
            <w:tcW w:w="1490" w:type="dxa"/>
            <w:tcBorders>
              <w:top w:val="nil"/>
              <w:left w:val="nil"/>
              <w:bottom w:val="single" w:sz="8" w:space="0" w:color="auto"/>
              <w:right w:val="single" w:sz="8" w:space="0" w:color="auto"/>
            </w:tcBorders>
            <w:shd w:val="clear" w:color="auto" w:fill="auto"/>
            <w:noWrap/>
            <w:vAlign w:val="center"/>
            <w:hideMark/>
          </w:tcPr>
          <w:p w14:paraId="4D90D91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48E46D4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E41A35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2463A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A0FBAB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0C330899"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8BEE5EE"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2E87B34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Wholesaler</w:t>
            </w:r>
          </w:p>
        </w:tc>
        <w:tc>
          <w:tcPr>
            <w:tcW w:w="1490" w:type="dxa"/>
            <w:tcBorders>
              <w:top w:val="nil"/>
              <w:left w:val="nil"/>
              <w:bottom w:val="single" w:sz="8" w:space="0" w:color="auto"/>
              <w:right w:val="single" w:sz="8" w:space="0" w:color="auto"/>
            </w:tcBorders>
            <w:shd w:val="clear" w:color="auto" w:fill="auto"/>
            <w:noWrap/>
            <w:vAlign w:val="center"/>
            <w:hideMark/>
          </w:tcPr>
          <w:p w14:paraId="26F5802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3341944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5E278A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3A969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3EB04AD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287EB403"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CDD92CD"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Customer Relationship</w:t>
            </w:r>
          </w:p>
        </w:tc>
        <w:tc>
          <w:tcPr>
            <w:tcW w:w="2140" w:type="dxa"/>
            <w:tcBorders>
              <w:top w:val="nil"/>
              <w:left w:val="nil"/>
              <w:bottom w:val="single" w:sz="8" w:space="0" w:color="auto"/>
              <w:right w:val="single" w:sz="8" w:space="0" w:color="auto"/>
            </w:tcBorders>
            <w:shd w:val="clear" w:color="auto" w:fill="auto"/>
            <w:noWrap/>
            <w:vAlign w:val="center"/>
            <w:hideMark/>
          </w:tcPr>
          <w:p w14:paraId="7B55854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1AE8027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51B25B5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2667AC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70813F9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727EF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7A43AC25"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FCC937C"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0642BEF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Dedicated 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49A49EB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4B69809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2975E2F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2A91D31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75CB2C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76E44EC2"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130138F"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7C6B223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Self-service</w:t>
            </w:r>
          </w:p>
        </w:tc>
        <w:tc>
          <w:tcPr>
            <w:tcW w:w="1490" w:type="dxa"/>
            <w:tcBorders>
              <w:top w:val="nil"/>
              <w:left w:val="nil"/>
              <w:bottom w:val="single" w:sz="8" w:space="0" w:color="auto"/>
              <w:right w:val="single" w:sz="8" w:space="0" w:color="auto"/>
            </w:tcBorders>
            <w:shd w:val="clear" w:color="auto" w:fill="auto"/>
            <w:noWrap/>
            <w:vAlign w:val="center"/>
            <w:hideMark/>
          </w:tcPr>
          <w:p w14:paraId="350BE2C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2407EDF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F42133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4E8456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DBB562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3677293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2FAE64B6"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5A53E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Automated-services</w:t>
            </w:r>
          </w:p>
        </w:tc>
        <w:tc>
          <w:tcPr>
            <w:tcW w:w="1490" w:type="dxa"/>
            <w:tcBorders>
              <w:top w:val="nil"/>
              <w:left w:val="nil"/>
              <w:bottom w:val="single" w:sz="8" w:space="0" w:color="auto"/>
              <w:right w:val="single" w:sz="8" w:space="0" w:color="auto"/>
            </w:tcBorders>
            <w:shd w:val="clear" w:color="auto" w:fill="auto"/>
            <w:noWrap/>
            <w:vAlign w:val="center"/>
            <w:hideMark/>
          </w:tcPr>
          <w:p w14:paraId="3451070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2387700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DE1D09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B0C7AC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8CF5ED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1F3490A1"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474F02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652E0BD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Communities</w:t>
            </w:r>
          </w:p>
        </w:tc>
        <w:tc>
          <w:tcPr>
            <w:tcW w:w="1490" w:type="dxa"/>
            <w:tcBorders>
              <w:top w:val="nil"/>
              <w:left w:val="nil"/>
              <w:bottom w:val="single" w:sz="8" w:space="0" w:color="auto"/>
              <w:right w:val="single" w:sz="8" w:space="0" w:color="auto"/>
            </w:tcBorders>
            <w:shd w:val="clear" w:color="auto" w:fill="auto"/>
            <w:noWrap/>
            <w:vAlign w:val="center"/>
            <w:hideMark/>
          </w:tcPr>
          <w:p w14:paraId="3288303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2DAF497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38A106C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148E103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117EA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2E6DE300" w14:textId="77777777" w:rsidTr="00473956">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3E9D40A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nil"/>
              <w:right w:val="single" w:sz="8" w:space="0" w:color="auto"/>
            </w:tcBorders>
            <w:shd w:val="clear" w:color="auto" w:fill="auto"/>
            <w:noWrap/>
            <w:vAlign w:val="center"/>
            <w:hideMark/>
          </w:tcPr>
          <w:p w14:paraId="31C67AD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Co-creation</w:t>
            </w:r>
          </w:p>
        </w:tc>
        <w:tc>
          <w:tcPr>
            <w:tcW w:w="1490" w:type="dxa"/>
            <w:tcBorders>
              <w:top w:val="nil"/>
              <w:left w:val="nil"/>
              <w:bottom w:val="nil"/>
              <w:right w:val="single" w:sz="8" w:space="0" w:color="auto"/>
            </w:tcBorders>
            <w:shd w:val="clear" w:color="auto" w:fill="auto"/>
            <w:noWrap/>
            <w:vAlign w:val="center"/>
            <w:hideMark/>
          </w:tcPr>
          <w:p w14:paraId="266490E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nil"/>
              <w:right w:val="single" w:sz="8" w:space="0" w:color="auto"/>
            </w:tcBorders>
            <w:shd w:val="clear" w:color="auto" w:fill="auto"/>
            <w:noWrap/>
            <w:vAlign w:val="center"/>
            <w:hideMark/>
          </w:tcPr>
          <w:p w14:paraId="7B18E51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nil"/>
              <w:right w:val="single" w:sz="8" w:space="0" w:color="auto"/>
            </w:tcBorders>
            <w:shd w:val="clear" w:color="auto" w:fill="auto"/>
            <w:noWrap/>
            <w:vAlign w:val="center"/>
            <w:hideMark/>
          </w:tcPr>
          <w:p w14:paraId="051942A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nil"/>
              <w:right w:val="single" w:sz="8" w:space="0" w:color="auto"/>
            </w:tcBorders>
            <w:shd w:val="clear" w:color="auto" w:fill="auto"/>
            <w:noWrap/>
            <w:vAlign w:val="center"/>
            <w:hideMark/>
          </w:tcPr>
          <w:p w14:paraId="351FBDF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nil"/>
              <w:right w:val="single" w:sz="8" w:space="0" w:color="auto"/>
            </w:tcBorders>
            <w:shd w:val="clear" w:color="auto" w:fill="auto"/>
            <w:noWrap/>
            <w:vAlign w:val="center"/>
            <w:hideMark/>
          </w:tcPr>
          <w:p w14:paraId="1DC8764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7FDABEAC"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8AA37BD"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Revenue Streams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4529251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Asset sale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56812F4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3500D3E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7BCCFA9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1B7226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69AF299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45E5C76E"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5D1CE44"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E2AAE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Usage fee</w:t>
            </w:r>
          </w:p>
        </w:tc>
        <w:tc>
          <w:tcPr>
            <w:tcW w:w="1490" w:type="dxa"/>
            <w:tcBorders>
              <w:top w:val="nil"/>
              <w:left w:val="nil"/>
              <w:bottom w:val="single" w:sz="8" w:space="0" w:color="auto"/>
              <w:right w:val="single" w:sz="8" w:space="0" w:color="auto"/>
            </w:tcBorders>
            <w:shd w:val="clear" w:color="auto" w:fill="auto"/>
            <w:noWrap/>
            <w:vAlign w:val="center"/>
            <w:hideMark/>
          </w:tcPr>
          <w:p w14:paraId="7EC2E2C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15824F4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328E53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12EE10D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09329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4DF8278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B20B03D"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15CF8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Subscription fees</w:t>
            </w:r>
          </w:p>
        </w:tc>
        <w:tc>
          <w:tcPr>
            <w:tcW w:w="1490" w:type="dxa"/>
            <w:tcBorders>
              <w:top w:val="nil"/>
              <w:left w:val="nil"/>
              <w:bottom w:val="single" w:sz="8" w:space="0" w:color="auto"/>
              <w:right w:val="single" w:sz="8" w:space="0" w:color="auto"/>
            </w:tcBorders>
            <w:shd w:val="clear" w:color="auto" w:fill="auto"/>
            <w:noWrap/>
            <w:vAlign w:val="center"/>
            <w:hideMark/>
          </w:tcPr>
          <w:p w14:paraId="6FC65C4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27D0116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4375F3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B4CF54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269C00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5B846055"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4114A3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665940E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Lending/Renting/Leasing</w:t>
            </w:r>
          </w:p>
        </w:tc>
        <w:tc>
          <w:tcPr>
            <w:tcW w:w="1490" w:type="dxa"/>
            <w:tcBorders>
              <w:top w:val="nil"/>
              <w:left w:val="nil"/>
              <w:bottom w:val="single" w:sz="8" w:space="0" w:color="auto"/>
              <w:right w:val="single" w:sz="8" w:space="0" w:color="auto"/>
            </w:tcBorders>
            <w:shd w:val="clear" w:color="auto" w:fill="auto"/>
            <w:noWrap/>
            <w:vAlign w:val="center"/>
            <w:hideMark/>
          </w:tcPr>
          <w:p w14:paraId="091CA43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2AD546F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53117D2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FA225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77037AA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543F115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07081D0"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lastRenderedPageBreak/>
              <w:t> </w:t>
            </w:r>
          </w:p>
        </w:tc>
        <w:tc>
          <w:tcPr>
            <w:tcW w:w="2140" w:type="dxa"/>
            <w:tcBorders>
              <w:top w:val="nil"/>
              <w:left w:val="nil"/>
              <w:bottom w:val="single" w:sz="8" w:space="0" w:color="auto"/>
              <w:right w:val="single" w:sz="8" w:space="0" w:color="auto"/>
            </w:tcBorders>
            <w:shd w:val="clear" w:color="auto" w:fill="auto"/>
            <w:noWrap/>
            <w:vAlign w:val="center"/>
            <w:hideMark/>
          </w:tcPr>
          <w:p w14:paraId="7730AF5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Licensing</w:t>
            </w:r>
          </w:p>
        </w:tc>
        <w:tc>
          <w:tcPr>
            <w:tcW w:w="1490" w:type="dxa"/>
            <w:tcBorders>
              <w:top w:val="nil"/>
              <w:left w:val="nil"/>
              <w:bottom w:val="single" w:sz="8" w:space="0" w:color="auto"/>
              <w:right w:val="single" w:sz="8" w:space="0" w:color="auto"/>
            </w:tcBorders>
            <w:shd w:val="clear" w:color="auto" w:fill="auto"/>
            <w:noWrap/>
            <w:vAlign w:val="center"/>
            <w:hideMark/>
          </w:tcPr>
          <w:p w14:paraId="21C4D32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16E5B6D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5A3517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6579C88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0FC68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7CB1506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2880AB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08101AD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Brokerage fees</w:t>
            </w:r>
          </w:p>
        </w:tc>
        <w:tc>
          <w:tcPr>
            <w:tcW w:w="1490" w:type="dxa"/>
            <w:tcBorders>
              <w:top w:val="nil"/>
              <w:left w:val="nil"/>
              <w:bottom w:val="single" w:sz="8" w:space="0" w:color="auto"/>
              <w:right w:val="single" w:sz="8" w:space="0" w:color="auto"/>
            </w:tcBorders>
            <w:shd w:val="clear" w:color="auto" w:fill="auto"/>
            <w:noWrap/>
            <w:vAlign w:val="center"/>
            <w:hideMark/>
          </w:tcPr>
          <w:p w14:paraId="6CE1CC4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2D67499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E7DFDF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283DE3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47F0D1E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1EC078E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9655B53"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006D611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Advertising</w:t>
            </w:r>
          </w:p>
        </w:tc>
        <w:tc>
          <w:tcPr>
            <w:tcW w:w="1490" w:type="dxa"/>
            <w:tcBorders>
              <w:top w:val="nil"/>
              <w:left w:val="nil"/>
              <w:bottom w:val="single" w:sz="8" w:space="0" w:color="auto"/>
              <w:right w:val="single" w:sz="8" w:space="0" w:color="auto"/>
            </w:tcBorders>
            <w:shd w:val="clear" w:color="auto" w:fill="auto"/>
            <w:noWrap/>
            <w:vAlign w:val="center"/>
            <w:hideMark/>
          </w:tcPr>
          <w:p w14:paraId="7F324BF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47999E7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B624A1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C08FD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5A5C374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434EA651"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8EB09E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4BE8213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Grants and consortium contributions</w:t>
            </w:r>
          </w:p>
        </w:tc>
        <w:tc>
          <w:tcPr>
            <w:tcW w:w="1490" w:type="dxa"/>
            <w:tcBorders>
              <w:top w:val="nil"/>
              <w:left w:val="nil"/>
              <w:bottom w:val="single" w:sz="8" w:space="0" w:color="auto"/>
              <w:right w:val="single" w:sz="8" w:space="0" w:color="auto"/>
            </w:tcBorders>
            <w:shd w:val="clear" w:color="auto" w:fill="auto"/>
            <w:noWrap/>
            <w:vAlign w:val="center"/>
            <w:hideMark/>
          </w:tcPr>
          <w:p w14:paraId="234FE2B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4AB9AA9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FD19B4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3FA0E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1F0CA62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45AFD10D"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B4F5934"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Key Resources</w:t>
            </w:r>
          </w:p>
        </w:tc>
        <w:tc>
          <w:tcPr>
            <w:tcW w:w="2140" w:type="dxa"/>
            <w:tcBorders>
              <w:top w:val="nil"/>
              <w:left w:val="nil"/>
              <w:bottom w:val="single" w:sz="8" w:space="0" w:color="auto"/>
              <w:right w:val="single" w:sz="8" w:space="0" w:color="auto"/>
            </w:tcBorders>
            <w:shd w:val="clear" w:color="auto" w:fill="auto"/>
            <w:noWrap/>
            <w:vAlign w:val="center"/>
            <w:hideMark/>
          </w:tcPr>
          <w:p w14:paraId="6E1DE95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Physical</w:t>
            </w:r>
          </w:p>
        </w:tc>
        <w:tc>
          <w:tcPr>
            <w:tcW w:w="1490" w:type="dxa"/>
            <w:tcBorders>
              <w:top w:val="nil"/>
              <w:left w:val="nil"/>
              <w:bottom w:val="single" w:sz="8" w:space="0" w:color="auto"/>
              <w:right w:val="single" w:sz="8" w:space="0" w:color="auto"/>
            </w:tcBorders>
            <w:shd w:val="clear" w:color="auto" w:fill="auto"/>
            <w:noWrap/>
            <w:vAlign w:val="center"/>
            <w:hideMark/>
          </w:tcPr>
          <w:p w14:paraId="0C8CC8E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100519B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EB877B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5D5997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1E6C8ED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6CC8F33A"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4F3B37F"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1439C57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Intellectual</w:t>
            </w:r>
          </w:p>
        </w:tc>
        <w:tc>
          <w:tcPr>
            <w:tcW w:w="1490" w:type="dxa"/>
            <w:tcBorders>
              <w:top w:val="nil"/>
              <w:left w:val="nil"/>
              <w:bottom w:val="single" w:sz="8" w:space="0" w:color="auto"/>
              <w:right w:val="single" w:sz="8" w:space="0" w:color="auto"/>
            </w:tcBorders>
            <w:shd w:val="clear" w:color="auto" w:fill="auto"/>
            <w:noWrap/>
            <w:vAlign w:val="center"/>
            <w:hideMark/>
          </w:tcPr>
          <w:p w14:paraId="07590DC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7E72FAF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C13986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6C9540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4AA1A8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31A88B2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427E2C4"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39336C3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Human</w:t>
            </w:r>
          </w:p>
        </w:tc>
        <w:tc>
          <w:tcPr>
            <w:tcW w:w="1490" w:type="dxa"/>
            <w:tcBorders>
              <w:top w:val="nil"/>
              <w:left w:val="nil"/>
              <w:bottom w:val="single" w:sz="8" w:space="0" w:color="auto"/>
              <w:right w:val="single" w:sz="8" w:space="0" w:color="auto"/>
            </w:tcBorders>
            <w:shd w:val="clear" w:color="auto" w:fill="auto"/>
            <w:noWrap/>
            <w:vAlign w:val="center"/>
            <w:hideMark/>
          </w:tcPr>
          <w:p w14:paraId="04CB734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0C12BAA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458F20D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EB83D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C2E921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3E8D2A51" w14:textId="77777777" w:rsidTr="00473956">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29EE18A1"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nil"/>
              <w:right w:val="single" w:sz="8" w:space="0" w:color="auto"/>
            </w:tcBorders>
            <w:shd w:val="clear" w:color="auto" w:fill="auto"/>
            <w:noWrap/>
            <w:vAlign w:val="center"/>
            <w:hideMark/>
          </w:tcPr>
          <w:p w14:paraId="2E338F5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Financial</w:t>
            </w:r>
          </w:p>
        </w:tc>
        <w:tc>
          <w:tcPr>
            <w:tcW w:w="1490" w:type="dxa"/>
            <w:tcBorders>
              <w:top w:val="nil"/>
              <w:left w:val="nil"/>
              <w:bottom w:val="nil"/>
              <w:right w:val="single" w:sz="8" w:space="0" w:color="auto"/>
            </w:tcBorders>
            <w:shd w:val="clear" w:color="auto" w:fill="auto"/>
            <w:noWrap/>
            <w:vAlign w:val="center"/>
            <w:hideMark/>
          </w:tcPr>
          <w:p w14:paraId="0B0EAE9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nil"/>
              <w:right w:val="single" w:sz="8" w:space="0" w:color="auto"/>
            </w:tcBorders>
            <w:shd w:val="clear" w:color="auto" w:fill="auto"/>
            <w:noWrap/>
            <w:vAlign w:val="center"/>
            <w:hideMark/>
          </w:tcPr>
          <w:p w14:paraId="4D4C69E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nil"/>
              <w:right w:val="single" w:sz="8" w:space="0" w:color="auto"/>
            </w:tcBorders>
            <w:shd w:val="clear" w:color="auto" w:fill="auto"/>
            <w:noWrap/>
            <w:vAlign w:val="center"/>
            <w:hideMark/>
          </w:tcPr>
          <w:p w14:paraId="0787088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nil"/>
              <w:right w:val="single" w:sz="8" w:space="0" w:color="auto"/>
            </w:tcBorders>
            <w:shd w:val="clear" w:color="auto" w:fill="auto"/>
            <w:noWrap/>
            <w:vAlign w:val="center"/>
            <w:hideMark/>
          </w:tcPr>
          <w:p w14:paraId="625FCFF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nil"/>
              <w:right w:val="single" w:sz="8" w:space="0" w:color="auto"/>
            </w:tcBorders>
            <w:shd w:val="clear" w:color="auto" w:fill="auto"/>
            <w:noWrap/>
            <w:vAlign w:val="center"/>
            <w:hideMark/>
          </w:tcPr>
          <w:p w14:paraId="10B9AF7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6FD9F3D5"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89D4735"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Key Activities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54C197A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Production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21E445A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4D51CD6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56427E5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4FF52B0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B81064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19A23764"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76C14C3"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2865435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Problem solving</w:t>
            </w:r>
          </w:p>
        </w:tc>
        <w:tc>
          <w:tcPr>
            <w:tcW w:w="1490" w:type="dxa"/>
            <w:tcBorders>
              <w:top w:val="nil"/>
              <w:left w:val="nil"/>
              <w:bottom w:val="single" w:sz="8" w:space="0" w:color="auto"/>
              <w:right w:val="single" w:sz="8" w:space="0" w:color="auto"/>
            </w:tcBorders>
            <w:shd w:val="clear" w:color="auto" w:fill="auto"/>
            <w:noWrap/>
            <w:vAlign w:val="center"/>
            <w:hideMark/>
          </w:tcPr>
          <w:p w14:paraId="4FD5844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4D3F59B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6108B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F97078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50098E3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5CAE5474"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F33B584"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7DC7800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Platform/Network</w:t>
            </w:r>
          </w:p>
        </w:tc>
        <w:tc>
          <w:tcPr>
            <w:tcW w:w="1490" w:type="dxa"/>
            <w:tcBorders>
              <w:top w:val="nil"/>
              <w:left w:val="nil"/>
              <w:bottom w:val="single" w:sz="8" w:space="0" w:color="auto"/>
              <w:right w:val="single" w:sz="8" w:space="0" w:color="auto"/>
            </w:tcBorders>
            <w:shd w:val="clear" w:color="auto" w:fill="auto"/>
            <w:noWrap/>
            <w:vAlign w:val="center"/>
            <w:hideMark/>
          </w:tcPr>
          <w:p w14:paraId="6986E50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770E2E90"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61D3A6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A56776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4230941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7724E5B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26EACA06"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Key Partnerships</w:t>
            </w:r>
          </w:p>
        </w:tc>
        <w:tc>
          <w:tcPr>
            <w:tcW w:w="2140" w:type="dxa"/>
            <w:tcBorders>
              <w:top w:val="nil"/>
              <w:left w:val="nil"/>
              <w:bottom w:val="single" w:sz="8" w:space="0" w:color="auto"/>
              <w:right w:val="single" w:sz="8" w:space="0" w:color="auto"/>
            </w:tcBorders>
            <w:shd w:val="clear" w:color="auto" w:fill="auto"/>
            <w:noWrap/>
            <w:vAlign w:val="center"/>
            <w:hideMark/>
          </w:tcPr>
          <w:p w14:paraId="1855008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Strategic alliances between non-competitors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002054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38920EA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649C30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6CD09D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2FF4C7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5332667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D8C9230"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D1220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Coopetition: strategic partnerships between 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612C07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686EFE0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514607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9C5436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B739D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7D93E704"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F90AA28"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7BDCA7B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Joint ventures to develop new businesses</w:t>
            </w:r>
          </w:p>
        </w:tc>
        <w:tc>
          <w:tcPr>
            <w:tcW w:w="1490" w:type="dxa"/>
            <w:tcBorders>
              <w:top w:val="nil"/>
              <w:left w:val="nil"/>
              <w:bottom w:val="single" w:sz="8" w:space="0" w:color="auto"/>
              <w:right w:val="single" w:sz="8" w:space="0" w:color="auto"/>
            </w:tcBorders>
            <w:shd w:val="clear" w:color="auto" w:fill="auto"/>
            <w:noWrap/>
            <w:vAlign w:val="center"/>
            <w:hideMark/>
          </w:tcPr>
          <w:p w14:paraId="5B1AA92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28D8850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5733B8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0C04EF1"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A1284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38B29269" w14:textId="77777777" w:rsidTr="00473956">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2E127020"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nil"/>
              <w:right w:val="single" w:sz="8" w:space="0" w:color="auto"/>
            </w:tcBorders>
            <w:shd w:val="clear" w:color="auto" w:fill="auto"/>
            <w:noWrap/>
            <w:vAlign w:val="center"/>
            <w:hideMark/>
          </w:tcPr>
          <w:p w14:paraId="1464563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Buyer-supplier relationships to assure reliable supplies</w:t>
            </w:r>
          </w:p>
        </w:tc>
        <w:tc>
          <w:tcPr>
            <w:tcW w:w="1490" w:type="dxa"/>
            <w:tcBorders>
              <w:top w:val="nil"/>
              <w:left w:val="nil"/>
              <w:bottom w:val="nil"/>
              <w:right w:val="single" w:sz="8" w:space="0" w:color="auto"/>
            </w:tcBorders>
            <w:shd w:val="clear" w:color="auto" w:fill="auto"/>
            <w:noWrap/>
            <w:vAlign w:val="center"/>
            <w:hideMark/>
          </w:tcPr>
          <w:p w14:paraId="684C469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nil"/>
              <w:right w:val="single" w:sz="8" w:space="0" w:color="auto"/>
            </w:tcBorders>
            <w:shd w:val="clear" w:color="auto" w:fill="auto"/>
            <w:noWrap/>
            <w:vAlign w:val="center"/>
            <w:hideMark/>
          </w:tcPr>
          <w:p w14:paraId="513DA53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nil"/>
              <w:right w:val="single" w:sz="8" w:space="0" w:color="auto"/>
            </w:tcBorders>
            <w:shd w:val="clear" w:color="auto" w:fill="auto"/>
            <w:noWrap/>
            <w:vAlign w:val="center"/>
            <w:hideMark/>
          </w:tcPr>
          <w:p w14:paraId="44F800F4"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nil"/>
              <w:right w:val="single" w:sz="8" w:space="0" w:color="auto"/>
            </w:tcBorders>
            <w:shd w:val="clear" w:color="auto" w:fill="auto"/>
            <w:noWrap/>
            <w:vAlign w:val="center"/>
            <w:hideMark/>
          </w:tcPr>
          <w:p w14:paraId="79495F8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nil"/>
              <w:right w:val="single" w:sz="8" w:space="0" w:color="auto"/>
            </w:tcBorders>
            <w:shd w:val="clear" w:color="auto" w:fill="auto"/>
            <w:noWrap/>
            <w:vAlign w:val="center"/>
            <w:hideMark/>
          </w:tcPr>
          <w:p w14:paraId="0EE3153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1691F564"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35A7AA66"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Cost Structure</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7C40E63D"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Cost driven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60CDB48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4E93C7B5"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16613FB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2BD6754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D5EBD5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552BE29B"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87FC7CE"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2118C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Value driven</w:t>
            </w:r>
          </w:p>
        </w:tc>
        <w:tc>
          <w:tcPr>
            <w:tcW w:w="1490" w:type="dxa"/>
            <w:tcBorders>
              <w:top w:val="nil"/>
              <w:left w:val="nil"/>
              <w:bottom w:val="single" w:sz="8" w:space="0" w:color="auto"/>
              <w:right w:val="single" w:sz="8" w:space="0" w:color="auto"/>
            </w:tcBorders>
            <w:shd w:val="clear" w:color="auto" w:fill="auto"/>
            <w:noWrap/>
            <w:vAlign w:val="center"/>
            <w:hideMark/>
          </w:tcPr>
          <w:p w14:paraId="65C1711F"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491DADB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9F390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015C783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537BF32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r w:rsidR="00A97E64" w:rsidRPr="00A97E64" w14:paraId="505C025E"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FA12589"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Epicenters</w:t>
            </w:r>
          </w:p>
        </w:tc>
        <w:tc>
          <w:tcPr>
            <w:tcW w:w="2140" w:type="dxa"/>
            <w:tcBorders>
              <w:top w:val="nil"/>
              <w:left w:val="nil"/>
              <w:bottom w:val="single" w:sz="8" w:space="0" w:color="auto"/>
              <w:right w:val="single" w:sz="8" w:space="0" w:color="auto"/>
            </w:tcBorders>
            <w:shd w:val="clear" w:color="auto" w:fill="auto"/>
            <w:noWrap/>
            <w:vAlign w:val="center"/>
            <w:hideMark/>
          </w:tcPr>
          <w:p w14:paraId="3429A85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Offer-driven</w:t>
            </w:r>
          </w:p>
        </w:tc>
        <w:tc>
          <w:tcPr>
            <w:tcW w:w="1490" w:type="dxa"/>
            <w:tcBorders>
              <w:top w:val="nil"/>
              <w:left w:val="nil"/>
              <w:bottom w:val="single" w:sz="8" w:space="0" w:color="auto"/>
              <w:right w:val="single" w:sz="8" w:space="0" w:color="auto"/>
            </w:tcBorders>
            <w:shd w:val="clear" w:color="auto" w:fill="auto"/>
            <w:noWrap/>
            <w:vAlign w:val="center"/>
            <w:hideMark/>
          </w:tcPr>
          <w:p w14:paraId="3D2C4549"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666ACB06"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9FB864A"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15B87F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7B183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51C947FE"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4D39F92"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759D928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Customer-driven</w:t>
            </w:r>
          </w:p>
        </w:tc>
        <w:tc>
          <w:tcPr>
            <w:tcW w:w="1490" w:type="dxa"/>
            <w:tcBorders>
              <w:top w:val="nil"/>
              <w:left w:val="nil"/>
              <w:bottom w:val="single" w:sz="8" w:space="0" w:color="auto"/>
              <w:right w:val="single" w:sz="8" w:space="0" w:color="auto"/>
            </w:tcBorders>
            <w:shd w:val="clear" w:color="auto" w:fill="auto"/>
            <w:noWrap/>
            <w:vAlign w:val="center"/>
            <w:hideMark/>
          </w:tcPr>
          <w:p w14:paraId="390C4ECB"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7" w:type="dxa"/>
            <w:tcBorders>
              <w:top w:val="nil"/>
              <w:left w:val="nil"/>
              <w:bottom w:val="single" w:sz="8" w:space="0" w:color="auto"/>
              <w:right w:val="single" w:sz="8" w:space="0" w:color="auto"/>
            </w:tcBorders>
            <w:shd w:val="clear" w:color="auto" w:fill="auto"/>
            <w:noWrap/>
            <w:vAlign w:val="center"/>
            <w:hideMark/>
          </w:tcPr>
          <w:p w14:paraId="2837894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59B3AB7"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F288653"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B6042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Yes</w:t>
            </w:r>
          </w:p>
        </w:tc>
      </w:tr>
      <w:tr w:rsidR="00A97E64" w:rsidRPr="00A97E64" w14:paraId="55FF0A9B"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1DBCB98" w14:textId="77777777" w:rsidR="00A97E64" w:rsidRPr="00A97E64" w:rsidRDefault="00A97E64" w:rsidP="00A97E64">
            <w:pPr>
              <w:spacing w:after="0" w:line="240" w:lineRule="auto"/>
              <w:jc w:val="left"/>
              <w:rPr>
                <w:rFonts w:ascii="Arial" w:eastAsia="Times New Roman" w:hAnsi="Arial" w:cs="Arial"/>
                <w:b/>
                <w:bCs/>
                <w:color w:val="000000"/>
                <w:spacing w:val="0"/>
                <w:sz w:val="16"/>
                <w:szCs w:val="16"/>
                <w:lang w:val="en-US"/>
              </w:rPr>
            </w:pPr>
            <w:r w:rsidRPr="00A97E64">
              <w:rPr>
                <w:rFonts w:ascii="Arial" w:eastAsia="Times New Roman" w:hAnsi="Arial" w:cs="Arial"/>
                <w:b/>
                <w:bCs/>
                <w:color w:val="000000"/>
                <w:spacing w:val="0"/>
                <w:sz w:val="16"/>
                <w:szCs w:val="16"/>
                <w:lang w:val="en-US"/>
              </w:rPr>
              <w:t> </w:t>
            </w:r>
          </w:p>
        </w:tc>
        <w:tc>
          <w:tcPr>
            <w:tcW w:w="2140" w:type="dxa"/>
            <w:tcBorders>
              <w:top w:val="nil"/>
              <w:left w:val="nil"/>
              <w:bottom w:val="single" w:sz="8" w:space="0" w:color="auto"/>
              <w:right w:val="single" w:sz="8" w:space="0" w:color="auto"/>
            </w:tcBorders>
            <w:shd w:val="clear" w:color="auto" w:fill="auto"/>
            <w:noWrap/>
            <w:vAlign w:val="center"/>
            <w:hideMark/>
          </w:tcPr>
          <w:p w14:paraId="581E446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Finance-driven</w:t>
            </w:r>
          </w:p>
        </w:tc>
        <w:tc>
          <w:tcPr>
            <w:tcW w:w="1490" w:type="dxa"/>
            <w:tcBorders>
              <w:top w:val="nil"/>
              <w:left w:val="nil"/>
              <w:bottom w:val="single" w:sz="8" w:space="0" w:color="auto"/>
              <w:right w:val="single" w:sz="8" w:space="0" w:color="auto"/>
            </w:tcBorders>
            <w:shd w:val="clear" w:color="auto" w:fill="auto"/>
            <w:noWrap/>
            <w:vAlign w:val="center"/>
            <w:hideMark/>
          </w:tcPr>
          <w:p w14:paraId="1C3340D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7" w:type="dxa"/>
            <w:tcBorders>
              <w:top w:val="nil"/>
              <w:left w:val="nil"/>
              <w:bottom w:val="single" w:sz="8" w:space="0" w:color="auto"/>
              <w:right w:val="single" w:sz="8" w:space="0" w:color="auto"/>
            </w:tcBorders>
            <w:shd w:val="clear" w:color="auto" w:fill="auto"/>
            <w:noWrap/>
            <w:vAlign w:val="center"/>
            <w:hideMark/>
          </w:tcPr>
          <w:p w14:paraId="754B69FE"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92E3912"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2D5054DC"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c>
          <w:tcPr>
            <w:tcW w:w="981" w:type="dxa"/>
            <w:tcBorders>
              <w:top w:val="nil"/>
              <w:left w:val="nil"/>
              <w:bottom w:val="single" w:sz="8" w:space="0" w:color="auto"/>
              <w:right w:val="single" w:sz="8" w:space="0" w:color="auto"/>
            </w:tcBorders>
            <w:shd w:val="clear" w:color="auto" w:fill="auto"/>
            <w:noWrap/>
            <w:vAlign w:val="center"/>
            <w:hideMark/>
          </w:tcPr>
          <w:p w14:paraId="7DD45648" w14:textId="77777777" w:rsidR="00A97E64" w:rsidRPr="00A97E64" w:rsidRDefault="00A97E64" w:rsidP="00A97E64">
            <w:pPr>
              <w:spacing w:after="0" w:line="240" w:lineRule="auto"/>
              <w:jc w:val="left"/>
              <w:rPr>
                <w:rFonts w:ascii="Arial" w:eastAsia="Times New Roman" w:hAnsi="Arial" w:cs="Arial"/>
                <w:color w:val="000000"/>
                <w:spacing w:val="0"/>
                <w:sz w:val="16"/>
                <w:szCs w:val="16"/>
                <w:lang w:val="en-US"/>
              </w:rPr>
            </w:pPr>
            <w:r w:rsidRPr="00A97E64">
              <w:rPr>
                <w:rFonts w:ascii="Arial" w:eastAsia="Times New Roman" w:hAnsi="Arial" w:cs="Arial"/>
                <w:color w:val="000000"/>
                <w:spacing w:val="0"/>
                <w:sz w:val="16"/>
                <w:szCs w:val="16"/>
                <w:lang w:val="en-US"/>
              </w:rPr>
              <w:t>No</w:t>
            </w:r>
          </w:p>
        </w:tc>
      </w:tr>
    </w:tbl>
    <w:p w14:paraId="04417FC7" w14:textId="77777777" w:rsidR="004338C6" w:rsidRPr="00D95F48" w:rsidRDefault="004338C6" w:rsidP="004338C6"/>
    <w:sectPr w:rsidR="004338C6" w:rsidRPr="00D95F48" w:rsidSect="00D065EF">
      <w:headerReference w:type="default" r:id="rId21"/>
      <w:footerReference w:type="default" r:id="rId22"/>
      <w:footerReference w:type="first" r:id="rId2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Fernando Aguilar" w:date="2015-08-24T10:57:00Z" w:initials="FA">
    <w:p w14:paraId="59D15F13" w14:textId="77777777" w:rsidR="002D1772" w:rsidRDefault="002D1772">
      <w:pPr>
        <w:pStyle w:val="Textocomentario"/>
      </w:pPr>
      <w:r>
        <w:rPr>
          <w:rStyle w:val="Refdecomentario"/>
        </w:rPr>
        <w:annotationRef/>
      </w:r>
      <w:r>
        <w:t>-Avoid reinventing the wheel (tool duplication).</w:t>
      </w:r>
    </w:p>
    <w:p w14:paraId="046C3B45" w14:textId="503941BB" w:rsidR="002D1772" w:rsidRDefault="002D1772">
      <w:pPr>
        <w:pStyle w:val="Textocomentario"/>
      </w:pPr>
      <w:r>
        <w:t>-Collaborative improvement of services and resources.</w:t>
      </w:r>
    </w:p>
  </w:comment>
  <w:comment w:id="7" w:author="Fernando Aguilar" w:date="2015-08-24T11:04:00Z" w:initials="FA">
    <w:p w14:paraId="08F0E21A" w14:textId="5ED74F85" w:rsidR="00852A36" w:rsidRDefault="00852A36">
      <w:pPr>
        <w:pStyle w:val="Textocomentario"/>
      </w:pPr>
      <w:r>
        <w:rPr>
          <w:rStyle w:val="Refdecomentario"/>
        </w:rPr>
        <w:annotationRef/>
      </w:r>
      <w:r>
        <w:t>However</w:t>
      </w:r>
    </w:p>
  </w:comment>
  <w:comment w:id="8" w:author="Fernando Aguilar" w:date="2015-08-24T11:04:00Z" w:initials="FA">
    <w:p w14:paraId="051288DF" w14:textId="75717945" w:rsidR="00852A36" w:rsidRDefault="00852A36">
      <w:pPr>
        <w:pStyle w:val="Textocomentario"/>
      </w:pPr>
      <w:r>
        <w:rPr>
          <w:rStyle w:val="Refdecomentario"/>
        </w:rPr>
        <w:annotationRef/>
      </w:r>
      <w:r>
        <w:t>However</w:t>
      </w:r>
    </w:p>
  </w:comment>
  <w:comment w:id="12" w:author="Fernando Aguilar" w:date="2015-08-24T11:10:00Z" w:initials="FA">
    <w:p w14:paraId="1D46387D" w14:textId="40360CC9" w:rsidR="00852A36" w:rsidRDefault="00852A36">
      <w:pPr>
        <w:pStyle w:val="Textocomentario"/>
      </w:pPr>
      <w:r>
        <w:rPr>
          <w:rStyle w:val="Refdecomentario"/>
        </w:rPr>
        <w:annotationRef/>
      </w:r>
      <w:r>
        <w:t>I would extend the information</w:t>
      </w:r>
    </w:p>
  </w:comment>
  <w:comment w:id="14" w:author="Fernando Aguilar" w:date="2015-08-24T11:11:00Z" w:initials="FA">
    <w:p w14:paraId="7495554E" w14:textId="1C81A51E" w:rsidR="00852A36" w:rsidRDefault="00852A36">
      <w:pPr>
        <w:pStyle w:val="Textocomentario"/>
      </w:pPr>
      <w:r>
        <w:rPr>
          <w:rStyle w:val="Refdecomentario"/>
        </w:rPr>
        <w:annotationRef/>
      </w:r>
      <w:r>
        <w:t>What kind of marketplaces they are? What do they offer?</w:t>
      </w:r>
    </w:p>
  </w:comment>
  <w:comment w:id="22" w:author="Fernando Aguilar" w:date="2015-08-24T11:19:00Z" w:initials="FA">
    <w:p w14:paraId="11EF0C44" w14:textId="5DF9A8AC" w:rsidR="00826926" w:rsidRDefault="00826926">
      <w:pPr>
        <w:pStyle w:val="Textocomentario"/>
      </w:pPr>
      <w:r>
        <w:rPr>
          <w:rStyle w:val="Refdecomentario"/>
        </w:rPr>
        <w:annotationRef/>
      </w:r>
      <w:r>
        <w:t>Different prices for different users (academic, SMEs,etc.)?</w:t>
      </w:r>
    </w:p>
  </w:comment>
  <w:comment w:id="23" w:author="Fernando Aguilar" w:date="2015-08-24T11:20:00Z" w:initials="FA">
    <w:p w14:paraId="4DC8BF67" w14:textId="6E4A635D" w:rsidR="00826926" w:rsidRDefault="00826926">
      <w:pPr>
        <w:pStyle w:val="Textocomentario"/>
      </w:pPr>
      <w:r>
        <w:rPr>
          <w:rStyle w:val="Refdecomentario"/>
        </w:rPr>
        <w:annotationRef/>
      </w:r>
      <w:r>
        <w:t>Customer accepts SLA, prices, etc. Customer sue the service.</w:t>
      </w:r>
    </w:p>
  </w:comment>
  <w:comment w:id="44" w:author="Fernando Aguilar" w:date="2015-08-24T12:48:00Z" w:initials="FA">
    <w:p w14:paraId="6AEEB78D" w14:textId="41AFE1D4" w:rsidR="00547294" w:rsidRDefault="00547294">
      <w:pPr>
        <w:pStyle w:val="Textocomentario"/>
      </w:pPr>
      <w:r>
        <w:rPr>
          <w:rStyle w:val="Refdecomentario"/>
        </w:rPr>
        <w:annotationRef/>
      </w:r>
      <w:r>
        <w:t>SMEs also or not?</w:t>
      </w:r>
    </w:p>
  </w:comment>
  <w:comment w:id="46" w:author="Fernando Aguilar" w:date="2015-08-24T12:55:00Z" w:initials="FA">
    <w:p w14:paraId="13776393" w14:textId="6B15F58F" w:rsidR="00547294" w:rsidRDefault="00547294">
      <w:pPr>
        <w:pStyle w:val="Textocomentario"/>
      </w:pPr>
      <w:r>
        <w:rPr>
          <w:rStyle w:val="Refdecomentario"/>
        </w:rPr>
        <w:annotationRef/>
      </w:r>
      <w:r>
        <w:t xml:space="preserve">Grant dependant.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DDA6C" w14:textId="77777777" w:rsidR="00721A1A" w:rsidRDefault="00721A1A" w:rsidP="00835E24">
      <w:pPr>
        <w:spacing w:after="0" w:line="240" w:lineRule="auto"/>
      </w:pPr>
      <w:r>
        <w:separator/>
      </w:r>
    </w:p>
  </w:endnote>
  <w:endnote w:type="continuationSeparator" w:id="0">
    <w:p w14:paraId="11BC7F06" w14:textId="77777777" w:rsidR="00721A1A" w:rsidRDefault="00721A1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B53A96" w:rsidRDefault="00B53A96" w:rsidP="00D065EF">
    <w:pPr>
      <w:pStyle w:val="Sinespaciado"/>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53A96" w14:paraId="13D6D693" w14:textId="77777777" w:rsidTr="00D065EF">
      <w:trPr>
        <w:trHeight w:val="857"/>
      </w:trPr>
      <w:tc>
        <w:tcPr>
          <w:tcW w:w="3060" w:type="dxa"/>
          <w:vAlign w:val="bottom"/>
        </w:tcPr>
        <w:p w14:paraId="0ACF2938" w14:textId="77777777" w:rsidR="00B53A96" w:rsidRDefault="00B53A96" w:rsidP="00D065EF">
          <w:pPr>
            <w:pStyle w:val="Encabezado"/>
            <w:jc w:val="left"/>
          </w:pPr>
          <w:r>
            <w:rPr>
              <w:noProof/>
              <w:lang w:val="en-US"/>
            </w:rPr>
            <w:drawing>
              <wp:inline distT="0" distB="0" distL="0" distR="0" wp14:anchorId="0B641CD6" wp14:editId="1AB2EE99">
                <wp:extent cx="765570" cy="432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B53A96" w:rsidRDefault="00B53A96" w:rsidP="007B5DC9">
          <w:pPr>
            <w:pStyle w:val="Encabezado"/>
            <w:jc w:val="center"/>
          </w:pPr>
          <w:sdt>
            <w:sdtPr>
              <w:id w:val="-6183715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E4E5B">
                <w:rPr>
                  <w:noProof/>
                </w:rPr>
                <w:t>29</w:t>
              </w:r>
              <w:r>
                <w:rPr>
                  <w:noProof/>
                </w:rPr>
                <w:fldChar w:fldCharType="end"/>
              </w:r>
            </w:sdtContent>
          </w:sdt>
        </w:p>
      </w:tc>
      <w:tc>
        <w:tcPr>
          <w:tcW w:w="3060" w:type="dxa"/>
          <w:vAlign w:val="bottom"/>
        </w:tcPr>
        <w:p w14:paraId="191D4B1A" w14:textId="77777777" w:rsidR="00B53A96" w:rsidRDefault="00B53A96" w:rsidP="007B5DC9">
          <w:pPr>
            <w:pStyle w:val="Encabezado"/>
            <w:jc w:val="right"/>
          </w:pPr>
          <w:r>
            <w:rPr>
              <w:noProof/>
              <w:lang w:val="en-US"/>
            </w:rPr>
            <w:drawing>
              <wp:inline distT="0" distB="0" distL="0" distR="0" wp14:anchorId="5D78278A" wp14:editId="6591CFAB">
                <wp:extent cx="540030" cy="36000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B53A96" w:rsidRDefault="00B53A96" w:rsidP="00D065EF">
    <w:pPr>
      <w:pStyle w:val="Sinespaciad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53A96" w14:paraId="1DF12F4C" w14:textId="77777777" w:rsidTr="0010672E">
      <w:tc>
        <w:tcPr>
          <w:tcW w:w="1242" w:type="dxa"/>
          <w:vAlign w:val="center"/>
        </w:tcPr>
        <w:p w14:paraId="5E362F8F" w14:textId="77777777" w:rsidR="00B53A96" w:rsidRDefault="00B53A96" w:rsidP="0010672E">
          <w:pPr>
            <w:pStyle w:val="Piedepgina"/>
            <w:jc w:val="center"/>
          </w:pPr>
          <w:r>
            <w:rPr>
              <w:noProof/>
              <w:lang w:val="en-US"/>
            </w:rPr>
            <w:drawing>
              <wp:inline distT="0" distB="0" distL="0" distR="0" wp14:anchorId="25D8BA99" wp14:editId="067B5381">
                <wp:extent cx="648036"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B53A96" w:rsidRPr="00962667" w:rsidRDefault="00B53A96" w:rsidP="007B5DC9">
          <w:pPr>
            <w:pStyle w:val="Piedepgina"/>
            <w:jc w:val="left"/>
            <w:rPr>
              <w:sz w:val="20"/>
            </w:rPr>
          </w:pPr>
          <w:r w:rsidRPr="00962667">
            <w:rPr>
              <w:sz w:val="20"/>
            </w:rPr>
            <w:t xml:space="preserve">This material by Parties of the EGI-Engage Consortium is licensed under a </w:t>
          </w:r>
          <w:hyperlink r:id="rId2" w:history="1">
            <w:r w:rsidRPr="00962667">
              <w:rPr>
                <w:rStyle w:val="Hipervnculo"/>
                <w:sz w:val="20"/>
              </w:rPr>
              <w:t>Creative Commons Attribution 4.0 International License</w:t>
            </w:r>
          </w:hyperlink>
          <w:r w:rsidRPr="00962667">
            <w:rPr>
              <w:sz w:val="20"/>
            </w:rPr>
            <w:t xml:space="preserve">. </w:t>
          </w:r>
        </w:p>
        <w:p w14:paraId="191035EB" w14:textId="77777777" w:rsidR="00B53A96" w:rsidRPr="00962667" w:rsidRDefault="00B53A96" w:rsidP="007B5DC9">
          <w:pPr>
            <w:pStyle w:val="Piedep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vnculo"/>
                <w:sz w:val="20"/>
              </w:rPr>
              <w:t>http://go.egi.eu/eng</w:t>
            </w:r>
          </w:hyperlink>
        </w:p>
      </w:tc>
    </w:tr>
  </w:tbl>
  <w:p w14:paraId="48B02F8E" w14:textId="77777777" w:rsidR="00B53A96" w:rsidRDefault="00B53A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1FF98" w14:textId="77777777" w:rsidR="00721A1A" w:rsidRDefault="00721A1A" w:rsidP="00835E24">
      <w:pPr>
        <w:spacing w:after="0" w:line="240" w:lineRule="auto"/>
      </w:pPr>
      <w:r>
        <w:separator/>
      </w:r>
    </w:p>
  </w:footnote>
  <w:footnote w:type="continuationSeparator" w:id="0">
    <w:p w14:paraId="313DA0BE" w14:textId="77777777" w:rsidR="00721A1A" w:rsidRDefault="00721A1A" w:rsidP="00835E24">
      <w:pPr>
        <w:spacing w:after="0" w:line="240" w:lineRule="auto"/>
      </w:pPr>
      <w:r>
        <w:continuationSeparator/>
      </w:r>
    </w:p>
  </w:footnote>
  <w:footnote w:id="1">
    <w:p w14:paraId="7E1AA9BD" w14:textId="77777777" w:rsidR="00B53A96" w:rsidRPr="00B058C5" w:rsidRDefault="00B53A96" w:rsidP="00C118EB">
      <w:pPr>
        <w:pStyle w:val="Textonotapie"/>
        <w:rPr>
          <w:lang w:val="en-US"/>
        </w:rPr>
      </w:pPr>
      <w:r>
        <w:rPr>
          <w:rStyle w:val="Refdenotaalpie"/>
        </w:rPr>
        <w:footnoteRef/>
      </w:r>
      <w:r>
        <w:t xml:space="preserve"> European Commission,</w:t>
      </w:r>
      <w:r w:rsidRPr="00780D18">
        <w:t xml:space="preserve"> “European Charter for Access to Research Infrastructures</w:t>
      </w:r>
      <w:r>
        <w:t>,</w:t>
      </w:r>
      <w:r w:rsidRPr="00780D18">
        <w:t>” June, 2015</w:t>
      </w:r>
      <w:r>
        <w:t>,</w:t>
      </w:r>
      <w:r w:rsidRPr="00780D18">
        <w:t xml:space="preserve"> http://ec.europa.eu/research/infrastructures/pdf/2015_charterforaccessto-ris.pdf, accessed August 6, 2015.</w:t>
      </w:r>
    </w:p>
  </w:footnote>
  <w:footnote w:id="2">
    <w:p w14:paraId="5FEEAF2B" w14:textId="77777777" w:rsidR="00B53A96" w:rsidRPr="00B058C5" w:rsidRDefault="00B53A96" w:rsidP="00C118EB">
      <w:pPr>
        <w:pStyle w:val="Textonotapie"/>
        <w:rPr>
          <w:lang w:val="en-US"/>
        </w:rPr>
      </w:pPr>
      <w:r>
        <w:rPr>
          <w:rStyle w:val="Refdenotaalpie"/>
        </w:rPr>
        <w:footnoteRef/>
      </w:r>
      <w:r>
        <w:t xml:space="preserve"> </w:t>
      </w:r>
      <w:r w:rsidRPr="00B058C5">
        <w:t>Wikipedia, “Large Hadron Collider,” https://en.wikipedia.org/wiki/Large_Hadron_Collider, accessed August 2015.</w:t>
      </w:r>
    </w:p>
  </w:footnote>
  <w:footnote w:id="3">
    <w:p w14:paraId="62C2FA08" w14:textId="77777777" w:rsidR="00B53A96" w:rsidRPr="00B058C5" w:rsidRDefault="00B53A96" w:rsidP="00C118EB">
      <w:pPr>
        <w:pStyle w:val="Textonotapie"/>
        <w:rPr>
          <w:lang w:val="en-US"/>
        </w:rPr>
      </w:pPr>
      <w:r>
        <w:rPr>
          <w:rStyle w:val="Refdenotaalpie"/>
        </w:rPr>
        <w:footnoteRef/>
      </w:r>
      <w:r>
        <w:t xml:space="preserve"> </w:t>
      </w:r>
      <w:r w:rsidRPr="00B058C5">
        <w:t>European Commission, “Digital Single Market,” http://ec.europa.eu/priorities/digital-single-market/, accessed August 2015.</w:t>
      </w:r>
    </w:p>
  </w:footnote>
  <w:footnote w:id="4">
    <w:p w14:paraId="01BF622C" w14:textId="77777777" w:rsidR="00B53A96" w:rsidRPr="006E285A" w:rsidRDefault="00B53A96" w:rsidP="006142F5">
      <w:pPr>
        <w:pStyle w:val="Textonotapie"/>
        <w:rPr>
          <w:lang w:val="en-US"/>
        </w:rPr>
      </w:pPr>
      <w:r>
        <w:rPr>
          <w:rStyle w:val="Refdenotaalpie"/>
        </w:rPr>
        <w:footnoteRef/>
      </w:r>
      <w:r>
        <w:t xml:space="preserve"> </w:t>
      </w:r>
      <w:r w:rsidRPr="006E285A">
        <w:t>Peter Mell, and Timothy Grace, “The NIST Definition of Cloud Computing,” NIST, September, 2011, http://csrc.nist.gov/publications/nistpubs/800-145/SP8</w:t>
      </w:r>
      <w:r>
        <w:t>00-145.pdf</w:t>
      </w:r>
      <w:r w:rsidRPr="006E285A">
        <w:t>.</w:t>
      </w:r>
    </w:p>
  </w:footnote>
  <w:footnote w:id="5">
    <w:p w14:paraId="2625DCD8" w14:textId="77777777" w:rsidR="00B53A96" w:rsidRPr="006E285A" w:rsidRDefault="00B53A96" w:rsidP="006142F5">
      <w:pPr>
        <w:pStyle w:val="Textonotapie"/>
        <w:rPr>
          <w:lang w:val="en-US"/>
        </w:rPr>
      </w:pPr>
      <w:r>
        <w:rPr>
          <w:rStyle w:val="Refdenotaalpie"/>
        </w:rPr>
        <w:footnoteRef/>
      </w:r>
      <w:r>
        <w:t xml:space="preserve"> </w:t>
      </w:r>
      <w:r w:rsidRPr="006E285A">
        <w:t>Joe Weinman, Cloudonomics: The Business Value of Cloud Computing, (John Wiley &amp; Sons, Inc., 2012)</w:t>
      </w:r>
    </w:p>
  </w:footnote>
  <w:footnote w:id="6">
    <w:p w14:paraId="6DEACDF8" w14:textId="537BE7C7" w:rsidR="00B53A96" w:rsidRPr="00B603BC" w:rsidRDefault="00B53A96">
      <w:pPr>
        <w:pStyle w:val="Textonotapie"/>
      </w:pPr>
      <w:r>
        <w:rPr>
          <w:rStyle w:val="Refdenotaalpie"/>
        </w:rPr>
        <w:footnoteRef/>
      </w:r>
      <w:r>
        <w:t xml:space="preserve"> </w:t>
      </w:r>
      <w:r w:rsidRPr="00B603BC">
        <w:t xml:space="preserve">Bany Mohammed, </w:t>
      </w:r>
      <w:r>
        <w:t>et al.,</w:t>
      </w:r>
      <w:r w:rsidRPr="00B603BC">
        <w:t xml:space="preserve"> </w:t>
      </w:r>
      <w:r>
        <w:t>“</w:t>
      </w:r>
      <w:r w:rsidRPr="00B603BC">
        <w:t>Cloud Computing Value Chains: Understanding Business and Value Creation in the Cloud. Economic Models and Algorithms for Distributed Systems</w:t>
      </w:r>
      <w:r>
        <w:t>”,</w:t>
      </w:r>
      <w:r w:rsidRPr="00B603BC">
        <w:t xml:space="preserve"> </w:t>
      </w:r>
      <w:r>
        <w:t>(</w:t>
      </w:r>
      <w:r w:rsidRPr="00B603BC">
        <w:t>Birkhäuser, Springer,</w:t>
      </w:r>
      <w:r>
        <w:t xml:space="preserve"> Autonomic Systems book series, </w:t>
      </w:r>
      <w:r w:rsidRPr="00B603BC">
        <w:t>2009)</w:t>
      </w:r>
    </w:p>
  </w:footnote>
  <w:footnote w:id="7">
    <w:p w14:paraId="2FCB2E62" w14:textId="77777777" w:rsidR="00B53A96" w:rsidRPr="00B058C5" w:rsidRDefault="00B53A96" w:rsidP="00B603BC">
      <w:pPr>
        <w:pStyle w:val="Textonotapie"/>
        <w:jc w:val="left"/>
      </w:pPr>
      <w:r>
        <w:rPr>
          <w:rStyle w:val="Refdenotaalpie"/>
        </w:rPr>
        <w:footnoteRef/>
      </w:r>
      <w:r>
        <w:t xml:space="preserve"> </w:t>
      </w:r>
      <w:r w:rsidRPr="00B058C5">
        <w:t>Beat F. Schmid, and Markus A. Lindemann, “Elements of a Reference Model for Electro</w:t>
      </w:r>
      <w:r>
        <w:t xml:space="preserve">nic Markets,” IEEE, January 17, 1998, </w:t>
      </w:r>
      <w:r w:rsidRPr="00B058C5">
        <w:t>http://citeseerx.ist.psu.edu/viewdoc/download?doi=10.1.1.195.1349&amp;rep=rep1</w:t>
      </w:r>
      <w:r>
        <w:t>&amp;type=pdf.</w:t>
      </w:r>
    </w:p>
  </w:footnote>
  <w:footnote w:id="8">
    <w:p w14:paraId="266B176F" w14:textId="77777777" w:rsidR="00B53A96" w:rsidRPr="00B058C5" w:rsidRDefault="00B53A96" w:rsidP="00C118EB">
      <w:pPr>
        <w:pStyle w:val="Textonotapie"/>
      </w:pPr>
      <w:r>
        <w:rPr>
          <w:rStyle w:val="Refdenotaalpie"/>
        </w:rPr>
        <w:footnoteRef/>
      </w:r>
      <w:r>
        <w:t xml:space="preserve"> </w:t>
      </w:r>
      <w:r w:rsidRPr="00B058C5">
        <w:t>Smitha Sundareswaran, Anna C. Squicciarini, and Dan Lin, "A Brokerage-Based Approach for Cloud Service Selection," IEEE June 24, 2012. http://www.computer.org/csdl/proceedings/cloud/2012/4755/00/4755a558</w:t>
      </w:r>
      <w:r>
        <w:t>-abs.html</w:t>
      </w:r>
      <w:r w:rsidRPr="00B058C5">
        <w:t>.</w:t>
      </w:r>
    </w:p>
  </w:footnote>
  <w:footnote w:id="9">
    <w:p w14:paraId="756EC94C" w14:textId="463B860D" w:rsidR="00B53A96" w:rsidRPr="00B058C5" w:rsidRDefault="00B53A96" w:rsidP="00C118EB">
      <w:pPr>
        <w:pStyle w:val="Textonotapie"/>
        <w:jc w:val="left"/>
        <w:rPr>
          <w:lang w:val="en-US"/>
        </w:rPr>
      </w:pPr>
      <w:r>
        <w:rPr>
          <w:rStyle w:val="Refdenotaalpie"/>
        </w:rPr>
        <w:footnoteRef/>
      </w:r>
      <w:r>
        <w:t xml:space="preserve"> </w:t>
      </w:r>
      <w:r w:rsidRPr="00B058C5">
        <w:t>Renee DiResta, “Science as a service,” O’Reilly, January 30, 2013, http://radar.oreilly.com/2013/01/science-as-a-ser</w:t>
      </w:r>
      <w:r>
        <w:t>vice.html.</w:t>
      </w:r>
    </w:p>
  </w:footnote>
  <w:footnote w:id="10">
    <w:p w14:paraId="7D18307D" w14:textId="448DC6C8" w:rsidR="00B53A96" w:rsidRDefault="00B53A96" w:rsidP="00F31B34">
      <w:pPr>
        <w:pStyle w:val="Textonotapie"/>
        <w:ind w:left="90" w:hanging="90"/>
      </w:pPr>
      <w:r>
        <w:rPr>
          <w:rStyle w:val="Refdenotaalpie"/>
        </w:rPr>
        <w:footnoteRef/>
      </w:r>
      <w:r>
        <w:t xml:space="preserve"> </w:t>
      </w:r>
      <w:r w:rsidRPr="006E285A">
        <w:t xml:space="preserve">Alexander Osterwalder and Yves Pigneur, </w:t>
      </w:r>
      <w:r>
        <w:t>“</w:t>
      </w:r>
      <w:r w:rsidRPr="006E285A">
        <w:t>Business Model Generation: A Handbook for Visionaries, Game Changers, and Challengers</w:t>
      </w:r>
      <w:r>
        <w:t>”,</w:t>
      </w:r>
      <w:r w:rsidRPr="006E285A">
        <w:t xml:space="preserve"> John </w:t>
      </w:r>
      <w:r>
        <w:t>Wiley &amp; Sons, Inc., 2010.</w:t>
      </w:r>
    </w:p>
  </w:footnote>
  <w:footnote w:id="11">
    <w:p w14:paraId="421BDBFB" w14:textId="124B4D70" w:rsidR="00B53A96" w:rsidRDefault="00B53A96" w:rsidP="006E285A">
      <w:pPr>
        <w:pStyle w:val="Textonotapie"/>
        <w:ind w:left="90" w:hanging="90"/>
      </w:pPr>
      <w:r>
        <w:rPr>
          <w:rStyle w:val="Refdenotaalpie"/>
        </w:rPr>
        <w:footnoteRef/>
      </w:r>
      <w:r>
        <w:t xml:space="preserve"> </w:t>
      </w:r>
      <w:r w:rsidRPr="006E285A">
        <w:t>Alexander Osterwalder and Yves Pigneur, Business Model Generation: A Handbook for Visionaries, Game Changers, and Challengers (John Wiley &amp; Sons, Inc., 2010), p. 14</w:t>
      </w:r>
    </w:p>
  </w:footnote>
  <w:footnote w:id="12">
    <w:p w14:paraId="46C4D4F7" w14:textId="77777777" w:rsidR="00B53A96" w:rsidRDefault="00B53A96" w:rsidP="00CF52A4">
      <w:pPr>
        <w:pStyle w:val="Textonotapie"/>
        <w:ind w:left="180" w:hanging="180"/>
      </w:pPr>
      <w:r>
        <w:rPr>
          <w:rStyle w:val="Refdenotaalpie"/>
        </w:rPr>
        <w:footnoteRef/>
      </w:r>
      <w:r>
        <w:t xml:space="preserve"> </w:t>
      </w:r>
      <w:r w:rsidRPr="00EC6C81">
        <w:t xml:space="preserve">Alexander Osterwalder and Yves Pigneur, Business Model Generation: A Handbook for Visionaries, Game Changers, and Challengers (John </w:t>
      </w:r>
      <w:r>
        <w:t>Wiley &amp; Sons, Inc., 2010), p. 224</w:t>
      </w:r>
    </w:p>
  </w:footnote>
  <w:footnote w:id="13">
    <w:p w14:paraId="05C2879B" w14:textId="77777777" w:rsidR="00B53A96" w:rsidRDefault="00B53A96" w:rsidP="00CF52A4">
      <w:pPr>
        <w:pStyle w:val="Textonotapie"/>
        <w:ind w:left="180" w:hanging="180"/>
      </w:pPr>
      <w:r>
        <w:rPr>
          <w:rStyle w:val="Refdenotaalpie"/>
        </w:rPr>
        <w:footnoteRef/>
      </w:r>
      <w:r>
        <w:t xml:space="preserve"> </w:t>
      </w:r>
      <w:r w:rsidRPr="00EC6C81">
        <w:t xml:space="preserve">Alexander Osterwalder and Yves Pigneur, Business Model Generation: A Handbook for Visionaries, Game Changers, and Challengers (John </w:t>
      </w:r>
      <w:r>
        <w:t>Wiley &amp; Sons, Inc., 2010), p. 226</w:t>
      </w:r>
    </w:p>
  </w:footnote>
  <w:footnote w:id="14">
    <w:p w14:paraId="12D90946" w14:textId="77777777" w:rsidR="00B53A96" w:rsidRDefault="00B53A96" w:rsidP="00CF52A4">
      <w:pPr>
        <w:pStyle w:val="Textonotapie"/>
        <w:ind w:left="180" w:hanging="180"/>
      </w:pPr>
      <w:r>
        <w:rPr>
          <w:rStyle w:val="Refdenotaalpie"/>
        </w:rPr>
        <w:footnoteRef/>
      </w:r>
      <w:r>
        <w:t xml:space="preserve"> Ibid., p227</w:t>
      </w:r>
    </w:p>
  </w:footnote>
  <w:footnote w:id="15">
    <w:p w14:paraId="2BC962B2" w14:textId="77777777" w:rsidR="00B53A96" w:rsidRDefault="00B53A96" w:rsidP="00F014A3">
      <w:pPr>
        <w:pStyle w:val="Textonotapie"/>
        <w:ind w:left="180" w:hanging="180"/>
      </w:pPr>
      <w:r>
        <w:rPr>
          <w:rStyle w:val="Refdenotaalpie"/>
        </w:rPr>
        <w:footnoteRef/>
      </w:r>
      <w:r>
        <w:t xml:space="preserve"> </w:t>
      </w:r>
      <w:r w:rsidRPr="002D35D5">
        <w:t>Alexander Osterwalder and Yves Pigneur, Business Model Generation: A Handbook for Visionaries, Game Changers, and Challengers (John Wiley &amp; Sons, Inc</w:t>
      </w:r>
      <w:r>
        <w:t>.</w:t>
      </w:r>
      <w:r w:rsidRPr="002D35D5">
        <w:t>, 2010), p.</w:t>
      </w:r>
      <w:r>
        <w:t xml:space="preserve"> 90</w:t>
      </w:r>
    </w:p>
  </w:footnote>
  <w:footnote w:id="16">
    <w:p w14:paraId="67DC1B68" w14:textId="77777777" w:rsidR="00B53A96" w:rsidRDefault="00B53A96" w:rsidP="00F014A3">
      <w:pPr>
        <w:pStyle w:val="Textonotapie"/>
        <w:ind w:left="180" w:hanging="180"/>
      </w:pPr>
      <w:r>
        <w:rPr>
          <w:rStyle w:val="Refdenotaalpie"/>
        </w:rPr>
        <w:footnoteRef/>
      </w:r>
      <w:r>
        <w:t xml:space="preserve"> Ibid., p. 90</w:t>
      </w:r>
    </w:p>
  </w:footnote>
  <w:footnote w:id="17">
    <w:p w14:paraId="0810FE62" w14:textId="77777777" w:rsidR="00B53A96" w:rsidRDefault="00B53A96" w:rsidP="00F014A3">
      <w:pPr>
        <w:pStyle w:val="Textonotapie"/>
        <w:ind w:left="180" w:hanging="180"/>
      </w:pPr>
      <w:r>
        <w:rPr>
          <w:rStyle w:val="Refdenotaalpie"/>
        </w:rPr>
        <w:footnoteRef/>
      </w:r>
      <w:r>
        <w:t xml:space="preserve"> Ibid., p. 78</w:t>
      </w:r>
    </w:p>
  </w:footnote>
  <w:footnote w:id="18">
    <w:p w14:paraId="6018D41F" w14:textId="77777777" w:rsidR="00B53A96" w:rsidRDefault="00B53A96" w:rsidP="00F014A3">
      <w:pPr>
        <w:pStyle w:val="Textonotapie"/>
        <w:ind w:left="180" w:hanging="180"/>
      </w:pPr>
      <w:r>
        <w:rPr>
          <w:rStyle w:val="Refdenotaalpie"/>
        </w:rPr>
        <w:footnoteRef/>
      </w:r>
      <w:r>
        <w:t xml:space="preserve"> </w:t>
      </w:r>
      <w:r w:rsidRPr="002D35D5">
        <w:t>Alexander Osterwalder and Yves Pigneur, Business Model Generation: A Handbook for Visionaries, Game Changers, and Challengers (John Wiley &amp; Sons, Inc</w:t>
      </w:r>
      <w:r>
        <w:t>.</w:t>
      </w:r>
      <w:r w:rsidRPr="002D35D5">
        <w:t>, 2010), p.</w:t>
      </w:r>
      <w:r>
        <w:t xml:space="preserve">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53A96" w14:paraId="573BD56C" w14:textId="77777777" w:rsidTr="00D065EF">
      <w:tc>
        <w:tcPr>
          <w:tcW w:w="4621" w:type="dxa"/>
        </w:tcPr>
        <w:p w14:paraId="5D69D826" w14:textId="77777777" w:rsidR="00B53A96" w:rsidRDefault="00B53A96" w:rsidP="00163455"/>
      </w:tc>
      <w:tc>
        <w:tcPr>
          <w:tcW w:w="4621" w:type="dxa"/>
        </w:tcPr>
        <w:p w14:paraId="40960B49" w14:textId="77777777" w:rsidR="00B53A96" w:rsidRDefault="00B53A96" w:rsidP="00D065EF">
          <w:pPr>
            <w:jc w:val="right"/>
          </w:pPr>
          <w:r>
            <w:t>EGI-Engage</w:t>
          </w:r>
        </w:p>
      </w:tc>
    </w:tr>
  </w:tbl>
  <w:p w14:paraId="2D776B46" w14:textId="77777777" w:rsidR="00B53A96" w:rsidRDefault="00B53A96">
    <w:pPr>
      <w:pStyle w:val="Encabezado"/>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212"/>
    <w:multiLevelType w:val="hybridMultilevel"/>
    <w:tmpl w:val="CA5CB5E8"/>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065318"/>
    <w:multiLevelType w:val="multilevel"/>
    <w:tmpl w:val="0336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518E8"/>
    <w:multiLevelType w:val="hybridMultilevel"/>
    <w:tmpl w:val="637E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C4EB1"/>
    <w:multiLevelType w:val="hybridMultilevel"/>
    <w:tmpl w:val="255E10F8"/>
    <w:lvl w:ilvl="0" w:tplc="EFA41E64">
      <w:start w:val="19"/>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F81334"/>
    <w:multiLevelType w:val="hybridMultilevel"/>
    <w:tmpl w:val="E70A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378D1"/>
    <w:multiLevelType w:val="multilevel"/>
    <w:tmpl w:val="90C68D5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1C6D45E4"/>
    <w:multiLevelType w:val="hybridMultilevel"/>
    <w:tmpl w:val="E1FE886C"/>
    <w:lvl w:ilvl="0" w:tplc="EFA41E64">
      <w:start w:val="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E5A54"/>
    <w:multiLevelType w:val="hybridMultilevel"/>
    <w:tmpl w:val="38709BCA"/>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58579F"/>
    <w:multiLevelType w:val="hybridMultilevel"/>
    <w:tmpl w:val="64C2CCAC"/>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0C4F2B"/>
    <w:multiLevelType w:val="multilevel"/>
    <w:tmpl w:val="EA8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16923"/>
    <w:multiLevelType w:val="hybridMultilevel"/>
    <w:tmpl w:val="5D88A786"/>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F119F4"/>
    <w:multiLevelType w:val="multilevel"/>
    <w:tmpl w:val="9D5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27060"/>
    <w:multiLevelType w:val="multilevel"/>
    <w:tmpl w:val="B64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82386"/>
    <w:multiLevelType w:val="multilevel"/>
    <w:tmpl w:val="FEE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410A3"/>
    <w:multiLevelType w:val="multilevel"/>
    <w:tmpl w:val="E9B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AE64F3F"/>
    <w:multiLevelType w:val="multilevel"/>
    <w:tmpl w:val="BD0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A93DDF"/>
    <w:multiLevelType w:val="hybridMultilevel"/>
    <w:tmpl w:val="87D0ACDE"/>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FE384B"/>
    <w:multiLevelType w:val="hybridMultilevel"/>
    <w:tmpl w:val="B7B093D8"/>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4B2EBE"/>
    <w:multiLevelType w:val="multilevel"/>
    <w:tmpl w:val="F8A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2B4A2C"/>
    <w:multiLevelType w:val="hybridMultilevel"/>
    <w:tmpl w:val="8F646E22"/>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313930"/>
    <w:multiLevelType w:val="multilevel"/>
    <w:tmpl w:val="4F32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65ED8"/>
    <w:multiLevelType w:val="multilevel"/>
    <w:tmpl w:val="C0A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E3920"/>
    <w:multiLevelType w:val="hybridMultilevel"/>
    <w:tmpl w:val="8A80C6EA"/>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AD63D9"/>
    <w:multiLevelType w:val="multilevel"/>
    <w:tmpl w:val="966A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640147"/>
    <w:multiLevelType w:val="multilevel"/>
    <w:tmpl w:val="5A0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8F5C3F"/>
    <w:multiLevelType w:val="multilevel"/>
    <w:tmpl w:val="3AC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590351"/>
    <w:multiLevelType w:val="multilevel"/>
    <w:tmpl w:val="E9A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654831"/>
    <w:multiLevelType w:val="multilevel"/>
    <w:tmpl w:val="91E4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4201EF"/>
    <w:multiLevelType w:val="multilevel"/>
    <w:tmpl w:val="C5B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BA772F"/>
    <w:multiLevelType w:val="multilevel"/>
    <w:tmpl w:val="09D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D473E"/>
    <w:multiLevelType w:val="multilevel"/>
    <w:tmpl w:val="994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922FE4"/>
    <w:multiLevelType w:val="multilevel"/>
    <w:tmpl w:val="198A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9"/>
  </w:num>
  <w:num w:numId="4">
    <w:abstractNumId w:val="24"/>
  </w:num>
  <w:num w:numId="5">
    <w:abstractNumId w:val="16"/>
  </w:num>
  <w:num w:numId="6">
    <w:abstractNumId w:val="12"/>
  </w:num>
  <w:num w:numId="7">
    <w:abstractNumId w:val="25"/>
  </w:num>
  <w:num w:numId="8">
    <w:abstractNumId w:val="31"/>
  </w:num>
  <w:num w:numId="9">
    <w:abstractNumId w:val="29"/>
  </w:num>
  <w:num w:numId="10">
    <w:abstractNumId w:val="1"/>
  </w:num>
  <w:num w:numId="11">
    <w:abstractNumId w:val="13"/>
  </w:num>
  <w:num w:numId="12">
    <w:abstractNumId w:val="32"/>
  </w:num>
  <w:num w:numId="13">
    <w:abstractNumId w:val="22"/>
  </w:num>
  <w:num w:numId="14">
    <w:abstractNumId w:val="27"/>
  </w:num>
  <w:num w:numId="15">
    <w:abstractNumId w:val="9"/>
  </w:num>
  <w:num w:numId="16">
    <w:abstractNumId w:val="14"/>
  </w:num>
  <w:num w:numId="17">
    <w:abstractNumId w:val="26"/>
  </w:num>
  <w:num w:numId="18">
    <w:abstractNumId w:val="28"/>
  </w:num>
  <w:num w:numId="19">
    <w:abstractNumId w:val="30"/>
  </w:num>
  <w:num w:numId="20">
    <w:abstractNumId w:val="21"/>
  </w:num>
  <w:num w:numId="21">
    <w:abstractNumId w:val="11"/>
  </w:num>
  <w:num w:numId="22">
    <w:abstractNumId w:val="4"/>
  </w:num>
  <w:num w:numId="23">
    <w:abstractNumId w:val="3"/>
  </w:num>
  <w:num w:numId="24">
    <w:abstractNumId w:val="18"/>
  </w:num>
  <w:num w:numId="25">
    <w:abstractNumId w:val="0"/>
  </w:num>
  <w:num w:numId="26">
    <w:abstractNumId w:val="10"/>
  </w:num>
  <w:num w:numId="27">
    <w:abstractNumId w:val="17"/>
  </w:num>
  <w:num w:numId="28">
    <w:abstractNumId w:val="7"/>
  </w:num>
  <w:num w:numId="29">
    <w:abstractNumId w:val="8"/>
  </w:num>
  <w:num w:numId="30">
    <w:abstractNumId w:val="20"/>
  </w:num>
  <w:num w:numId="31">
    <w:abstractNumId w:val="23"/>
  </w:num>
  <w:num w:numId="32">
    <w:abstractNumId w:val="6"/>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20DE"/>
    <w:rsid w:val="0004716B"/>
    <w:rsid w:val="000502D5"/>
    <w:rsid w:val="0005535D"/>
    <w:rsid w:val="00062C7D"/>
    <w:rsid w:val="00066D0E"/>
    <w:rsid w:val="000852E1"/>
    <w:rsid w:val="00092D88"/>
    <w:rsid w:val="000C264B"/>
    <w:rsid w:val="000E00D2"/>
    <w:rsid w:val="000E17FC"/>
    <w:rsid w:val="000E4E5B"/>
    <w:rsid w:val="000E5172"/>
    <w:rsid w:val="000F1B2E"/>
    <w:rsid w:val="001013F4"/>
    <w:rsid w:val="00106051"/>
    <w:rsid w:val="0010672E"/>
    <w:rsid w:val="00107CA2"/>
    <w:rsid w:val="001176CD"/>
    <w:rsid w:val="001205AB"/>
    <w:rsid w:val="00130F8B"/>
    <w:rsid w:val="0015125E"/>
    <w:rsid w:val="001624FB"/>
    <w:rsid w:val="00163455"/>
    <w:rsid w:val="00165F95"/>
    <w:rsid w:val="0017248D"/>
    <w:rsid w:val="00181369"/>
    <w:rsid w:val="00184105"/>
    <w:rsid w:val="001B2774"/>
    <w:rsid w:val="001C5D2E"/>
    <w:rsid w:val="001C68FD"/>
    <w:rsid w:val="001E4057"/>
    <w:rsid w:val="001F33B2"/>
    <w:rsid w:val="001F4509"/>
    <w:rsid w:val="0020073C"/>
    <w:rsid w:val="00221D0C"/>
    <w:rsid w:val="00227F47"/>
    <w:rsid w:val="002475DE"/>
    <w:rsid w:val="002539A4"/>
    <w:rsid w:val="00283160"/>
    <w:rsid w:val="00287199"/>
    <w:rsid w:val="002935FF"/>
    <w:rsid w:val="002945B8"/>
    <w:rsid w:val="002A3C5A"/>
    <w:rsid w:val="002A7241"/>
    <w:rsid w:val="002C7C3E"/>
    <w:rsid w:val="002C7DAB"/>
    <w:rsid w:val="002D1772"/>
    <w:rsid w:val="002E5F1F"/>
    <w:rsid w:val="00334BEC"/>
    <w:rsid w:val="00337DFA"/>
    <w:rsid w:val="0035124F"/>
    <w:rsid w:val="00376142"/>
    <w:rsid w:val="003A201F"/>
    <w:rsid w:val="003F0350"/>
    <w:rsid w:val="00404769"/>
    <w:rsid w:val="004161FD"/>
    <w:rsid w:val="004262CD"/>
    <w:rsid w:val="004338C6"/>
    <w:rsid w:val="00454D75"/>
    <w:rsid w:val="00473956"/>
    <w:rsid w:val="0049232C"/>
    <w:rsid w:val="004A3ECF"/>
    <w:rsid w:val="004B04FF"/>
    <w:rsid w:val="004B6BBD"/>
    <w:rsid w:val="004D249B"/>
    <w:rsid w:val="004E24E2"/>
    <w:rsid w:val="00501E2A"/>
    <w:rsid w:val="00547294"/>
    <w:rsid w:val="00551BFA"/>
    <w:rsid w:val="00566401"/>
    <w:rsid w:val="0056751B"/>
    <w:rsid w:val="00594C1B"/>
    <w:rsid w:val="005962E0"/>
    <w:rsid w:val="00596A02"/>
    <w:rsid w:val="005A339C"/>
    <w:rsid w:val="005B3A9A"/>
    <w:rsid w:val="005B792A"/>
    <w:rsid w:val="005D14DF"/>
    <w:rsid w:val="005D1BB3"/>
    <w:rsid w:val="005D3264"/>
    <w:rsid w:val="005E5D31"/>
    <w:rsid w:val="006142F5"/>
    <w:rsid w:val="00622621"/>
    <w:rsid w:val="006669E7"/>
    <w:rsid w:val="006729AF"/>
    <w:rsid w:val="006971E0"/>
    <w:rsid w:val="006972A4"/>
    <w:rsid w:val="006D2DDD"/>
    <w:rsid w:val="006D527C"/>
    <w:rsid w:val="006E285A"/>
    <w:rsid w:val="006F7556"/>
    <w:rsid w:val="0071470B"/>
    <w:rsid w:val="0072045A"/>
    <w:rsid w:val="00721A1A"/>
    <w:rsid w:val="00733386"/>
    <w:rsid w:val="00757F87"/>
    <w:rsid w:val="0077064F"/>
    <w:rsid w:val="00782A92"/>
    <w:rsid w:val="007B5DC9"/>
    <w:rsid w:val="007C78CA"/>
    <w:rsid w:val="007E3251"/>
    <w:rsid w:val="00813ED4"/>
    <w:rsid w:val="00826926"/>
    <w:rsid w:val="00835E24"/>
    <w:rsid w:val="0083685E"/>
    <w:rsid w:val="00840515"/>
    <w:rsid w:val="00852A36"/>
    <w:rsid w:val="00871783"/>
    <w:rsid w:val="008872BC"/>
    <w:rsid w:val="008A23FD"/>
    <w:rsid w:val="008A338B"/>
    <w:rsid w:val="008B1E35"/>
    <w:rsid w:val="008B2F11"/>
    <w:rsid w:val="008B428B"/>
    <w:rsid w:val="008D1EC3"/>
    <w:rsid w:val="009138D4"/>
    <w:rsid w:val="00931656"/>
    <w:rsid w:val="00933AAF"/>
    <w:rsid w:val="00936A69"/>
    <w:rsid w:val="00947A45"/>
    <w:rsid w:val="009624B1"/>
    <w:rsid w:val="00976A73"/>
    <w:rsid w:val="00994A0D"/>
    <w:rsid w:val="009E7A77"/>
    <w:rsid w:val="009F1E23"/>
    <w:rsid w:val="00A312B2"/>
    <w:rsid w:val="00A37F1F"/>
    <w:rsid w:val="00A443C4"/>
    <w:rsid w:val="00A5267D"/>
    <w:rsid w:val="00A53AC4"/>
    <w:rsid w:val="00A53F7F"/>
    <w:rsid w:val="00A67816"/>
    <w:rsid w:val="00A97E64"/>
    <w:rsid w:val="00AF7318"/>
    <w:rsid w:val="00B058C5"/>
    <w:rsid w:val="00B107DD"/>
    <w:rsid w:val="00B26387"/>
    <w:rsid w:val="00B53A96"/>
    <w:rsid w:val="00B603BC"/>
    <w:rsid w:val="00B60F00"/>
    <w:rsid w:val="00B80FB4"/>
    <w:rsid w:val="00B85B70"/>
    <w:rsid w:val="00B90C9C"/>
    <w:rsid w:val="00BC4247"/>
    <w:rsid w:val="00BD2A13"/>
    <w:rsid w:val="00BE421F"/>
    <w:rsid w:val="00C118EB"/>
    <w:rsid w:val="00C40D39"/>
    <w:rsid w:val="00C4238F"/>
    <w:rsid w:val="00C671D1"/>
    <w:rsid w:val="00C751B6"/>
    <w:rsid w:val="00C82428"/>
    <w:rsid w:val="00C96C8F"/>
    <w:rsid w:val="00C9758D"/>
    <w:rsid w:val="00CC4ECC"/>
    <w:rsid w:val="00CD57DB"/>
    <w:rsid w:val="00CD7C52"/>
    <w:rsid w:val="00CF1E31"/>
    <w:rsid w:val="00CF2959"/>
    <w:rsid w:val="00CF52A4"/>
    <w:rsid w:val="00D04EA5"/>
    <w:rsid w:val="00D065EF"/>
    <w:rsid w:val="00D075E1"/>
    <w:rsid w:val="00D26F29"/>
    <w:rsid w:val="00D36D21"/>
    <w:rsid w:val="00D42568"/>
    <w:rsid w:val="00D9315C"/>
    <w:rsid w:val="00D95F48"/>
    <w:rsid w:val="00DD45A7"/>
    <w:rsid w:val="00DE3DD0"/>
    <w:rsid w:val="00DE62EC"/>
    <w:rsid w:val="00E04C11"/>
    <w:rsid w:val="00E06D2A"/>
    <w:rsid w:val="00E208DA"/>
    <w:rsid w:val="00E30F33"/>
    <w:rsid w:val="00E360BF"/>
    <w:rsid w:val="00E8128D"/>
    <w:rsid w:val="00E82A0D"/>
    <w:rsid w:val="00EA73F8"/>
    <w:rsid w:val="00EB1E22"/>
    <w:rsid w:val="00EB5975"/>
    <w:rsid w:val="00EC75A5"/>
    <w:rsid w:val="00EF1526"/>
    <w:rsid w:val="00F014A3"/>
    <w:rsid w:val="00F31B34"/>
    <w:rsid w:val="00F337DD"/>
    <w:rsid w:val="00F42F91"/>
    <w:rsid w:val="00F45F44"/>
    <w:rsid w:val="00F73D6B"/>
    <w:rsid w:val="00F81A6C"/>
    <w:rsid w:val="00F935A7"/>
    <w:rsid w:val="00FA4975"/>
    <w:rsid w:val="00FB5C97"/>
    <w:rsid w:val="00FC5F86"/>
    <w:rsid w:val="00FD16BA"/>
    <w:rsid w:val="00FD56BF"/>
    <w:rsid w:val="00FF5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376142"/>
    <w:pPr>
      <w:keepNext/>
      <w:keepLines/>
      <w:numPr>
        <w:ilvl w:val="1"/>
        <w:numId w:val="1"/>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F935A7"/>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376142"/>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destacada">
    <w:name w:val="Intense Quote"/>
    <w:basedOn w:val="Normal"/>
    <w:next w:val="Normal"/>
    <w:link w:val="Citadestacad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libro">
    <w:name w:val="Book Title"/>
    <w:basedOn w:val="Fuentedeprrafopredeter"/>
    <w:uiPriority w:val="33"/>
    <w:qFormat/>
    <w:rsid w:val="000502D5"/>
    <w:rPr>
      <w:b/>
      <w:bCs/>
      <w:smallCaps/>
      <w:spacing w:val="5"/>
    </w:rPr>
  </w:style>
  <w:style w:type="paragraph" w:styleId="TtulodeTDC">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2"/>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paragraph" w:styleId="Textonotapie">
    <w:name w:val="footnote text"/>
    <w:basedOn w:val="Normal"/>
    <w:link w:val="TextonotapieCar"/>
    <w:uiPriority w:val="99"/>
    <w:semiHidden/>
    <w:unhideWhenUsed/>
    <w:rsid w:val="00B05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58C5"/>
    <w:rPr>
      <w:rFonts w:ascii="Calibri" w:hAnsi="Calibri"/>
      <w:spacing w:val="2"/>
      <w:sz w:val="20"/>
      <w:szCs w:val="20"/>
    </w:rPr>
  </w:style>
  <w:style w:type="character" w:styleId="Refdenotaalpie">
    <w:name w:val="footnote reference"/>
    <w:basedOn w:val="Fuentedeprrafopredeter"/>
    <w:uiPriority w:val="99"/>
    <w:semiHidden/>
    <w:unhideWhenUsed/>
    <w:rsid w:val="00B058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376142"/>
    <w:pPr>
      <w:keepNext/>
      <w:keepLines/>
      <w:numPr>
        <w:ilvl w:val="1"/>
        <w:numId w:val="1"/>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F935A7"/>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376142"/>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destacada">
    <w:name w:val="Intense Quote"/>
    <w:basedOn w:val="Normal"/>
    <w:next w:val="Normal"/>
    <w:link w:val="Citadestacad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libro">
    <w:name w:val="Book Title"/>
    <w:basedOn w:val="Fuentedeprrafopredeter"/>
    <w:uiPriority w:val="33"/>
    <w:qFormat/>
    <w:rsid w:val="000502D5"/>
    <w:rPr>
      <w:b/>
      <w:bCs/>
      <w:smallCaps/>
      <w:spacing w:val="5"/>
    </w:rPr>
  </w:style>
  <w:style w:type="paragraph" w:styleId="TtulodeTDC">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2"/>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paragraph" w:styleId="Textonotapie">
    <w:name w:val="footnote text"/>
    <w:basedOn w:val="Normal"/>
    <w:link w:val="TextonotapieCar"/>
    <w:uiPriority w:val="99"/>
    <w:semiHidden/>
    <w:unhideWhenUsed/>
    <w:rsid w:val="00B05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58C5"/>
    <w:rPr>
      <w:rFonts w:ascii="Calibri" w:hAnsi="Calibri"/>
      <w:spacing w:val="2"/>
      <w:sz w:val="20"/>
      <w:szCs w:val="20"/>
    </w:rPr>
  </w:style>
  <w:style w:type="character" w:styleId="Refdenotaalpie">
    <w:name w:val="footnote reference"/>
    <w:basedOn w:val="Fuentedeprrafopredeter"/>
    <w:uiPriority w:val="99"/>
    <w:semiHidden/>
    <w:unhideWhenUsed/>
    <w:rsid w:val="00B05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339427033">
      <w:bodyDiv w:val="1"/>
      <w:marLeft w:val="0"/>
      <w:marRight w:val="0"/>
      <w:marTop w:val="0"/>
      <w:marBottom w:val="0"/>
      <w:divBdr>
        <w:top w:val="none" w:sz="0" w:space="0" w:color="auto"/>
        <w:left w:val="none" w:sz="0" w:space="0" w:color="auto"/>
        <w:bottom w:val="none" w:sz="0" w:space="0" w:color="auto"/>
        <w:right w:val="none" w:sz="0" w:space="0" w:color="auto"/>
      </w:divBdr>
    </w:div>
    <w:div w:id="4607351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0468325">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924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Microsoft_Visio_Drawing111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hyperlink" Target="https://documents.egi.eu/document/2535"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EB3F-96AD-490C-A26D-6F48AA7E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7839</Words>
  <Characters>44687</Characters>
  <Application>Microsoft Office Word</Application>
  <DocSecurity>0</DocSecurity>
  <Lines>372</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Fernando Aguilar</cp:lastModifiedBy>
  <cp:revision>2</cp:revision>
  <dcterms:created xsi:type="dcterms:W3CDTF">2015-08-24T11:17:00Z</dcterms:created>
  <dcterms:modified xsi:type="dcterms:W3CDTF">2015-08-24T11:17:00Z</dcterms:modified>
</cp:coreProperties>
</file>