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2F72" w14:textId="77777777" w:rsidR="004B04FF" w:rsidRDefault="000502D5" w:rsidP="00CF1E31">
      <w:pPr>
        <w:jc w:val="center"/>
      </w:pPr>
      <w:r>
        <w:rPr>
          <w:noProof/>
          <w:lang w:eastAsia="en-GB"/>
        </w:rPr>
        <w:drawing>
          <wp:inline distT="0" distB="0" distL="0" distR="0" wp14:anchorId="0E3AC2B7" wp14:editId="7F4CA8C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25CE0C3" w14:textId="77777777" w:rsidR="000502D5" w:rsidRDefault="000502D5" w:rsidP="000502D5">
      <w:pPr>
        <w:jc w:val="center"/>
        <w:rPr>
          <w:b/>
          <w:color w:val="0067B1"/>
          <w:sz w:val="56"/>
        </w:rPr>
      </w:pPr>
      <w:r w:rsidRPr="00E04C11">
        <w:rPr>
          <w:b/>
          <w:color w:val="0067B1"/>
          <w:sz w:val="56"/>
        </w:rPr>
        <w:t>EGI-Engage</w:t>
      </w:r>
    </w:p>
    <w:p w14:paraId="60276318" w14:textId="77777777" w:rsidR="001C5D2E" w:rsidRPr="00E04C11" w:rsidRDefault="001C5D2E" w:rsidP="00E04C11"/>
    <w:p w14:paraId="621169C8" w14:textId="77777777" w:rsidR="00A0369B" w:rsidRDefault="00A0369B" w:rsidP="00A0369B">
      <w:pPr>
        <w:pStyle w:val="Titolo"/>
        <w:rPr>
          <w:i w:val="0"/>
        </w:rPr>
      </w:pPr>
      <w:r>
        <w:rPr>
          <w:i w:val="0"/>
        </w:rPr>
        <w:t>Technical design of the new Accounting Portal and implementation plan</w:t>
      </w:r>
    </w:p>
    <w:p w14:paraId="5114043B" w14:textId="77777777" w:rsidR="00A0369B" w:rsidRDefault="00A0369B" w:rsidP="00A0369B">
      <w:pPr>
        <w:pStyle w:val="Sottotitolo"/>
      </w:pPr>
      <w:r>
        <w:t>D3.1</w:t>
      </w:r>
    </w:p>
    <w:p w14:paraId="07F33ED4" w14:textId="77777777" w:rsidR="00A0369B" w:rsidRDefault="00A0369B" w:rsidP="00A0369B"/>
    <w:tbl>
      <w:tblPr>
        <w:tblW w:w="0" w:type="auto"/>
        <w:tblInd w:w="960" w:type="dxa"/>
        <w:tblBorders>
          <w:top w:val="single" w:sz="12" w:space="0" w:color="0067B1"/>
          <w:left w:val="nil"/>
          <w:bottom w:val="nil"/>
          <w:right w:val="nil"/>
          <w:insideH w:val="nil"/>
          <w:insideV w:val="nil"/>
        </w:tblBorders>
        <w:tblLook w:val="0000" w:firstRow="0" w:lastRow="0" w:firstColumn="0" w:lastColumn="0" w:noHBand="0" w:noVBand="0"/>
      </w:tblPr>
      <w:tblGrid>
        <w:gridCol w:w="2831"/>
        <w:gridCol w:w="5104"/>
      </w:tblGrid>
      <w:tr w:rsidR="00A0369B" w14:paraId="58647B1C" w14:textId="77777777" w:rsidTr="002F0AAA">
        <w:tc>
          <w:tcPr>
            <w:tcW w:w="2831" w:type="dxa"/>
            <w:tcBorders>
              <w:top w:val="single" w:sz="12" w:space="0" w:color="0067B1"/>
              <w:left w:val="nil"/>
              <w:bottom w:val="nil"/>
              <w:right w:val="nil"/>
            </w:tcBorders>
            <w:shd w:val="clear" w:color="auto" w:fill="FFFFFF"/>
          </w:tcPr>
          <w:p w14:paraId="19BDF401" w14:textId="77777777" w:rsidR="00A0369B" w:rsidRDefault="00A0369B" w:rsidP="002F0AAA">
            <w:pPr>
              <w:pStyle w:val="Nessunaspaziatura"/>
              <w:rPr>
                <w:b/>
              </w:rPr>
            </w:pPr>
            <w:r>
              <w:rPr>
                <w:b/>
              </w:rPr>
              <w:t>Date</w:t>
            </w:r>
          </w:p>
        </w:tc>
        <w:tc>
          <w:tcPr>
            <w:tcW w:w="5104" w:type="dxa"/>
            <w:tcBorders>
              <w:top w:val="single" w:sz="12" w:space="0" w:color="0067B1"/>
              <w:left w:val="nil"/>
              <w:bottom w:val="nil"/>
              <w:right w:val="nil"/>
            </w:tcBorders>
            <w:shd w:val="clear" w:color="auto" w:fill="FFFFFF"/>
          </w:tcPr>
          <w:p w14:paraId="27468B8D" w14:textId="77777777" w:rsidR="00A0369B" w:rsidRDefault="00A0369B" w:rsidP="002F0AAA">
            <w:pPr>
              <w:pStyle w:val="Nessunaspaziatura"/>
            </w:pPr>
            <w:r>
              <w:t>26 August 2015</w:t>
            </w:r>
          </w:p>
        </w:tc>
      </w:tr>
      <w:tr w:rsidR="00A0369B" w14:paraId="18DC80C1" w14:textId="77777777" w:rsidTr="002F0AAA">
        <w:tc>
          <w:tcPr>
            <w:tcW w:w="2831" w:type="dxa"/>
            <w:tcBorders>
              <w:top w:val="nil"/>
              <w:left w:val="nil"/>
              <w:bottom w:val="nil"/>
              <w:right w:val="nil"/>
            </w:tcBorders>
            <w:shd w:val="clear" w:color="auto" w:fill="FFFFFF"/>
          </w:tcPr>
          <w:p w14:paraId="21D3C7AD" w14:textId="77777777" w:rsidR="00A0369B" w:rsidRDefault="00A0369B" w:rsidP="002F0AAA">
            <w:pPr>
              <w:pStyle w:val="Nessunaspaziatura"/>
              <w:rPr>
                <w:b/>
              </w:rPr>
            </w:pPr>
            <w:r>
              <w:rPr>
                <w:b/>
              </w:rPr>
              <w:t>Activity</w:t>
            </w:r>
          </w:p>
        </w:tc>
        <w:tc>
          <w:tcPr>
            <w:tcW w:w="5104" w:type="dxa"/>
            <w:tcBorders>
              <w:top w:val="nil"/>
              <w:left w:val="nil"/>
              <w:bottom w:val="nil"/>
              <w:right w:val="nil"/>
            </w:tcBorders>
            <w:shd w:val="clear" w:color="auto" w:fill="FFFFFF"/>
          </w:tcPr>
          <w:p w14:paraId="549FFDE8" w14:textId="77777777" w:rsidR="00A0369B" w:rsidRDefault="00A0369B" w:rsidP="002F0AAA">
            <w:pPr>
              <w:pStyle w:val="Nessunaspaziatura"/>
            </w:pPr>
            <w:r>
              <w:t>WP3</w:t>
            </w:r>
          </w:p>
        </w:tc>
      </w:tr>
      <w:tr w:rsidR="00A0369B" w14:paraId="564275F8" w14:textId="77777777" w:rsidTr="002F0AAA">
        <w:tc>
          <w:tcPr>
            <w:tcW w:w="2831" w:type="dxa"/>
            <w:tcBorders>
              <w:top w:val="nil"/>
              <w:left w:val="nil"/>
              <w:bottom w:val="nil"/>
              <w:right w:val="nil"/>
            </w:tcBorders>
            <w:shd w:val="clear" w:color="auto" w:fill="FFFFFF"/>
          </w:tcPr>
          <w:p w14:paraId="5E442CED" w14:textId="77777777" w:rsidR="00A0369B" w:rsidRDefault="00A0369B" w:rsidP="002F0AAA">
            <w:pPr>
              <w:pStyle w:val="Nessunaspaziatura"/>
              <w:rPr>
                <w:b/>
              </w:rPr>
            </w:pPr>
            <w:r>
              <w:rPr>
                <w:b/>
              </w:rPr>
              <w:t>Lead Partner</w:t>
            </w:r>
          </w:p>
        </w:tc>
        <w:tc>
          <w:tcPr>
            <w:tcW w:w="5104" w:type="dxa"/>
            <w:tcBorders>
              <w:top w:val="nil"/>
              <w:left w:val="nil"/>
              <w:bottom w:val="nil"/>
              <w:right w:val="nil"/>
            </w:tcBorders>
            <w:shd w:val="clear" w:color="auto" w:fill="FFFFFF"/>
          </w:tcPr>
          <w:p w14:paraId="787C5E81" w14:textId="77777777" w:rsidR="00A0369B" w:rsidRDefault="00A0369B" w:rsidP="002F0AAA">
            <w:pPr>
              <w:pStyle w:val="Nessunaspaziatura"/>
            </w:pPr>
            <w:r>
              <w:t>CESGA</w:t>
            </w:r>
          </w:p>
        </w:tc>
      </w:tr>
      <w:tr w:rsidR="00A0369B" w14:paraId="3EA30709" w14:textId="77777777" w:rsidTr="002F0AAA">
        <w:tc>
          <w:tcPr>
            <w:tcW w:w="2831" w:type="dxa"/>
            <w:tcBorders>
              <w:top w:val="nil"/>
              <w:left w:val="nil"/>
              <w:bottom w:val="nil"/>
              <w:right w:val="nil"/>
            </w:tcBorders>
            <w:shd w:val="clear" w:color="auto" w:fill="FFFFFF"/>
          </w:tcPr>
          <w:p w14:paraId="4EB495B7" w14:textId="77777777" w:rsidR="00A0369B" w:rsidRDefault="00A0369B" w:rsidP="002F0AAA">
            <w:pPr>
              <w:pStyle w:val="Nessunaspaziatura"/>
              <w:rPr>
                <w:b/>
              </w:rPr>
            </w:pPr>
            <w:r>
              <w:rPr>
                <w:b/>
              </w:rPr>
              <w:t>Document Status</w:t>
            </w:r>
          </w:p>
        </w:tc>
        <w:tc>
          <w:tcPr>
            <w:tcW w:w="5104" w:type="dxa"/>
            <w:tcBorders>
              <w:top w:val="nil"/>
              <w:left w:val="nil"/>
              <w:bottom w:val="nil"/>
              <w:right w:val="nil"/>
            </w:tcBorders>
            <w:shd w:val="clear" w:color="auto" w:fill="FFFFFF"/>
          </w:tcPr>
          <w:p w14:paraId="00E07988" w14:textId="77777777" w:rsidR="00A0369B" w:rsidRDefault="00A0369B" w:rsidP="002F0AAA">
            <w:pPr>
              <w:pStyle w:val="Nessunaspaziatura"/>
            </w:pPr>
            <w:r>
              <w:t>FINAL</w:t>
            </w:r>
          </w:p>
        </w:tc>
      </w:tr>
      <w:tr w:rsidR="00A0369B" w14:paraId="30BEE186" w14:textId="77777777" w:rsidTr="002F0AAA">
        <w:tc>
          <w:tcPr>
            <w:tcW w:w="2831" w:type="dxa"/>
            <w:tcBorders>
              <w:top w:val="nil"/>
              <w:left w:val="nil"/>
              <w:bottom w:val="single" w:sz="12" w:space="0" w:color="0067B1"/>
              <w:right w:val="nil"/>
            </w:tcBorders>
            <w:shd w:val="clear" w:color="auto" w:fill="FFFFFF"/>
          </w:tcPr>
          <w:p w14:paraId="0F51B9B1" w14:textId="77777777" w:rsidR="00A0369B" w:rsidRDefault="00A0369B" w:rsidP="002F0AAA">
            <w:pPr>
              <w:pStyle w:val="Nessunaspaziatura"/>
              <w:rPr>
                <w:b/>
              </w:rPr>
            </w:pPr>
            <w:r>
              <w:rPr>
                <w:b/>
              </w:rPr>
              <w:t>Document Link</w:t>
            </w:r>
          </w:p>
        </w:tc>
        <w:tc>
          <w:tcPr>
            <w:tcW w:w="5104" w:type="dxa"/>
            <w:tcBorders>
              <w:top w:val="nil"/>
              <w:left w:val="nil"/>
              <w:bottom w:val="single" w:sz="12" w:space="0" w:color="0067B1"/>
              <w:right w:val="nil"/>
            </w:tcBorders>
            <w:shd w:val="clear" w:color="auto" w:fill="FFFFFF"/>
          </w:tcPr>
          <w:p w14:paraId="4D4D7CF0" w14:textId="77777777" w:rsidR="00A0369B" w:rsidRDefault="00082700" w:rsidP="002F0AAA">
            <w:pPr>
              <w:pStyle w:val="Nessunaspaziatura"/>
            </w:pPr>
            <w:hyperlink r:id="rId9" w:history="1">
              <w:r w:rsidR="00A0369B" w:rsidRPr="00E0449B">
                <w:rPr>
                  <w:rStyle w:val="Collegamentoipertestuale"/>
                </w:rPr>
                <w:t>https://documents.egi.eu/document/2545</w:t>
              </w:r>
            </w:hyperlink>
            <w:r w:rsidR="00A0369B">
              <w:t xml:space="preserve"> </w:t>
            </w:r>
          </w:p>
        </w:tc>
      </w:tr>
    </w:tbl>
    <w:p w14:paraId="25DE9F75" w14:textId="77777777" w:rsidR="00A0369B" w:rsidRDefault="00A0369B" w:rsidP="00A0369B"/>
    <w:p w14:paraId="689813CF" w14:textId="77777777" w:rsidR="00A0369B" w:rsidRDefault="00A0369B" w:rsidP="00A0369B">
      <w:pPr>
        <w:pStyle w:val="Sottotitolo"/>
      </w:pPr>
      <w:r>
        <w:t>Abstract</w:t>
      </w:r>
    </w:p>
    <w:p w14:paraId="2D3CD0E8" w14:textId="77777777" w:rsidR="00A0369B" w:rsidRDefault="00A0369B" w:rsidP="00A0369B">
      <w:r>
        <w:t xml:space="preserve">The EGI Accounting Portal is an operational tool that processes, summarizes and displays the Accounting Repository data, acting as a common interface to the different accounting record providers. The users </w:t>
      </w:r>
      <w:proofErr w:type="gramStart"/>
      <w:r>
        <w:t>are then presented</w:t>
      </w:r>
      <w:proofErr w:type="gramEnd"/>
      <w:r>
        <w:t xml:space="preserve"> with homogeneous view of the gathered data and displaying it in a user-friendly way. The portal helps EGI members and external parties understand resource utilization, serving the needs of various types of actors.</w:t>
      </w:r>
    </w:p>
    <w:p w14:paraId="11270C8E" w14:textId="77777777" w:rsidR="00A0369B" w:rsidRDefault="00A0369B" w:rsidP="00A0369B">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14:paraId="221966E0" w14:textId="77777777" w:rsidR="004A3ECF" w:rsidRDefault="004A3ECF" w:rsidP="00835E24"/>
    <w:p w14:paraId="438C5732" w14:textId="77777777" w:rsidR="00835E24" w:rsidRDefault="00835E24" w:rsidP="00835E24"/>
    <w:p w14:paraId="79F9FF5D" w14:textId="77777777" w:rsidR="00835E24" w:rsidRDefault="00835E24">
      <w:pPr>
        <w:spacing w:after="200"/>
        <w:jc w:val="left"/>
      </w:pPr>
      <w:r>
        <w:br w:type="page"/>
      </w:r>
    </w:p>
    <w:p w14:paraId="06C689B3"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099D55B2" w14:textId="77777777" w:rsidR="00B60F00" w:rsidRDefault="00B60F00" w:rsidP="00B60F00">
      <w:r>
        <w:rPr>
          <w:noProof/>
          <w:lang w:eastAsia="en-GB"/>
        </w:rPr>
        <w:drawing>
          <wp:inline distT="0" distB="0" distL="0" distR="0" wp14:anchorId="3AF44F92" wp14:editId="499D71C6">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3ED53F2" w14:textId="77777777"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14:paraId="72BA5349" w14:textId="77777777" w:rsidR="002E5F1F" w:rsidRPr="00E04C11" w:rsidRDefault="002E5F1F" w:rsidP="00E8128D">
      <w:pPr>
        <w:rPr>
          <w:b/>
          <w:color w:val="4F81BD" w:themeColor="accent1"/>
        </w:rPr>
      </w:pPr>
      <w:r w:rsidRPr="00E04C11">
        <w:rPr>
          <w:b/>
          <w:color w:val="4F81BD" w:themeColor="accent1"/>
        </w:rPr>
        <w:t>DELIVERY SLIP</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2247"/>
        <w:gridCol w:w="2981"/>
        <w:gridCol w:w="2331"/>
        <w:gridCol w:w="1467"/>
      </w:tblGrid>
      <w:tr w:rsidR="00A0369B" w14:paraId="702B9CFD" w14:textId="77777777"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711A18C5" w14:textId="77777777" w:rsidR="00A0369B" w:rsidRDefault="00A0369B" w:rsidP="002F0AAA">
            <w:pPr>
              <w:pStyle w:val="Nessunaspaziatura"/>
              <w:rPr>
                <w:b/>
              </w:rPr>
            </w:pPr>
          </w:p>
        </w:tc>
        <w:tc>
          <w:tcPr>
            <w:tcW w:w="3088"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11352425" w14:textId="77777777" w:rsidR="00A0369B" w:rsidRDefault="00A0369B" w:rsidP="002F0AAA">
            <w:pPr>
              <w:pStyle w:val="Nessunaspaziatura"/>
              <w:rPr>
                <w:b/>
                <w:i/>
              </w:rPr>
            </w:pPr>
            <w:r>
              <w:rPr>
                <w:b/>
                <w:i/>
              </w:rPr>
              <w:t>Name</w:t>
            </w:r>
          </w:p>
        </w:tc>
        <w:tc>
          <w:tcPr>
            <w:tcW w:w="2361"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3EB86C8B" w14:textId="77777777" w:rsidR="00A0369B" w:rsidRDefault="00A0369B" w:rsidP="002F0AAA">
            <w:pPr>
              <w:pStyle w:val="Nessunaspaziatura"/>
              <w:rPr>
                <w:b/>
                <w:i/>
              </w:rPr>
            </w:pPr>
            <w:r>
              <w:rPr>
                <w:b/>
                <w:i/>
              </w:rPr>
              <w:t>Partner/Activity</w:t>
            </w:r>
          </w:p>
        </w:tc>
        <w:tc>
          <w:tcPr>
            <w:tcW w:w="1478"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4428E6D0" w14:textId="77777777" w:rsidR="00A0369B" w:rsidRDefault="00A0369B" w:rsidP="002F0AAA">
            <w:pPr>
              <w:pStyle w:val="Nessunaspaziatura"/>
              <w:rPr>
                <w:b/>
                <w:i/>
              </w:rPr>
            </w:pPr>
            <w:r>
              <w:rPr>
                <w:b/>
                <w:i/>
              </w:rPr>
              <w:t>Date</w:t>
            </w:r>
          </w:p>
        </w:tc>
      </w:tr>
      <w:tr w:rsidR="00A0369B" w14:paraId="46AF23CA" w14:textId="77777777"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54329789" w14:textId="77777777" w:rsidR="00A0369B" w:rsidRDefault="00A0369B" w:rsidP="002F0AAA">
            <w:pPr>
              <w:pStyle w:val="Nessunaspaziatura"/>
              <w:rPr>
                <w:b/>
              </w:rPr>
            </w:pPr>
            <w:r>
              <w:rPr>
                <w:b/>
              </w:rPr>
              <w:t>From:</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3EC45E7" w14:textId="77777777" w:rsidR="00A0369B" w:rsidRDefault="00A0369B" w:rsidP="002F0AAA">
            <w:pPr>
              <w:pStyle w:val="Nessunaspaziatura"/>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426E50" w14:textId="77777777" w:rsidR="00A0369B" w:rsidRDefault="00A0369B" w:rsidP="002F0AAA">
            <w:pPr>
              <w:pStyle w:val="Nessunaspaziatura"/>
            </w:pPr>
            <w:r>
              <w:t>CESGA (JRA1.3)</w:t>
            </w: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18E99CD" w14:textId="77777777" w:rsidR="00A0369B" w:rsidRDefault="00A0369B" w:rsidP="002F0AAA">
            <w:pPr>
              <w:pStyle w:val="Nessunaspaziatura"/>
            </w:pPr>
          </w:p>
        </w:tc>
      </w:tr>
      <w:tr w:rsidR="00A0369B" w14:paraId="2BFBD177" w14:textId="77777777"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47FCDFD0" w14:textId="77777777" w:rsidR="00A0369B" w:rsidRDefault="00A0369B" w:rsidP="002F0AAA">
            <w:pPr>
              <w:pStyle w:val="Nessunaspaziatura"/>
              <w:rPr>
                <w:b/>
              </w:rPr>
            </w:pPr>
            <w:r>
              <w:rPr>
                <w:b/>
              </w:rPr>
              <w:t>Moderated by:</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2309D3" w14:textId="77777777" w:rsidR="00A0369B" w:rsidRDefault="00A0369B" w:rsidP="002F0AAA">
            <w:pPr>
              <w:pStyle w:val="Nessunaspaziatura"/>
            </w:pPr>
            <w:proofErr w:type="spellStart"/>
            <w:r>
              <w:t>Małgorzata</w:t>
            </w:r>
            <w:proofErr w:type="spellEnd"/>
            <w:r>
              <w:t xml:space="preserve"> </w:t>
            </w:r>
            <w:proofErr w:type="spellStart"/>
            <w:r>
              <w:t>Krakowian</w:t>
            </w:r>
            <w:proofErr w:type="spellEnd"/>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3CC6A3" w14:textId="77777777" w:rsidR="00A0369B" w:rsidRDefault="00A0369B" w:rsidP="002F0AAA">
            <w:pPr>
              <w:pStyle w:val="Nessunaspaziatura"/>
            </w:pPr>
            <w:r>
              <w:t>EGI.eu/WP1</w:t>
            </w: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89D0CAB" w14:textId="77777777" w:rsidR="00A0369B" w:rsidRDefault="00A0369B" w:rsidP="002F0AAA">
            <w:pPr>
              <w:pStyle w:val="Nessunaspaziatura"/>
            </w:pPr>
          </w:p>
        </w:tc>
      </w:tr>
      <w:tr w:rsidR="00A0369B" w14:paraId="7C93F491" w14:textId="77777777"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769F97CC" w14:textId="77777777" w:rsidR="00A0369B" w:rsidRDefault="00A0369B" w:rsidP="002F0AAA">
            <w:pPr>
              <w:pStyle w:val="Nessunaspaziatura"/>
              <w:rPr>
                <w:b/>
              </w:rPr>
            </w:pPr>
            <w:r>
              <w:rPr>
                <w:b/>
              </w:rPr>
              <w:t>Reviewed by</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8F5795" w14:textId="77777777" w:rsidR="00A0369B" w:rsidRDefault="00A0369B" w:rsidP="002F0AAA">
            <w:pPr>
              <w:pStyle w:val="Nessunaspaziatura"/>
            </w:pPr>
            <w:proofErr w:type="spellStart"/>
            <w:r>
              <w:t>Gergely</w:t>
            </w:r>
            <w:proofErr w:type="spellEnd"/>
            <w:r>
              <w:t xml:space="preserve"> </w:t>
            </w:r>
            <w:proofErr w:type="spellStart"/>
            <w:r>
              <w:t>Sipos</w:t>
            </w:r>
            <w:proofErr w:type="spellEnd"/>
          </w:p>
          <w:p w14:paraId="0D1FCD51" w14:textId="77777777" w:rsidR="00A0369B" w:rsidRDefault="00A0369B" w:rsidP="002F0AAA">
            <w:pPr>
              <w:spacing w:after="0"/>
            </w:pPr>
            <w:r>
              <w:t xml:space="preserve">Alexandre </w:t>
            </w:r>
            <w:proofErr w:type="spellStart"/>
            <w:r>
              <w:t>Bonvin</w:t>
            </w:r>
            <w:proofErr w:type="spellEnd"/>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145C44" w14:textId="77777777" w:rsidR="00A0369B" w:rsidRDefault="00A0369B" w:rsidP="002F0AAA">
            <w:pPr>
              <w:pStyle w:val="Nessunaspaziatura"/>
            </w:pPr>
            <w:r>
              <w:t>EGI.eu/WP6</w:t>
            </w:r>
          </w:p>
          <w:p w14:paraId="60246D40" w14:textId="77777777" w:rsidR="00A0369B" w:rsidRDefault="00A0369B" w:rsidP="002F0AAA">
            <w:pPr>
              <w:pStyle w:val="Nessunaspaziatura"/>
            </w:pPr>
            <w:proofErr w:type="spellStart"/>
            <w:r>
              <w:t>WeNMR</w:t>
            </w:r>
            <w:proofErr w:type="spellEnd"/>
            <w:r>
              <w:t>/</w:t>
            </w:r>
            <w:proofErr w:type="spellStart"/>
            <w:r>
              <w:t>MoBrain</w:t>
            </w:r>
            <w:proofErr w:type="spellEnd"/>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0801434" w14:textId="77777777" w:rsidR="00A0369B" w:rsidRDefault="00A0369B" w:rsidP="002F0AAA">
            <w:pPr>
              <w:pStyle w:val="Nessunaspaziatura"/>
            </w:pPr>
          </w:p>
        </w:tc>
      </w:tr>
      <w:tr w:rsidR="00A0369B" w14:paraId="345830EB" w14:textId="77777777" w:rsidTr="002F0AAA">
        <w:tc>
          <w:tcPr>
            <w:tcW w:w="2309"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531A4B3F" w14:textId="77777777" w:rsidR="00A0369B" w:rsidRDefault="00A0369B" w:rsidP="002F0AAA">
            <w:pPr>
              <w:pStyle w:val="Nessunaspaziatura"/>
              <w:rPr>
                <w:b/>
              </w:rPr>
            </w:pPr>
            <w:r>
              <w:rPr>
                <w:b/>
              </w:rPr>
              <w:t>Approved by:</w:t>
            </w:r>
          </w:p>
        </w:tc>
        <w:tc>
          <w:tcPr>
            <w:tcW w:w="308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2C5915F" w14:textId="77777777" w:rsidR="00A0369B" w:rsidRDefault="00A0369B" w:rsidP="002F0AAA">
            <w:pPr>
              <w:pStyle w:val="Nessunaspaziatura"/>
            </w:pPr>
            <w:r>
              <w:t>AMB</w:t>
            </w:r>
          </w:p>
        </w:tc>
        <w:tc>
          <w:tcPr>
            <w:tcW w:w="23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66A90D" w14:textId="77777777" w:rsidR="00A0369B" w:rsidRDefault="00A0369B" w:rsidP="002F0AAA">
            <w:pPr>
              <w:pStyle w:val="Nessunaspaziatura"/>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D7032C2" w14:textId="77777777" w:rsidR="00A0369B" w:rsidRDefault="00A0369B" w:rsidP="002F0AAA">
            <w:pPr>
              <w:pStyle w:val="Nessunaspaziatura"/>
            </w:pPr>
            <w:r>
              <w:t>26/08/2015</w:t>
            </w:r>
          </w:p>
        </w:tc>
      </w:tr>
    </w:tbl>
    <w:p w14:paraId="36596530" w14:textId="77777777" w:rsidR="00A0369B" w:rsidRDefault="00A0369B" w:rsidP="00A0369B"/>
    <w:p w14:paraId="1E8BB6A9" w14:textId="77777777" w:rsidR="00A0369B" w:rsidRDefault="00A0369B" w:rsidP="00A0369B">
      <w:pPr>
        <w:rPr>
          <w:b/>
          <w:color w:val="4F81BD"/>
        </w:rPr>
      </w:pPr>
      <w:r>
        <w:rPr>
          <w:b/>
          <w:color w:val="4F81BD"/>
        </w:rPr>
        <w:t>DOCUMENT LOG</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805"/>
        <w:gridCol w:w="1376"/>
        <w:gridCol w:w="4406"/>
        <w:gridCol w:w="2439"/>
      </w:tblGrid>
      <w:tr w:rsidR="00A0369B" w14:paraId="68D6A088" w14:textId="77777777" w:rsidTr="002F0AAA">
        <w:tc>
          <w:tcPr>
            <w:tcW w:w="808"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70EB2B29" w14:textId="77777777" w:rsidR="00A0369B" w:rsidRDefault="00A0369B" w:rsidP="002F0AAA">
            <w:pPr>
              <w:pStyle w:val="Nessunaspaziatura"/>
              <w:rPr>
                <w:b/>
                <w:i/>
              </w:rPr>
            </w:pPr>
            <w:r>
              <w:rPr>
                <w:b/>
                <w:i/>
              </w:rPr>
              <w:t>Issue</w:t>
            </w:r>
          </w:p>
        </w:tc>
        <w:tc>
          <w:tcPr>
            <w:tcW w:w="1391"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08E3C5D3" w14:textId="77777777" w:rsidR="00A0369B" w:rsidRDefault="00A0369B" w:rsidP="002F0AAA">
            <w:pPr>
              <w:pStyle w:val="Nessunaspaziatura"/>
              <w:rPr>
                <w:b/>
                <w:i/>
              </w:rPr>
            </w:pPr>
            <w:r>
              <w:rPr>
                <w:b/>
                <w:i/>
              </w:rPr>
              <w:t>Date</w:t>
            </w:r>
          </w:p>
        </w:tc>
        <w:tc>
          <w:tcPr>
            <w:tcW w:w="4562"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2528E1EE" w14:textId="77777777" w:rsidR="00A0369B" w:rsidRDefault="00A0369B" w:rsidP="002F0AAA">
            <w:pPr>
              <w:pStyle w:val="Nessunaspaziatura"/>
              <w:rPr>
                <w:b/>
                <w:i/>
              </w:rPr>
            </w:pPr>
            <w:r>
              <w:rPr>
                <w:b/>
                <w:i/>
              </w:rPr>
              <w:t>Comment</w:t>
            </w:r>
          </w:p>
        </w:tc>
        <w:tc>
          <w:tcPr>
            <w:tcW w:w="2476" w:type="dxa"/>
            <w:tcBorders>
              <w:top w:val="single" w:sz="4" w:space="0" w:color="00000A"/>
              <w:left w:val="single" w:sz="4" w:space="0" w:color="00000A"/>
              <w:bottom w:val="single" w:sz="4" w:space="0" w:color="00000A"/>
              <w:right w:val="single" w:sz="4" w:space="0" w:color="00000A"/>
            </w:tcBorders>
            <w:shd w:val="clear" w:color="auto" w:fill="B8CCE4"/>
            <w:tcMar>
              <w:left w:w="93" w:type="dxa"/>
            </w:tcMar>
          </w:tcPr>
          <w:p w14:paraId="2C703CBB" w14:textId="77777777" w:rsidR="00A0369B" w:rsidRDefault="00A0369B" w:rsidP="002F0AAA">
            <w:pPr>
              <w:pStyle w:val="Nessunaspaziatura"/>
              <w:rPr>
                <w:b/>
                <w:i/>
              </w:rPr>
            </w:pPr>
            <w:r>
              <w:rPr>
                <w:b/>
                <w:i/>
              </w:rPr>
              <w:t>Author/Partner</w:t>
            </w:r>
          </w:p>
        </w:tc>
      </w:tr>
      <w:tr w:rsidR="00A0369B" w14:paraId="2CE72F58" w14:textId="77777777"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CD97001" w14:textId="77777777" w:rsidR="00A0369B" w:rsidRDefault="00A0369B" w:rsidP="002F0AAA">
            <w:pPr>
              <w:pStyle w:val="Nessunaspaziatura"/>
              <w:rPr>
                <w:b/>
              </w:rPr>
            </w:pPr>
            <w:r>
              <w:rPr>
                <w:b/>
              </w:rPr>
              <w:t>v.1</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CAA8DBD" w14:textId="77777777" w:rsidR="00A0369B" w:rsidRDefault="00A0369B" w:rsidP="002F0AAA">
            <w:pPr>
              <w:pStyle w:val="Nessunaspaziatura"/>
            </w:pPr>
            <w:r>
              <w:t>07/08/15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0C480E" w14:textId="77777777" w:rsidR="00A0369B" w:rsidRDefault="00A0369B" w:rsidP="002F0AAA">
            <w:pPr>
              <w:pStyle w:val="Nessunaspaziatura"/>
            </w:pPr>
            <w:r>
              <w:t>Initial Version</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350400" w14:textId="77777777" w:rsidR="00A0369B" w:rsidRDefault="00A0369B" w:rsidP="002F0AAA">
            <w:pPr>
              <w:pStyle w:val="Nessunaspaziatura"/>
            </w:pPr>
            <w:proofErr w:type="spellStart"/>
            <w:r>
              <w:t>Iván</w:t>
            </w:r>
            <w:proofErr w:type="spellEnd"/>
            <w:r>
              <w:t xml:space="preserve"> </w:t>
            </w:r>
            <w:proofErr w:type="spellStart"/>
            <w:r>
              <w:t>Díaz</w:t>
            </w:r>
            <w:proofErr w:type="spellEnd"/>
            <w:r>
              <w:t>/CESGA</w:t>
            </w:r>
          </w:p>
        </w:tc>
      </w:tr>
      <w:tr w:rsidR="00A0369B" w14:paraId="31368A21" w14:textId="77777777"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10176A" w14:textId="77777777" w:rsidR="00A0369B" w:rsidRDefault="00A0369B" w:rsidP="002F0AAA">
            <w:pPr>
              <w:pStyle w:val="Nessunaspaziatura"/>
              <w:rPr>
                <w:b/>
              </w:rPr>
            </w:pPr>
            <w:r>
              <w:rPr>
                <w:b/>
              </w:rPr>
              <w:t>v.2</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05F0C2F" w14:textId="77777777" w:rsidR="00A0369B" w:rsidRDefault="00A0369B" w:rsidP="002F0AAA">
            <w:pPr>
              <w:pStyle w:val="Nessunaspaziatura"/>
            </w:pPr>
            <w:r>
              <w:t>11/8/15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9633645" w14:textId="77777777" w:rsidR="00A0369B" w:rsidRDefault="00A0369B" w:rsidP="002F0AAA">
            <w:pPr>
              <w:pStyle w:val="Nessunaspaziatura"/>
            </w:pPr>
            <w:r>
              <w:t>After Internal Review</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E25F50C" w14:textId="77777777" w:rsidR="00A0369B" w:rsidRDefault="00A0369B" w:rsidP="002F0AAA">
            <w:pPr>
              <w:pStyle w:val="Nessunaspaziatura"/>
            </w:pPr>
            <w:proofErr w:type="spellStart"/>
            <w:r>
              <w:t>Iván</w:t>
            </w:r>
            <w:proofErr w:type="spellEnd"/>
            <w:r>
              <w:t xml:space="preserve"> </w:t>
            </w:r>
            <w:proofErr w:type="spellStart"/>
            <w:r>
              <w:t>Díaz</w:t>
            </w:r>
            <w:proofErr w:type="spellEnd"/>
            <w:r>
              <w:t>/CESGA</w:t>
            </w:r>
          </w:p>
        </w:tc>
      </w:tr>
      <w:tr w:rsidR="00A0369B" w14:paraId="6C6ACB85" w14:textId="77777777"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5DD361" w14:textId="77777777" w:rsidR="00A0369B" w:rsidRDefault="00A0369B" w:rsidP="002F0AAA">
            <w:pPr>
              <w:pStyle w:val="Nessunaspaziatura"/>
              <w:rPr>
                <w:b/>
              </w:rPr>
            </w:pPr>
            <w:r>
              <w:rPr>
                <w:b/>
              </w:rPr>
              <w:t>v.3</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E82FD56" w14:textId="77777777" w:rsidR="00A0369B" w:rsidRDefault="00A0369B" w:rsidP="002F0AAA">
            <w:pPr>
              <w:pStyle w:val="Nessunaspaziatura"/>
            </w:pPr>
            <w:r>
              <w:t>16/8/15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23DC8ED" w14:textId="77777777" w:rsidR="00A0369B" w:rsidRDefault="00A0369B" w:rsidP="002F0AAA">
            <w:pPr>
              <w:pStyle w:val="Nessunaspaziatura"/>
            </w:pPr>
            <w:r>
              <w:t>After External Review</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751E92B" w14:textId="77777777" w:rsidR="00A0369B" w:rsidRDefault="00A0369B" w:rsidP="002F0AAA">
            <w:pPr>
              <w:pStyle w:val="Nessunaspaziatura"/>
            </w:pPr>
            <w:proofErr w:type="spellStart"/>
            <w:r>
              <w:t>Iván</w:t>
            </w:r>
            <w:proofErr w:type="spellEnd"/>
            <w:r>
              <w:t xml:space="preserve"> </w:t>
            </w:r>
            <w:proofErr w:type="spellStart"/>
            <w:r>
              <w:t>Díaz</w:t>
            </w:r>
            <w:proofErr w:type="spellEnd"/>
            <w:r>
              <w:t>/CESGA</w:t>
            </w:r>
          </w:p>
        </w:tc>
      </w:tr>
      <w:tr w:rsidR="00A0369B" w14:paraId="4184B193" w14:textId="77777777" w:rsidTr="002F0AAA">
        <w:tc>
          <w:tcPr>
            <w:tcW w:w="80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80E904C" w14:textId="77777777" w:rsidR="00A0369B" w:rsidRPr="00733C53" w:rsidRDefault="00A0369B" w:rsidP="002F0AAA">
            <w:pPr>
              <w:pStyle w:val="Nessunaspaziatura"/>
              <w:rPr>
                <w:b/>
              </w:rPr>
            </w:pPr>
            <w:r w:rsidRPr="00733C53">
              <w:rPr>
                <w:b/>
              </w:rPr>
              <w:t>FINAL</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C28B80" w14:textId="77777777" w:rsidR="00A0369B" w:rsidRDefault="00A0369B" w:rsidP="002F0AAA">
            <w:pPr>
              <w:pStyle w:val="Nessunaspaziatura"/>
            </w:pPr>
            <w:r>
              <w:t>26/08/15</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F6E89CF" w14:textId="77777777" w:rsidR="00A0369B" w:rsidRDefault="00A0369B" w:rsidP="002F0AAA">
            <w:pPr>
              <w:pStyle w:val="Nessunaspaziatura"/>
            </w:pPr>
            <w:r>
              <w:t>Final version</w:t>
            </w:r>
          </w:p>
        </w:tc>
        <w:tc>
          <w:tcPr>
            <w:tcW w:w="247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EA9C203" w14:textId="77777777" w:rsidR="00A0369B" w:rsidRDefault="00A0369B" w:rsidP="002F0AAA">
            <w:pPr>
              <w:pStyle w:val="Nessunaspaziatura"/>
            </w:pPr>
            <w:proofErr w:type="spellStart"/>
            <w:r>
              <w:t>Iván</w:t>
            </w:r>
            <w:proofErr w:type="spellEnd"/>
            <w:r>
              <w:t xml:space="preserve"> </w:t>
            </w:r>
            <w:proofErr w:type="spellStart"/>
            <w:r>
              <w:t>Díaz</w:t>
            </w:r>
            <w:proofErr w:type="spellEnd"/>
            <w:r>
              <w:t>/CESGA</w:t>
            </w:r>
          </w:p>
        </w:tc>
      </w:tr>
    </w:tbl>
    <w:p w14:paraId="1A9D2EFE" w14:textId="77777777" w:rsidR="00A0369B" w:rsidRDefault="00A0369B" w:rsidP="00A0369B"/>
    <w:p w14:paraId="1B2090E8" w14:textId="77777777" w:rsidR="00A0369B" w:rsidRDefault="00A0369B" w:rsidP="00A0369B">
      <w:pPr>
        <w:rPr>
          <w:b/>
          <w:color w:val="4F81BD"/>
        </w:rPr>
      </w:pPr>
      <w:r>
        <w:rPr>
          <w:b/>
          <w:color w:val="4F81BD"/>
        </w:rPr>
        <w:t>TERMINOLOGY</w:t>
      </w:r>
    </w:p>
    <w:p w14:paraId="4B63C476" w14:textId="77777777" w:rsidR="00A0369B" w:rsidRDefault="00A0369B" w:rsidP="00A0369B">
      <w:r>
        <w:t xml:space="preserve">A complete project glossary </w:t>
      </w:r>
      <w:proofErr w:type="gramStart"/>
      <w:r>
        <w:t>is provided</w:t>
      </w:r>
      <w:proofErr w:type="gramEnd"/>
      <w:r>
        <w:t xml:space="preserve"> at the following page: </w:t>
      </w:r>
      <w:hyperlink r:id="rId11">
        <w:r>
          <w:rPr>
            <w:rStyle w:val="InternetLink"/>
          </w:rPr>
          <w:t>http://www.egi.eu/about/glossary/</w:t>
        </w:r>
      </w:hyperlink>
      <w:r>
        <w:t xml:space="preserve">     </w:t>
      </w:r>
    </w:p>
    <w:p w14:paraId="4D74B4D7"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14A6B02" w14:textId="77777777" w:rsidR="00227F47" w:rsidRPr="00227F47" w:rsidRDefault="00227F47" w:rsidP="00227F47">
          <w:pPr>
            <w:rPr>
              <w:b/>
              <w:color w:val="0067B1"/>
              <w:sz w:val="40"/>
            </w:rPr>
          </w:pPr>
          <w:r w:rsidRPr="00227F47">
            <w:rPr>
              <w:b/>
              <w:color w:val="0067B1"/>
              <w:sz w:val="40"/>
            </w:rPr>
            <w:t>Contents</w:t>
          </w:r>
        </w:p>
        <w:p w14:paraId="6EF7E977" w14:textId="77777777" w:rsidR="00D347DC" w:rsidRDefault="00227F47">
          <w:pPr>
            <w:pStyle w:val="Sommario1"/>
            <w:tabs>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8195014" w:history="1">
            <w:r w:rsidR="00D347DC" w:rsidRPr="00844B3B">
              <w:rPr>
                <w:rStyle w:val="Collegamentoipertestuale"/>
                <w:noProof/>
              </w:rPr>
              <w:t>1. Introduction</w:t>
            </w:r>
            <w:r w:rsidR="00D347DC">
              <w:rPr>
                <w:noProof/>
                <w:webHidden/>
              </w:rPr>
              <w:tab/>
            </w:r>
            <w:r w:rsidR="00D347DC">
              <w:rPr>
                <w:noProof/>
                <w:webHidden/>
              </w:rPr>
              <w:fldChar w:fldCharType="begin"/>
            </w:r>
            <w:r w:rsidR="00D347DC">
              <w:rPr>
                <w:noProof/>
                <w:webHidden/>
              </w:rPr>
              <w:instrText xml:space="preserve"> PAGEREF _Toc428195014 \h </w:instrText>
            </w:r>
            <w:r w:rsidR="00D347DC">
              <w:rPr>
                <w:noProof/>
                <w:webHidden/>
              </w:rPr>
            </w:r>
            <w:r w:rsidR="00D347DC">
              <w:rPr>
                <w:noProof/>
                <w:webHidden/>
              </w:rPr>
              <w:fldChar w:fldCharType="separate"/>
            </w:r>
            <w:r w:rsidR="00D347DC">
              <w:rPr>
                <w:noProof/>
                <w:webHidden/>
              </w:rPr>
              <w:t>6</w:t>
            </w:r>
            <w:r w:rsidR="00D347DC">
              <w:rPr>
                <w:noProof/>
                <w:webHidden/>
              </w:rPr>
              <w:fldChar w:fldCharType="end"/>
            </w:r>
          </w:hyperlink>
        </w:p>
        <w:p w14:paraId="37C46DD8" w14:textId="77777777" w:rsidR="00D347DC" w:rsidRDefault="00082700">
          <w:pPr>
            <w:pStyle w:val="Sommario1"/>
            <w:tabs>
              <w:tab w:val="right" w:leader="dot" w:pos="9016"/>
            </w:tabs>
            <w:rPr>
              <w:rFonts w:asciiTheme="minorHAnsi" w:eastAsiaTheme="minorEastAsia" w:hAnsiTheme="minorHAnsi"/>
              <w:noProof/>
              <w:spacing w:val="0"/>
              <w:lang w:eastAsia="en-GB"/>
            </w:rPr>
          </w:pPr>
          <w:hyperlink w:anchor="_Toc428195015" w:history="1">
            <w:r w:rsidR="00D347DC" w:rsidRPr="00844B3B">
              <w:rPr>
                <w:rStyle w:val="Collegamentoipertestuale"/>
                <w:noProof/>
              </w:rPr>
              <w:t>2. Architecture of the Accounting Portal</w:t>
            </w:r>
            <w:r w:rsidR="00D347DC">
              <w:rPr>
                <w:noProof/>
                <w:webHidden/>
              </w:rPr>
              <w:tab/>
            </w:r>
            <w:r w:rsidR="00D347DC">
              <w:rPr>
                <w:noProof/>
                <w:webHidden/>
              </w:rPr>
              <w:fldChar w:fldCharType="begin"/>
            </w:r>
            <w:r w:rsidR="00D347DC">
              <w:rPr>
                <w:noProof/>
                <w:webHidden/>
              </w:rPr>
              <w:instrText xml:space="preserve"> PAGEREF _Toc428195015 \h </w:instrText>
            </w:r>
            <w:r w:rsidR="00D347DC">
              <w:rPr>
                <w:noProof/>
                <w:webHidden/>
              </w:rPr>
            </w:r>
            <w:r w:rsidR="00D347DC">
              <w:rPr>
                <w:noProof/>
                <w:webHidden/>
              </w:rPr>
              <w:fldChar w:fldCharType="separate"/>
            </w:r>
            <w:r w:rsidR="00D347DC">
              <w:rPr>
                <w:noProof/>
                <w:webHidden/>
              </w:rPr>
              <w:t>9</w:t>
            </w:r>
            <w:r w:rsidR="00D347DC">
              <w:rPr>
                <w:noProof/>
                <w:webHidden/>
              </w:rPr>
              <w:fldChar w:fldCharType="end"/>
            </w:r>
          </w:hyperlink>
        </w:p>
        <w:p w14:paraId="05B6DBCD"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16" w:history="1">
            <w:r w:rsidR="00D347DC" w:rsidRPr="00844B3B">
              <w:rPr>
                <w:rStyle w:val="Collegamentoipertestuale"/>
                <w:noProof/>
              </w:rPr>
              <w:t>2.1 Backend</w:t>
            </w:r>
            <w:r w:rsidR="00D347DC">
              <w:rPr>
                <w:noProof/>
                <w:webHidden/>
              </w:rPr>
              <w:tab/>
            </w:r>
            <w:r w:rsidR="00D347DC">
              <w:rPr>
                <w:noProof/>
                <w:webHidden/>
              </w:rPr>
              <w:fldChar w:fldCharType="begin"/>
            </w:r>
            <w:r w:rsidR="00D347DC">
              <w:rPr>
                <w:noProof/>
                <w:webHidden/>
              </w:rPr>
              <w:instrText xml:space="preserve"> PAGEREF _Toc428195016 \h </w:instrText>
            </w:r>
            <w:r w:rsidR="00D347DC">
              <w:rPr>
                <w:noProof/>
                <w:webHidden/>
              </w:rPr>
            </w:r>
            <w:r w:rsidR="00D347DC">
              <w:rPr>
                <w:noProof/>
                <w:webHidden/>
              </w:rPr>
              <w:fldChar w:fldCharType="separate"/>
            </w:r>
            <w:r w:rsidR="00D347DC">
              <w:rPr>
                <w:noProof/>
                <w:webHidden/>
              </w:rPr>
              <w:t>11</w:t>
            </w:r>
            <w:r w:rsidR="00D347DC">
              <w:rPr>
                <w:noProof/>
                <w:webHidden/>
              </w:rPr>
              <w:fldChar w:fldCharType="end"/>
            </w:r>
          </w:hyperlink>
        </w:p>
        <w:p w14:paraId="531B0344"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17" w:history="1">
            <w:r w:rsidR="00D347DC" w:rsidRPr="00844B3B">
              <w:rPr>
                <w:rStyle w:val="Collegamentoipertestuale"/>
                <w:noProof/>
              </w:rPr>
              <w:t>2.1.1 SSM and Messaging</w:t>
            </w:r>
            <w:r w:rsidR="00D347DC">
              <w:rPr>
                <w:noProof/>
                <w:webHidden/>
              </w:rPr>
              <w:tab/>
            </w:r>
            <w:r w:rsidR="00D347DC">
              <w:rPr>
                <w:noProof/>
                <w:webHidden/>
              </w:rPr>
              <w:fldChar w:fldCharType="begin"/>
            </w:r>
            <w:r w:rsidR="00D347DC">
              <w:rPr>
                <w:noProof/>
                <w:webHidden/>
              </w:rPr>
              <w:instrText xml:space="preserve"> PAGEREF _Toc428195017 \h </w:instrText>
            </w:r>
            <w:r w:rsidR="00D347DC">
              <w:rPr>
                <w:noProof/>
                <w:webHidden/>
              </w:rPr>
            </w:r>
            <w:r w:rsidR="00D347DC">
              <w:rPr>
                <w:noProof/>
                <w:webHidden/>
              </w:rPr>
              <w:fldChar w:fldCharType="separate"/>
            </w:r>
            <w:r w:rsidR="00D347DC">
              <w:rPr>
                <w:noProof/>
                <w:webHidden/>
              </w:rPr>
              <w:t>11</w:t>
            </w:r>
            <w:r w:rsidR="00D347DC">
              <w:rPr>
                <w:noProof/>
                <w:webHidden/>
              </w:rPr>
              <w:fldChar w:fldCharType="end"/>
            </w:r>
          </w:hyperlink>
        </w:p>
        <w:p w14:paraId="4E591F98"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18" w:history="1">
            <w:r w:rsidR="00D347DC" w:rsidRPr="00844B3B">
              <w:rPr>
                <w:rStyle w:val="Collegamentoipertestuale"/>
                <w:noProof/>
              </w:rPr>
              <w:t>2.1.2 Metadata Gathering</w:t>
            </w:r>
            <w:r w:rsidR="00D347DC">
              <w:rPr>
                <w:noProof/>
                <w:webHidden/>
              </w:rPr>
              <w:tab/>
            </w:r>
            <w:r w:rsidR="00D347DC">
              <w:rPr>
                <w:noProof/>
                <w:webHidden/>
              </w:rPr>
              <w:fldChar w:fldCharType="begin"/>
            </w:r>
            <w:r w:rsidR="00D347DC">
              <w:rPr>
                <w:noProof/>
                <w:webHidden/>
              </w:rPr>
              <w:instrText xml:space="preserve"> PAGEREF _Toc428195018 \h </w:instrText>
            </w:r>
            <w:r w:rsidR="00D347DC">
              <w:rPr>
                <w:noProof/>
                <w:webHidden/>
              </w:rPr>
            </w:r>
            <w:r w:rsidR="00D347DC">
              <w:rPr>
                <w:noProof/>
                <w:webHidden/>
              </w:rPr>
              <w:fldChar w:fldCharType="separate"/>
            </w:r>
            <w:r w:rsidR="00D347DC">
              <w:rPr>
                <w:noProof/>
                <w:webHidden/>
              </w:rPr>
              <w:t>11</w:t>
            </w:r>
            <w:r w:rsidR="00D347DC">
              <w:rPr>
                <w:noProof/>
                <w:webHidden/>
              </w:rPr>
              <w:fldChar w:fldCharType="end"/>
            </w:r>
          </w:hyperlink>
        </w:p>
        <w:p w14:paraId="4C1DE688"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19" w:history="1">
            <w:r w:rsidR="00D347DC" w:rsidRPr="00844B3B">
              <w:rPr>
                <w:rStyle w:val="Collegamentoipertestuale"/>
                <w:noProof/>
              </w:rPr>
              <w:t>2.2 Model</w:t>
            </w:r>
            <w:r w:rsidR="00D347DC">
              <w:rPr>
                <w:noProof/>
                <w:webHidden/>
              </w:rPr>
              <w:tab/>
            </w:r>
            <w:r w:rsidR="00D347DC">
              <w:rPr>
                <w:noProof/>
                <w:webHidden/>
              </w:rPr>
              <w:fldChar w:fldCharType="begin"/>
            </w:r>
            <w:r w:rsidR="00D347DC">
              <w:rPr>
                <w:noProof/>
                <w:webHidden/>
              </w:rPr>
              <w:instrText xml:space="preserve"> PAGEREF _Toc428195019 \h </w:instrText>
            </w:r>
            <w:r w:rsidR="00D347DC">
              <w:rPr>
                <w:noProof/>
                <w:webHidden/>
              </w:rPr>
            </w:r>
            <w:r w:rsidR="00D347DC">
              <w:rPr>
                <w:noProof/>
                <w:webHidden/>
              </w:rPr>
              <w:fldChar w:fldCharType="separate"/>
            </w:r>
            <w:r w:rsidR="00D347DC">
              <w:rPr>
                <w:noProof/>
                <w:webHidden/>
              </w:rPr>
              <w:t>12</w:t>
            </w:r>
            <w:r w:rsidR="00D347DC">
              <w:rPr>
                <w:noProof/>
                <w:webHidden/>
              </w:rPr>
              <w:fldChar w:fldCharType="end"/>
            </w:r>
          </w:hyperlink>
        </w:p>
        <w:p w14:paraId="3221C0DB"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20" w:history="1">
            <w:r w:rsidR="00D347DC" w:rsidRPr="00844B3B">
              <w:rPr>
                <w:rStyle w:val="Collegamentoipertestuale"/>
                <w:noProof/>
              </w:rPr>
              <w:t>2.2.1 ORM</w:t>
            </w:r>
            <w:r w:rsidR="00D347DC">
              <w:rPr>
                <w:noProof/>
                <w:webHidden/>
              </w:rPr>
              <w:tab/>
            </w:r>
            <w:r w:rsidR="00D347DC">
              <w:rPr>
                <w:noProof/>
                <w:webHidden/>
              </w:rPr>
              <w:fldChar w:fldCharType="begin"/>
            </w:r>
            <w:r w:rsidR="00D347DC">
              <w:rPr>
                <w:noProof/>
                <w:webHidden/>
              </w:rPr>
              <w:instrText xml:space="preserve"> PAGEREF _Toc428195020 \h </w:instrText>
            </w:r>
            <w:r w:rsidR="00D347DC">
              <w:rPr>
                <w:noProof/>
                <w:webHidden/>
              </w:rPr>
            </w:r>
            <w:r w:rsidR="00D347DC">
              <w:rPr>
                <w:noProof/>
                <w:webHidden/>
              </w:rPr>
              <w:fldChar w:fldCharType="separate"/>
            </w:r>
            <w:r w:rsidR="00D347DC">
              <w:rPr>
                <w:noProof/>
                <w:webHidden/>
              </w:rPr>
              <w:t>14</w:t>
            </w:r>
            <w:r w:rsidR="00D347DC">
              <w:rPr>
                <w:noProof/>
                <w:webHidden/>
              </w:rPr>
              <w:fldChar w:fldCharType="end"/>
            </w:r>
          </w:hyperlink>
        </w:p>
        <w:p w14:paraId="53F0560B"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21" w:history="1">
            <w:r w:rsidR="00D347DC" w:rsidRPr="00844B3B">
              <w:rPr>
                <w:rStyle w:val="Collegamentoipertestuale"/>
                <w:noProof/>
              </w:rPr>
              <w:t>2.3 Views</w:t>
            </w:r>
            <w:r w:rsidR="00D347DC">
              <w:rPr>
                <w:noProof/>
                <w:webHidden/>
              </w:rPr>
              <w:tab/>
            </w:r>
            <w:r w:rsidR="00D347DC">
              <w:rPr>
                <w:noProof/>
                <w:webHidden/>
              </w:rPr>
              <w:fldChar w:fldCharType="begin"/>
            </w:r>
            <w:r w:rsidR="00D347DC">
              <w:rPr>
                <w:noProof/>
                <w:webHidden/>
              </w:rPr>
              <w:instrText xml:space="preserve"> PAGEREF _Toc428195021 \h </w:instrText>
            </w:r>
            <w:r w:rsidR="00D347DC">
              <w:rPr>
                <w:noProof/>
                <w:webHidden/>
              </w:rPr>
            </w:r>
            <w:r w:rsidR="00D347DC">
              <w:rPr>
                <w:noProof/>
                <w:webHidden/>
              </w:rPr>
              <w:fldChar w:fldCharType="separate"/>
            </w:r>
            <w:r w:rsidR="00D347DC">
              <w:rPr>
                <w:noProof/>
                <w:webHidden/>
              </w:rPr>
              <w:t>14</w:t>
            </w:r>
            <w:r w:rsidR="00D347DC">
              <w:rPr>
                <w:noProof/>
                <w:webHidden/>
              </w:rPr>
              <w:fldChar w:fldCharType="end"/>
            </w:r>
          </w:hyperlink>
        </w:p>
        <w:p w14:paraId="4621BE96"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22" w:history="1">
            <w:r w:rsidR="00D347DC" w:rsidRPr="00844B3B">
              <w:rPr>
                <w:rStyle w:val="Collegamentoipertestuale"/>
                <w:noProof/>
              </w:rPr>
              <w:t>2.3.1 User restricted Views</w:t>
            </w:r>
            <w:r w:rsidR="00D347DC">
              <w:rPr>
                <w:noProof/>
                <w:webHidden/>
              </w:rPr>
              <w:tab/>
            </w:r>
            <w:r w:rsidR="00D347DC">
              <w:rPr>
                <w:noProof/>
                <w:webHidden/>
              </w:rPr>
              <w:fldChar w:fldCharType="begin"/>
            </w:r>
            <w:r w:rsidR="00D347DC">
              <w:rPr>
                <w:noProof/>
                <w:webHidden/>
              </w:rPr>
              <w:instrText xml:space="preserve"> PAGEREF _Toc428195022 \h </w:instrText>
            </w:r>
            <w:r w:rsidR="00D347DC">
              <w:rPr>
                <w:noProof/>
                <w:webHidden/>
              </w:rPr>
            </w:r>
            <w:r w:rsidR="00D347DC">
              <w:rPr>
                <w:noProof/>
                <w:webHidden/>
              </w:rPr>
              <w:fldChar w:fldCharType="separate"/>
            </w:r>
            <w:r w:rsidR="00D347DC">
              <w:rPr>
                <w:noProof/>
                <w:webHidden/>
              </w:rPr>
              <w:t>17</w:t>
            </w:r>
            <w:r w:rsidR="00D347DC">
              <w:rPr>
                <w:noProof/>
                <w:webHidden/>
              </w:rPr>
              <w:fldChar w:fldCharType="end"/>
            </w:r>
          </w:hyperlink>
        </w:p>
        <w:p w14:paraId="17994B20"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23" w:history="1">
            <w:r w:rsidR="00D347DC" w:rsidRPr="00844B3B">
              <w:rPr>
                <w:rStyle w:val="Collegamentoipertestuale"/>
                <w:noProof/>
              </w:rPr>
              <w:t>2.3.2 View mock-ups</w:t>
            </w:r>
            <w:r w:rsidR="00D347DC">
              <w:rPr>
                <w:noProof/>
                <w:webHidden/>
              </w:rPr>
              <w:tab/>
            </w:r>
            <w:r w:rsidR="00D347DC">
              <w:rPr>
                <w:noProof/>
                <w:webHidden/>
              </w:rPr>
              <w:fldChar w:fldCharType="begin"/>
            </w:r>
            <w:r w:rsidR="00D347DC">
              <w:rPr>
                <w:noProof/>
                <w:webHidden/>
              </w:rPr>
              <w:instrText xml:space="preserve"> PAGEREF _Toc428195023 \h </w:instrText>
            </w:r>
            <w:r w:rsidR="00D347DC">
              <w:rPr>
                <w:noProof/>
                <w:webHidden/>
              </w:rPr>
            </w:r>
            <w:r w:rsidR="00D347DC">
              <w:rPr>
                <w:noProof/>
                <w:webHidden/>
              </w:rPr>
              <w:fldChar w:fldCharType="separate"/>
            </w:r>
            <w:r w:rsidR="00D347DC">
              <w:rPr>
                <w:noProof/>
                <w:webHidden/>
              </w:rPr>
              <w:t>17</w:t>
            </w:r>
            <w:r w:rsidR="00D347DC">
              <w:rPr>
                <w:noProof/>
                <w:webHidden/>
              </w:rPr>
              <w:fldChar w:fldCharType="end"/>
            </w:r>
          </w:hyperlink>
        </w:p>
        <w:p w14:paraId="6EE3BACD" w14:textId="77777777" w:rsidR="00D347DC" w:rsidRDefault="00082700">
          <w:pPr>
            <w:pStyle w:val="Sommario1"/>
            <w:tabs>
              <w:tab w:val="right" w:leader="dot" w:pos="9016"/>
            </w:tabs>
            <w:rPr>
              <w:rFonts w:asciiTheme="minorHAnsi" w:eastAsiaTheme="minorEastAsia" w:hAnsiTheme="minorHAnsi"/>
              <w:noProof/>
              <w:spacing w:val="0"/>
              <w:lang w:eastAsia="en-GB"/>
            </w:rPr>
          </w:pPr>
          <w:hyperlink w:anchor="_Toc428195024" w:history="1">
            <w:r w:rsidR="00D347DC" w:rsidRPr="00844B3B">
              <w:rPr>
                <w:rStyle w:val="Collegamentoipertestuale"/>
                <w:noProof/>
              </w:rPr>
              <w:t>3. Processes</w:t>
            </w:r>
            <w:r w:rsidR="00D347DC">
              <w:rPr>
                <w:noProof/>
                <w:webHidden/>
              </w:rPr>
              <w:tab/>
            </w:r>
            <w:r w:rsidR="00D347DC">
              <w:rPr>
                <w:noProof/>
                <w:webHidden/>
              </w:rPr>
              <w:fldChar w:fldCharType="begin"/>
            </w:r>
            <w:r w:rsidR="00D347DC">
              <w:rPr>
                <w:noProof/>
                <w:webHidden/>
              </w:rPr>
              <w:instrText xml:space="preserve"> PAGEREF _Toc428195024 \h </w:instrText>
            </w:r>
            <w:r w:rsidR="00D347DC">
              <w:rPr>
                <w:noProof/>
                <w:webHidden/>
              </w:rPr>
            </w:r>
            <w:r w:rsidR="00D347DC">
              <w:rPr>
                <w:noProof/>
                <w:webHidden/>
              </w:rPr>
              <w:fldChar w:fldCharType="separate"/>
            </w:r>
            <w:r w:rsidR="00D347DC">
              <w:rPr>
                <w:noProof/>
                <w:webHidden/>
              </w:rPr>
              <w:t>20</w:t>
            </w:r>
            <w:r w:rsidR="00D347DC">
              <w:rPr>
                <w:noProof/>
                <w:webHidden/>
              </w:rPr>
              <w:fldChar w:fldCharType="end"/>
            </w:r>
          </w:hyperlink>
        </w:p>
        <w:p w14:paraId="318242CF"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25" w:history="1">
            <w:r w:rsidR="00D347DC" w:rsidRPr="00844B3B">
              <w:rPr>
                <w:rStyle w:val="Collegamentoipertestuale"/>
                <w:noProof/>
              </w:rPr>
              <w:t>3.1 Requirement gathering process</w:t>
            </w:r>
            <w:r w:rsidR="00D347DC">
              <w:rPr>
                <w:noProof/>
                <w:webHidden/>
              </w:rPr>
              <w:tab/>
            </w:r>
            <w:r w:rsidR="00D347DC">
              <w:rPr>
                <w:noProof/>
                <w:webHidden/>
              </w:rPr>
              <w:fldChar w:fldCharType="begin"/>
            </w:r>
            <w:r w:rsidR="00D347DC">
              <w:rPr>
                <w:noProof/>
                <w:webHidden/>
              </w:rPr>
              <w:instrText xml:space="preserve"> PAGEREF _Toc428195025 \h </w:instrText>
            </w:r>
            <w:r w:rsidR="00D347DC">
              <w:rPr>
                <w:noProof/>
                <w:webHidden/>
              </w:rPr>
            </w:r>
            <w:r w:rsidR="00D347DC">
              <w:rPr>
                <w:noProof/>
                <w:webHidden/>
              </w:rPr>
              <w:fldChar w:fldCharType="separate"/>
            </w:r>
            <w:r w:rsidR="00D347DC">
              <w:rPr>
                <w:noProof/>
                <w:webHidden/>
              </w:rPr>
              <w:t>20</w:t>
            </w:r>
            <w:r w:rsidR="00D347DC">
              <w:rPr>
                <w:noProof/>
                <w:webHidden/>
              </w:rPr>
              <w:fldChar w:fldCharType="end"/>
            </w:r>
          </w:hyperlink>
        </w:p>
        <w:p w14:paraId="6D49CE3F"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26" w:history="1">
            <w:r w:rsidR="00D347DC" w:rsidRPr="00844B3B">
              <w:rPr>
                <w:rStyle w:val="Collegamentoipertestuale"/>
                <w:noProof/>
              </w:rPr>
              <w:t>3.2 Release Process</w:t>
            </w:r>
            <w:r w:rsidR="00D347DC">
              <w:rPr>
                <w:noProof/>
                <w:webHidden/>
              </w:rPr>
              <w:tab/>
            </w:r>
            <w:r w:rsidR="00D347DC">
              <w:rPr>
                <w:noProof/>
                <w:webHidden/>
              </w:rPr>
              <w:fldChar w:fldCharType="begin"/>
            </w:r>
            <w:r w:rsidR="00D347DC">
              <w:rPr>
                <w:noProof/>
                <w:webHidden/>
              </w:rPr>
              <w:instrText xml:space="preserve"> PAGEREF _Toc428195026 \h </w:instrText>
            </w:r>
            <w:r w:rsidR="00D347DC">
              <w:rPr>
                <w:noProof/>
                <w:webHidden/>
              </w:rPr>
            </w:r>
            <w:r w:rsidR="00D347DC">
              <w:rPr>
                <w:noProof/>
                <w:webHidden/>
              </w:rPr>
              <w:fldChar w:fldCharType="separate"/>
            </w:r>
            <w:r w:rsidR="00D347DC">
              <w:rPr>
                <w:noProof/>
                <w:webHidden/>
              </w:rPr>
              <w:t>20</w:t>
            </w:r>
            <w:r w:rsidR="00D347DC">
              <w:rPr>
                <w:noProof/>
                <w:webHidden/>
              </w:rPr>
              <w:fldChar w:fldCharType="end"/>
            </w:r>
          </w:hyperlink>
        </w:p>
        <w:p w14:paraId="437A38ED"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27" w:history="1">
            <w:r w:rsidR="00D347DC" w:rsidRPr="00844B3B">
              <w:rPr>
                <w:rStyle w:val="Collegamentoipertestuale"/>
                <w:noProof/>
              </w:rPr>
              <w:t>3.2.1 Plan Release</w:t>
            </w:r>
            <w:r w:rsidR="00D347DC">
              <w:rPr>
                <w:noProof/>
                <w:webHidden/>
              </w:rPr>
              <w:tab/>
            </w:r>
            <w:r w:rsidR="00D347DC">
              <w:rPr>
                <w:noProof/>
                <w:webHidden/>
              </w:rPr>
              <w:fldChar w:fldCharType="begin"/>
            </w:r>
            <w:r w:rsidR="00D347DC">
              <w:rPr>
                <w:noProof/>
                <w:webHidden/>
              </w:rPr>
              <w:instrText xml:space="preserve"> PAGEREF _Toc428195027 \h </w:instrText>
            </w:r>
            <w:r w:rsidR="00D347DC">
              <w:rPr>
                <w:noProof/>
                <w:webHidden/>
              </w:rPr>
            </w:r>
            <w:r w:rsidR="00D347DC">
              <w:rPr>
                <w:noProof/>
                <w:webHidden/>
              </w:rPr>
              <w:fldChar w:fldCharType="separate"/>
            </w:r>
            <w:r w:rsidR="00D347DC">
              <w:rPr>
                <w:noProof/>
                <w:webHidden/>
              </w:rPr>
              <w:t>21</w:t>
            </w:r>
            <w:r w:rsidR="00D347DC">
              <w:rPr>
                <w:noProof/>
                <w:webHidden/>
              </w:rPr>
              <w:fldChar w:fldCharType="end"/>
            </w:r>
          </w:hyperlink>
        </w:p>
        <w:p w14:paraId="42E6C79F"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28" w:history="1">
            <w:r w:rsidR="00D347DC" w:rsidRPr="00844B3B">
              <w:rPr>
                <w:rStyle w:val="Collegamentoipertestuale"/>
                <w:noProof/>
              </w:rPr>
              <w:t>3.2.2 Build Release</w:t>
            </w:r>
            <w:r w:rsidR="00D347DC">
              <w:rPr>
                <w:noProof/>
                <w:webHidden/>
              </w:rPr>
              <w:tab/>
            </w:r>
            <w:r w:rsidR="00D347DC">
              <w:rPr>
                <w:noProof/>
                <w:webHidden/>
              </w:rPr>
              <w:fldChar w:fldCharType="begin"/>
            </w:r>
            <w:r w:rsidR="00D347DC">
              <w:rPr>
                <w:noProof/>
                <w:webHidden/>
              </w:rPr>
              <w:instrText xml:space="preserve"> PAGEREF _Toc428195028 \h </w:instrText>
            </w:r>
            <w:r w:rsidR="00D347DC">
              <w:rPr>
                <w:noProof/>
                <w:webHidden/>
              </w:rPr>
            </w:r>
            <w:r w:rsidR="00D347DC">
              <w:rPr>
                <w:noProof/>
                <w:webHidden/>
              </w:rPr>
              <w:fldChar w:fldCharType="separate"/>
            </w:r>
            <w:r w:rsidR="00D347DC">
              <w:rPr>
                <w:noProof/>
                <w:webHidden/>
              </w:rPr>
              <w:t>21</w:t>
            </w:r>
            <w:r w:rsidR="00D347DC">
              <w:rPr>
                <w:noProof/>
                <w:webHidden/>
              </w:rPr>
              <w:fldChar w:fldCharType="end"/>
            </w:r>
          </w:hyperlink>
        </w:p>
        <w:p w14:paraId="2A84EB57"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29" w:history="1">
            <w:r w:rsidR="00D347DC" w:rsidRPr="00844B3B">
              <w:rPr>
                <w:rStyle w:val="Collegamentoipertestuale"/>
                <w:noProof/>
              </w:rPr>
              <w:t>3.2.3 Distribution</w:t>
            </w:r>
            <w:r w:rsidR="00D347DC">
              <w:rPr>
                <w:noProof/>
                <w:webHidden/>
              </w:rPr>
              <w:tab/>
            </w:r>
            <w:r w:rsidR="00D347DC">
              <w:rPr>
                <w:noProof/>
                <w:webHidden/>
              </w:rPr>
              <w:fldChar w:fldCharType="begin"/>
            </w:r>
            <w:r w:rsidR="00D347DC">
              <w:rPr>
                <w:noProof/>
                <w:webHidden/>
              </w:rPr>
              <w:instrText xml:space="preserve"> PAGEREF _Toc428195029 \h </w:instrText>
            </w:r>
            <w:r w:rsidR="00D347DC">
              <w:rPr>
                <w:noProof/>
                <w:webHidden/>
              </w:rPr>
            </w:r>
            <w:r w:rsidR="00D347DC">
              <w:rPr>
                <w:noProof/>
                <w:webHidden/>
              </w:rPr>
              <w:fldChar w:fldCharType="separate"/>
            </w:r>
            <w:r w:rsidR="00D347DC">
              <w:rPr>
                <w:noProof/>
                <w:webHidden/>
              </w:rPr>
              <w:t>21</w:t>
            </w:r>
            <w:r w:rsidR="00D347DC">
              <w:rPr>
                <w:noProof/>
                <w:webHidden/>
              </w:rPr>
              <w:fldChar w:fldCharType="end"/>
            </w:r>
          </w:hyperlink>
        </w:p>
        <w:p w14:paraId="48453482"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30" w:history="1">
            <w:r w:rsidR="00D347DC" w:rsidRPr="00844B3B">
              <w:rPr>
                <w:rStyle w:val="Collegamentoipertestuale"/>
                <w:noProof/>
              </w:rPr>
              <w:t>3.2.4 Test Release</w:t>
            </w:r>
            <w:r w:rsidR="00D347DC">
              <w:rPr>
                <w:noProof/>
                <w:webHidden/>
              </w:rPr>
              <w:tab/>
            </w:r>
            <w:r w:rsidR="00D347DC">
              <w:rPr>
                <w:noProof/>
                <w:webHidden/>
              </w:rPr>
              <w:fldChar w:fldCharType="begin"/>
            </w:r>
            <w:r w:rsidR="00D347DC">
              <w:rPr>
                <w:noProof/>
                <w:webHidden/>
              </w:rPr>
              <w:instrText xml:space="preserve"> PAGEREF _Toc428195030 \h </w:instrText>
            </w:r>
            <w:r w:rsidR="00D347DC">
              <w:rPr>
                <w:noProof/>
                <w:webHidden/>
              </w:rPr>
            </w:r>
            <w:r w:rsidR="00D347DC">
              <w:rPr>
                <w:noProof/>
                <w:webHidden/>
              </w:rPr>
              <w:fldChar w:fldCharType="separate"/>
            </w:r>
            <w:r w:rsidR="00D347DC">
              <w:rPr>
                <w:noProof/>
                <w:webHidden/>
              </w:rPr>
              <w:t>22</w:t>
            </w:r>
            <w:r w:rsidR="00D347DC">
              <w:rPr>
                <w:noProof/>
                <w:webHidden/>
              </w:rPr>
              <w:fldChar w:fldCharType="end"/>
            </w:r>
          </w:hyperlink>
        </w:p>
        <w:p w14:paraId="21FC3925"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31" w:history="1">
            <w:r w:rsidR="00D347DC" w:rsidRPr="00844B3B">
              <w:rPr>
                <w:rStyle w:val="Collegamentoipertestuale"/>
                <w:noProof/>
              </w:rPr>
              <w:t>3.2.5 Documentation</w:t>
            </w:r>
            <w:r w:rsidR="00D347DC">
              <w:rPr>
                <w:noProof/>
                <w:webHidden/>
              </w:rPr>
              <w:tab/>
            </w:r>
            <w:r w:rsidR="00D347DC">
              <w:rPr>
                <w:noProof/>
                <w:webHidden/>
              </w:rPr>
              <w:fldChar w:fldCharType="begin"/>
            </w:r>
            <w:r w:rsidR="00D347DC">
              <w:rPr>
                <w:noProof/>
                <w:webHidden/>
              </w:rPr>
              <w:instrText xml:space="preserve"> PAGEREF _Toc428195031 \h </w:instrText>
            </w:r>
            <w:r w:rsidR="00D347DC">
              <w:rPr>
                <w:noProof/>
                <w:webHidden/>
              </w:rPr>
            </w:r>
            <w:r w:rsidR="00D347DC">
              <w:rPr>
                <w:noProof/>
                <w:webHidden/>
              </w:rPr>
              <w:fldChar w:fldCharType="separate"/>
            </w:r>
            <w:r w:rsidR="00D347DC">
              <w:rPr>
                <w:noProof/>
                <w:webHidden/>
              </w:rPr>
              <w:t>22</w:t>
            </w:r>
            <w:r w:rsidR="00D347DC">
              <w:rPr>
                <w:noProof/>
                <w:webHidden/>
              </w:rPr>
              <w:fldChar w:fldCharType="end"/>
            </w:r>
          </w:hyperlink>
        </w:p>
        <w:p w14:paraId="6428F2B7"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32" w:history="1">
            <w:r w:rsidR="00D347DC" w:rsidRPr="00844B3B">
              <w:rPr>
                <w:rStyle w:val="Collegamentoipertestuale"/>
                <w:noProof/>
              </w:rPr>
              <w:t>3.2.6 Notification</w:t>
            </w:r>
            <w:r w:rsidR="00D347DC">
              <w:rPr>
                <w:noProof/>
                <w:webHidden/>
              </w:rPr>
              <w:tab/>
            </w:r>
            <w:r w:rsidR="00D347DC">
              <w:rPr>
                <w:noProof/>
                <w:webHidden/>
              </w:rPr>
              <w:fldChar w:fldCharType="begin"/>
            </w:r>
            <w:r w:rsidR="00D347DC">
              <w:rPr>
                <w:noProof/>
                <w:webHidden/>
              </w:rPr>
              <w:instrText xml:space="preserve"> PAGEREF _Toc428195032 \h </w:instrText>
            </w:r>
            <w:r w:rsidR="00D347DC">
              <w:rPr>
                <w:noProof/>
                <w:webHidden/>
              </w:rPr>
            </w:r>
            <w:r w:rsidR="00D347DC">
              <w:rPr>
                <w:noProof/>
                <w:webHidden/>
              </w:rPr>
              <w:fldChar w:fldCharType="separate"/>
            </w:r>
            <w:r w:rsidR="00D347DC">
              <w:rPr>
                <w:noProof/>
                <w:webHidden/>
              </w:rPr>
              <w:t>22</w:t>
            </w:r>
            <w:r w:rsidR="00D347DC">
              <w:rPr>
                <w:noProof/>
                <w:webHidden/>
              </w:rPr>
              <w:fldChar w:fldCharType="end"/>
            </w:r>
          </w:hyperlink>
        </w:p>
        <w:p w14:paraId="11F4521E"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33" w:history="1">
            <w:r w:rsidR="00D347DC" w:rsidRPr="00844B3B">
              <w:rPr>
                <w:rStyle w:val="Collegamentoipertestuale"/>
                <w:noProof/>
              </w:rPr>
              <w:t>3.2.7 Deploy Release</w:t>
            </w:r>
            <w:r w:rsidR="00D347DC">
              <w:rPr>
                <w:noProof/>
                <w:webHidden/>
              </w:rPr>
              <w:tab/>
            </w:r>
            <w:r w:rsidR="00D347DC">
              <w:rPr>
                <w:noProof/>
                <w:webHidden/>
              </w:rPr>
              <w:fldChar w:fldCharType="begin"/>
            </w:r>
            <w:r w:rsidR="00D347DC">
              <w:rPr>
                <w:noProof/>
                <w:webHidden/>
              </w:rPr>
              <w:instrText xml:space="preserve"> PAGEREF _Toc428195033 \h </w:instrText>
            </w:r>
            <w:r w:rsidR="00D347DC">
              <w:rPr>
                <w:noProof/>
                <w:webHidden/>
              </w:rPr>
            </w:r>
            <w:r w:rsidR="00D347DC">
              <w:rPr>
                <w:noProof/>
                <w:webHidden/>
              </w:rPr>
              <w:fldChar w:fldCharType="separate"/>
            </w:r>
            <w:r w:rsidR="00D347DC">
              <w:rPr>
                <w:noProof/>
                <w:webHidden/>
              </w:rPr>
              <w:t>23</w:t>
            </w:r>
            <w:r w:rsidR="00D347DC">
              <w:rPr>
                <w:noProof/>
                <w:webHidden/>
              </w:rPr>
              <w:fldChar w:fldCharType="end"/>
            </w:r>
          </w:hyperlink>
        </w:p>
        <w:p w14:paraId="64FEF122" w14:textId="77777777" w:rsidR="00D347DC" w:rsidRDefault="00082700">
          <w:pPr>
            <w:pStyle w:val="Sommario3"/>
            <w:tabs>
              <w:tab w:val="right" w:leader="dot" w:pos="9016"/>
            </w:tabs>
            <w:rPr>
              <w:rFonts w:asciiTheme="minorHAnsi" w:eastAsiaTheme="minorEastAsia" w:hAnsiTheme="minorHAnsi"/>
              <w:noProof/>
              <w:spacing w:val="0"/>
              <w:lang w:eastAsia="en-GB"/>
            </w:rPr>
          </w:pPr>
          <w:hyperlink w:anchor="_Toc428195034" w:history="1">
            <w:r w:rsidR="00D347DC" w:rsidRPr="00844B3B">
              <w:rPr>
                <w:rStyle w:val="Collegamentoipertestuale"/>
                <w:noProof/>
              </w:rPr>
              <w:t>3.2.8 Review Release</w:t>
            </w:r>
            <w:r w:rsidR="00D347DC">
              <w:rPr>
                <w:noProof/>
                <w:webHidden/>
              </w:rPr>
              <w:tab/>
            </w:r>
            <w:r w:rsidR="00D347DC">
              <w:rPr>
                <w:noProof/>
                <w:webHidden/>
              </w:rPr>
              <w:fldChar w:fldCharType="begin"/>
            </w:r>
            <w:r w:rsidR="00D347DC">
              <w:rPr>
                <w:noProof/>
                <w:webHidden/>
              </w:rPr>
              <w:instrText xml:space="preserve"> PAGEREF _Toc428195034 \h </w:instrText>
            </w:r>
            <w:r w:rsidR="00D347DC">
              <w:rPr>
                <w:noProof/>
                <w:webHidden/>
              </w:rPr>
            </w:r>
            <w:r w:rsidR="00D347DC">
              <w:rPr>
                <w:noProof/>
                <w:webHidden/>
              </w:rPr>
              <w:fldChar w:fldCharType="separate"/>
            </w:r>
            <w:r w:rsidR="00D347DC">
              <w:rPr>
                <w:noProof/>
                <w:webHidden/>
              </w:rPr>
              <w:t>23</w:t>
            </w:r>
            <w:r w:rsidR="00D347DC">
              <w:rPr>
                <w:noProof/>
                <w:webHidden/>
              </w:rPr>
              <w:fldChar w:fldCharType="end"/>
            </w:r>
          </w:hyperlink>
        </w:p>
        <w:p w14:paraId="237593F3"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35" w:history="1">
            <w:r w:rsidR="00D347DC" w:rsidRPr="00844B3B">
              <w:rPr>
                <w:rStyle w:val="Collegamentoipertestuale"/>
                <w:noProof/>
              </w:rPr>
              <w:t>3.3 Validation Process</w:t>
            </w:r>
            <w:r w:rsidR="00D347DC">
              <w:rPr>
                <w:noProof/>
                <w:webHidden/>
              </w:rPr>
              <w:tab/>
            </w:r>
            <w:r w:rsidR="00D347DC">
              <w:rPr>
                <w:noProof/>
                <w:webHidden/>
              </w:rPr>
              <w:fldChar w:fldCharType="begin"/>
            </w:r>
            <w:r w:rsidR="00D347DC">
              <w:rPr>
                <w:noProof/>
                <w:webHidden/>
              </w:rPr>
              <w:instrText xml:space="preserve"> PAGEREF _Toc428195035 \h </w:instrText>
            </w:r>
            <w:r w:rsidR="00D347DC">
              <w:rPr>
                <w:noProof/>
                <w:webHidden/>
              </w:rPr>
            </w:r>
            <w:r w:rsidR="00D347DC">
              <w:rPr>
                <w:noProof/>
                <w:webHidden/>
              </w:rPr>
              <w:fldChar w:fldCharType="separate"/>
            </w:r>
            <w:r w:rsidR="00D347DC">
              <w:rPr>
                <w:noProof/>
                <w:webHidden/>
              </w:rPr>
              <w:t>23</w:t>
            </w:r>
            <w:r w:rsidR="00D347DC">
              <w:rPr>
                <w:noProof/>
                <w:webHidden/>
              </w:rPr>
              <w:fldChar w:fldCharType="end"/>
            </w:r>
          </w:hyperlink>
        </w:p>
        <w:p w14:paraId="70B988A6" w14:textId="77777777" w:rsidR="00D347DC" w:rsidRDefault="00082700">
          <w:pPr>
            <w:pStyle w:val="Sommario1"/>
            <w:tabs>
              <w:tab w:val="right" w:leader="dot" w:pos="9016"/>
            </w:tabs>
            <w:rPr>
              <w:rFonts w:asciiTheme="minorHAnsi" w:eastAsiaTheme="minorEastAsia" w:hAnsiTheme="minorHAnsi"/>
              <w:noProof/>
              <w:spacing w:val="0"/>
              <w:lang w:eastAsia="en-GB"/>
            </w:rPr>
          </w:pPr>
          <w:hyperlink w:anchor="_Toc428195036" w:history="1">
            <w:r w:rsidR="00D347DC" w:rsidRPr="00844B3B">
              <w:rPr>
                <w:rStyle w:val="Collegamentoipertestuale"/>
                <w:noProof/>
              </w:rPr>
              <w:t>4. Roadmap</w:t>
            </w:r>
            <w:r w:rsidR="00D347DC">
              <w:rPr>
                <w:noProof/>
                <w:webHidden/>
              </w:rPr>
              <w:tab/>
            </w:r>
            <w:r w:rsidR="00D347DC">
              <w:rPr>
                <w:noProof/>
                <w:webHidden/>
              </w:rPr>
              <w:fldChar w:fldCharType="begin"/>
            </w:r>
            <w:r w:rsidR="00D347DC">
              <w:rPr>
                <w:noProof/>
                <w:webHidden/>
              </w:rPr>
              <w:instrText xml:space="preserve"> PAGEREF _Toc428195036 \h </w:instrText>
            </w:r>
            <w:r w:rsidR="00D347DC">
              <w:rPr>
                <w:noProof/>
                <w:webHidden/>
              </w:rPr>
            </w:r>
            <w:r w:rsidR="00D347DC">
              <w:rPr>
                <w:noProof/>
                <w:webHidden/>
              </w:rPr>
              <w:fldChar w:fldCharType="separate"/>
            </w:r>
            <w:r w:rsidR="00D347DC">
              <w:rPr>
                <w:noProof/>
                <w:webHidden/>
              </w:rPr>
              <w:t>25</w:t>
            </w:r>
            <w:r w:rsidR="00D347DC">
              <w:rPr>
                <w:noProof/>
                <w:webHidden/>
              </w:rPr>
              <w:fldChar w:fldCharType="end"/>
            </w:r>
          </w:hyperlink>
        </w:p>
        <w:p w14:paraId="18BC2B10" w14:textId="77777777" w:rsidR="00D347DC" w:rsidRDefault="00082700">
          <w:pPr>
            <w:pStyle w:val="Sommario1"/>
            <w:tabs>
              <w:tab w:val="right" w:leader="dot" w:pos="9016"/>
            </w:tabs>
            <w:rPr>
              <w:rFonts w:asciiTheme="minorHAnsi" w:eastAsiaTheme="minorEastAsia" w:hAnsiTheme="minorHAnsi"/>
              <w:noProof/>
              <w:spacing w:val="0"/>
              <w:lang w:eastAsia="en-GB"/>
            </w:rPr>
          </w:pPr>
          <w:hyperlink w:anchor="_Toc428195037" w:history="1">
            <w:r w:rsidR="00D347DC" w:rsidRPr="00844B3B">
              <w:rPr>
                <w:rStyle w:val="Collegamentoipertestuale"/>
                <w:noProof/>
              </w:rPr>
              <w:t>5. Technologies</w:t>
            </w:r>
            <w:r w:rsidR="00D347DC">
              <w:rPr>
                <w:noProof/>
                <w:webHidden/>
              </w:rPr>
              <w:tab/>
            </w:r>
            <w:r w:rsidR="00D347DC">
              <w:rPr>
                <w:noProof/>
                <w:webHidden/>
              </w:rPr>
              <w:fldChar w:fldCharType="begin"/>
            </w:r>
            <w:r w:rsidR="00D347DC">
              <w:rPr>
                <w:noProof/>
                <w:webHidden/>
              </w:rPr>
              <w:instrText xml:space="preserve"> PAGEREF _Toc428195037 \h </w:instrText>
            </w:r>
            <w:r w:rsidR="00D347DC">
              <w:rPr>
                <w:noProof/>
                <w:webHidden/>
              </w:rPr>
            </w:r>
            <w:r w:rsidR="00D347DC">
              <w:rPr>
                <w:noProof/>
                <w:webHidden/>
              </w:rPr>
              <w:fldChar w:fldCharType="separate"/>
            </w:r>
            <w:r w:rsidR="00D347DC">
              <w:rPr>
                <w:noProof/>
                <w:webHidden/>
              </w:rPr>
              <w:t>29</w:t>
            </w:r>
            <w:r w:rsidR="00D347DC">
              <w:rPr>
                <w:noProof/>
                <w:webHidden/>
              </w:rPr>
              <w:fldChar w:fldCharType="end"/>
            </w:r>
          </w:hyperlink>
        </w:p>
        <w:p w14:paraId="05CCC7E1"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38" w:history="1">
            <w:r w:rsidR="00D347DC" w:rsidRPr="00844B3B">
              <w:rPr>
                <w:rStyle w:val="Collegamentoipertestuale"/>
                <w:noProof/>
              </w:rPr>
              <w:t>5.1 Python / Django</w:t>
            </w:r>
            <w:r w:rsidR="00D347DC">
              <w:rPr>
                <w:noProof/>
                <w:webHidden/>
              </w:rPr>
              <w:tab/>
            </w:r>
            <w:r w:rsidR="00D347DC">
              <w:rPr>
                <w:noProof/>
                <w:webHidden/>
              </w:rPr>
              <w:fldChar w:fldCharType="begin"/>
            </w:r>
            <w:r w:rsidR="00D347DC">
              <w:rPr>
                <w:noProof/>
                <w:webHidden/>
              </w:rPr>
              <w:instrText xml:space="preserve"> PAGEREF _Toc428195038 \h </w:instrText>
            </w:r>
            <w:r w:rsidR="00D347DC">
              <w:rPr>
                <w:noProof/>
                <w:webHidden/>
              </w:rPr>
            </w:r>
            <w:r w:rsidR="00D347DC">
              <w:rPr>
                <w:noProof/>
                <w:webHidden/>
              </w:rPr>
              <w:fldChar w:fldCharType="separate"/>
            </w:r>
            <w:r w:rsidR="00D347DC">
              <w:rPr>
                <w:noProof/>
                <w:webHidden/>
              </w:rPr>
              <w:t>29</w:t>
            </w:r>
            <w:r w:rsidR="00D347DC">
              <w:rPr>
                <w:noProof/>
                <w:webHidden/>
              </w:rPr>
              <w:fldChar w:fldCharType="end"/>
            </w:r>
          </w:hyperlink>
        </w:p>
        <w:p w14:paraId="1C1CA5A8"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39" w:history="1">
            <w:r w:rsidR="00D347DC" w:rsidRPr="00844B3B">
              <w:rPr>
                <w:rStyle w:val="Collegamentoipertestuale"/>
                <w:noProof/>
              </w:rPr>
              <w:t>5.2 Dojo Toolkit</w:t>
            </w:r>
            <w:r w:rsidR="00D347DC">
              <w:rPr>
                <w:noProof/>
                <w:webHidden/>
              </w:rPr>
              <w:tab/>
            </w:r>
            <w:r w:rsidR="00D347DC">
              <w:rPr>
                <w:noProof/>
                <w:webHidden/>
              </w:rPr>
              <w:fldChar w:fldCharType="begin"/>
            </w:r>
            <w:r w:rsidR="00D347DC">
              <w:rPr>
                <w:noProof/>
                <w:webHidden/>
              </w:rPr>
              <w:instrText xml:space="preserve"> PAGEREF _Toc428195039 \h </w:instrText>
            </w:r>
            <w:r w:rsidR="00D347DC">
              <w:rPr>
                <w:noProof/>
                <w:webHidden/>
              </w:rPr>
            </w:r>
            <w:r w:rsidR="00D347DC">
              <w:rPr>
                <w:noProof/>
                <w:webHidden/>
              </w:rPr>
              <w:fldChar w:fldCharType="separate"/>
            </w:r>
            <w:r w:rsidR="00D347DC">
              <w:rPr>
                <w:noProof/>
                <w:webHidden/>
              </w:rPr>
              <w:t>30</w:t>
            </w:r>
            <w:r w:rsidR="00D347DC">
              <w:rPr>
                <w:noProof/>
                <w:webHidden/>
              </w:rPr>
              <w:fldChar w:fldCharType="end"/>
            </w:r>
          </w:hyperlink>
        </w:p>
        <w:p w14:paraId="120BEA3D" w14:textId="77777777" w:rsidR="00D347DC" w:rsidRDefault="00082700">
          <w:pPr>
            <w:pStyle w:val="Sommario2"/>
            <w:tabs>
              <w:tab w:val="right" w:leader="dot" w:pos="9016"/>
            </w:tabs>
            <w:rPr>
              <w:rFonts w:asciiTheme="minorHAnsi" w:eastAsiaTheme="minorEastAsia" w:hAnsiTheme="minorHAnsi"/>
              <w:noProof/>
              <w:spacing w:val="0"/>
              <w:lang w:eastAsia="en-GB"/>
            </w:rPr>
          </w:pPr>
          <w:hyperlink w:anchor="_Toc428195040" w:history="1">
            <w:r w:rsidR="00D347DC" w:rsidRPr="00844B3B">
              <w:rPr>
                <w:rStyle w:val="Collegamentoipertestuale"/>
                <w:noProof/>
              </w:rPr>
              <w:t>5.3 Bootstrap Library</w:t>
            </w:r>
            <w:r w:rsidR="00D347DC">
              <w:rPr>
                <w:noProof/>
                <w:webHidden/>
              </w:rPr>
              <w:tab/>
            </w:r>
            <w:r w:rsidR="00D347DC">
              <w:rPr>
                <w:noProof/>
                <w:webHidden/>
              </w:rPr>
              <w:fldChar w:fldCharType="begin"/>
            </w:r>
            <w:r w:rsidR="00D347DC">
              <w:rPr>
                <w:noProof/>
                <w:webHidden/>
              </w:rPr>
              <w:instrText xml:space="preserve"> PAGEREF _Toc428195040 \h </w:instrText>
            </w:r>
            <w:r w:rsidR="00D347DC">
              <w:rPr>
                <w:noProof/>
                <w:webHidden/>
              </w:rPr>
            </w:r>
            <w:r w:rsidR="00D347DC">
              <w:rPr>
                <w:noProof/>
                <w:webHidden/>
              </w:rPr>
              <w:fldChar w:fldCharType="separate"/>
            </w:r>
            <w:r w:rsidR="00D347DC">
              <w:rPr>
                <w:noProof/>
                <w:webHidden/>
              </w:rPr>
              <w:t>30</w:t>
            </w:r>
            <w:r w:rsidR="00D347DC">
              <w:rPr>
                <w:noProof/>
                <w:webHidden/>
              </w:rPr>
              <w:fldChar w:fldCharType="end"/>
            </w:r>
          </w:hyperlink>
        </w:p>
        <w:p w14:paraId="6E25CF38" w14:textId="77777777" w:rsidR="00227F47" w:rsidRDefault="00227F47">
          <w:r>
            <w:rPr>
              <w:b/>
              <w:bCs/>
              <w:noProof/>
            </w:rPr>
            <w:fldChar w:fldCharType="end"/>
          </w:r>
        </w:p>
      </w:sdtContent>
    </w:sdt>
    <w:p w14:paraId="3B8B85DD" w14:textId="77777777" w:rsidR="002539A4" w:rsidRDefault="002539A4" w:rsidP="000502D5"/>
    <w:p w14:paraId="729B4620" w14:textId="77777777" w:rsidR="00A0369B" w:rsidRDefault="00A0369B" w:rsidP="00A0369B">
      <w:pPr>
        <w:pStyle w:val="Titolo1"/>
      </w:pPr>
      <w:bookmarkStart w:id="0" w:name="_Toc428193971"/>
      <w:bookmarkStart w:id="1" w:name="_Toc428195014"/>
      <w:r>
        <w:lastRenderedPageBreak/>
        <w:t>1. Introduction</w:t>
      </w:r>
      <w:bookmarkEnd w:id="0"/>
      <w:bookmarkEnd w:id="1"/>
    </w:p>
    <w:p w14:paraId="49DE2778" w14:textId="77777777" w:rsidR="00A0369B" w:rsidRDefault="00A0369B" w:rsidP="00A0369B">
      <w:pPr>
        <w:rPr>
          <w:color w:val="000000"/>
          <w:spacing w:val="0"/>
        </w:rPr>
      </w:pPr>
      <w:r>
        <w:t>The EGI Accounting Portal</w:t>
      </w:r>
      <w:commentRangeStart w:id="2"/>
      <w:r>
        <w:rPr>
          <w:rStyle w:val="Rimandonotaapidipagina"/>
        </w:rPr>
        <w:footnoteReference w:id="1"/>
      </w:r>
      <w:commentRangeEnd w:id="2"/>
      <w:r w:rsidR="00082700">
        <w:rPr>
          <w:rStyle w:val="Rimandocommento"/>
        </w:rPr>
        <w:commentReference w:id="2"/>
      </w:r>
      <w:r>
        <w:t xml:space="preserve"> is an operational tool that </w:t>
      </w:r>
      <w:r>
        <w:rPr>
          <w:color w:val="000000"/>
          <w:spacing w:val="0"/>
        </w:rPr>
        <w:t>processes, summarizes and displays the Accounting Repository data, gathered from all sites of the EGI infrastructure. Through the Accounting Portal, the EGI Community (resource users, site and VO admins, NGI staff and others) knows how the resources are used, when, where, by whom. The portal can also help these parties</w:t>
      </w:r>
      <w:ins w:id="3" w:author="dscardaci" w:date="2015-08-26T12:08:00Z">
        <w:r w:rsidR="00684736">
          <w:rPr>
            <w:color w:val="000000"/>
            <w:spacing w:val="0"/>
          </w:rPr>
          <w:t xml:space="preserve"> to</w:t>
        </w:r>
      </w:ins>
      <w:r>
        <w:rPr>
          <w:color w:val="000000"/>
          <w:spacing w:val="0"/>
        </w:rPr>
        <w:t xml:space="preserve"> understand the efficiency of resource consumption.</w:t>
      </w:r>
    </w:p>
    <w:p w14:paraId="6A9D0B85" w14:textId="77777777" w:rsidR="00A0369B" w:rsidRDefault="00A0369B" w:rsidP="00A0369B">
      <w:pPr>
        <w:rPr>
          <w:color w:val="000000"/>
          <w:spacing w:val="0"/>
        </w:rPr>
      </w:pPr>
      <w:r>
        <w:rPr>
          <w:color w:val="000000"/>
          <w:spacing w:val="0"/>
        </w:rPr>
        <w:t>The accounting data is gathered from individual sites using the APEL middleware</w:t>
      </w:r>
      <w:r>
        <w:rPr>
          <w:rStyle w:val="Rimandonotaapidipagina"/>
          <w:color w:val="000000"/>
          <w:spacing w:val="0"/>
        </w:rPr>
        <w:footnoteReference w:id="2"/>
      </w:r>
      <w:r>
        <w:rPr>
          <w:color w:val="000000"/>
          <w:spacing w:val="0"/>
        </w:rPr>
        <w:t>, which parses grid and cloud job data from local job logs and send CPU, user, data and multicore job records using the SSM messaging system</w:t>
      </w:r>
      <w:r>
        <w:rPr>
          <w:rStyle w:val="Rimandonotaapidipagina"/>
          <w:color w:val="000000"/>
          <w:spacing w:val="0"/>
        </w:rPr>
        <w:footnoteReference w:id="3"/>
      </w:r>
      <w:r>
        <w:rPr>
          <w:color w:val="000000"/>
          <w:spacing w:val="0"/>
        </w:rPr>
        <w:t xml:space="preserve"> to a central accounting repository. This repository controls the correct publication of these logs and processes them internally. </w:t>
      </w:r>
      <w:proofErr w:type="gramStart"/>
      <w:r>
        <w:rPr>
          <w:color w:val="000000"/>
          <w:spacing w:val="0"/>
        </w:rPr>
        <w:t>As a result</w:t>
      </w:r>
      <w:proofErr w:type="gramEnd"/>
      <w:r>
        <w:rPr>
          <w:color w:val="000000"/>
          <w:spacing w:val="0"/>
        </w:rPr>
        <w:t xml:space="preserve"> of this process, a condensed version of these records is sent to the Accounting Portal using SSM. This data </w:t>
      </w:r>
      <w:proofErr w:type="gramStart"/>
      <w:r>
        <w:rPr>
          <w:color w:val="000000"/>
          <w:spacing w:val="0"/>
        </w:rPr>
        <w:t>is combined</w:t>
      </w:r>
      <w:proofErr w:type="gramEnd"/>
      <w:r>
        <w:rPr>
          <w:color w:val="000000"/>
          <w:spacing w:val="0"/>
        </w:rPr>
        <w:t xml:space="preserve"> with metadata from several sources to offer a comprehensive view to EGI Community and is published in a graphical and understandable form.</w:t>
      </w:r>
    </w:p>
    <w:p w14:paraId="25CFE0DC" w14:textId="77777777" w:rsidR="00A0369B" w:rsidRDefault="00A0369B" w:rsidP="00A0369B">
      <w:pPr>
        <w:rPr>
          <w:color w:val="000000"/>
          <w:spacing w:val="0"/>
        </w:rPr>
      </w:pPr>
      <w:r>
        <w:rPr>
          <w:color w:val="000000"/>
          <w:spacing w:val="0"/>
        </w:rPr>
        <w:t xml:space="preserve">To cover this array of needs, the portal offers a great number of customizable views and graphs of the data, some public, and some containing sensible data restricted to authorized users. The portal needs to gather metadata from several sources to contextualize the data in a cohesive, geographical and functional way. The </w:t>
      </w:r>
      <w:proofErr w:type="gramStart"/>
      <w:r>
        <w:rPr>
          <w:color w:val="000000"/>
          <w:spacing w:val="0"/>
        </w:rPr>
        <w:t>added value</w:t>
      </w:r>
      <w:proofErr w:type="gramEnd"/>
      <w:r>
        <w:rPr>
          <w:color w:val="000000"/>
          <w:spacing w:val="0"/>
        </w:rPr>
        <w:t xml:space="preserve"> of this contextualization of the accounting data has caused the portal to become a data source for other operational tools and external data consumers. This data </w:t>
      </w:r>
      <w:proofErr w:type="gramStart"/>
      <w:r>
        <w:rPr>
          <w:color w:val="000000"/>
          <w:spacing w:val="0"/>
        </w:rPr>
        <w:t>is updated incrementally from the APEL side, but not dropped automatically after a period</w:t>
      </w:r>
      <w:proofErr w:type="gramEnd"/>
      <w:r>
        <w:rPr>
          <w:color w:val="000000"/>
          <w:spacing w:val="0"/>
        </w:rPr>
        <w:t>.</w:t>
      </w:r>
    </w:p>
    <w:p w14:paraId="32F20ED8" w14:textId="77777777" w:rsidR="00A0369B" w:rsidRDefault="00A0369B" w:rsidP="00A0369B">
      <w:pPr>
        <w:rPr>
          <w:color w:val="000000"/>
          <w:spacing w:val="0"/>
        </w:rPr>
      </w:pPr>
      <w:r>
        <w:rPr>
          <w:color w:val="000000"/>
          <w:spacing w:val="0"/>
        </w:rPr>
        <w:t xml:space="preserve">The portal also publish the WLCG accounting reports as a special use case,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14:paraId="0B3053C8" w14:textId="77777777" w:rsidR="00A0369B" w:rsidRDefault="00A0369B" w:rsidP="00A0369B">
      <w:pPr>
        <w:rPr>
          <w:color w:val="000000"/>
          <w:spacing w:val="0"/>
        </w:rPr>
      </w:pPr>
      <w:r>
        <w:rPr>
          <w:color w:val="000000"/>
          <w:spacing w:val="0"/>
        </w:rPr>
        <w:t xml:space="preserve">The portal was in continuous development since 2004, and as </w:t>
      </w:r>
      <w:del w:id="4" w:author="dscardaci" w:date="2015-08-26T12:11:00Z">
        <w:r w:rsidDel="00684736">
          <w:rPr>
            <w:color w:val="000000"/>
            <w:spacing w:val="0"/>
          </w:rPr>
          <w:delText>result</w:delText>
        </w:r>
      </w:del>
      <w:ins w:id="5" w:author="dscardaci" w:date="2015-08-26T12:11:00Z">
        <w:r w:rsidR="00684736">
          <w:rPr>
            <w:color w:val="000000"/>
            <w:spacing w:val="0"/>
          </w:rPr>
          <w:t>result,</w:t>
        </w:r>
      </w:ins>
      <w:r>
        <w:rPr>
          <w:color w:val="000000"/>
          <w:spacing w:val="0"/>
        </w:rPr>
        <w:t xml:space="preserve"> it contains a number of legacy elements, particularly on the interface. For this reason and</w:t>
      </w:r>
      <w:ins w:id="6" w:author="dscardaci" w:date="2015-08-26T12:12:00Z">
        <w:r w:rsidR="00684736">
          <w:rPr>
            <w:color w:val="000000"/>
            <w:spacing w:val="0"/>
          </w:rPr>
          <w:t>,</w:t>
        </w:r>
      </w:ins>
      <w:r>
        <w:rPr>
          <w:color w:val="000000"/>
          <w:spacing w:val="0"/>
        </w:rPr>
        <w:t xml:space="preserve"> also</w:t>
      </w:r>
      <w:ins w:id="7" w:author="dscardaci" w:date="2015-08-26T12:12:00Z">
        <w:r w:rsidR="00684736">
          <w:rPr>
            <w:color w:val="000000"/>
            <w:spacing w:val="0"/>
          </w:rPr>
          <w:t>,</w:t>
        </w:r>
      </w:ins>
      <w:r>
        <w:rPr>
          <w:color w:val="000000"/>
          <w:spacing w:val="0"/>
        </w:rPr>
        <w:t xml:space="preserve"> for the availability of new web tools that could offer a better experience, the portal users have expressed their need for an improved look and feel through a more modern interface.</w:t>
      </w:r>
    </w:p>
    <w:p w14:paraId="580AD4EE" w14:textId="77777777" w:rsidR="00A0369B" w:rsidRDefault="00A0369B" w:rsidP="00A0369B">
      <w:r>
        <w:t xml:space="preserve">Furthermore, </w:t>
      </w:r>
      <w:r>
        <w:rPr>
          <w:color w:val="000000"/>
          <w:spacing w:val="0"/>
        </w:rPr>
        <w:t>new emerging needs due to the introduction of new resource types (e.g. cloud, datasets, GPGPU, etc.) on the EGI infrastructure have been identified that requires new approaches on accounting data visualisation.</w:t>
      </w:r>
      <w:r>
        <w:t xml:space="preserve"> The portal should provide users with additional views and different kind of query tools </w:t>
      </w:r>
      <w:proofErr w:type="gramStart"/>
      <w:r>
        <w:t>to properly cover</w:t>
      </w:r>
      <w:proofErr w:type="gramEnd"/>
      <w:r>
        <w:t xml:space="preserve"> them. Usage of different types of resources (e.g. grid and cloud) </w:t>
      </w:r>
      <w:proofErr w:type="gramStart"/>
      <w:r>
        <w:t>will be merged</w:t>
      </w:r>
      <w:proofErr w:type="gramEnd"/>
      <w:r>
        <w:t xml:space="preserve"> when possible to present a global view to the end-users.</w:t>
      </w:r>
    </w:p>
    <w:p w14:paraId="32978DEC" w14:textId="77777777" w:rsidR="00684736" w:rsidRDefault="00A0369B" w:rsidP="00A0369B">
      <w:pPr>
        <w:rPr>
          <w:ins w:id="8" w:author="dscardaci" w:date="2015-08-26T12:14:00Z"/>
        </w:rPr>
      </w:pPr>
      <w:r>
        <w:t xml:space="preserve">Another strategic requirement is to integrate the portal with the new AAI solutions for the EGI infrastructure that will be designed by the task JRA1.1, which is working on the new EGI AAI model </w:t>
      </w:r>
      <w:r>
        <w:lastRenderedPageBreak/>
        <w:t>taking into account the requirements collected by several stakeholders</w:t>
      </w:r>
      <w:ins w:id="9" w:author="dscardaci" w:date="2015-08-26T12:13:00Z">
        <w:r w:rsidR="00684736">
          <w:t>,</w:t>
        </w:r>
      </w:ins>
      <w:del w:id="10" w:author="dscardaci" w:date="2015-08-26T12:15:00Z">
        <w:r w:rsidDel="00684736">
          <w:delText xml:space="preserve"> including the EGI-Engage competence centres</w:delText>
        </w:r>
      </w:del>
      <w:r>
        <w:t xml:space="preserve"> to implement a common authentication mode across organizations.</w:t>
      </w:r>
    </w:p>
    <w:p w14:paraId="7B2C59F1" w14:textId="77777777" w:rsidR="00A0369B" w:rsidRDefault="00A0369B" w:rsidP="00A0369B">
      <w:del w:id="11" w:author="dscardaci" w:date="2015-08-26T12:14:00Z">
        <w:r w:rsidDel="00684736">
          <w:delText xml:space="preserve"> </w:delText>
        </w:r>
      </w:del>
      <w:r>
        <w:t>Besides this</w:t>
      </w:r>
      <w:ins w:id="12" w:author="dscardaci" w:date="2015-08-26T12:14:00Z">
        <w:r w:rsidR="00684736">
          <w:t>,</w:t>
        </w:r>
      </w:ins>
      <w:r>
        <w:t xml:space="preserve"> the portal also needs to be improved taking into account the requirements collected by several stakeholders including the EGI-Engage competence centres representing large Research Infrastructure communities from the ESFRI</w:t>
      </w:r>
      <w:r>
        <w:rPr>
          <w:rStyle w:val="Rimandonotaapidipagina"/>
        </w:rPr>
        <w:footnoteReference w:id="4"/>
      </w:r>
      <w:r>
        <w:t xml:space="preserve"> roadmap.</w:t>
      </w:r>
    </w:p>
    <w:p w14:paraId="6F837021" w14:textId="77777777" w:rsidR="00A0369B" w:rsidRDefault="00A0369B" w:rsidP="00A0369B">
      <w:r>
        <w:t xml:space="preserve">The new version of the portal should also make it ready for the new types of data </w:t>
      </w:r>
      <w:del w:id="13" w:author="dscardaci" w:date="2015-08-26T12:15:00Z">
        <w:r w:rsidDel="00684736">
          <w:delText xml:space="preserve"> </w:delText>
        </w:r>
      </w:del>
      <w:r>
        <w:t>foreseen for the next years acting as component of an e-infrastructure able to manage big data. In addition, the new portal will be easier to debug, maintain and expand, paving the way for future improvements and changes that are unforeseen for now.</w:t>
      </w:r>
    </w:p>
    <w:p w14:paraId="20718C50" w14:textId="77777777" w:rsidR="00A0369B" w:rsidRDefault="00A0369B" w:rsidP="00A0369B">
      <w:r>
        <w:t>In brief, the work will consist of:</w:t>
      </w:r>
    </w:p>
    <w:p w14:paraId="3F20A950" w14:textId="77777777" w:rsidR="00A0369B" w:rsidRDefault="00A0369B" w:rsidP="00A0369B">
      <w:pPr>
        <w:numPr>
          <w:ilvl w:val="0"/>
          <w:numId w:val="28"/>
        </w:numPr>
        <w:suppressAutoHyphens/>
      </w:pPr>
      <w:r>
        <w:t>A complete rewrite of all the code from PHP to Python, improving maintainability, functionality and code separation.</w:t>
      </w:r>
    </w:p>
    <w:p w14:paraId="630C2A24" w14:textId="77777777" w:rsidR="00A0369B" w:rsidRDefault="00A0369B" w:rsidP="00A0369B">
      <w:pPr>
        <w:numPr>
          <w:ilvl w:val="0"/>
          <w:numId w:val="27"/>
        </w:numPr>
        <w:suppressAutoHyphens/>
      </w:pPr>
      <w:r>
        <w:t xml:space="preserve">A reimplementation of all the views with new code, and new simplified user interfaces with AJAX functionality, so that information </w:t>
      </w:r>
      <w:proofErr w:type="gramStart"/>
      <w:r>
        <w:t>is refreshed</w:t>
      </w:r>
      <w:proofErr w:type="gramEnd"/>
      <w:r>
        <w:t xml:space="preserve"> on the go and advanced functionality is exposed only when requested by the user.</w:t>
      </w:r>
    </w:p>
    <w:p w14:paraId="64B99D3D" w14:textId="4FC71DBA" w:rsidR="00A0369B" w:rsidRDefault="00A0369B" w:rsidP="00A0369B">
      <w:pPr>
        <w:numPr>
          <w:ilvl w:val="0"/>
          <w:numId w:val="27"/>
        </w:numPr>
        <w:suppressAutoHyphens/>
      </w:pPr>
      <w:r>
        <w:t xml:space="preserve">New views for new types of accounting, fusing old views into </w:t>
      </w:r>
      <w:del w:id="14" w:author="dscardaci" w:date="2015-08-26T12:17:00Z">
        <w:r w:rsidDel="00EB76F7">
          <w:delText xml:space="preserve">unificated </w:delText>
        </w:r>
      </w:del>
      <w:ins w:id="15" w:author="dscardaci" w:date="2015-08-26T12:17:00Z">
        <w:r w:rsidR="00EB76F7">
          <w:t>merged</w:t>
        </w:r>
        <w:r w:rsidR="00EB76F7">
          <w:t xml:space="preserve"> </w:t>
        </w:r>
      </w:ins>
      <w:r>
        <w:t xml:space="preserve">views and new reports that </w:t>
      </w:r>
      <w:proofErr w:type="gramStart"/>
      <w:r>
        <w:t>will be organized</w:t>
      </w:r>
      <w:proofErr w:type="gramEnd"/>
      <w:r>
        <w:t xml:space="preserve"> differently.</w:t>
      </w:r>
    </w:p>
    <w:p w14:paraId="3FD21828" w14:textId="24CC3D9E" w:rsidR="00A0369B" w:rsidRDefault="00A0369B" w:rsidP="00A0369B">
      <w:pPr>
        <w:numPr>
          <w:ilvl w:val="0"/>
          <w:numId w:val="27"/>
        </w:numPr>
        <w:suppressAutoHyphens/>
      </w:pPr>
      <w:r>
        <w:t>Re</w:t>
      </w:r>
      <w:ins w:id="16" w:author="dscardaci" w:date="2015-08-26T12:17:00Z">
        <w:r w:rsidR="00EB76F7">
          <w:t>-</w:t>
        </w:r>
      </w:ins>
      <w:r>
        <w:t xml:space="preserve">implementing the model supporting </w:t>
      </w:r>
      <w:commentRangeStart w:id="17"/>
      <w:r>
        <w:t>ORM</w:t>
      </w:r>
      <w:commentRangeEnd w:id="17"/>
      <w:r w:rsidR="00EB76F7">
        <w:rPr>
          <w:rStyle w:val="Rimandocommento"/>
        </w:rPr>
        <w:commentReference w:id="17"/>
      </w:r>
      <w:r>
        <w:t xml:space="preserve"> and new types of accounting.</w:t>
      </w:r>
    </w:p>
    <w:p w14:paraId="79F59F0E" w14:textId="0F8E1CC9" w:rsidR="00A0369B" w:rsidRDefault="00A0369B" w:rsidP="00A0369B">
      <w:pPr>
        <w:numPr>
          <w:ilvl w:val="0"/>
          <w:numId w:val="27"/>
        </w:numPr>
        <w:suppressAutoHyphens/>
      </w:pPr>
      <w:r>
        <w:t xml:space="preserve">A new </w:t>
      </w:r>
      <w:del w:id="18" w:author="dscardaci" w:date="2015-08-26T12:18:00Z">
        <w:r w:rsidDel="00EB76F7">
          <w:delText xml:space="preserve">graphing </w:delText>
        </w:r>
      </w:del>
      <w:ins w:id="19" w:author="dscardaci" w:date="2015-08-26T12:18:00Z">
        <w:r w:rsidR="00EB76F7">
          <w:t>graphi</w:t>
        </w:r>
        <w:r w:rsidR="00EB76F7">
          <w:t>c</w:t>
        </w:r>
        <w:r w:rsidR="00EB76F7">
          <w:t xml:space="preserve"> </w:t>
        </w:r>
      </w:ins>
      <w:r>
        <w:t xml:space="preserve">system that will allow interaction to expose further details or zoom certain parts </w:t>
      </w:r>
      <w:proofErr w:type="gramStart"/>
      <w:r>
        <w:t>and also</w:t>
      </w:r>
      <w:proofErr w:type="gramEnd"/>
      <w:r>
        <w:t xml:space="preserve"> support geographically-backed graphs.</w:t>
      </w:r>
    </w:p>
    <w:p w14:paraId="5EE3C4D6" w14:textId="77777777" w:rsidR="00A0369B" w:rsidRDefault="00A0369B" w:rsidP="00A0369B">
      <w:pPr>
        <w:numPr>
          <w:ilvl w:val="0"/>
          <w:numId w:val="27"/>
        </w:numPr>
        <w:suppressAutoHyphens/>
      </w:pPr>
      <w:r>
        <w:t>A complete client code rewrite to support new client technologies like HTML5, Dojo and Bootstrap, responsive layouts that change depending of the device and new templates and look.</w:t>
      </w:r>
    </w:p>
    <w:p w14:paraId="63031D2F" w14:textId="52D345C3" w:rsidR="00A0369B" w:rsidRDefault="00A0369B" w:rsidP="00A0369B">
      <w:r>
        <w:t xml:space="preserve">This document describes the design of the new Accounting Portal, an activity included in the </w:t>
      </w:r>
      <w:proofErr w:type="spellStart"/>
      <w:r>
        <w:t>workplan</w:t>
      </w:r>
      <w:proofErr w:type="spellEnd"/>
      <w:r>
        <w:t xml:space="preserve"> of the task JRA1.3. In Section 2, we detail the architecture of the new portal, including the modules that </w:t>
      </w:r>
      <w:proofErr w:type="gramStart"/>
      <w:r>
        <w:t>will be implemented</w:t>
      </w:r>
      <w:proofErr w:type="gramEnd"/>
      <w:r>
        <w:t xml:space="preserve">, and considerations that affect the </w:t>
      </w:r>
      <w:del w:id="20" w:author="dscardaci" w:date="2015-08-26T12:19:00Z">
        <w:r w:rsidDel="000011B9">
          <w:delText>high level</w:delText>
        </w:r>
      </w:del>
      <w:ins w:id="21" w:author="dscardaci" w:date="2015-08-26T12:19:00Z">
        <w:r w:rsidR="000011B9">
          <w:t>high-level</w:t>
        </w:r>
      </w:ins>
      <w:r>
        <w:t xml:space="preserve"> design.</w:t>
      </w:r>
    </w:p>
    <w:p w14:paraId="09836CF1" w14:textId="0E2822A2" w:rsidR="00A0369B" w:rsidRDefault="00A0369B" w:rsidP="00A0369B">
      <w:del w:id="22" w:author="dscardaci" w:date="2015-08-26T12:19:00Z">
        <w:r w:rsidDel="000011B9">
          <w:delText xml:space="preserve"> </w:delText>
        </w:r>
      </w:del>
      <w:r>
        <w:t xml:space="preserve">In Section 3, different processes for requirement gathering, building releases and validation </w:t>
      </w:r>
      <w:proofErr w:type="gramStart"/>
      <w:r>
        <w:t>are presented</w:t>
      </w:r>
      <w:proofErr w:type="gramEnd"/>
      <w:r>
        <w:t>.</w:t>
      </w:r>
    </w:p>
    <w:p w14:paraId="11F71D5D" w14:textId="12A83C06" w:rsidR="00A0369B" w:rsidRDefault="00A0369B" w:rsidP="00A0369B">
      <w:r>
        <w:t xml:space="preserve">In Section 4, the document shows </w:t>
      </w:r>
      <w:del w:id="23" w:author="dscardaci" w:date="2015-08-26T12:20:00Z">
        <w:r w:rsidDel="000011B9">
          <w:delText xml:space="preserve">outcome of the review of </w:delText>
        </w:r>
      </w:del>
      <w:r>
        <w:t xml:space="preserve">the </w:t>
      </w:r>
      <w:ins w:id="24" w:author="dscardaci" w:date="2015-08-26T12:20:00Z">
        <w:r w:rsidR="000011B9">
          <w:t xml:space="preserve">defined </w:t>
        </w:r>
      </w:ins>
      <w:r>
        <w:t xml:space="preserve">roadmap to implement these changes and the requirements that </w:t>
      </w:r>
      <w:proofErr w:type="gramStart"/>
      <w:r>
        <w:t>should be addressed</w:t>
      </w:r>
      <w:proofErr w:type="gramEnd"/>
      <w:r>
        <w:t xml:space="preserve"> in each phase.</w:t>
      </w:r>
    </w:p>
    <w:p w14:paraId="502E3B05" w14:textId="77777777" w:rsidR="00A0369B" w:rsidRDefault="00A0369B" w:rsidP="00A0369B">
      <w:r>
        <w:t xml:space="preserve">Finally, the low-level design and technological consideration </w:t>
      </w:r>
      <w:proofErr w:type="gramStart"/>
      <w:r>
        <w:t>are depicted</w:t>
      </w:r>
      <w:proofErr w:type="gramEnd"/>
      <w:r>
        <w:t xml:space="preserve"> in Section 5. A review of the technologies that </w:t>
      </w:r>
      <w:proofErr w:type="gramStart"/>
      <w:r>
        <w:t>will be used</w:t>
      </w:r>
      <w:proofErr w:type="gramEnd"/>
      <w:r>
        <w:t xml:space="preserve"> in the portal development are also included.</w:t>
      </w:r>
    </w:p>
    <w:p w14:paraId="189B1E8A" w14:textId="77777777" w:rsidR="00A0369B" w:rsidRDefault="00A0369B" w:rsidP="00A0369B">
      <w:pPr>
        <w:pStyle w:val="Titolo1"/>
      </w:pPr>
      <w:bookmarkStart w:id="25" w:name="_Toc428193972"/>
      <w:bookmarkStart w:id="26" w:name="_Toc428195015"/>
      <w:r>
        <w:lastRenderedPageBreak/>
        <w:t>2. Architecture of the Accounting Portal</w:t>
      </w:r>
      <w:bookmarkEnd w:id="25"/>
      <w:bookmarkEnd w:id="26"/>
    </w:p>
    <w:p w14:paraId="11EF40F1" w14:textId="77777777" w:rsidR="00A0369B" w:rsidRDefault="00A0369B" w:rsidP="00766F3F">
      <w:pPr>
        <w:pStyle w:val="TextBody"/>
        <w:jc w:val="both"/>
        <w:pPrChange w:id="27" w:author="dscardaci" w:date="2015-08-26T12:21:00Z">
          <w:pPr>
            <w:pStyle w:val="TextBody"/>
          </w:pPr>
        </w:pPrChange>
      </w:pPr>
      <w: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14:paraId="229B28DB" w14:textId="1FABD9C5" w:rsidR="00A0369B" w:rsidDel="00766F3F" w:rsidRDefault="00A0369B" w:rsidP="00766F3F">
      <w:pPr>
        <w:pStyle w:val="TextBody"/>
        <w:jc w:val="both"/>
        <w:rPr>
          <w:del w:id="28" w:author="dscardaci" w:date="2015-08-26T12:20:00Z"/>
        </w:rPr>
        <w:pPrChange w:id="29" w:author="dscardaci" w:date="2015-08-26T12:21:00Z">
          <w:pPr>
            <w:pStyle w:val="TextBody"/>
          </w:pPr>
        </w:pPrChange>
      </w:pPr>
    </w:p>
    <w:p w14:paraId="357B2217" w14:textId="77777777" w:rsidR="00A0369B" w:rsidRDefault="00A0369B" w:rsidP="00766F3F">
      <w:pPr>
        <w:pStyle w:val="TextBody"/>
        <w:jc w:val="both"/>
        <w:pPrChange w:id="30" w:author="dscardaci" w:date="2015-08-26T12:21:00Z">
          <w:pPr>
            <w:pStyle w:val="TextBody"/>
          </w:pPr>
        </w:pPrChange>
      </w:pPr>
      <w:r>
        <w:t>This chapter details the basic architecture of the Portal, which consists on:</w:t>
      </w:r>
    </w:p>
    <w:p w14:paraId="4FD79F9A" w14:textId="099CC508" w:rsidR="00A0369B" w:rsidRDefault="00A0369B" w:rsidP="00766F3F">
      <w:pPr>
        <w:pStyle w:val="TextBody"/>
        <w:numPr>
          <w:ilvl w:val="0"/>
          <w:numId w:val="18"/>
        </w:numPr>
        <w:jc w:val="both"/>
        <w:pPrChange w:id="31" w:author="dscardaci" w:date="2015-08-26T12:21:00Z">
          <w:pPr>
            <w:pStyle w:val="TextBody"/>
            <w:numPr>
              <w:numId w:val="18"/>
            </w:numPr>
            <w:ind w:left="720" w:hanging="360"/>
          </w:pPr>
        </w:pPrChange>
      </w:pPr>
      <w:r>
        <w:t>A backend, which aggregates both data and metadata in a MySQL database, using the APEL SSM messaging system</w:t>
      </w:r>
      <w:r>
        <w:rPr>
          <w:rStyle w:val="Rimandonotaapidipagina"/>
        </w:rPr>
        <w:footnoteReference w:id="5"/>
      </w:r>
      <w:r>
        <w:t xml:space="preserve"> to interact with the Accounting Repository and several </w:t>
      </w:r>
      <w:del w:id="32" w:author="dscardaci" w:date="2015-08-26T12:21:00Z">
        <w:r w:rsidDel="00766F3F">
          <w:delText>scripts which periodically gather the data</w:delText>
        </w:r>
      </w:del>
      <w:ins w:id="33" w:author="dscardaci" w:date="2015-08-26T12:21:00Z">
        <w:r w:rsidR="00766F3F">
          <w:t>scripts, which periodically gather the data,</w:t>
        </w:r>
      </w:ins>
      <w:r>
        <w:t xml:space="preserve"> and metadata described below.</w:t>
      </w:r>
    </w:p>
    <w:p w14:paraId="1E12A938" w14:textId="77777777" w:rsidR="00A0369B" w:rsidRDefault="00A0369B" w:rsidP="00766F3F">
      <w:pPr>
        <w:pStyle w:val="TextBody"/>
        <w:numPr>
          <w:ilvl w:val="0"/>
          <w:numId w:val="18"/>
        </w:numPr>
        <w:jc w:val="both"/>
        <w:pPrChange w:id="34" w:author="dscardaci" w:date="2015-08-26T12:21:00Z">
          <w:pPr>
            <w:pStyle w:val="TextBody"/>
            <w:numPr>
              <w:numId w:val="18"/>
            </w:numPr>
            <w:ind w:left="720" w:hanging="360"/>
          </w:pPr>
        </w:pPrChange>
      </w:pPr>
      <w: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14:paraId="4CF28DC1" w14:textId="6B24DFBD" w:rsidR="00A0369B" w:rsidRDefault="00A0369B" w:rsidP="00766F3F">
      <w:pPr>
        <w:pStyle w:val="TextBody"/>
        <w:numPr>
          <w:ilvl w:val="0"/>
          <w:numId w:val="18"/>
        </w:numPr>
        <w:jc w:val="both"/>
        <w:pPrChange w:id="35" w:author="dscardaci" w:date="2015-08-26T12:21:00Z">
          <w:pPr>
            <w:pStyle w:val="TextBody"/>
            <w:numPr>
              <w:numId w:val="18"/>
            </w:numPr>
            <w:ind w:left="720" w:hanging="360"/>
          </w:pPr>
        </w:pPrChange>
      </w:pPr>
      <w:r>
        <w:t xml:space="preserve">A set of views </w:t>
      </w:r>
      <w:del w:id="36" w:author="dscardaci" w:date="2015-08-26T12:22:00Z">
        <w:r w:rsidDel="00766F3F">
          <w:delText xml:space="preserve">which </w:delText>
        </w:r>
      </w:del>
      <w:ins w:id="37" w:author="dscardaci" w:date="2015-08-26T12:22:00Z">
        <w:r w:rsidR="00766F3F">
          <w:t>that</w:t>
        </w:r>
        <w:r w:rsidR="00766F3F">
          <w:t xml:space="preserve"> </w:t>
        </w:r>
      </w:ins>
      <w:r>
        <w:t xml:space="preserve">expose the data to the user. </w:t>
      </w:r>
      <w:proofErr w:type="gramStart"/>
      <w:r>
        <w:t>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w:t>
      </w:r>
      <w:proofErr w:type="gramEnd"/>
      <w:r>
        <w:t xml:space="preserve"> It </w:t>
      </w:r>
      <w:proofErr w:type="gramStart"/>
      <w:r>
        <w:t>is planned</w:t>
      </w:r>
      <w:proofErr w:type="gramEnd"/>
      <w:r>
        <w:t xml:space="preserve"> that this part of the portal will evolve with interactive graphs, responsive in real time, reactive and only exposing advanced controls on user demand.</w:t>
      </w:r>
    </w:p>
    <w:p w14:paraId="1034F8BD" w14:textId="77777777" w:rsidR="00A0369B" w:rsidRDefault="00A0369B" w:rsidP="00766F3F">
      <w:pPr>
        <w:pStyle w:val="TextBody"/>
        <w:jc w:val="both"/>
        <w:pPrChange w:id="38" w:author="dscardaci" w:date="2015-08-26T12:21:00Z">
          <w:pPr>
            <w:pStyle w:val="TextBody"/>
          </w:pPr>
        </w:pPrChange>
      </w:pPr>
      <w:r>
        <w:t xml:space="preserve">A graphical representation of these components </w:t>
      </w:r>
      <w:proofErr w:type="gramStart"/>
      <w:r>
        <w:t>is depicted</w:t>
      </w:r>
      <w:proofErr w:type="gramEnd"/>
      <w:r>
        <w:t xml:space="preserve"> on Fig. 1.</w:t>
      </w:r>
    </w:p>
    <w:p w14:paraId="5B37130C" w14:textId="77777777" w:rsidR="00A0369B" w:rsidRDefault="00A0369B" w:rsidP="00A0369B">
      <w:pPr>
        <w:pStyle w:val="TextBody"/>
      </w:pPr>
      <w:r>
        <w:rPr>
          <w:noProof/>
          <w:lang w:eastAsia="en-GB"/>
        </w:rPr>
        <w:lastRenderedPageBreak/>
        <w:drawing>
          <wp:anchor distT="0" distB="0" distL="0" distR="0" simplePos="0" relativeHeight="251662336" behindDoc="0" locked="0" layoutInCell="1" allowOverlap="1" wp14:anchorId="38229BB0" wp14:editId="22BB71DA">
            <wp:simplePos x="0" y="0"/>
            <wp:positionH relativeFrom="column">
              <wp:posOffset>612775</wp:posOffset>
            </wp:positionH>
            <wp:positionV relativeFrom="paragraph">
              <wp:posOffset>936625</wp:posOffset>
            </wp:positionV>
            <wp:extent cx="4810125" cy="5722620"/>
            <wp:effectExtent l="0" t="0" r="0" b="0"/>
            <wp:wrapTopAndBottom/>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4"/>
                    <a:stretch>
                      <a:fillRect/>
                    </a:stretch>
                  </pic:blipFill>
                  <pic:spPr bwMode="auto">
                    <a:xfrm>
                      <a:off x="0" y="0"/>
                      <a:ext cx="4810125" cy="5722620"/>
                    </a:xfrm>
                    <a:prstGeom prst="rect">
                      <a:avLst/>
                    </a:prstGeom>
                    <a:noFill/>
                    <a:ln w="9525">
                      <a:noFill/>
                      <a:miter lim="800000"/>
                      <a:headEnd/>
                      <a:tailEnd/>
                    </a:ln>
                  </pic:spPr>
                </pic:pic>
              </a:graphicData>
            </a:graphic>
          </wp:anchor>
        </w:drawing>
      </w:r>
    </w:p>
    <w:p w14:paraId="6AE28986" w14:textId="77777777" w:rsidR="00A0369B" w:rsidRDefault="00A0369B" w:rsidP="00A0369B">
      <w:pPr>
        <w:pStyle w:val="TextBody"/>
      </w:pPr>
    </w:p>
    <w:p w14:paraId="0FC2D58A" w14:textId="77777777" w:rsidR="00A0369B" w:rsidRDefault="00A0369B" w:rsidP="00A0369B">
      <w:pPr>
        <w:pStyle w:val="TextBody"/>
      </w:pPr>
    </w:p>
    <w:p w14:paraId="4086CC59" w14:textId="77777777" w:rsidR="00A0369B" w:rsidRDefault="00A0369B" w:rsidP="00A0369B">
      <w:pPr>
        <w:pStyle w:val="TextBody"/>
        <w:jc w:val="center"/>
        <w:rPr>
          <w:b/>
          <w:bCs/>
          <w:color w:val="0067B1"/>
          <w:spacing w:val="0"/>
        </w:rPr>
      </w:pPr>
      <w:r>
        <w:rPr>
          <w:b/>
          <w:bCs/>
          <w:color w:val="0067B1"/>
          <w:spacing w:val="0"/>
        </w:rPr>
        <w:t>Fig.1 – Accounting Portal Architecture</w:t>
      </w:r>
    </w:p>
    <w:p w14:paraId="0E5A5B89" w14:textId="77777777" w:rsidR="00A0369B" w:rsidRDefault="00A0369B" w:rsidP="00A0369B">
      <w:pPr>
        <w:pStyle w:val="TextBody"/>
      </w:pPr>
    </w:p>
    <w:p w14:paraId="3B764B25" w14:textId="77777777" w:rsidR="00A0369B" w:rsidRDefault="00A0369B" w:rsidP="00A0369B">
      <w:pPr>
        <w:pStyle w:val="TextBody"/>
      </w:pPr>
    </w:p>
    <w:p w14:paraId="442DA302" w14:textId="77777777" w:rsidR="00A0369B" w:rsidRDefault="00A0369B" w:rsidP="00A0369B">
      <w:pPr>
        <w:pStyle w:val="Titolo2"/>
        <w:numPr>
          <w:ilvl w:val="1"/>
          <w:numId w:val="17"/>
        </w:numPr>
        <w:suppressAutoHyphens/>
        <w:spacing w:before="0" w:after="200"/>
        <w:jc w:val="left"/>
      </w:pPr>
      <w:bookmarkStart w:id="39" w:name="_Toc428193973"/>
      <w:bookmarkStart w:id="40" w:name="_Toc428195016"/>
      <w:r>
        <w:lastRenderedPageBreak/>
        <w:t>2.1 Backend</w:t>
      </w:r>
      <w:bookmarkEnd w:id="39"/>
      <w:bookmarkEnd w:id="40"/>
    </w:p>
    <w:p w14:paraId="25D35207" w14:textId="25531319" w:rsidR="00A0369B" w:rsidRDefault="00A0369B" w:rsidP="00766F3F">
      <w:pPr>
        <w:pStyle w:val="TextBody"/>
        <w:jc w:val="both"/>
        <w:pPrChange w:id="41" w:author="dscardaci" w:date="2015-08-26T12:23:00Z">
          <w:pPr>
            <w:pStyle w:val="TextBody"/>
          </w:pPr>
        </w:pPrChange>
      </w:pPr>
      <w:r>
        <w:t>The Accounting Portal backend is a loose collection of messaging systems and scripts that gather accounting data</w:t>
      </w:r>
      <w:ins w:id="42" w:author="dscardaci" w:date="2015-08-26T12:30:00Z">
        <w:r w:rsidR="002A6212">
          <w:t xml:space="preserve"> from the accounting repository</w:t>
        </w:r>
      </w:ins>
      <w:r>
        <w:t xml:space="preserve"> and metadata from several external sources like for example, the EGI Service registry (GOCDB)</w:t>
      </w:r>
      <w:r>
        <w:rPr>
          <w:rStyle w:val="Rimandonotaapidipagina"/>
        </w:rPr>
        <w:footnoteReference w:id="6"/>
      </w:r>
      <w:r>
        <w:t>, the EGI Operations Portal</w:t>
      </w:r>
      <w:r>
        <w:rPr>
          <w:rStyle w:val="FootnoteAnchor"/>
        </w:rPr>
        <w:footnoteReference w:id="7"/>
      </w:r>
      <w:r>
        <w:t xml:space="preserve"> or WLCG.</w:t>
      </w:r>
    </w:p>
    <w:p w14:paraId="36FEA944" w14:textId="77777777" w:rsidR="00A0369B" w:rsidRDefault="00A0369B" w:rsidP="00766F3F">
      <w:pPr>
        <w:pStyle w:val="TextBody"/>
        <w:jc w:val="both"/>
        <w:pPrChange w:id="43" w:author="dscardaci" w:date="2015-08-26T12:23:00Z">
          <w:pPr>
            <w:pStyle w:val="TextBody"/>
          </w:pPr>
        </w:pPrChange>
      </w:pPr>
      <w:r>
        <w:t xml:space="preserve">The accounting data </w:t>
      </w:r>
      <w:proofErr w:type="gramStart"/>
      <w:r>
        <w:t>are sent by each site to the central APEL accounting repository and processed</w:t>
      </w:r>
      <w:proofErr w:type="gramEnd"/>
      <w:r>
        <w:t xml:space="preserve">. Resumes </w:t>
      </w:r>
      <w:proofErr w:type="gramStart"/>
      <w:r>
        <w:t>are made</w:t>
      </w:r>
      <w:proofErr w:type="gramEnd"/>
      <w:r>
        <w:t xml:space="preserve"> using internal processes by APEL to make complex queries in the Portal efficient. Metadata is a category of data, which complement that raw data and allows the portal to organize, categorize and impart new meaning to it.</w:t>
      </w:r>
    </w:p>
    <w:p w14:paraId="62B05D8F" w14:textId="77777777" w:rsidR="00A0369B" w:rsidRDefault="00A0369B" w:rsidP="00A0369B">
      <w:pPr>
        <w:pStyle w:val="Titolo3"/>
        <w:numPr>
          <w:ilvl w:val="2"/>
          <w:numId w:val="17"/>
        </w:numPr>
        <w:suppressAutoHyphens/>
        <w:spacing w:before="0" w:after="200"/>
        <w:jc w:val="left"/>
      </w:pPr>
      <w:bookmarkStart w:id="44" w:name="_Toc428193974"/>
      <w:bookmarkStart w:id="45" w:name="_Toc428195017"/>
      <w:r>
        <w:t>2.1.1 SSM and Messaging</w:t>
      </w:r>
      <w:bookmarkEnd w:id="44"/>
      <w:bookmarkEnd w:id="45"/>
    </w:p>
    <w:p w14:paraId="23021835" w14:textId="77777777" w:rsidR="00A0369B" w:rsidRDefault="00A0369B" w:rsidP="00766F3F">
      <w:pPr>
        <w:pStyle w:val="TextBody"/>
        <w:jc w:val="both"/>
        <w:pPrChange w:id="46" w:author="dscardaci" w:date="2015-08-26T12:24:00Z">
          <w:pPr>
            <w:pStyle w:val="TextBody"/>
          </w:pPr>
        </w:pPrChange>
      </w:pPr>
      <w:r>
        <w:t xml:space="preserve">The Accounting Portal has to refresh its database periodically with data from the Accounting Repository to assure that information published is up-to-date. </w:t>
      </w:r>
      <w:r>
        <w:rPr>
          <w:rFonts w:cs="Calibri"/>
          <w:iCs/>
          <w:color w:val="00000A"/>
          <w:szCs w:val="22"/>
          <w:lang w:eastAsia="en-US"/>
        </w:rPr>
        <w:t>Secure Stomp Messenger (</w:t>
      </w:r>
      <w:r>
        <w:t>SSM)</w:t>
      </w:r>
      <w:r>
        <w:rPr>
          <w:rStyle w:val="Rimandonotaapidipagina"/>
        </w:rPr>
        <w:footnoteReference w:id="8"/>
      </w:r>
      <w:r>
        <w:t xml:space="preserve">, a queue messaging system based on </w:t>
      </w:r>
      <w:proofErr w:type="spellStart"/>
      <w:r>
        <w:t>ActiveMQ</w:t>
      </w:r>
      <w:proofErr w:type="spellEnd"/>
      <w:r>
        <w:t xml:space="preserve">, is used for synchronization purpose </w:t>
      </w:r>
      <w:proofErr w:type="gramStart"/>
      <w:r>
        <w:t>and also</w:t>
      </w:r>
      <w:proofErr w:type="gramEnd"/>
      <w:r>
        <w:t xml:space="preserve"> for the communication between sites and the Accounting Repository. The SSM system </w:t>
      </w:r>
      <w:proofErr w:type="gramStart"/>
      <w:r>
        <w:t>is composed</w:t>
      </w:r>
      <w:proofErr w:type="gramEnd"/>
      <w:r>
        <w:t xml:space="preserve"> by:</w:t>
      </w:r>
    </w:p>
    <w:p w14:paraId="22677A41" w14:textId="77777777" w:rsidR="00A0369B" w:rsidRDefault="00A0369B" w:rsidP="00766F3F">
      <w:pPr>
        <w:pStyle w:val="TextBody"/>
        <w:numPr>
          <w:ilvl w:val="0"/>
          <w:numId w:val="19"/>
        </w:numPr>
        <w:jc w:val="both"/>
        <w:pPrChange w:id="47" w:author="dscardaci" w:date="2015-08-26T12:24:00Z">
          <w:pPr>
            <w:pStyle w:val="TextBody"/>
            <w:numPr>
              <w:numId w:val="19"/>
            </w:numPr>
            <w:ind w:left="720" w:hanging="360"/>
          </w:pPr>
        </w:pPrChange>
      </w:pPr>
      <w:r>
        <w:t xml:space="preserve">A SSM loader for each accounting source (multicore, cloud, storage, etc.). This daemon waits for messages arriving on a queue and authenticates them with a DN and certificate. If a message </w:t>
      </w:r>
      <w:proofErr w:type="gramStart"/>
      <w:r>
        <w:t>is deemed</w:t>
      </w:r>
      <w:proofErr w:type="gramEnd"/>
      <w:r>
        <w:t xml:space="preserve"> valid, it is saved to a spool directory for further processing.</w:t>
      </w:r>
    </w:p>
    <w:p w14:paraId="76C9D0A6" w14:textId="01A25142" w:rsidR="00A0369B" w:rsidRDefault="00A0369B" w:rsidP="00766F3F">
      <w:pPr>
        <w:pStyle w:val="TextBody"/>
        <w:numPr>
          <w:ilvl w:val="0"/>
          <w:numId w:val="19"/>
        </w:numPr>
        <w:jc w:val="both"/>
        <w:pPrChange w:id="48" w:author="dscardaci" w:date="2015-08-26T12:24:00Z">
          <w:pPr>
            <w:pStyle w:val="TextBody"/>
            <w:numPr>
              <w:numId w:val="19"/>
            </w:numPr>
            <w:ind w:left="720" w:hanging="360"/>
          </w:pPr>
        </w:pPrChange>
      </w:pPr>
      <w:r>
        <w:t>A DB loader, this daemon monitors the spool directory and</w:t>
      </w:r>
      <w:ins w:id="49" w:author="dscardaci" w:date="2015-08-26T12:43:00Z">
        <w:r w:rsidR="0042176E">
          <w:t>,</w:t>
        </w:r>
      </w:ins>
      <w:r>
        <w:t xml:space="preserve"> if there are messages</w:t>
      </w:r>
      <w:ins w:id="50" w:author="dscardaci" w:date="2015-08-26T12:43:00Z">
        <w:r w:rsidR="0042176E">
          <w:t>,</w:t>
        </w:r>
      </w:ins>
      <w:r>
        <w:t xml:space="preserve"> these </w:t>
      </w:r>
      <w:proofErr w:type="gramStart"/>
      <w:r>
        <w:t xml:space="preserve">are </w:t>
      </w:r>
      <w:del w:id="51" w:author="dscardaci" w:date="2015-08-26T12:43:00Z">
        <w:r w:rsidDel="0042176E">
          <w:delText xml:space="preserve">introduced </w:delText>
        </w:r>
      </w:del>
      <w:ins w:id="52" w:author="dscardaci" w:date="2015-08-26T12:43:00Z">
        <w:r w:rsidR="0042176E">
          <w:t>imported</w:t>
        </w:r>
        <w:proofErr w:type="gramEnd"/>
        <w:r w:rsidR="0042176E">
          <w:t xml:space="preserve"> </w:t>
        </w:r>
      </w:ins>
      <w:r>
        <w:t xml:space="preserve">in the DB in order. This </w:t>
      </w:r>
      <w:del w:id="53" w:author="dscardaci" w:date="2015-08-26T12:43:00Z">
        <w:r w:rsidDel="0042176E">
          <w:delText xml:space="preserve">introduction </w:delText>
        </w:r>
      </w:del>
      <w:ins w:id="54" w:author="dscardaci" w:date="2015-08-26T12:43:00Z">
        <w:r w:rsidR="0042176E">
          <w:t>import</w:t>
        </w:r>
        <w:r w:rsidR="0042176E">
          <w:t xml:space="preserve"> </w:t>
        </w:r>
      </w:ins>
      <w:r>
        <w:t xml:space="preserve">at present does not delete the previous data in the tables; it only overwrites it. Manual intervention </w:t>
      </w:r>
      <w:proofErr w:type="gramStart"/>
      <w:r>
        <w:t>is needed</w:t>
      </w:r>
      <w:proofErr w:type="gramEnd"/>
      <w:r>
        <w:t xml:space="preserve"> for stale data.</w:t>
      </w:r>
    </w:p>
    <w:p w14:paraId="3756639F" w14:textId="77777777" w:rsidR="00A0369B" w:rsidRDefault="00A0369B" w:rsidP="00766F3F">
      <w:pPr>
        <w:pStyle w:val="TextBody"/>
        <w:jc w:val="both"/>
        <w:pPrChange w:id="55" w:author="dscardaci" w:date="2015-08-26T12:24:00Z">
          <w:pPr>
            <w:pStyle w:val="TextBody"/>
          </w:pPr>
        </w:pPrChange>
      </w:pPr>
      <w:r>
        <w:t xml:space="preserve">The accounting data </w:t>
      </w:r>
      <w:proofErr w:type="gramStart"/>
      <w:r>
        <w:t>is sent</w:t>
      </w:r>
      <w:proofErr w:type="gramEnd"/>
      <w:r>
        <w:t xml:space="preserve"> several times per day by APEL in chunks of 1000 registers. This obviates the need for the portal to do pull requests.</w:t>
      </w:r>
    </w:p>
    <w:p w14:paraId="08389339" w14:textId="77777777" w:rsidR="00A0369B" w:rsidRDefault="00A0369B" w:rsidP="00A0369B">
      <w:pPr>
        <w:pStyle w:val="Titolo3"/>
        <w:numPr>
          <w:ilvl w:val="2"/>
          <w:numId w:val="17"/>
        </w:numPr>
        <w:suppressAutoHyphens/>
        <w:spacing w:before="0" w:after="200"/>
        <w:jc w:val="left"/>
      </w:pPr>
      <w:bookmarkStart w:id="56" w:name="_Toc428193975"/>
      <w:bookmarkStart w:id="57" w:name="_Toc428195018"/>
      <w:r>
        <w:t>2.1.2 Metadata Gathering</w:t>
      </w:r>
      <w:bookmarkEnd w:id="56"/>
      <w:bookmarkEnd w:id="57"/>
    </w:p>
    <w:p w14:paraId="7D74979E" w14:textId="71008095" w:rsidR="00A0369B" w:rsidRDefault="00A0369B" w:rsidP="00766F3F">
      <w:pPr>
        <w:pStyle w:val="TextBody"/>
        <w:jc w:val="both"/>
        <w:pPrChange w:id="58" w:author="dscardaci" w:date="2015-08-26T12:24:00Z">
          <w:pPr>
            <w:pStyle w:val="TextBody"/>
          </w:pPr>
        </w:pPrChange>
      </w:pPr>
      <w:r>
        <w:t xml:space="preserve">Metadata is a category of data </w:t>
      </w:r>
      <w:del w:id="59" w:author="dscardaci" w:date="2015-08-26T12:44:00Z">
        <w:r w:rsidDel="0042176E">
          <w:delText xml:space="preserve">which </w:delText>
        </w:r>
      </w:del>
      <w:ins w:id="60" w:author="dscardaci" w:date="2015-08-26T12:44:00Z">
        <w:r w:rsidR="0042176E">
          <w:t>that</w:t>
        </w:r>
        <w:r w:rsidR="0042176E">
          <w:t xml:space="preserve"> </w:t>
        </w:r>
      </w:ins>
      <w:r>
        <w:t>complement</w:t>
      </w:r>
      <w:ins w:id="61" w:author="dscardaci" w:date="2015-08-26T12:44:00Z">
        <w:r w:rsidR="0042176E">
          <w:t>s</w:t>
        </w:r>
      </w:ins>
      <w:r>
        <w:t xml:space="preserve"> the raw accounting data and allows the portal to organize, categorize and impart new meaning to it. This metadata includes:</w:t>
      </w:r>
    </w:p>
    <w:p w14:paraId="7CE98527" w14:textId="3B51B550" w:rsidR="00A0369B" w:rsidRDefault="00A0369B" w:rsidP="00766F3F">
      <w:pPr>
        <w:pStyle w:val="TextBody"/>
        <w:numPr>
          <w:ilvl w:val="0"/>
          <w:numId w:val="20"/>
        </w:numPr>
        <w:jc w:val="both"/>
        <w:pPrChange w:id="62" w:author="dscardaci" w:date="2015-08-26T12:24:00Z">
          <w:pPr>
            <w:pStyle w:val="TextBody"/>
            <w:numPr>
              <w:numId w:val="20"/>
            </w:numPr>
            <w:ind w:left="720" w:hanging="360"/>
          </w:pPr>
        </w:pPrChange>
      </w:pPr>
      <w:r>
        <w:rPr>
          <w:b/>
          <w:bCs/>
        </w:rPr>
        <w:t>Geographical Metadata</w:t>
      </w:r>
      <w:r>
        <w:t>: Country and NGI affiliation of sites</w:t>
      </w:r>
      <w:ins w:id="63" w:author="dscardaci" w:date="2015-08-26T12:45:00Z">
        <w:r w:rsidR="0042176E">
          <w:t>.</w:t>
        </w:r>
      </w:ins>
      <w:r>
        <w:t xml:space="preserve"> Generally, this follows current borders, but there are important exceptions. This </w:t>
      </w:r>
      <w:proofErr w:type="gramStart"/>
      <w:r>
        <w:t>is gathered</w:t>
      </w:r>
      <w:proofErr w:type="gramEnd"/>
      <w:r>
        <w:t xml:space="preserve"> from GOCDB using the </w:t>
      </w:r>
      <w:commentRangeStart w:id="64"/>
      <w:r>
        <w:t>GOG</w:t>
      </w:r>
      <w:commentRangeEnd w:id="64"/>
      <w:r w:rsidR="0042176E">
        <w:rPr>
          <w:rStyle w:val="Rimandocommento"/>
          <w:rFonts w:eastAsiaTheme="minorHAnsi" w:cstheme="minorBidi"/>
          <w:color w:val="auto"/>
          <w:lang w:eastAsia="en-US"/>
        </w:rPr>
        <w:commentReference w:id="64"/>
      </w:r>
      <w:r>
        <w:t xml:space="preserve"> XML-based API.</w:t>
      </w:r>
    </w:p>
    <w:p w14:paraId="25A613A5" w14:textId="77777777" w:rsidR="00A0369B" w:rsidRDefault="00A0369B" w:rsidP="00766F3F">
      <w:pPr>
        <w:pStyle w:val="TextBody"/>
        <w:numPr>
          <w:ilvl w:val="0"/>
          <w:numId w:val="20"/>
        </w:numPr>
        <w:jc w:val="both"/>
        <w:pPrChange w:id="65" w:author="dscardaci" w:date="2015-08-26T12:24:00Z">
          <w:pPr>
            <w:pStyle w:val="TextBody"/>
            <w:numPr>
              <w:numId w:val="20"/>
            </w:numPr>
            <w:ind w:left="720" w:hanging="360"/>
          </w:pPr>
        </w:pPrChange>
      </w:pPr>
      <w:r>
        <w:rPr>
          <w:b/>
          <w:bCs/>
        </w:rPr>
        <w:t>Topological Metadata</w:t>
      </w:r>
      <w:r>
        <w:t xml:space="preserve">: Sites </w:t>
      </w:r>
      <w:proofErr w:type="gramStart"/>
      <w:r>
        <w:t>are presented</w:t>
      </w:r>
      <w:proofErr w:type="gramEnd"/>
      <w:r>
        <w:t xml:space="preserve"> in trees, there are Country and NGI trees that correspond to geographical classifications, but there are also trees based on topological </w:t>
      </w:r>
      <w:r>
        <w:lastRenderedPageBreak/>
        <w:t>classifications like Tier1 and Tier2 sites, OSG sites and uncategorised sites. Inside Tier2 sites, the federation they belong to is also important and can trigger special code in some cases. Gathered from several sources, including OSG and WLCG databases.</w:t>
      </w:r>
    </w:p>
    <w:p w14:paraId="6F4C58C3" w14:textId="77777777" w:rsidR="00A0369B" w:rsidRDefault="00A0369B" w:rsidP="00766F3F">
      <w:pPr>
        <w:pStyle w:val="TextBody"/>
        <w:numPr>
          <w:ilvl w:val="0"/>
          <w:numId w:val="20"/>
        </w:numPr>
        <w:jc w:val="both"/>
        <w:pPrChange w:id="66" w:author="dscardaci" w:date="2015-08-26T12:24:00Z">
          <w:pPr>
            <w:pStyle w:val="TextBody"/>
            <w:numPr>
              <w:numId w:val="20"/>
            </w:numPr>
            <w:ind w:left="720" w:hanging="360"/>
          </w:pPr>
        </w:pPrChange>
      </w:pPr>
      <w:r>
        <w:rPr>
          <w:b/>
          <w:bCs/>
        </w:rPr>
        <w:t>Role Metadata</w:t>
      </w:r>
      <w:r>
        <w:t xml:space="preserve">: VO members and managers, and the site admins records. This metadata controls the access to restricted views. Information </w:t>
      </w:r>
      <w:proofErr w:type="gramStart"/>
      <w:r>
        <w:t>is gathered</w:t>
      </w:r>
      <w:proofErr w:type="gramEnd"/>
      <w:r>
        <w:t xml:space="preserve"> from GOCDB and individual VOMS servers constructing a list of individual </w:t>
      </w:r>
      <w:proofErr w:type="spellStart"/>
      <w:r>
        <w:t>VOMSes</w:t>
      </w:r>
      <w:proofErr w:type="spellEnd"/>
      <w:r>
        <w:t xml:space="preserve"> and querying them with the VOMS API.</w:t>
      </w:r>
    </w:p>
    <w:p w14:paraId="5EF6170A" w14:textId="66230843" w:rsidR="00A0369B" w:rsidRDefault="00A0369B" w:rsidP="00766F3F">
      <w:pPr>
        <w:pStyle w:val="TextBody"/>
        <w:numPr>
          <w:ilvl w:val="0"/>
          <w:numId w:val="20"/>
        </w:numPr>
        <w:jc w:val="both"/>
        <w:pPrChange w:id="67" w:author="dscardaci" w:date="2015-08-26T12:24:00Z">
          <w:pPr>
            <w:pStyle w:val="TextBody"/>
            <w:numPr>
              <w:numId w:val="20"/>
            </w:numPr>
            <w:ind w:left="720" w:hanging="360"/>
          </w:pPr>
        </w:pPrChange>
      </w:pPr>
      <w:r>
        <w:rPr>
          <w:b/>
          <w:bCs/>
        </w:rPr>
        <w:t>Country affiliation data</w:t>
      </w:r>
      <w:r>
        <w:t xml:space="preserve">: Each user record contains a user identifier </w:t>
      </w:r>
      <w:del w:id="68" w:author="dscardaci" w:date="2015-08-26T12:46:00Z">
        <w:r w:rsidDel="0042176E">
          <w:delText xml:space="preserve">with </w:delText>
        </w:r>
      </w:del>
      <w:ins w:id="69" w:author="dscardaci" w:date="2015-08-26T12:46:00Z">
        <w:r w:rsidR="0042176E">
          <w:t>that</w:t>
        </w:r>
        <w:r w:rsidR="0042176E">
          <w:t xml:space="preserve"> </w:t>
        </w:r>
      </w:ins>
      <w:r>
        <w:t xml:space="preserve">has his/her user name, institution and sometimes country. Scripts in the backend map each user with a country based on the </w:t>
      </w:r>
      <w:proofErr w:type="gramStart"/>
      <w:r>
        <w:t>institution which</w:t>
      </w:r>
      <w:proofErr w:type="gramEnd"/>
      <w:r>
        <w:t xml:space="preserve"> issues their certificate. This data </w:t>
      </w:r>
      <w:proofErr w:type="gramStart"/>
      <w:r>
        <w:t>is used</w:t>
      </w:r>
      <w:proofErr w:type="gramEnd"/>
      <w:r>
        <w:t xml:space="preserve"> in anonymized statistics per country on: how much resources from other countries are used by given country and the distribution of its resources used by other countries. </w:t>
      </w:r>
    </w:p>
    <w:p w14:paraId="21DED18C" w14:textId="0B64DC0D" w:rsidR="00A0369B" w:rsidRDefault="00A0369B" w:rsidP="00766F3F">
      <w:pPr>
        <w:pStyle w:val="TextBody"/>
        <w:numPr>
          <w:ilvl w:val="0"/>
          <w:numId w:val="20"/>
        </w:numPr>
        <w:jc w:val="both"/>
        <w:pPrChange w:id="70" w:author="dscardaci" w:date="2015-08-26T12:24:00Z">
          <w:pPr>
            <w:pStyle w:val="TextBody"/>
            <w:numPr>
              <w:numId w:val="20"/>
            </w:numPr>
            <w:ind w:left="720" w:hanging="360"/>
          </w:pPr>
        </w:pPrChange>
      </w:pPr>
      <w:r>
        <w:rPr>
          <w:b/>
          <w:bCs/>
        </w:rPr>
        <w:t>VO Data</w:t>
      </w:r>
      <w:r>
        <w:t xml:space="preserve">:  To make possible VO selection in </w:t>
      </w:r>
      <w:ins w:id="71" w:author="dscardaci" w:date="2015-08-26T12:47:00Z">
        <w:r w:rsidR="0042176E">
          <w:t xml:space="preserve">the </w:t>
        </w:r>
      </w:ins>
      <w:r>
        <w:t>user interface</w:t>
      </w:r>
      <w:ins w:id="72" w:author="dscardaci" w:date="2015-08-26T12:47:00Z">
        <w:r w:rsidR="0042176E">
          <w:t>,</w:t>
        </w:r>
      </w:ins>
      <w:r>
        <w:t xml:space="preserve"> the portal stores lists of VOs. They </w:t>
      </w:r>
      <w:proofErr w:type="gramStart"/>
      <w:r>
        <w:t>are also used</w:t>
      </w:r>
      <w:proofErr w:type="gramEnd"/>
      <w:r>
        <w:t xml:space="preserve"> to filter incorrect VO names, </w:t>
      </w:r>
      <w:del w:id="73" w:author="dscardaci" w:date="2015-08-26T12:48:00Z">
        <w:r w:rsidDel="0042176E">
          <w:delText xml:space="preserve">mediate </w:delText>
        </w:r>
      </w:del>
      <w:ins w:id="74" w:author="dscardaci" w:date="2015-08-26T12:48:00Z">
        <w:r w:rsidR="0042176E">
          <w:t>provide</w:t>
        </w:r>
        <w:r w:rsidR="0042176E">
          <w:t xml:space="preserve"> </w:t>
        </w:r>
      </w:ins>
      <w:r>
        <w:t xml:space="preserve">access to VO managers, and arrange accounting by VO discipline (such as “High Energy Physics”, “Biomedicine”, “Earth Sciences”, etc.). Information </w:t>
      </w:r>
      <w:proofErr w:type="gramStart"/>
      <w:r>
        <w:t>is gathered</w:t>
      </w:r>
      <w:proofErr w:type="gramEnd"/>
      <w:r>
        <w:t xml:space="preserve"> from the Operations portal using its XML based APIs.</w:t>
      </w:r>
    </w:p>
    <w:p w14:paraId="7C19A572" w14:textId="77777777" w:rsidR="00A0369B" w:rsidRDefault="00A0369B" w:rsidP="00766F3F">
      <w:pPr>
        <w:pStyle w:val="TextBody"/>
        <w:numPr>
          <w:ilvl w:val="0"/>
          <w:numId w:val="20"/>
        </w:numPr>
        <w:jc w:val="both"/>
        <w:pPrChange w:id="75" w:author="dscardaci" w:date="2015-08-26T12:24:00Z">
          <w:pPr>
            <w:pStyle w:val="TextBody"/>
            <w:numPr>
              <w:numId w:val="20"/>
            </w:numPr>
            <w:ind w:left="720" w:hanging="360"/>
          </w:pPr>
        </w:pPrChange>
      </w:pPr>
      <w:r>
        <w:rPr>
          <w:b/>
          <w:bCs/>
        </w:rPr>
        <w:t>Site status metadata</w:t>
      </w:r>
      <w:r>
        <w:t xml:space="preserve">: Sites </w:t>
      </w:r>
      <w:proofErr w:type="gramStart"/>
      <w:r>
        <w:t>must be filtered</w:t>
      </w:r>
      <w:proofErr w:type="gramEnd"/>
      <w:r>
        <w:t xml:space="preserve"> to exclude those that are not in production (due to being closed or being in test mode). There must be also metadata to aggregate the accounting history of sites whose name </w:t>
      </w:r>
      <w:proofErr w:type="gramStart"/>
      <w:r>
        <w:t>has been changed</w:t>
      </w:r>
      <w:proofErr w:type="gramEnd"/>
      <w:r>
        <w:t xml:space="preserve">. There are requirements to extend this functionality to NGIs. Information </w:t>
      </w:r>
      <w:proofErr w:type="gramStart"/>
      <w:r>
        <w:t>is gathered</w:t>
      </w:r>
      <w:proofErr w:type="gramEnd"/>
      <w:r>
        <w:t xml:space="preserve"> from GOCDB using its XML tables and internal tables compiled as part of EGI PROC 15</w:t>
      </w:r>
      <w:r>
        <w:rPr>
          <w:rStyle w:val="Rimandonotaapidipagina"/>
        </w:rPr>
        <w:footnoteReference w:id="9"/>
      </w:r>
      <w:r>
        <w:t>.</w:t>
      </w:r>
    </w:p>
    <w:p w14:paraId="7EED1274" w14:textId="77777777" w:rsidR="00A0369B" w:rsidRDefault="00A0369B" w:rsidP="00766F3F">
      <w:pPr>
        <w:pStyle w:val="TextBody"/>
        <w:numPr>
          <w:ilvl w:val="0"/>
          <w:numId w:val="20"/>
        </w:numPr>
        <w:jc w:val="both"/>
        <w:pPrChange w:id="76" w:author="dscardaci" w:date="2015-08-26T12:24:00Z">
          <w:pPr>
            <w:pStyle w:val="TextBody"/>
            <w:numPr>
              <w:numId w:val="20"/>
            </w:numPr>
            <w:ind w:left="720" w:hanging="360"/>
          </w:pPr>
        </w:pPrChange>
      </w:pPr>
      <w:r>
        <w:rPr>
          <w:b/>
          <w:bCs/>
        </w:rPr>
        <w:t>Pledge metadata</w:t>
      </w:r>
      <w:r>
        <w:t xml:space="preserve">: The WLCG reports have to contain only those sites where </w:t>
      </w:r>
      <w:proofErr w:type="spellStart"/>
      <w:r>
        <w:t>MoUs</w:t>
      </w:r>
      <w:proofErr w:type="spellEnd"/>
      <w:r>
        <w:t xml:space="preserve"> or other pledges between VOs and sites </w:t>
      </w:r>
      <w:proofErr w:type="gramStart"/>
      <w:r>
        <w:t>are honoured</w:t>
      </w:r>
      <w:proofErr w:type="gramEnd"/>
      <w:r>
        <w:t xml:space="preserve">, so the validity date and pledged hours are needed. Information </w:t>
      </w:r>
      <w:proofErr w:type="gramStart"/>
      <w:r>
        <w:t>is gathered</w:t>
      </w:r>
      <w:proofErr w:type="gramEnd"/>
      <w:r>
        <w:t xml:space="preserve"> from WLCG using the REBUS service.</w:t>
      </w:r>
    </w:p>
    <w:p w14:paraId="67E9D8B6" w14:textId="77777777" w:rsidR="00A0369B" w:rsidRDefault="00A0369B" w:rsidP="00766F3F">
      <w:pPr>
        <w:pStyle w:val="TextBody"/>
        <w:numPr>
          <w:ilvl w:val="0"/>
          <w:numId w:val="20"/>
        </w:numPr>
        <w:jc w:val="both"/>
        <w:pPrChange w:id="77" w:author="dscardaci" w:date="2015-08-26T12:24:00Z">
          <w:pPr>
            <w:pStyle w:val="TextBody"/>
            <w:numPr>
              <w:numId w:val="20"/>
            </w:numPr>
            <w:ind w:left="720" w:hanging="360"/>
          </w:pPr>
        </w:pPrChange>
      </w:pPr>
      <w:r>
        <w:rPr>
          <w:b/>
          <w:bCs/>
        </w:rPr>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is calculated internally using other types of metadata and published for other EGI operational tools, like VO activity data and Site </w:t>
      </w:r>
      <w:proofErr w:type="spellStart"/>
      <w:r>
        <w:t>UserDN</w:t>
      </w:r>
      <w:proofErr w:type="spellEnd"/>
      <w:r>
        <w:t xml:space="preserve"> publishing </w:t>
      </w:r>
    </w:p>
    <w:p w14:paraId="112B9F9A" w14:textId="77777777" w:rsidR="00A0369B" w:rsidRDefault="00A0369B" w:rsidP="00A0369B">
      <w:pPr>
        <w:pStyle w:val="Titolo2"/>
        <w:numPr>
          <w:ilvl w:val="1"/>
          <w:numId w:val="17"/>
        </w:numPr>
        <w:suppressAutoHyphens/>
        <w:spacing w:before="0" w:after="200"/>
        <w:jc w:val="left"/>
      </w:pPr>
      <w:bookmarkStart w:id="78" w:name="_Toc428193976"/>
      <w:bookmarkStart w:id="79" w:name="_Toc428195019"/>
      <w:r>
        <w:t>2.2 Model</w:t>
      </w:r>
      <w:bookmarkEnd w:id="78"/>
      <w:bookmarkEnd w:id="79"/>
    </w:p>
    <w:p w14:paraId="5196967C" w14:textId="77777777" w:rsidR="00A0369B" w:rsidRDefault="00A0369B" w:rsidP="00766F3F">
      <w:pPr>
        <w:pStyle w:val="TextBody"/>
        <w:jc w:val="both"/>
        <w:pPrChange w:id="80" w:author="dscardaci" w:date="2015-08-26T12:24:00Z">
          <w:pPr>
            <w:pStyle w:val="TextBody"/>
          </w:pPr>
        </w:pPrChange>
      </w:pPr>
      <w:r>
        <w:t xml:space="preserve">The model in the portal is mostly used to interchange data with the Accounting Repository and other operational tools, so </w:t>
      </w:r>
      <w:proofErr w:type="gramStart"/>
      <w:r>
        <w:t>the major part is determined by external parties</w:t>
      </w:r>
      <w:proofErr w:type="gramEnd"/>
      <w:r>
        <w:t xml:space="preserve">. The queries are parametrized </w:t>
      </w:r>
      <w:r>
        <w:lastRenderedPageBreak/>
        <w:t>to avoid SQL injections (SQL attack vectors based on malicious code on SQL input parameters), and will be implemented with ORM.</w:t>
      </w:r>
    </w:p>
    <w:p w14:paraId="1917EE16" w14:textId="77777777" w:rsidR="00A0369B" w:rsidRDefault="00A0369B" w:rsidP="00766F3F">
      <w:pPr>
        <w:pStyle w:val="TextBody"/>
        <w:jc w:val="both"/>
        <w:pPrChange w:id="81" w:author="dscardaci" w:date="2015-08-26T12:24:00Z">
          <w:pPr>
            <w:pStyle w:val="TextBody"/>
          </w:pPr>
        </w:pPrChange>
      </w:pPr>
      <w:r>
        <w:t xml:space="preserve">Since there are a large number of possible queries, and the accounting data has many reads with only written on updates from the repository, the portal can be very aggressive with database indexes. Queries </w:t>
      </w:r>
      <w:proofErr w:type="gramStart"/>
      <w:r>
        <w:t>will be periodically optimized</w:t>
      </w:r>
      <w:proofErr w:type="gramEnd"/>
      <w:r>
        <w:t>.</w:t>
      </w:r>
    </w:p>
    <w:p w14:paraId="46159011" w14:textId="77777777" w:rsidR="00A0369B" w:rsidRDefault="00A0369B" w:rsidP="00766F3F">
      <w:pPr>
        <w:pStyle w:val="TextBody"/>
        <w:jc w:val="both"/>
        <w:pPrChange w:id="82" w:author="dscardaci" w:date="2015-08-26T12:24:00Z">
          <w:pPr>
            <w:pStyle w:val="TextBody"/>
          </w:pPr>
        </w:pPrChange>
      </w:pPr>
      <w:r>
        <w:t>The queries have a common structure derived from the current views. The new views will allow separating these on basic and advanced parameters and visualizing them geographically:</w:t>
      </w:r>
    </w:p>
    <w:p w14:paraId="4444C05B" w14:textId="79F48AB6" w:rsidR="00A0369B" w:rsidRDefault="00A0369B" w:rsidP="00766F3F">
      <w:pPr>
        <w:pStyle w:val="TextBody"/>
        <w:numPr>
          <w:ilvl w:val="0"/>
          <w:numId w:val="21"/>
        </w:numPr>
        <w:jc w:val="both"/>
        <w:pPrChange w:id="83" w:author="dscardaci" w:date="2015-08-26T12:24:00Z">
          <w:pPr>
            <w:pStyle w:val="TextBody"/>
            <w:numPr>
              <w:numId w:val="21"/>
            </w:numPr>
            <w:ind w:left="720" w:hanging="360"/>
          </w:pPr>
        </w:pPrChange>
      </w:pPr>
      <w:r>
        <w:rPr>
          <w:b/>
          <w:bCs/>
        </w:rPr>
        <w:t>Metric</w:t>
      </w:r>
      <w:r>
        <w:t xml:space="preserve">: Metric is the </w:t>
      </w:r>
      <w:ins w:id="84" w:author="dscardaci" w:date="2015-08-26T12:52:00Z">
        <w:r w:rsidR="0042176E">
          <w:t xml:space="preserve">visualised </w:t>
        </w:r>
      </w:ins>
      <w:ins w:id="85" w:author="dscardaci" w:date="2015-08-26T12:51:00Z">
        <w:r w:rsidR="0042176E">
          <w:t>accounting value</w:t>
        </w:r>
      </w:ins>
      <w:del w:id="86" w:author="dscardaci" w:date="2015-08-26T12:52:00Z">
        <w:r w:rsidDel="0042176E">
          <w:delText>number which it is to be used for the accounting</w:delText>
        </w:r>
      </w:del>
      <w:r>
        <w:t xml:space="preserve"> and it varies depending on the view. The basic list of metrics is as follows:</w:t>
      </w:r>
    </w:p>
    <w:p w14:paraId="1C943748" w14:textId="77777777" w:rsidR="00A0369B" w:rsidRDefault="00A0369B" w:rsidP="00766F3F">
      <w:pPr>
        <w:pStyle w:val="TextBody"/>
        <w:numPr>
          <w:ilvl w:val="1"/>
          <w:numId w:val="21"/>
        </w:numPr>
        <w:jc w:val="both"/>
        <w:pPrChange w:id="87" w:author="dscardaci" w:date="2015-08-26T12:24:00Z">
          <w:pPr>
            <w:pStyle w:val="TextBody"/>
            <w:numPr>
              <w:ilvl w:val="1"/>
              <w:numId w:val="21"/>
            </w:numPr>
            <w:ind w:left="1080" w:hanging="360"/>
          </w:pPr>
        </w:pPrChange>
      </w:pPr>
      <w:r>
        <w:t>Number of jobs: The number of jobs run, without regard for the CPU or time used.</w:t>
      </w:r>
    </w:p>
    <w:p w14:paraId="7D197EEC" w14:textId="77777777" w:rsidR="00A0369B" w:rsidRDefault="00A0369B" w:rsidP="00766F3F">
      <w:pPr>
        <w:pStyle w:val="TextBody"/>
        <w:numPr>
          <w:ilvl w:val="1"/>
          <w:numId w:val="21"/>
        </w:numPr>
        <w:jc w:val="both"/>
        <w:pPrChange w:id="88" w:author="dscardaci" w:date="2015-08-26T12:24:00Z">
          <w:pPr>
            <w:pStyle w:val="TextBody"/>
            <w:numPr>
              <w:ilvl w:val="1"/>
              <w:numId w:val="21"/>
            </w:numPr>
            <w:ind w:left="1080" w:hanging="360"/>
          </w:pPr>
        </w:pPrChange>
      </w:pPr>
      <w:r>
        <w:t>CPU time: The time used by CPU core in hours while executing jobs.</w:t>
      </w:r>
    </w:p>
    <w:p w14:paraId="562725A9" w14:textId="77777777" w:rsidR="00A0369B" w:rsidRDefault="00A0369B" w:rsidP="00766F3F">
      <w:pPr>
        <w:pStyle w:val="TextBody"/>
        <w:numPr>
          <w:ilvl w:val="1"/>
          <w:numId w:val="21"/>
        </w:numPr>
        <w:jc w:val="both"/>
        <w:pPrChange w:id="89" w:author="dscardaci" w:date="2015-08-26T12:24:00Z">
          <w:pPr>
            <w:pStyle w:val="TextBody"/>
            <w:numPr>
              <w:ilvl w:val="1"/>
              <w:numId w:val="21"/>
            </w:numPr>
            <w:ind w:left="1080" w:hanging="360"/>
          </w:pPr>
        </w:pPrChange>
      </w:pPr>
      <w:r>
        <w:t>Normalised CPU Time: The time used by CPU core multiplied by a corrective factor depending on a benchmark run on the machines. This benchmark can be SI2K (SpecInt2000), or HEPSPEC06.</w:t>
      </w:r>
    </w:p>
    <w:p w14:paraId="36DC9D09" w14:textId="77777777" w:rsidR="00A0369B" w:rsidRDefault="00A0369B" w:rsidP="00766F3F">
      <w:pPr>
        <w:pStyle w:val="TextBody"/>
        <w:numPr>
          <w:ilvl w:val="1"/>
          <w:numId w:val="21"/>
        </w:numPr>
        <w:jc w:val="both"/>
        <w:pPrChange w:id="90" w:author="dscardaci" w:date="2015-08-26T12:24:00Z">
          <w:pPr>
            <w:pStyle w:val="TextBody"/>
            <w:numPr>
              <w:ilvl w:val="1"/>
              <w:numId w:val="21"/>
            </w:numPr>
            <w:ind w:left="1080" w:hanging="360"/>
          </w:pPr>
        </w:pPrChange>
      </w:pPr>
      <w:r>
        <w:t>Elapsed Time: The wall time, or real time spent in executing jobs, this should be greater than the CPU time since it also includes I/O and SO time.</w:t>
      </w:r>
    </w:p>
    <w:p w14:paraId="4881378A" w14:textId="77777777" w:rsidR="00A0369B" w:rsidRDefault="00A0369B" w:rsidP="00766F3F">
      <w:pPr>
        <w:pStyle w:val="TextBody"/>
        <w:numPr>
          <w:ilvl w:val="1"/>
          <w:numId w:val="21"/>
        </w:numPr>
        <w:jc w:val="both"/>
        <w:pPrChange w:id="91" w:author="dscardaci" w:date="2015-08-26T12:24:00Z">
          <w:pPr>
            <w:pStyle w:val="TextBody"/>
            <w:numPr>
              <w:ilvl w:val="1"/>
              <w:numId w:val="21"/>
            </w:numPr>
            <w:ind w:left="1080" w:hanging="360"/>
          </w:pPr>
        </w:pPrChange>
      </w:pPr>
      <w:r>
        <w:t>Normalised Elapsed Time: Wall time normalised in the same way that the CPU time.</w:t>
      </w:r>
    </w:p>
    <w:p w14:paraId="203C77BC" w14:textId="77777777" w:rsidR="00A0369B" w:rsidRDefault="00A0369B" w:rsidP="00766F3F">
      <w:pPr>
        <w:pStyle w:val="TextBody"/>
        <w:numPr>
          <w:ilvl w:val="1"/>
          <w:numId w:val="21"/>
        </w:numPr>
        <w:jc w:val="both"/>
        <w:pPrChange w:id="92" w:author="dscardaci" w:date="2015-08-26T12:24:00Z">
          <w:pPr>
            <w:pStyle w:val="TextBody"/>
            <w:numPr>
              <w:ilvl w:val="1"/>
              <w:numId w:val="21"/>
            </w:numPr>
            <w:ind w:left="1080" w:hanging="360"/>
          </w:pPr>
        </w:pPrChange>
      </w:pPr>
      <w:r>
        <w:t>Efficiency: Wall time divided by CPU time. This indicated the percentage of time used doing calculation instead of doing I/O or servicing other tasks. This is important for pledges and VO admins.</w:t>
      </w:r>
    </w:p>
    <w:p w14:paraId="4ACA2F87" w14:textId="21B7BAC3" w:rsidR="00A0369B" w:rsidRDefault="00A0369B" w:rsidP="00766F3F">
      <w:pPr>
        <w:pStyle w:val="TextBody"/>
        <w:numPr>
          <w:ilvl w:val="1"/>
          <w:numId w:val="21"/>
        </w:numPr>
        <w:jc w:val="both"/>
        <w:pPrChange w:id="93" w:author="dscardaci" w:date="2015-08-26T12:24:00Z">
          <w:pPr>
            <w:pStyle w:val="TextBody"/>
            <w:numPr>
              <w:ilvl w:val="1"/>
              <w:numId w:val="21"/>
            </w:numPr>
            <w:ind w:left="1080" w:hanging="360"/>
          </w:pPr>
        </w:pPrChange>
      </w:pPr>
      <w:r>
        <w:t xml:space="preserve">Monetary Cost: </w:t>
      </w:r>
      <w:del w:id="94" w:author="dscardaci" w:date="2015-08-26T12:53:00Z">
        <w:r w:rsidDel="00661A67">
          <w:delText>A</w:delText>
        </w:r>
      </w:del>
      <w:ins w:id="95" w:author="dscardaci" w:date="2015-08-26T12:53:00Z">
        <w:r w:rsidR="00661A67">
          <w:t>An</w:t>
        </w:r>
      </w:ins>
      <w:r>
        <w:t xml:space="preserve"> estimation of the equivalent monetary cost of the accounted work, this is only indicative.</w:t>
      </w:r>
    </w:p>
    <w:p w14:paraId="498E2BC7" w14:textId="77777777" w:rsidR="00A0369B" w:rsidRDefault="00A0369B" w:rsidP="00766F3F">
      <w:pPr>
        <w:pStyle w:val="TextBody"/>
        <w:numPr>
          <w:ilvl w:val="0"/>
          <w:numId w:val="21"/>
        </w:numPr>
        <w:jc w:val="both"/>
        <w:pPrChange w:id="96" w:author="dscardaci" w:date="2015-08-26T12:24:00Z">
          <w:pPr>
            <w:pStyle w:val="TextBody"/>
            <w:numPr>
              <w:numId w:val="21"/>
            </w:numPr>
            <w:ind w:left="720" w:hanging="360"/>
          </w:pPr>
        </w:pPrChange>
      </w:pPr>
      <w:proofErr w:type="gramStart"/>
      <w:r>
        <w:rPr>
          <w:b/>
          <w:bCs/>
        </w:rPr>
        <w:t>Time period</w:t>
      </w:r>
      <w:proofErr w:type="gramEnd"/>
      <w:r>
        <w:t>: All queries are limited to a time period expressed in months, and which can go from January 2004 to the present.</w:t>
      </w:r>
    </w:p>
    <w:p w14:paraId="6E32540C" w14:textId="77777777" w:rsidR="00A0369B" w:rsidRDefault="00A0369B" w:rsidP="00766F3F">
      <w:pPr>
        <w:pStyle w:val="TextBody"/>
        <w:numPr>
          <w:ilvl w:val="0"/>
          <w:numId w:val="21"/>
        </w:numPr>
        <w:jc w:val="both"/>
        <w:pPrChange w:id="97" w:author="dscardaci" w:date="2015-08-26T12:24:00Z">
          <w:pPr>
            <w:pStyle w:val="TextBody"/>
            <w:numPr>
              <w:numId w:val="21"/>
            </w:numPr>
            <w:ind w:left="720" w:hanging="360"/>
          </w:pPr>
        </w:pPrChange>
      </w:pPr>
      <w:r>
        <w:rPr>
          <w:b/>
          <w:bCs/>
        </w:rPr>
        <w:t xml:space="preserve">Dimensions: </w:t>
      </w:r>
      <w:r>
        <w:t>All data shown in the portal is parametrized by two dimensions (the “rows” and “columns” of the tables), these include, but are not limited to:</w:t>
      </w:r>
    </w:p>
    <w:p w14:paraId="1BCF39A3" w14:textId="77777777" w:rsidR="00A0369B" w:rsidRDefault="00A0369B" w:rsidP="00766F3F">
      <w:pPr>
        <w:pStyle w:val="TextBody"/>
        <w:numPr>
          <w:ilvl w:val="1"/>
          <w:numId w:val="21"/>
        </w:numPr>
        <w:jc w:val="both"/>
        <w:pPrChange w:id="98" w:author="dscardaci" w:date="2015-08-26T12:24:00Z">
          <w:pPr>
            <w:pStyle w:val="TextBody"/>
            <w:numPr>
              <w:ilvl w:val="1"/>
              <w:numId w:val="21"/>
            </w:numPr>
            <w:ind w:left="1080" w:hanging="360"/>
          </w:pPr>
        </w:pPrChange>
      </w:pPr>
      <w:r>
        <w:t>Date: The month of the accounting data</w:t>
      </w:r>
    </w:p>
    <w:p w14:paraId="77E2DDA1" w14:textId="77777777" w:rsidR="00A0369B" w:rsidRDefault="00A0369B" w:rsidP="00766F3F">
      <w:pPr>
        <w:pStyle w:val="TextBody"/>
        <w:numPr>
          <w:ilvl w:val="1"/>
          <w:numId w:val="21"/>
        </w:numPr>
        <w:jc w:val="both"/>
        <w:pPrChange w:id="99" w:author="dscardaci" w:date="2015-08-26T12:24:00Z">
          <w:pPr>
            <w:pStyle w:val="TextBody"/>
            <w:numPr>
              <w:ilvl w:val="1"/>
              <w:numId w:val="21"/>
            </w:numPr>
            <w:ind w:left="1080" w:hanging="360"/>
          </w:pPr>
        </w:pPrChange>
      </w:pPr>
      <w:r>
        <w:t>Region: The NGI or federation in which data was accounted</w:t>
      </w:r>
    </w:p>
    <w:p w14:paraId="555D6B43" w14:textId="77777777" w:rsidR="00A0369B" w:rsidRDefault="00A0369B" w:rsidP="00766F3F">
      <w:pPr>
        <w:pStyle w:val="TextBody"/>
        <w:numPr>
          <w:ilvl w:val="1"/>
          <w:numId w:val="21"/>
        </w:numPr>
        <w:jc w:val="both"/>
        <w:pPrChange w:id="100" w:author="dscardaci" w:date="2015-08-26T12:24:00Z">
          <w:pPr>
            <w:pStyle w:val="TextBody"/>
            <w:numPr>
              <w:ilvl w:val="1"/>
              <w:numId w:val="21"/>
            </w:numPr>
            <w:ind w:left="1080" w:hanging="360"/>
          </w:pPr>
        </w:pPrChange>
      </w:pPr>
      <w:r>
        <w:t xml:space="preserve">Country: The country in which data was accounted </w:t>
      </w:r>
    </w:p>
    <w:p w14:paraId="7BE8DA41" w14:textId="77777777" w:rsidR="00A0369B" w:rsidRDefault="00A0369B" w:rsidP="00766F3F">
      <w:pPr>
        <w:pStyle w:val="TextBody"/>
        <w:numPr>
          <w:ilvl w:val="1"/>
          <w:numId w:val="21"/>
        </w:numPr>
        <w:jc w:val="both"/>
        <w:pPrChange w:id="101" w:author="dscardaci" w:date="2015-08-26T12:24:00Z">
          <w:pPr>
            <w:pStyle w:val="TextBody"/>
            <w:numPr>
              <w:ilvl w:val="1"/>
              <w:numId w:val="21"/>
            </w:numPr>
            <w:ind w:left="1080" w:hanging="360"/>
          </w:pPr>
        </w:pPrChange>
      </w:pPr>
      <w:r>
        <w:t xml:space="preserve">VO: The VO that the jobs </w:t>
      </w:r>
      <w:proofErr w:type="gramStart"/>
      <w:r>
        <w:t>were run</w:t>
      </w:r>
      <w:proofErr w:type="gramEnd"/>
      <w:r>
        <w:t xml:space="preserve"> as.</w:t>
      </w:r>
    </w:p>
    <w:p w14:paraId="2F09E58D" w14:textId="77777777" w:rsidR="00A0369B" w:rsidRDefault="00A0369B" w:rsidP="00766F3F">
      <w:pPr>
        <w:pStyle w:val="TextBody"/>
        <w:numPr>
          <w:ilvl w:val="1"/>
          <w:numId w:val="21"/>
        </w:numPr>
        <w:jc w:val="both"/>
        <w:pPrChange w:id="102" w:author="dscardaci" w:date="2015-08-26T12:24:00Z">
          <w:pPr>
            <w:pStyle w:val="TextBody"/>
            <w:numPr>
              <w:ilvl w:val="1"/>
              <w:numId w:val="21"/>
            </w:numPr>
            <w:ind w:left="1080" w:hanging="360"/>
          </w:pPr>
        </w:pPrChange>
      </w:pPr>
      <w:r>
        <w:t>Site: The site the data was accounted for</w:t>
      </w:r>
    </w:p>
    <w:p w14:paraId="29B82878" w14:textId="77777777" w:rsidR="00A0369B" w:rsidRDefault="00A0369B" w:rsidP="00766F3F">
      <w:pPr>
        <w:pStyle w:val="TextBody"/>
        <w:numPr>
          <w:ilvl w:val="1"/>
          <w:numId w:val="21"/>
        </w:numPr>
        <w:jc w:val="both"/>
        <w:pPrChange w:id="103" w:author="dscardaci" w:date="2015-08-26T12:24:00Z">
          <w:pPr>
            <w:pStyle w:val="TextBody"/>
            <w:numPr>
              <w:ilvl w:val="1"/>
              <w:numId w:val="21"/>
            </w:numPr>
            <w:ind w:left="1080" w:hanging="360"/>
          </w:pPr>
        </w:pPrChange>
      </w:pPr>
      <w:r>
        <w:lastRenderedPageBreak/>
        <w:t>Number of processors: The number of cores used by the job.</w:t>
      </w:r>
    </w:p>
    <w:p w14:paraId="18F539B2" w14:textId="77777777" w:rsidR="00A0369B" w:rsidRDefault="00A0369B" w:rsidP="00766F3F">
      <w:pPr>
        <w:pStyle w:val="TextBody"/>
        <w:numPr>
          <w:ilvl w:val="0"/>
          <w:numId w:val="21"/>
        </w:numPr>
        <w:jc w:val="both"/>
        <w:pPrChange w:id="104" w:author="dscardaci" w:date="2015-08-26T12:24:00Z">
          <w:pPr>
            <w:pStyle w:val="TextBody"/>
            <w:numPr>
              <w:numId w:val="21"/>
            </w:numPr>
            <w:ind w:left="720" w:hanging="360"/>
          </w:pPr>
        </w:pPrChange>
      </w:pPr>
      <w:r>
        <w:rPr>
          <w:b/>
          <w:bCs/>
        </w:rPr>
        <w:t>VO Group</w:t>
      </w:r>
      <w:r>
        <w:t>: The VOs that will appear in the accounting:</w:t>
      </w:r>
    </w:p>
    <w:p w14:paraId="12B31AB0" w14:textId="77777777" w:rsidR="00A0369B" w:rsidRDefault="00A0369B" w:rsidP="00766F3F">
      <w:pPr>
        <w:pStyle w:val="TextBody"/>
        <w:numPr>
          <w:ilvl w:val="1"/>
          <w:numId w:val="21"/>
        </w:numPr>
        <w:jc w:val="both"/>
        <w:pPrChange w:id="105" w:author="dscardaci" w:date="2015-08-26T12:24:00Z">
          <w:pPr>
            <w:pStyle w:val="TextBody"/>
            <w:numPr>
              <w:ilvl w:val="1"/>
              <w:numId w:val="21"/>
            </w:numPr>
            <w:ind w:left="1080" w:hanging="360"/>
          </w:pPr>
        </w:pPrChange>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14:paraId="7C138E2D" w14:textId="77777777" w:rsidR="00A0369B" w:rsidRDefault="00A0369B" w:rsidP="00766F3F">
      <w:pPr>
        <w:pStyle w:val="TextBody"/>
        <w:numPr>
          <w:ilvl w:val="1"/>
          <w:numId w:val="21"/>
        </w:numPr>
        <w:jc w:val="both"/>
        <w:pPrChange w:id="106" w:author="dscardaci" w:date="2015-08-26T12:24:00Z">
          <w:pPr>
            <w:pStyle w:val="TextBody"/>
            <w:numPr>
              <w:ilvl w:val="1"/>
              <w:numId w:val="21"/>
            </w:numPr>
            <w:ind w:left="1080" w:hanging="360"/>
          </w:pPr>
        </w:pPrChange>
      </w:pPr>
      <w:r>
        <w:t>TOP10: The top 10 VOs in the selected range in raw CPU consumption.</w:t>
      </w:r>
    </w:p>
    <w:p w14:paraId="1542560D" w14:textId="77777777" w:rsidR="00A0369B" w:rsidRDefault="00A0369B" w:rsidP="00766F3F">
      <w:pPr>
        <w:pStyle w:val="TextBody"/>
        <w:numPr>
          <w:ilvl w:val="1"/>
          <w:numId w:val="21"/>
        </w:numPr>
        <w:jc w:val="both"/>
        <w:pPrChange w:id="107" w:author="dscardaci" w:date="2015-08-26T12:24:00Z">
          <w:pPr>
            <w:pStyle w:val="TextBody"/>
            <w:numPr>
              <w:ilvl w:val="1"/>
              <w:numId w:val="21"/>
            </w:numPr>
            <w:ind w:left="1080" w:hanging="360"/>
          </w:pPr>
        </w:pPrChange>
      </w:pPr>
      <w:r>
        <w:t>ALL: All available VOs</w:t>
      </w:r>
    </w:p>
    <w:p w14:paraId="2CEBF462" w14:textId="77777777" w:rsidR="00A0369B" w:rsidRDefault="00A0369B" w:rsidP="00766F3F">
      <w:pPr>
        <w:pStyle w:val="TextBody"/>
        <w:numPr>
          <w:ilvl w:val="1"/>
          <w:numId w:val="21"/>
        </w:numPr>
        <w:jc w:val="both"/>
        <w:pPrChange w:id="108" w:author="dscardaci" w:date="2015-08-26T12:24:00Z">
          <w:pPr>
            <w:pStyle w:val="TextBody"/>
            <w:numPr>
              <w:ilvl w:val="1"/>
              <w:numId w:val="21"/>
            </w:numPr>
            <w:ind w:left="1080" w:hanging="360"/>
          </w:pPr>
        </w:pPrChange>
      </w:pPr>
      <w:r>
        <w:t>Custom: It shows all VOs available in the range so the user can select which to display.</w:t>
      </w:r>
    </w:p>
    <w:p w14:paraId="730B2E43" w14:textId="77777777" w:rsidR="00A0369B" w:rsidRDefault="00A0369B" w:rsidP="00766F3F">
      <w:pPr>
        <w:pStyle w:val="TextBody"/>
        <w:numPr>
          <w:ilvl w:val="0"/>
          <w:numId w:val="21"/>
        </w:numPr>
        <w:jc w:val="both"/>
        <w:pPrChange w:id="109" w:author="dscardaci" w:date="2015-08-26T12:24:00Z">
          <w:pPr>
            <w:pStyle w:val="TextBody"/>
            <w:numPr>
              <w:numId w:val="21"/>
            </w:numPr>
            <w:ind w:left="720" w:hanging="360"/>
          </w:pPr>
        </w:pPrChange>
      </w:pPr>
      <w:proofErr w:type="spellStart"/>
      <w:proofErr w:type="gramStart"/>
      <w:r>
        <w:t>dteam</w:t>
      </w:r>
      <w:proofErr w:type="spellEnd"/>
      <w:proofErr w:type="gramEnd"/>
      <w:r>
        <w:t xml:space="preserve"> VO: It excludes the “</w:t>
      </w:r>
      <w:proofErr w:type="spellStart"/>
      <w:r>
        <w:t>dteam</w:t>
      </w:r>
      <w:proofErr w:type="spellEnd"/>
      <w:r>
        <w:t>” and “ops” VOs, these are used for monitoring and test purposes and are not used for research.</w:t>
      </w:r>
    </w:p>
    <w:p w14:paraId="0EFAB84E" w14:textId="77777777" w:rsidR="00A0369B" w:rsidRDefault="00A0369B" w:rsidP="00766F3F">
      <w:pPr>
        <w:pStyle w:val="TextBody"/>
        <w:numPr>
          <w:ilvl w:val="0"/>
          <w:numId w:val="21"/>
        </w:numPr>
        <w:jc w:val="both"/>
        <w:pPrChange w:id="110" w:author="dscardaci" w:date="2015-08-26T12:24:00Z">
          <w:pPr>
            <w:pStyle w:val="TextBody"/>
            <w:numPr>
              <w:numId w:val="21"/>
            </w:numPr>
            <w:ind w:left="720" w:hanging="360"/>
          </w:pPr>
        </w:pPrChange>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14:paraId="437D3478" w14:textId="77777777" w:rsidR="00A0369B" w:rsidRDefault="00A0369B" w:rsidP="00766F3F">
      <w:pPr>
        <w:pStyle w:val="TextBody"/>
        <w:jc w:val="both"/>
        <w:pPrChange w:id="111" w:author="dscardaci" w:date="2015-08-26T12:24:00Z">
          <w:pPr>
            <w:pStyle w:val="TextBody"/>
          </w:pPr>
        </w:pPrChange>
      </w:pPr>
      <w:r>
        <w:t xml:space="preserve">There are customized reports and </w:t>
      </w:r>
      <w:proofErr w:type="gramStart"/>
      <w:r>
        <w:t>views which</w:t>
      </w:r>
      <w:proofErr w:type="gramEnd"/>
      <w:r>
        <w:t xml:space="preserve"> use other inputs, but in general those are the usual inputs of the common queries.</w:t>
      </w:r>
    </w:p>
    <w:p w14:paraId="3552B8E9" w14:textId="77777777" w:rsidR="00A0369B" w:rsidRDefault="00A0369B" w:rsidP="00A0369B">
      <w:pPr>
        <w:pStyle w:val="Titolo3"/>
        <w:numPr>
          <w:ilvl w:val="2"/>
          <w:numId w:val="17"/>
        </w:numPr>
        <w:suppressAutoHyphens/>
        <w:spacing w:before="0" w:after="200"/>
        <w:jc w:val="left"/>
      </w:pPr>
      <w:bookmarkStart w:id="112" w:name="_Toc428193977"/>
      <w:bookmarkStart w:id="113" w:name="_Toc428195020"/>
      <w:r>
        <w:t>2.2.1 ORM</w:t>
      </w:r>
      <w:bookmarkEnd w:id="112"/>
      <w:bookmarkEnd w:id="113"/>
    </w:p>
    <w:p w14:paraId="418C89E7" w14:textId="77777777" w:rsidR="00A0369B" w:rsidRDefault="00A0369B" w:rsidP="00766F3F">
      <w:pPr>
        <w:pStyle w:val="TextBody"/>
        <w:jc w:val="both"/>
        <w:pPrChange w:id="114" w:author="dscardaci" w:date="2015-08-26T12:24:00Z">
          <w:pPr>
            <w:pStyle w:val="TextBody"/>
          </w:pPr>
        </w:pPrChange>
      </w:pPr>
      <w:r>
        <w:t>ORM or “Object/Relational Mapping”</w:t>
      </w:r>
      <w:r>
        <w:rPr>
          <w:rStyle w:val="Rimandonotaapidipagina"/>
        </w:rPr>
        <w:footnoteReference w:id="10"/>
      </w:r>
      <w:r>
        <w:t xml:space="preserve">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w:t>
      </w:r>
      <w:proofErr w:type="gramStart"/>
      <w:r>
        <w:t>ORM which</w:t>
      </w:r>
      <w:proofErr w:type="gramEnd"/>
      <w:r>
        <w:t xml:space="preserve"> would avoid unnecessary code.</w:t>
      </w:r>
    </w:p>
    <w:p w14:paraId="479332CB" w14:textId="375E0DEF" w:rsidR="00A0369B" w:rsidRDefault="00A0369B" w:rsidP="00766F3F">
      <w:pPr>
        <w:pStyle w:val="TextBody"/>
        <w:jc w:val="both"/>
        <w:pPrChange w:id="115" w:author="dscardaci" w:date="2015-08-26T12:24:00Z">
          <w:pPr>
            <w:pStyle w:val="TextBody"/>
          </w:pPr>
        </w:pPrChange>
      </w:pPr>
      <w:r>
        <w:t xml:space="preserve">Other benefit of ORM would be to abstract SQL away, so that in the </w:t>
      </w:r>
      <w:del w:id="116" w:author="dscardaci" w:date="2015-08-26T12:55:00Z">
        <w:r w:rsidDel="00B50C29">
          <w:delText>future</w:delText>
        </w:r>
      </w:del>
      <w:ins w:id="117" w:author="dscardaci" w:date="2015-08-26T12:55:00Z">
        <w:r w:rsidR="00B50C29">
          <w:t>future,</w:t>
        </w:r>
      </w:ins>
      <w:r>
        <w:t xml:space="preserve"> a NoSQL solution working directly with non-scalar values can be used, but that is not currently in the scope of the </w:t>
      </w:r>
      <w:proofErr w:type="gramStart"/>
      <w:r>
        <w:t>rewrite</w:t>
      </w:r>
      <w:proofErr w:type="gramEnd"/>
      <w:r>
        <w:t xml:space="preserve"> as the dependences with other tools and performance don't justify this yet.</w:t>
      </w:r>
    </w:p>
    <w:p w14:paraId="75106159" w14:textId="77777777" w:rsidR="00A0369B" w:rsidRDefault="00A0369B" w:rsidP="00766F3F">
      <w:pPr>
        <w:pStyle w:val="TextBody"/>
        <w:jc w:val="both"/>
        <w:pPrChange w:id="118" w:author="dscardaci" w:date="2015-08-26T12:24:00Z">
          <w:pPr>
            <w:pStyle w:val="TextBody"/>
          </w:pPr>
        </w:pPrChange>
      </w:pPr>
      <w:r>
        <w:t>For this rewrite of the Portal we will opt for using ORM for most of the queries, but in some cases with more specialized queries we will use a SQL pass-through (of course, with proper parametrization) to interact with the database.</w:t>
      </w:r>
    </w:p>
    <w:p w14:paraId="107377BD" w14:textId="77777777" w:rsidR="00A0369B" w:rsidRDefault="00A0369B" w:rsidP="00A0369B">
      <w:pPr>
        <w:pStyle w:val="Titolo2"/>
        <w:numPr>
          <w:ilvl w:val="1"/>
          <w:numId w:val="17"/>
        </w:numPr>
        <w:suppressAutoHyphens/>
        <w:spacing w:before="0" w:after="200"/>
        <w:jc w:val="left"/>
      </w:pPr>
      <w:bookmarkStart w:id="119" w:name="_Toc428193978"/>
      <w:bookmarkStart w:id="120" w:name="_Toc428195021"/>
      <w:r>
        <w:t>2.3 Views</w:t>
      </w:r>
      <w:bookmarkEnd w:id="119"/>
      <w:bookmarkEnd w:id="120"/>
    </w:p>
    <w:p w14:paraId="38C5506C" w14:textId="5CE004E5" w:rsidR="00A0369B" w:rsidDel="003B6010" w:rsidRDefault="00A0369B" w:rsidP="003452FB">
      <w:pPr>
        <w:rPr>
          <w:del w:id="121" w:author="dscardaci" w:date="2015-08-26T17:07:00Z"/>
        </w:rPr>
        <w:pPrChange w:id="122" w:author="dscardaci" w:date="2015-08-26T17:08:00Z">
          <w:pPr>
            <w:pStyle w:val="TextBody"/>
            <w:numPr>
              <w:ilvl w:val="1"/>
              <w:numId w:val="22"/>
            </w:numPr>
            <w:ind w:left="1080" w:hanging="360"/>
          </w:pPr>
        </w:pPrChange>
      </w:pPr>
      <w:r>
        <w:t xml:space="preserve">Views in the portal differ in the type of </w:t>
      </w:r>
      <w:ins w:id="123" w:author="dscardaci" w:date="2015-08-26T17:04:00Z">
        <w:r w:rsidR="00C93A12">
          <w:t xml:space="preserve">showed </w:t>
        </w:r>
      </w:ins>
      <w:r>
        <w:t>accounting data</w:t>
      </w:r>
      <w:del w:id="124" w:author="dscardaci" w:date="2015-08-26T17:04:00Z">
        <w:r w:rsidDel="00C93A12">
          <w:delText xml:space="preserve"> show</w:delText>
        </w:r>
      </w:del>
      <w:r>
        <w:t xml:space="preserve">, the site organization or the restricted nature of data. </w:t>
      </w:r>
      <w:del w:id="125" w:author="dscardaci" w:date="2015-08-26T17:14:00Z">
        <w:r w:rsidDel="00E764AA">
          <w:delText xml:space="preserve">The </w:delText>
        </w:r>
      </w:del>
      <w:ins w:id="126" w:author="dscardaci" w:date="2015-08-26T17:14:00Z">
        <w:r w:rsidR="00E764AA">
          <w:t>A restructured version of the</w:t>
        </w:r>
        <w:r w:rsidR="00E764AA">
          <w:t xml:space="preserve"> </w:t>
        </w:r>
      </w:ins>
      <w:ins w:id="127" w:author="dscardaci" w:date="2015-08-26T17:04:00Z">
        <w:r w:rsidR="00C93A12">
          <w:t>f</w:t>
        </w:r>
      </w:ins>
      <w:del w:id="128" w:author="dscardaci" w:date="2015-08-26T17:04:00Z">
        <w:r w:rsidDel="00C93A12">
          <w:delText>F</w:delText>
        </w:r>
      </w:del>
      <w:r>
        <w:t xml:space="preserve">ollowing Views </w:t>
      </w:r>
      <w:proofErr w:type="gramStart"/>
      <w:r>
        <w:t>are foreseen</w:t>
      </w:r>
      <w:proofErr w:type="gramEnd"/>
      <w:r>
        <w:t xml:space="preserve"> in the new </w:t>
      </w:r>
      <w:ins w:id="129" w:author="dscardaci" w:date="2015-08-26T17:04:00Z">
        <w:r w:rsidR="00C93A12">
          <w:lastRenderedPageBreak/>
          <w:t>p</w:t>
        </w:r>
      </w:ins>
      <w:del w:id="130" w:author="dscardaci" w:date="2015-08-26T17:04:00Z">
        <w:r w:rsidDel="00C93A12">
          <w:delText>P</w:delText>
        </w:r>
      </w:del>
      <w:r>
        <w:t>ortal</w:t>
      </w:r>
      <w:ins w:id="131" w:author="dscardaci" w:date="2015-08-26T17:14:00Z">
        <w:r w:rsidR="00E764AA">
          <w:t>.</w:t>
        </w:r>
      </w:ins>
      <w:ins w:id="132" w:author="dscardaci" w:date="2015-08-26T17:05:00Z">
        <w:r w:rsidR="00C93A12">
          <w:t xml:space="preserve"> </w:t>
        </w:r>
      </w:ins>
      <w:ins w:id="133" w:author="dscardaci" w:date="2015-08-26T17:14:00Z">
        <w:r w:rsidR="00E764AA">
          <w:t>New</w:t>
        </w:r>
      </w:ins>
      <w:ins w:id="134" w:author="dscardaci" w:date="2015-08-26T17:05:00Z">
        <w:r w:rsidR="00C93A12">
          <w:t xml:space="preserve"> views </w:t>
        </w:r>
        <w:proofErr w:type="gramStart"/>
        <w:r w:rsidR="00C93A12">
          <w:t>could be added</w:t>
        </w:r>
        <w:proofErr w:type="gramEnd"/>
        <w:r w:rsidR="00C93A12">
          <w:t xml:space="preserve"> according to the user requirements that will be </w:t>
        </w:r>
      </w:ins>
      <w:ins w:id="135" w:author="dscardaci" w:date="2015-08-26T17:14:00Z">
        <w:r w:rsidR="00E764AA">
          <w:t>gathered</w:t>
        </w:r>
      </w:ins>
      <w:ins w:id="136" w:author="dscardaci" w:date="2015-08-26T17:05:00Z">
        <w:r w:rsidR="00C93A12">
          <w:t xml:space="preserve"> during the project</w:t>
        </w:r>
        <w:r w:rsidR="00E764AA">
          <w:t xml:space="preserve"> lifetime.</w:t>
        </w:r>
      </w:ins>
      <w:del w:id="137" w:author="dscardaci" w:date="2015-08-26T17:07:00Z">
        <w:r w:rsidDel="003B6010">
          <w:delText>:</w:delText>
        </w:r>
      </w:del>
    </w:p>
    <w:p w14:paraId="04AB1302" w14:textId="06BD3609" w:rsidR="00A0369B" w:rsidDel="003B6010" w:rsidRDefault="00A0369B" w:rsidP="003452FB">
      <w:pPr>
        <w:rPr>
          <w:del w:id="138" w:author="dscardaci" w:date="2015-08-26T17:06:00Z"/>
        </w:rPr>
        <w:pPrChange w:id="139" w:author="dscardaci" w:date="2015-08-26T17:08:00Z">
          <w:pPr>
            <w:pStyle w:val="TextBody"/>
            <w:numPr>
              <w:numId w:val="22"/>
            </w:numPr>
            <w:ind w:left="720" w:hanging="360"/>
          </w:pPr>
        </w:pPrChange>
      </w:pPr>
      <w:del w:id="140" w:author="dscardaci" w:date="2015-08-26T17:08:00Z">
        <w:r w:rsidRPr="003B6010" w:rsidDel="003452FB">
          <w:rPr>
            <w:b/>
            <w:bCs/>
          </w:rPr>
          <w:delText>Main Grid/Cloud View</w:delText>
        </w:r>
        <w:r w:rsidDel="003452FB">
          <w:delText xml:space="preserve">: The new redesigned main view of the Portal, compatible with EMI3 data, will implement a dashboard showing </w:delText>
        </w:r>
      </w:del>
      <w:del w:id="141" w:author="dscardaci" w:date="2015-08-26T17:06:00Z">
        <w:r w:rsidDel="003B6010">
          <w:delText>abstracted data:</w:delText>
        </w:r>
      </w:del>
    </w:p>
    <w:p w14:paraId="3204EA0D" w14:textId="051472C4" w:rsidR="00A0369B" w:rsidRPr="003B6010" w:rsidDel="003452FB" w:rsidRDefault="00A0369B" w:rsidP="003452FB">
      <w:pPr>
        <w:rPr>
          <w:del w:id="142" w:author="dscardaci" w:date="2015-08-26T17:08:00Z"/>
        </w:rPr>
        <w:pPrChange w:id="143" w:author="dscardaci" w:date="2015-08-26T17:08:00Z">
          <w:pPr>
            <w:pStyle w:val="TextBody"/>
            <w:numPr>
              <w:ilvl w:val="1"/>
              <w:numId w:val="22"/>
            </w:numPr>
            <w:ind w:left="1080" w:hanging="360"/>
          </w:pPr>
        </w:pPrChange>
      </w:pPr>
      <w:del w:id="144" w:author="dscardaci" w:date="2015-08-26T17:06:00Z">
        <w:r w:rsidRPr="003B6010" w:rsidDel="003B6010">
          <w:delText>A</w:delText>
        </w:r>
      </w:del>
      <w:del w:id="145" w:author="dscardaci" w:date="2015-08-26T17:08:00Z">
        <w:r w:rsidRPr="003B6010" w:rsidDel="003452FB">
          <w:delText xml:space="preserve"> table with the following metrics for the last 24 hours, 30 days and last year:</w:delText>
        </w:r>
      </w:del>
    </w:p>
    <w:p w14:paraId="0193C2A7" w14:textId="5A16BF1B" w:rsidR="00A0369B" w:rsidDel="003452FB" w:rsidRDefault="00A0369B" w:rsidP="003452FB">
      <w:pPr>
        <w:rPr>
          <w:del w:id="146" w:author="dscardaci" w:date="2015-08-26T17:08:00Z"/>
          <w:rFonts w:cs="Calibri"/>
          <w:spacing w:val="0"/>
        </w:rPr>
        <w:pPrChange w:id="147" w:author="dscardaci" w:date="2015-08-26T17:08:00Z">
          <w:pPr>
            <w:pStyle w:val="TextBody"/>
            <w:numPr>
              <w:ilvl w:val="2"/>
              <w:numId w:val="22"/>
            </w:numPr>
            <w:ind w:left="1440" w:hanging="360"/>
          </w:pPr>
        </w:pPrChange>
      </w:pPr>
      <w:del w:id="148" w:author="dscardaci" w:date="2015-08-26T17:08:00Z">
        <w:r w:rsidDel="003452FB">
          <w:rPr>
            <w:rFonts w:cs="Calibri"/>
          </w:rPr>
          <w:delText>S</w:delText>
        </w:r>
        <w:r w:rsidDel="003452FB">
          <w:rPr>
            <w:rFonts w:cs="Calibri"/>
            <w:spacing w:val="0"/>
          </w:rPr>
          <w:delText>um elapsed CPU time (normalized and absolute values)</w:delText>
        </w:r>
      </w:del>
    </w:p>
    <w:p w14:paraId="1C9F308D" w14:textId="127A902B" w:rsidR="00A0369B" w:rsidDel="003452FB" w:rsidRDefault="00A0369B" w:rsidP="003452FB">
      <w:pPr>
        <w:rPr>
          <w:del w:id="149" w:author="dscardaci" w:date="2015-08-26T17:08:00Z"/>
          <w:rFonts w:cs="Calibri"/>
          <w:spacing w:val="0"/>
        </w:rPr>
        <w:pPrChange w:id="150" w:author="dscardaci" w:date="2015-08-26T17:08:00Z">
          <w:pPr>
            <w:pStyle w:val="TextBody"/>
            <w:numPr>
              <w:ilvl w:val="2"/>
              <w:numId w:val="22"/>
            </w:numPr>
            <w:ind w:left="1440" w:hanging="360"/>
          </w:pPr>
        </w:pPrChange>
      </w:pPr>
      <w:del w:id="151" w:author="dscardaci" w:date="2015-08-26T17:08:00Z">
        <w:r w:rsidDel="003452FB">
          <w:rPr>
            <w:rFonts w:cs="Calibri"/>
          </w:rPr>
          <w:delText>S</w:delText>
        </w:r>
        <w:r w:rsidDel="003452FB">
          <w:rPr>
            <w:rFonts w:cs="Calibri"/>
            <w:spacing w:val="0"/>
          </w:rPr>
          <w:delText>um CPU (normalized and absolute values) </w:delText>
        </w:r>
      </w:del>
    </w:p>
    <w:p w14:paraId="22164753" w14:textId="02F96A76" w:rsidR="00A0369B" w:rsidDel="003452FB" w:rsidRDefault="00A0369B" w:rsidP="003452FB">
      <w:pPr>
        <w:rPr>
          <w:del w:id="152" w:author="dscardaci" w:date="2015-08-26T17:08:00Z"/>
          <w:rFonts w:cs="Calibri"/>
          <w:spacing w:val="0"/>
        </w:rPr>
        <w:pPrChange w:id="153" w:author="dscardaci" w:date="2015-08-26T17:08:00Z">
          <w:pPr>
            <w:pStyle w:val="TextBody"/>
            <w:numPr>
              <w:ilvl w:val="2"/>
              <w:numId w:val="22"/>
            </w:numPr>
            <w:ind w:left="1440" w:hanging="360"/>
          </w:pPr>
        </w:pPrChange>
      </w:pPr>
      <w:del w:id="154" w:author="dscardaci" w:date="2015-08-26T17:08:00Z">
        <w:r w:rsidDel="003452FB">
          <w:rPr>
            <w:rFonts w:cs="Calibri"/>
            <w:spacing w:val="0"/>
          </w:rPr>
          <w:delText>Number of jobs</w:delText>
        </w:r>
      </w:del>
    </w:p>
    <w:p w14:paraId="4BBAFFAD" w14:textId="3B0DF536" w:rsidR="00A0369B" w:rsidRDefault="00A0369B" w:rsidP="003452FB">
      <w:pPr>
        <w:rPr>
          <w:ins w:id="155" w:author="dscardaci" w:date="2015-08-26T17:08:00Z"/>
        </w:rPr>
        <w:pPrChange w:id="156" w:author="dscardaci" w:date="2015-08-26T17:08:00Z">
          <w:pPr>
            <w:pStyle w:val="TextBody"/>
          </w:pPr>
        </w:pPrChange>
      </w:pPr>
      <w:moveFromRangeStart w:id="157" w:author="dscardaci" w:date="2015-08-26T17:08:00Z" w:name="move428372255"/>
      <w:moveFrom w:id="158" w:author="dscardaci" w:date="2015-08-26T17:08:00Z">
        <w:r w:rsidDel="003452FB">
          <w:t>The Cloud view is a new view of the sites that are part of EGI Federated cloud platform, which uses Cloud middleware. Therefore it requires a dedicated set of metrics like number of Virtual machines. CPU time metrics are expressed in seconds instead of hours and there are additional fields like network use and VM identifiers. This view will be fused with the old one that was grid data only, offering a combined view.</w:t>
        </w:r>
      </w:moveFrom>
      <w:moveFromRangeEnd w:id="157"/>
    </w:p>
    <w:p w14:paraId="392D9E9C" w14:textId="629C4D93" w:rsidR="003452FB" w:rsidRDefault="003452FB" w:rsidP="003452FB">
      <w:pPr>
        <w:pStyle w:val="TextBody"/>
        <w:numPr>
          <w:ilvl w:val="0"/>
          <w:numId w:val="35"/>
        </w:numPr>
        <w:jc w:val="both"/>
        <w:rPr>
          <w:ins w:id="159" w:author="dscardaci" w:date="2015-08-26T17:08:00Z"/>
        </w:rPr>
        <w:pPrChange w:id="160" w:author="dscardaci" w:date="2015-08-26T17:08:00Z">
          <w:pPr>
            <w:pStyle w:val="TextBody"/>
          </w:pPr>
        </w:pPrChange>
      </w:pPr>
      <w:ins w:id="161" w:author="dscardaci" w:date="2015-08-26T17:08:00Z">
        <w:r w:rsidRPr="003B6010">
          <w:rPr>
            <w:b/>
            <w:bCs/>
          </w:rPr>
          <w:t>Main Grid/Cloud View</w:t>
        </w:r>
        <w:r>
          <w:t>: The new redesigned main view of the Portal, compatible with EMI3 data, will implement a dashboard showing a</w:t>
        </w:r>
        <w:r w:rsidRPr="003B6010">
          <w:t xml:space="preserve"> table with the following metrics for the last 24 hours, 30 days and last year:</w:t>
        </w:r>
      </w:ins>
    </w:p>
    <w:p w14:paraId="760C7A64" w14:textId="77777777" w:rsidR="003452FB" w:rsidRDefault="003452FB" w:rsidP="003452FB">
      <w:pPr>
        <w:pStyle w:val="TextBody"/>
        <w:numPr>
          <w:ilvl w:val="1"/>
          <w:numId w:val="35"/>
        </w:numPr>
        <w:rPr>
          <w:ins w:id="162" w:author="dscardaci" w:date="2015-08-26T17:08:00Z"/>
        </w:rPr>
      </w:pPr>
      <w:ins w:id="163" w:author="dscardaci" w:date="2015-08-26T17:08:00Z">
        <w:r>
          <w:t>Sum elapsed CPU time (normalized and absolute values)</w:t>
        </w:r>
      </w:ins>
    </w:p>
    <w:p w14:paraId="57C04144" w14:textId="77777777" w:rsidR="003452FB" w:rsidRDefault="003452FB" w:rsidP="003452FB">
      <w:pPr>
        <w:pStyle w:val="TextBody"/>
        <w:numPr>
          <w:ilvl w:val="1"/>
          <w:numId w:val="35"/>
        </w:numPr>
        <w:rPr>
          <w:ins w:id="164" w:author="dscardaci" w:date="2015-08-26T17:08:00Z"/>
        </w:rPr>
      </w:pPr>
      <w:ins w:id="165" w:author="dscardaci" w:date="2015-08-26T17:08:00Z">
        <w:r>
          <w:t xml:space="preserve">Sum CPU (normalized and absolute values) </w:t>
        </w:r>
      </w:ins>
    </w:p>
    <w:p w14:paraId="2158E376" w14:textId="0594C01F" w:rsidR="003452FB" w:rsidRDefault="003452FB" w:rsidP="003452FB">
      <w:pPr>
        <w:pStyle w:val="TextBody"/>
        <w:numPr>
          <w:ilvl w:val="1"/>
          <w:numId w:val="35"/>
        </w:numPr>
        <w:jc w:val="both"/>
        <w:rPr>
          <w:ins w:id="166" w:author="dscardaci" w:date="2015-08-26T17:08:00Z"/>
        </w:rPr>
        <w:pPrChange w:id="167" w:author="dscardaci" w:date="2015-08-26T17:08:00Z">
          <w:pPr>
            <w:pStyle w:val="TextBody"/>
          </w:pPr>
        </w:pPrChange>
      </w:pPr>
      <w:ins w:id="168" w:author="dscardaci" w:date="2015-08-26T17:08:00Z">
        <w:r>
          <w:t>Number of jobs</w:t>
        </w:r>
      </w:ins>
    </w:p>
    <w:p w14:paraId="2184DE01" w14:textId="2CAECD07" w:rsidR="003452FB" w:rsidRDefault="003452FB" w:rsidP="003452FB">
      <w:pPr>
        <w:pStyle w:val="TextBody"/>
        <w:ind w:left="720"/>
        <w:jc w:val="both"/>
        <w:pPrChange w:id="169" w:author="dscardaci" w:date="2015-08-26T17:08:00Z">
          <w:pPr>
            <w:pStyle w:val="TextBody"/>
          </w:pPr>
        </w:pPrChange>
      </w:pPr>
      <w:moveToRangeStart w:id="170" w:author="dscardaci" w:date="2015-08-26T17:08:00Z" w:name="move428372255"/>
      <w:moveTo w:id="171" w:author="dscardaci" w:date="2015-08-26T17:08:00Z">
        <w:r>
          <w:t>The Cloud view is a new view of the sites that are part of EGI Federated cloud</w:t>
        </w:r>
        <w:del w:id="172" w:author="dscardaci" w:date="2015-08-26T17:09:00Z">
          <w:r w:rsidDel="003452FB">
            <w:delText xml:space="preserve"> platform, which uses Cloud middleware</w:delText>
          </w:r>
        </w:del>
        <w:r>
          <w:t xml:space="preserve">. </w:t>
        </w:r>
        <w:del w:id="173" w:author="dscardaci" w:date="2015-08-26T17:09:00Z">
          <w:r w:rsidDel="003452FB">
            <w:delText>Therefore</w:delText>
          </w:r>
        </w:del>
        <w:ins w:id="174" w:author="dscardaci" w:date="2015-08-26T17:09:00Z">
          <w:r>
            <w:t>Therefore,</w:t>
          </w:r>
        </w:ins>
        <w:r>
          <w:t xml:space="preserve"> it requires a dedicated set of metrics like number of Virtual machines. CPU time metrics </w:t>
        </w:r>
        <w:proofErr w:type="gramStart"/>
        <w:r>
          <w:t>are expressed</w:t>
        </w:r>
        <w:proofErr w:type="gramEnd"/>
        <w:r>
          <w:t xml:space="preserve"> in seconds instead of hours and there are additional fields like network use and VM identifiers. This view </w:t>
        </w:r>
        <w:proofErr w:type="gramStart"/>
        <w:r>
          <w:t xml:space="preserve">will be </w:t>
        </w:r>
        <w:del w:id="175" w:author="dscardaci" w:date="2015-08-26T17:09:00Z">
          <w:r w:rsidDel="00361AD0">
            <w:delText>fused</w:delText>
          </w:r>
        </w:del>
      </w:moveTo>
      <w:ins w:id="176" w:author="dscardaci" w:date="2015-08-26T17:09:00Z">
        <w:r w:rsidR="00361AD0">
          <w:t>merged</w:t>
        </w:r>
      </w:ins>
      <w:proofErr w:type="gramEnd"/>
      <w:moveTo w:id="177" w:author="dscardaci" w:date="2015-08-26T17:08:00Z">
        <w:r>
          <w:t xml:space="preserve"> with the old one that was grid data only, offering a combined view.</w:t>
        </w:r>
      </w:moveTo>
      <w:moveToRangeEnd w:id="170"/>
    </w:p>
    <w:p w14:paraId="5FEF5ABD" w14:textId="77777777" w:rsidR="00A0369B" w:rsidRDefault="00A0369B" w:rsidP="00766F3F">
      <w:pPr>
        <w:pStyle w:val="TextBody"/>
        <w:numPr>
          <w:ilvl w:val="0"/>
          <w:numId w:val="22"/>
        </w:numPr>
        <w:jc w:val="both"/>
        <w:pPrChange w:id="178" w:author="dscardaci" w:date="2015-08-26T12:24:00Z">
          <w:pPr>
            <w:pStyle w:val="TextBody"/>
            <w:numPr>
              <w:numId w:val="22"/>
            </w:numPr>
            <w:ind w:left="720" w:hanging="360"/>
          </w:pPr>
        </w:pPrChange>
      </w:pPr>
      <w:r>
        <w:rPr>
          <w:b/>
          <w:bCs/>
        </w:rPr>
        <w:t>Tier1 View</w:t>
      </w:r>
      <w:r>
        <w:t xml:space="preserve">: A specialised view for WLCG Tier </w:t>
      </w:r>
      <w:proofErr w:type="gramStart"/>
      <w:r>
        <w:t>1</w:t>
      </w:r>
      <w:proofErr w:type="gramEnd"/>
      <w:r>
        <w:t xml:space="preserve"> sites, it is equivalent to the main view, but with the site tree and topology of WLCG Tier1. This view </w:t>
      </w:r>
      <w:proofErr w:type="gramStart"/>
      <w:r>
        <w:t>will be updated</w:t>
      </w:r>
      <w:proofErr w:type="gramEnd"/>
      <w:r>
        <w:t xml:space="preserve"> with cloud data.</w:t>
      </w:r>
    </w:p>
    <w:p w14:paraId="7C78E05E" w14:textId="1263011E" w:rsidR="00A0369B" w:rsidRDefault="00A0369B" w:rsidP="00766F3F">
      <w:pPr>
        <w:pStyle w:val="TextBody"/>
        <w:numPr>
          <w:ilvl w:val="0"/>
          <w:numId w:val="22"/>
        </w:numPr>
        <w:jc w:val="both"/>
        <w:pPrChange w:id="179" w:author="dscardaci" w:date="2015-08-26T12:24:00Z">
          <w:pPr>
            <w:pStyle w:val="TextBody"/>
            <w:numPr>
              <w:numId w:val="22"/>
            </w:numPr>
            <w:ind w:left="720" w:hanging="360"/>
          </w:pPr>
        </w:pPrChange>
      </w:pPr>
      <w:r>
        <w:rPr>
          <w:b/>
          <w:bCs/>
        </w:rPr>
        <w:t>Tier2 View</w:t>
      </w:r>
      <w:r>
        <w:t xml:space="preserve">: Another specialised view for WLCG Tier 2 sites, with the topology of WLCG Tier2, which shows </w:t>
      </w:r>
      <w:proofErr w:type="gramStart"/>
      <w:r>
        <w:t>3</w:t>
      </w:r>
      <w:proofErr w:type="gramEnd"/>
      <w:r>
        <w:t xml:space="preserve"> levels: Country,</w:t>
      </w:r>
      <w:ins w:id="180" w:author="dscardaci" w:date="2015-08-26T17:10:00Z">
        <w:r w:rsidR="00361AD0">
          <w:t xml:space="preserve"> </w:t>
        </w:r>
      </w:ins>
      <w:r>
        <w:t>Tier 2 federation,</w:t>
      </w:r>
      <w:ins w:id="181" w:author="dscardaci" w:date="2015-08-26T17:10:00Z">
        <w:r w:rsidR="00361AD0">
          <w:t xml:space="preserve"> </w:t>
        </w:r>
      </w:ins>
      <w:r>
        <w:t xml:space="preserve">Site. </w:t>
      </w:r>
      <w:commentRangeStart w:id="182"/>
      <w:r>
        <w:t xml:space="preserve">Although there are NGIs in the main </w:t>
      </w:r>
      <w:proofErr w:type="gramStart"/>
      <w:r>
        <w:t>view which</w:t>
      </w:r>
      <w:proofErr w:type="gramEnd"/>
      <w:r>
        <w:t xml:space="preserve"> exposes federations (NGI_UK), so this view offers a categorically different view of the topology.</w:t>
      </w:r>
      <w:commentRangeEnd w:id="182"/>
      <w:r w:rsidR="00361AD0">
        <w:rPr>
          <w:rStyle w:val="Rimandocommento"/>
          <w:rFonts w:eastAsiaTheme="minorHAnsi" w:cstheme="minorBidi"/>
          <w:color w:val="auto"/>
          <w:lang w:eastAsia="en-US"/>
        </w:rPr>
        <w:commentReference w:id="182"/>
      </w:r>
      <w:r>
        <w:t xml:space="preserve"> This </w:t>
      </w:r>
      <w:proofErr w:type="gramStart"/>
      <w:r>
        <w:t>will be updated</w:t>
      </w:r>
      <w:proofErr w:type="gramEnd"/>
      <w:r>
        <w:t xml:space="preserve"> with cloud data.</w:t>
      </w:r>
    </w:p>
    <w:p w14:paraId="444482F0" w14:textId="77777777" w:rsidR="00A0369B" w:rsidRDefault="00A0369B" w:rsidP="00766F3F">
      <w:pPr>
        <w:pStyle w:val="TextBody"/>
        <w:numPr>
          <w:ilvl w:val="0"/>
          <w:numId w:val="22"/>
        </w:numPr>
        <w:jc w:val="both"/>
        <w:pPrChange w:id="183" w:author="dscardaci" w:date="2015-08-26T12:24:00Z">
          <w:pPr>
            <w:pStyle w:val="TextBody"/>
            <w:numPr>
              <w:numId w:val="22"/>
            </w:numPr>
            <w:ind w:left="720" w:hanging="360"/>
          </w:pPr>
        </w:pPrChange>
      </w:pPr>
      <w:r>
        <w:rPr>
          <w:b/>
          <w:bCs/>
        </w:rPr>
        <w:t>Countries View</w:t>
      </w:r>
      <w:r>
        <w:t xml:space="preserve">: A view similar to the main view, but showing data per country. Usually NGIs map to countries, but there are several NGIs with more than one country (e.g. NGI_IBERGRID), and NGIs which are a subset of a country (e.g. CERN). New geographical graphs will plot data in </w:t>
      </w:r>
      <w:proofErr w:type="gramStart"/>
      <w:r>
        <w:t>map based</w:t>
      </w:r>
      <w:proofErr w:type="gramEnd"/>
      <w:r>
        <w:t xml:space="preserve"> diagrams.</w:t>
      </w:r>
    </w:p>
    <w:p w14:paraId="136016B8" w14:textId="0B5FCC53" w:rsidR="00A0369B" w:rsidRDefault="00A0369B" w:rsidP="00766F3F">
      <w:pPr>
        <w:pStyle w:val="TextBody"/>
        <w:numPr>
          <w:ilvl w:val="0"/>
          <w:numId w:val="22"/>
        </w:numPr>
        <w:jc w:val="both"/>
        <w:pPrChange w:id="184" w:author="dscardaci" w:date="2015-08-26T12:24:00Z">
          <w:pPr>
            <w:pStyle w:val="TextBody"/>
            <w:numPr>
              <w:numId w:val="22"/>
            </w:numPr>
            <w:ind w:left="720" w:hanging="360"/>
          </w:pPr>
        </w:pPrChange>
      </w:pPr>
      <w:r>
        <w:rPr>
          <w:b/>
          <w:bCs/>
        </w:rPr>
        <w:t>OSG View</w:t>
      </w:r>
      <w:r>
        <w:t>: A view for the OSG (Open Science Grid)</w:t>
      </w:r>
      <w:r>
        <w:rPr>
          <w:rStyle w:val="Rimandonotaapidipagina"/>
        </w:rPr>
        <w:footnoteReference w:id="11"/>
      </w:r>
      <w:r>
        <w:t xml:space="preserve"> sites. OSG is an e-infrastructure in the United States with more than 100 sites. OSG sites are included in the WLCG report, which is important for organizations external to EGI. This view allows OSG staff to check the </w:t>
      </w:r>
      <w:ins w:id="185" w:author="dscardaci" w:date="2015-08-26T17:13:00Z">
        <w:r w:rsidR="00733D91">
          <w:t>usage of resources</w:t>
        </w:r>
      </w:ins>
      <w:del w:id="186" w:author="dscardaci" w:date="2015-08-26T17:13:00Z">
        <w:r w:rsidDel="00733D91">
          <w:delText>accounting that is used in the report</w:delText>
        </w:r>
      </w:del>
      <w:r>
        <w:t>. This view will be also cloud compatible.</w:t>
      </w:r>
    </w:p>
    <w:p w14:paraId="6854490A" w14:textId="77777777" w:rsidR="00A0369B" w:rsidRDefault="00A0369B" w:rsidP="00766F3F">
      <w:pPr>
        <w:pStyle w:val="TextBody"/>
        <w:numPr>
          <w:ilvl w:val="0"/>
          <w:numId w:val="22"/>
        </w:numPr>
        <w:jc w:val="both"/>
        <w:pPrChange w:id="187" w:author="dscardaci" w:date="2015-08-26T12:24:00Z">
          <w:pPr>
            <w:pStyle w:val="TextBody"/>
            <w:numPr>
              <w:numId w:val="22"/>
            </w:numPr>
            <w:ind w:left="720" w:hanging="360"/>
          </w:pPr>
        </w:pPrChange>
      </w:pPr>
      <w:proofErr w:type="spellStart"/>
      <w:r>
        <w:rPr>
          <w:b/>
          <w:bCs/>
        </w:rPr>
        <w:t>VO_Discipline</w:t>
      </w:r>
      <w:proofErr w:type="spellEnd"/>
      <w:r>
        <w:rPr>
          <w:b/>
          <w:bCs/>
        </w:rPr>
        <w:t xml:space="preserve"> View</w:t>
      </w:r>
      <w:r>
        <w:t xml:space="preserve">: A view that provides accounting data per VO scientific disciplines defined by EGI. This view </w:t>
      </w:r>
      <w:proofErr w:type="gramStart"/>
      <w:r>
        <w:t>will be updated</w:t>
      </w:r>
      <w:proofErr w:type="gramEnd"/>
      <w:r>
        <w:t xml:space="preserve"> with the new scientific disciplines classification.</w:t>
      </w:r>
    </w:p>
    <w:p w14:paraId="0482E751" w14:textId="77777777" w:rsidR="00A0369B" w:rsidRDefault="00A0369B" w:rsidP="00766F3F">
      <w:pPr>
        <w:pStyle w:val="TextBody"/>
        <w:numPr>
          <w:ilvl w:val="0"/>
          <w:numId w:val="22"/>
        </w:numPr>
        <w:jc w:val="both"/>
        <w:pPrChange w:id="188" w:author="dscardaci" w:date="2015-08-26T12:24:00Z">
          <w:pPr>
            <w:pStyle w:val="TextBody"/>
            <w:numPr>
              <w:numId w:val="22"/>
            </w:numPr>
            <w:ind w:left="720" w:hanging="360"/>
          </w:pPr>
        </w:pPrChange>
      </w:pPr>
      <w:proofErr w:type="spellStart"/>
      <w:r>
        <w:rPr>
          <w:b/>
          <w:bCs/>
        </w:rPr>
        <w:t>VO_Metrics</w:t>
      </w:r>
      <w:proofErr w:type="spellEnd"/>
      <w:r>
        <w:rPr>
          <w:b/>
          <w:bCs/>
        </w:rPr>
        <w:t xml:space="preserve"> View</w:t>
      </w:r>
      <w:r>
        <w:t xml:space="preserve">: A view that shows </w:t>
      </w:r>
      <w:proofErr w:type="gramStart"/>
      <w:r>
        <w:t>high level</w:t>
      </w:r>
      <w:proofErr w:type="gramEnd"/>
      <w:r>
        <w:t xml:space="preserve"> view on the VOs in term of utilization. This view classifies automatically VOs into three tiers based on their CPU consumption and offers </w:t>
      </w:r>
      <w:r>
        <w:lastRenderedPageBreak/>
        <w:t xml:space="preserve">graphs and a table to see their monthly evolution. Formerly this view </w:t>
      </w:r>
      <w:proofErr w:type="gramStart"/>
      <w:r>
        <w:t>was based</w:t>
      </w:r>
      <w:proofErr w:type="gramEnd"/>
      <w:r>
        <w:t xml:space="preserve"> on weekly data but the new one will migrate to monthly based.</w:t>
      </w:r>
    </w:p>
    <w:p w14:paraId="2CF0CA5F" w14:textId="502B9FC5" w:rsidR="00A0369B" w:rsidRDefault="00A0369B" w:rsidP="00766F3F">
      <w:pPr>
        <w:pStyle w:val="TextBody"/>
        <w:numPr>
          <w:ilvl w:val="0"/>
          <w:numId w:val="22"/>
        </w:numPr>
        <w:jc w:val="both"/>
        <w:pPrChange w:id="189" w:author="dscardaci" w:date="2015-08-26T12:24:00Z">
          <w:pPr>
            <w:pStyle w:val="TextBody"/>
            <w:numPr>
              <w:numId w:val="22"/>
            </w:numPr>
            <w:ind w:left="720" w:hanging="360"/>
          </w:pPr>
        </w:pPrChange>
      </w:pPr>
      <w:r>
        <w:rPr>
          <w:b/>
          <w:bCs/>
        </w:rPr>
        <w:t>WLCG Tier1 Report</w:t>
      </w:r>
      <w:r>
        <w:t>: A report of consumption for high consumption WLCG tier VOs</w:t>
      </w:r>
      <w:del w:id="190" w:author="dscardaci" w:date="2015-08-26T17:16:00Z">
        <w:r w:rsidDel="004562CB">
          <w:delText xml:space="preserve"> </w:delText>
        </w:r>
      </w:del>
      <w:r>
        <w:t xml:space="preserve">, including the LHC ones, and others from biomedicine, astrophysics and HEP on </w:t>
      </w:r>
      <w:proofErr w:type="gramStart"/>
      <w:r>
        <w:t>WLCG  Tier1</w:t>
      </w:r>
      <w:proofErr w:type="gramEnd"/>
      <w:r>
        <w:t xml:space="preserve"> sites. It includes normalised CPU days and wall time days per month for CERN + WLCG Tier1, only WLCG Tier1 and site by site. This will also include integrated cloud based data.</w:t>
      </w:r>
    </w:p>
    <w:p w14:paraId="2C905DFA" w14:textId="77777777" w:rsidR="00A0369B" w:rsidRDefault="00A0369B" w:rsidP="00766F3F">
      <w:pPr>
        <w:pStyle w:val="TextBody"/>
        <w:numPr>
          <w:ilvl w:val="0"/>
          <w:numId w:val="22"/>
        </w:numPr>
        <w:jc w:val="both"/>
        <w:pPrChange w:id="191" w:author="dscardaci" w:date="2015-08-26T12:24:00Z">
          <w:pPr>
            <w:pStyle w:val="TextBody"/>
            <w:numPr>
              <w:numId w:val="22"/>
            </w:numPr>
            <w:ind w:left="720" w:hanging="360"/>
          </w:pPr>
        </w:pPrChange>
      </w:pPr>
      <w:r>
        <w:rPr>
          <w:b/>
          <w:bCs/>
        </w:rPr>
        <w:t>WLCG Country Report</w:t>
      </w:r>
      <w:r>
        <w:t>: A VO consumption report split by country and WLCG Tier x site, with number of jobs, normalised CPU and normalised elapsed time.</w:t>
      </w:r>
    </w:p>
    <w:p w14:paraId="397213E4" w14:textId="77777777" w:rsidR="00A0369B" w:rsidRDefault="00A0369B" w:rsidP="00766F3F">
      <w:pPr>
        <w:pStyle w:val="TextBody"/>
        <w:numPr>
          <w:ilvl w:val="0"/>
          <w:numId w:val="22"/>
        </w:numPr>
        <w:jc w:val="both"/>
        <w:pPrChange w:id="192" w:author="dscardaci" w:date="2015-08-26T12:24:00Z">
          <w:pPr>
            <w:pStyle w:val="TextBody"/>
            <w:numPr>
              <w:numId w:val="22"/>
            </w:numPr>
            <w:ind w:left="720" w:hanging="360"/>
          </w:pPr>
        </w:pPrChange>
      </w:pPr>
      <w:r>
        <w:rPr>
          <w:b/>
          <w:bCs/>
        </w:rPr>
        <w:t>WLCG Tier2 Report</w:t>
      </w:r>
      <w:r>
        <w:t xml:space="preserve">: A LHC specific consumption report on WLCG Tier2 sites. This report </w:t>
      </w:r>
      <w:proofErr w:type="gramStart"/>
      <w:r>
        <w:t>is geared</w:t>
      </w:r>
      <w:proofErr w:type="gramEnd"/>
      <w:r>
        <w:t xml:space="preserve"> to check if pledges are honoured, this means a number of hours must be spent with a certain efficiency that depends on the year.</w:t>
      </w:r>
    </w:p>
    <w:p w14:paraId="6871E406" w14:textId="27AC0196" w:rsidR="00A0369B" w:rsidRDefault="00A0369B" w:rsidP="00766F3F">
      <w:pPr>
        <w:pStyle w:val="TextBody"/>
        <w:numPr>
          <w:ilvl w:val="0"/>
          <w:numId w:val="22"/>
        </w:numPr>
        <w:jc w:val="both"/>
        <w:pPrChange w:id="193" w:author="dscardaci" w:date="2015-08-26T12:24:00Z">
          <w:pPr>
            <w:pStyle w:val="TextBody"/>
            <w:numPr>
              <w:numId w:val="22"/>
            </w:numPr>
            <w:ind w:left="720" w:hanging="360"/>
          </w:pPr>
        </w:pPrChange>
      </w:pPr>
      <w:proofErr w:type="spellStart"/>
      <w:r>
        <w:rPr>
          <w:b/>
          <w:bCs/>
        </w:rPr>
        <w:t>InterNGI</w:t>
      </w:r>
      <w:proofErr w:type="spellEnd"/>
      <w:r>
        <w:rPr>
          <w:b/>
          <w:bCs/>
        </w:rPr>
        <w:t xml:space="preserve"> Report</w:t>
      </w:r>
      <w:r>
        <w:t xml:space="preserve">: A detailed report of the relative consumption of resources between countries and NGIs. It will allow to set the </w:t>
      </w:r>
      <w:del w:id="194" w:author="dscardaci" w:date="2015-08-26T17:16:00Z">
        <w:r w:rsidDel="004562CB">
          <w:delText xml:space="preserve">time </w:delText>
        </w:r>
      </w:del>
      <w:ins w:id="195" w:author="dscardaci" w:date="2015-08-26T17:16:00Z">
        <w:r w:rsidR="004562CB">
          <w:t>observation period</w:t>
        </w:r>
        <w:r w:rsidR="004562CB">
          <w:t xml:space="preserve"> </w:t>
        </w:r>
      </w:ins>
      <w:r>
        <w:t>and metric used and includes:</w:t>
      </w:r>
    </w:p>
    <w:p w14:paraId="74459DFB" w14:textId="77777777" w:rsidR="00A0369B" w:rsidRDefault="00A0369B" w:rsidP="00CF2E4A">
      <w:pPr>
        <w:pStyle w:val="TextBody"/>
        <w:numPr>
          <w:ilvl w:val="1"/>
          <w:numId w:val="35"/>
        </w:numPr>
        <w:jc w:val="both"/>
        <w:pPrChange w:id="196" w:author="dscardaci" w:date="2015-08-26T17:55:00Z">
          <w:pPr>
            <w:pStyle w:val="TextBody"/>
            <w:numPr>
              <w:ilvl w:val="1"/>
              <w:numId w:val="22"/>
            </w:numPr>
            <w:ind w:left="1080" w:hanging="360"/>
          </w:pPr>
        </w:pPrChange>
      </w:pPr>
      <w:r>
        <w:t xml:space="preserve">A </w:t>
      </w:r>
      <w:proofErr w:type="gramStart"/>
      <w:r>
        <w:t>cross-over</w:t>
      </w:r>
      <w:proofErr w:type="gramEnd"/>
      <w:r>
        <w:t xml:space="preserve"> table with each NGI where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14:paraId="2DCAA44A" w14:textId="77777777" w:rsidR="00A0369B" w:rsidRDefault="00A0369B" w:rsidP="00CF2E4A">
      <w:pPr>
        <w:pStyle w:val="TextBody"/>
        <w:numPr>
          <w:ilvl w:val="1"/>
          <w:numId w:val="35"/>
        </w:numPr>
        <w:jc w:val="both"/>
        <w:pPrChange w:id="197" w:author="dscardaci" w:date="2015-08-26T17:55:00Z">
          <w:pPr>
            <w:pStyle w:val="TextBody"/>
            <w:numPr>
              <w:ilvl w:val="1"/>
              <w:numId w:val="22"/>
            </w:numPr>
            <w:ind w:left="1080" w:hanging="360"/>
          </w:pPr>
        </w:pPrChange>
      </w:pPr>
      <w:r>
        <w:t xml:space="preserve">A </w:t>
      </w:r>
      <w:proofErr w:type="gramStart"/>
      <w:r>
        <w:t>cross-over</w:t>
      </w:r>
      <w:proofErr w:type="gramEnd"/>
      <w:r>
        <w:t xml:space="preserve"> table like the mentioned previously, but for countries</w:t>
      </w:r>
      <w:del w:id="198" w:author="dscardaci" w:date="2015-08-26T17:55:00Z">
        <w:r w:rsidDel="00CA285C">
          <w:delText>.</w:delText>
        </w:r>
      </w:del>
    </w:p>
    <w:p w14:paraId="520D7955" w14:textId="08A17167" w:rsidR="00A0369B" w:rsidRDefault="00A0369B" w:rsidP="00CF2E4A">
      <w:pPr>
        <w:pStyle w:val="TextBody"/>
        <w:numPr>
          <w:ilvl w:val="1"/>
          <w:numId w:val="35"/>
        </w:numPr>
        <w:jc w:val="both"/>
        <w:pPrChange w:id="199" w:author="dscardaci" w:date="2015-08-26T17:55:00Z">
          <w:pPr>
            <w:pStyle w:val="TextBody"/>
            <w:numPr>
              <w:ilvl w:val="1"/>
              <w:numId w:val="22"/>
            </w:numPr>
            <w:ind w:left="1080" w:hanging="360"/>
          </w:pPr>
        </w:pPrChange>
      </w:pPr>
      <w:r>
        <w:t xml:space="preserve">A matrix of </w:t>
      </w:r>
      <w:proofErr w:type="spellStart"/>
      <w:r>
        <w:t>UserDN</w:t>
      </w:r>
      <w:proofErr w:type="spellEnd"/>
      <w:ins w:id="200" w:author="dscardaci" w:date="2015-08-26T17:55:00Z">
        <w:r w:rsidR="00CA285C">
          <w:rPr>
            <w:rStyle w:val="Rimandonotaapidipagina"/>
          </w:rPr>
          <w:footnoteReference w:id="12"/>
        </w:r>
      </w:ins>
      <w:r>
        <w:t xml:space="preserve"> publication for NGIs (on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14:paraId="69F49289" w14:textId="77777777" w:rsidR="00A0369B" w:rsidRDefault="00A0369B" w:rsidP="00CF2E4A">
      <w:pPr>
        <w:pStyle w:val="TextBody"/>
        <w:numPr>
          <w:ilvl w:val="1"/>
          <w:numId w:val="35"/>
        </w:numPr>
        <w:jc w:val="both"/>
        <w:pPrChange w:id="204" w:author="dscardaci" w:date="2015-08-26T17:55:00Z">
          <w:pPr>
            <w:pStyle w:val="TextBody"/>
            <w:numPr>
              <w:ilvl w:val="1"/>
              <w:numId w:val="22"/>
            </w:numPr>
            <w:ind w:left="1080" w:hanging="360"/>
          </w:pPr>
        </w:pPrChange>
      </w:pPr>
      <w:r>
        <w:t xml:space="preserve">A matrix of </w:t>
      </w:r>
      <w:proofErr w:type="spellStart"/>
      <w:r>
        <w:t>UserDN</w:t>
      </w:r>
      <w:proofErr w:type="spellEnd"/>
      <w:r>
        <w:t xml:space="preserve"> publication like the above, but for Countries.</w:t>
      </w:r>
    </w:p>
    <w:p w14:paraId="66A677BF" w14:textId="77777777" w:rsidR="00A0369B" w:rsidRDefault="00A0369B" w:rsidP="00CF2E4A">
      <w:pPr>
        <w:pStyle w:val="TextBody"/>
        <w:numPr>
          <w:ilvl w:val="1"/>
          <w:numId w:val="35"/>
        </w:numPr>
        <w:jc w:val="both"/>
        <w:pPrChange w:id="205" w:author="dscardaci" w:date="2015-08-26T17:55:00Z">
          <w:pPr>
            <w:pStyle w:val="TextBody"/>
            <w:numPr>
              <w:ilvl w:val="1"/>
              <w:numId w:val="22"/>
            </w:numPr>
            <w:ind w:left="1080" w:hanging="360"/>
          </w:pPr>
        </w:pPrChange>
      </w:pPr>
      <w:r>
        <w:t>New map-based geographical charts.</w:t>
      </w:r>
    </w:p>
    <w:p w14:paraId="1B4CBC65" w14:textId="495C2C8B" w:rsidR="00A0369B" w:rsidRDefault="00A0369B" w:rsidP="00766F3F">
      <w:pPr>
        <w:pStyle w:val="TextBody"/>
        <w:numPr>
          <w:ilvl w:val="0"/>
          <w:numId w:val="22"/>
        </w:numPr>
        <w:jc w:val="both"/>
        <w:pPrChange w:id="206" w:author="dscardaci" w:date="2015-08-26T12:24:00Z">
          <w:pPr>
            <w:pStyle w:val="TextBody"/>
            <w:numPr>
              <w:numId w:val="22"/>
            </w:numPr>
            <w:ind w:left="720" w:hanging="360"/>
          </w:pPr>
        </w:pPrChange>
      </w:pPr>
      <w:proofErr w:type="spellStart"/>
      <w:r>
        <w:rPr>
          <w:b/>
          <w:bCs/>
        </w:rPr>
        <w:t>InterNGI</w:t>
      </w:r>
      <w:proofErr w:type="spellEnd"/>
      <w:r>
        <w:rPr>
          <w:b/>
          <w:bCs/>
        </w:rPr>
        <w:t xml:space="preserve"> NGI Charts</w:t>
      </w:r>
      <w:r>
        <w:t>: A series of reports for each NGI</w:t>
      </w:r>
      <w:ins w:id="207" w:author="dscardaci" w:date="2015-08-26T17:57:00Z">
        <w:r w:rsidR="00A92B50">
          <w:t>.</w:t>
        </w:r>
      </w:ins>
      <w:del w:id="208" w:author="dscardaci" w:date="2015-08-26T17:57:00Z">
        <w:r w:rsidDel="00A92B50">
          <w:delText>,</w:delText>
        </w:r>
      </w:del>
      <w:r>
        <w:t xml:space="preserve"> After setting the metric and time range shows for each NGI in order:</w:t>
      </w:r>
    </w:p>
    <w:p w14:paraId="69E438A5" w14:textId="77777777" w:rsidR="00A0369B" w:rsidRDefault="00A0369B" w:rsidP="00A92B50">
      <w:pPr>
        <w:pStyle w:val="TextBody"/>
        <w:numPr>
          <w:ilvl w:val="1"/>
          <w:numId w:val="35"/>
        </w:numPr>
        <w:jc w:val="both"/>
        <w:pPrChange w:id="209" w:author="dscardaci" w:date="2015-08-26T17:57:00Z">
          <w:pPr>
            <w:pStyle w:val="TextBody"/>
            <w:numPr>
              <w:ilvl w:val="1"/>
              <w:numId w:val="22"/>
            </w:numPr>
            <w:ind w:left="1080" w:hanging="360"/>
          </w:pPr>
        </w:pPrChange>
      </w:pPr>
      <w:r>
        <w:t>A table with the distribution in absolute value and percentage of these NGI users per NGI.</w:t>
      </w:r>
    </w:p>
    <w:p w14:paraId="735DF67E" w14:textId="77777777" w:rsidR="00A0369B" w:rsidRDefault="00A0369B" w:rsidP="00A92B50">
      <w:pPr>
        <w:pStyle w:val="TextBody"/>
        <w:numPr>
          <w:ilvl w:val="1"/>
          <w:numId w:val="35"/>
        </w:numPr>
        <w:jc w:val="both"/>
        <w:pPrChange w:id="210" w:author="dscardaci" w:date="2015-08-26T17:57:00Z">
          <w:pPr>
            <w:pStyle w:val="TextBody"/>
            <w:numPr>
              <w:ilvl w:val="1"/>
              <w:numId w:val="22"/>
            </w:numPr>
            <w:ind w:left="1080" w:hanging="360"/>
          </w:pPr>
        </w:pPrChange>
      </w:pPr>
      <w:r>
        <w:t>A pie chart representing the first table.</w:t>
      </w:r>
    </w:p>
    <w:p w14:paraId="76C636D5" w14:textId="77777777" w:rsidR="00A0369B" w:rsidRDefault="00A0369B" w:rsidP="00A92B50">
      <w:pPr>
        <w:pStyle w:val="TextBody"/>
        <w:numPr>
          <w:ilvl w:val="1"/>
          <w:numId w:val="35"/>
        </w:numPr>
        <w:jc w:val="both"/>
        <w:pPrChange w:id="211" w:author="dscardaci" w:date="2015-08-26T17:57:00Z">
          <w:pPr>
            <w:pStyle w:val="TextBody"/>
            <w:numPr>
              <w:ilvl w:val="1"/>
              <w:numId w:val="22"/>
            </w:numPr>
            <w:ind w:left="1080" w:hanging="360"/>
          </w:pPr>
        </w:pPrChange>
      </w:pPr>
      <w:r>
        <w:lastRenderedPageBreak/>
        <w:t>A table with the consumption in absolute value and percentage of this NGI consumption per NGI.</w:t>
      </w:r>
    </w:p>
    <w:p w14:paraId="2D327B59" w14:textId="77777777" w:rsidR="00A0369B" w:rsidRDefault="00A0369B" w:rsidP="00A92B50">
      <w:pPr>
        <w:pStyle w:val="TextBody"/>
        <w:numPr>
          <w:ilvl w:val="1"/>
          <w:numId w:val="35"/>
        </w:numPr>
        <w:jc w:val="both"/>
        <w:pPrChange w:id="212" w:author="dscardaci" w:date="2015-08-26T17:57:00Z">
          <w:pPr>
            <w:pStyle w:val="TextBody"/>
            <w:numPr>
              <w:ilvl w:val="1"/>
              <w:numId w:val="22"/>
            </w:numPr>
            <w:ind w:left="1080" w:hanging="360"/>
          </w:pPr>
        </w:pPrChange>
      </w:pPr>
      <w:r>
        <w:t>A pie chart representing the second table.</w:t>
      </w:r>
    </w:p>
    <w:p w14:paraId="04B2C374" w14:textId="77777777" w:rsidR="00A0369B" w:rsidRDefault="00A0369B" w:rsidP="00A92B50">
      <w:pPr>
        <w:pStyle w:val="TextBody"/>
        <w:numPr>
          <w:ilvl w:val="1"/>
          <w:numId w:val="35"/>
        </w:numPr>
        <w:jc w:val="both"/>
        <w:pPrChange w:id="213" w:author="dscardaci" w:date="2015-08-26T17:57:00Z">
          <w:pPr>
            <w:pStyle w:val="TextBody"/>
            <w:numPr>
              <w:ilvl w:val="1"/>
              <w:numId w:val="22"/>
            </w:numPr>
            <w:ind w:left="1080" w:hanging="360"/>
          </w:pPr>
        </w:pPrChange>
      </w:pPr>
      <w:r>
        <w:t>New map based geographical charts.</w:t>
      </w:r>
    </w:p>
    <w:p w14:paraId="5900DC81" w14:textId="77777777" w:rsidR="00A0369B" w:rsidRDefault="00A0369B" w:rsidP="00766F3F">
      <w:pPr>
        <w:pStyle w:val="TextBody"/>
        <w:numPr>
          <w:ilvl w:val="0"/>
          <w:numId w:val="22"/>
        </w:numPr>
        <w:jc w:val="both"/>
        <w:pPrChange w:id="214" w:author="dscardaci" w:date="2015-08-26T12:25:00Z">
          <w:pPr>
            <w:pStyle w:val="TextBody"/>
            <w:numPr>
              <w:numId w:val="22"/>
            </w:numPr>
            <w:ind w:left="720" w:hanging="360"/>
          </w:pPr>
        </w:pPrChange>
      </w:pPr>
      <w:proofErr w:type="spellStart"/>
      <w:r>
        <w:rPr>
          <w:b/>
          <w:bCs/>
        </w:rPr>
        <w:t>InterNGI</w:t>
      </w:r>
      <w:proofErr w:type="spellEnd"/>
      <w:r>
        <w:rPr>
          <w:b/>
          <w:bCs/>
        </w:rPr>
        <w:t xml:space="preserve"> Country Charts</w:t>
      </w:r>
      <w:r>
        <w:t>: The same as mentioned previously, but for Countries.</w:t>
      </w:r>
    </w:p>
    <w:p w14:paraId="111836E1" w14:textId="77777777" w:rsidR="00A0369B" w:rsidRDefault="00A0369B" w:rsidP="00A0369B">
      <w:pPr>
        <w:pStyle w:val="Titolo3"/>
        <w:numPr>
          <w:ilvl w:val="2"/>
          <w:numId w:val="17"/>
        </w:numPr>
        <w:suppressAutoHyphens/>
        <w:spacing w:before="0" w:after="200"/>
        <w:jc w:val="left"/>
      </w:pPr>
      <w:bookmarkStart w:id="215" w:name="_Toc428193979"/>
      <w:bookmarkStart w:id="216" w:name="_Toc428195022"/>
      <w:r>
        <w:t>2.3.1 User restricted Views</w:t>
      </w:r>
      <w:bookmarkEnd w:id="215"/>
      <w:bookmarkEnd w:id="216"/>
    </w:p>
    <w:p w14:paraId="68FE0C6F" w14:textId="656E5F3E" w:rsidR="00A0369B" w:rsidRDefault="00A0369B" w:rsidP="00766F3F">
      <w:pPr>
        <w:pStyle w:val="TextBody"/>
        <w:jc w:val="both"/>
        <w:pPrChange w:id="217" w:author="dscardaci" w:date="2015-08-26T12:25:00Z">
          <w:pPr>
            <w:pStyle w:val="TextBody"/>
          </w:pPr>
        </w:pPrChange>
      </w:pPr>
      <w:r>
        <w:t>All these views require authentication in the form of a valid grid certificate issued by a CA recognised in EGI. The portal has an internal metadata table with all the approved staff (which has a valid certificate and a</w:t>
      </w:r>
      <w:ins w:id="218" w:author="dscardaci" w:date="2015-08-26T17:58:00Z">
        <w:r w:rsidR="00A92B50">
          <w:t>n</w:t>
        </w:r>
      </w:ins>
      <w:r>
        <w:t xml:space="preserve"> appropriate role) compiled from other operational tools and, eventually, </w:t>
      </w:r>
      <w:ins w:id="219" w:author="dscardaci" w:date="2015-08-26T17:58:00Z">
        <w:r w:rsidR="00A92B50">
          <w:t xml:space="preserve">for external </w:t>
        </w:r>
      </w:ins>
      <w:del w:id="220" w:author="dscardaci" w:date="2015-08-26T17:58:00Z">
        <w:r w:rsidDel="00A92B50">
          <w:delText xml:space="preserve">the Elixir </w:delText>
        </w:r>
      </w:del>
      <w:r>
        <w:t>AAI</w:t>
      </w:r>
      <w:ins w:id="221" w:author="dscardaci" w:date="2015-08-26T17:58:00Z">
        <w:r w:rsidR="00A92B50">
          <w:t xml:space="preserve"> system (as those adopted by research infrastructures)</w:t>
        </w:r>
      </w:ins>
      <w:r>
        <w:t>.</w:t>
      </w:r>
    </w:p>
    <w:p w14:paraId="752FEF17" w14:textId="5648B8E5" w:rsidR="00A0369B" w:rsidRDefault="00A0369B" w:rsidP="00766F3F">
      <w:pPr>
        <w:pStyle w:val="TextBody"/>
        <w:jc w:val="both"/>
        <w:pPrChange w:id="222" w:author="dscardaci" w:date="2015-08-26T12:25:00Z">
          <w:pPr>
            <w:pStyle w:val="TextBody"/>
          </w:pPr>
        </w:pPrChange>
      </w:pPr>
      <w:r>
        <w:t xml:space="preserve">These views are restricted since they expose </w:t>
      </w:r>
      <w:ins w:id="223" w:author="dscardaci" w:date="2015-08-26T17:58:00Z">
        <w:r w:rsidR="00A92B50">
          <w:t xml:space="preserve">the </w:t>
        </w:r>
      </w:ins>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14:paraId="4AF42D5B" w14:textId="2DDBEFC8" w:rsidR="00A0369B" w:rsidRDefault="00A0369B" w:rsidP="00766F3F">
      <w:pPr>
        <w:pStyle w:val="TextBody"/>
        <w:jc w:val="both"/>
        <w:pPrChange w:id="224" w:author="dscardaci" w:date="2015-08-26T12:25:00Z">
          <w:pPr>
            <w:pStyle w:val="TextBody"/>
          </w:pPr>
        </w:pPrChange>
      </w:pPr>
      <w:r>
        <w:t xml:space="preserve">In the restricted views, </w:t>
      </w:r>
      <w:del w:id="225" w:author="dscardaci" w:date="2015-08-26T17:59:00Z">
        <w:r w:rsidDel="00A92B50">
          <w:delText>U</w:delText>
        </w:r>
      </w:del>
      <w:ins w:id="226" w:author="dscardaci" w:date="2015-08-26T17:59:00Z">
        <w:r w:rsidR="00A92B50">
          <w:t>u</w:t>
        </w:r>
      </w:ins>
      <w:r>
        <w:t xml:space="preserve">ser names </w:t>
      </w:r>
      <w:proofErr w:type="gramStart"/>
      <w:r>
        <w:t>are obfuscated</w:t>
      </w:r>
      <w:proofErr w:type="gramEnd"/>
      <w:r>
        <w:t xml:space="preserve"> to avoid users taking a screen capture or scrape the data in an automatic way</w:t>
      </w:r>
      <w:ins w:id="227" w:author="dscardaci" w:date="2015-08-26T17:59:00Z">
        <w:r w:rsidR="00A92B50">
          <w:t>.</w:t>
        </w:r>
      </w:ins>
      <w:del w:id="228" w:author="dscardaci" w:date="2015-08-26T17:59:00Z">
        <w:r w:rsidDel="00A92B50">
          <w:delText>,</w:delText>
        </w:r>
      </w:del>
      <w:r>
        <w:t xml:space="preserve"> User names </w:t>
      </w:r>
      <w:proofErr w:type="gramStart"/>
      <w:r>
        <w:t xml:space="preserve">are </w:t>
      </w:r>
      <w:del w:id="229" w:author="dscardaci" w:date="2015-08-26T17:59:00Z">
        <w:r w:rsidDel="00A92B50">
          <w:delText xml:space="preserve">shown </w:delText>
        </w:r>
      </w:del>
      <w:ins w:id="230" w:author="dscardaci" w:date="2015-08-26T17:59:00Z">
        <w:r w:rsidR="00A92B50">
          <w:t>show</w:t>
        </w:r>
        <w:r w:rsidR="00A92B50">
          <w:t>ed</w:t>
        </w:r>
        <w:proofErr w:type="gramEnd"/>
        <w:r w:rsidR="00A92B50">
          <w:t xml:space="preserve"> </w:t>
        </w:r>
      </w:ins>
      <w:r>
        <w:t xml:space="preserve">as “User number #”, and their real </w:t>
      </w:r>
      <w:proofErr w:type="spellStart"/>
      <w:r>
        <w:t>UserDN</w:t>
      </w:r>
      <w:proofErr w:type="spellEnd"/>
      <w:r>
        <w:t xml:space="preserve"> is only shown on mouse-over.</w:t>
      </w:r>
    </w:p>
    <w:p w14:paraId="147CDA65" w14:textId="6887EF36" w:rsidR="00A0369B" w:rsidRDefault="00A0369B" w:rsidP="00766F3F">
      <w:pPr>
        <w:pStyle w:val="TextBody"/>
        <w:jc w:val="both"/>
        <w:pPrChange w:id="231" w:author="dscardaci" w:date="2015-08-26T12:25:00Z">
          <w:pPr>
            <w:pStyle w:val="TextBody"/>
          </w:pPr>
        </w:pPrChange>
      </w:pPr>
      <w:r>
        <w:t>As part of the requirements</w:t>
      </w:r>
      <w:ins w:id="232" w:author="dscardaci" w:date="2015-08-26T17:59:00Z">
        <w:r w:rsidR="00A92B50">
          <w:t>,</w:t>
        </w:r>
      </w:ins>
      <w:r>
        <w:t xml:space="preserve"> these views will support </w:t>
      </w:r>
      <w:del w:id="233" w:author="dscardaci" w:date="2015-08-26T17:59:00Z">
        <w:r w:rsidDel="00A92B50">
          <w:delText>ELIXIR</w:delText>
        </w:r>
        <w:r w:rsidDel="00A92B50">
          <w:rPr>
            <w:rStyle w:val="Rimandonotaapidipagina"/>
          </w:rPr>
          <w:footnoteReference w:id="13"/>
        </w:r>
        <w:r w:rsidDel="00A92B50">
          <w:delText xml:space="preserve"> -derived </w:delText>
        </w:r>
      </w:del>
      <w:ins w:id="236" w:author="dscardaci" w:date="2015-08-26T17:59:00Z">
        <w:r w:rsidR="00A92B50">
          <w:t xml:space="preserve">the </w:t>
        </w:r>
      </w:ins>
      <w:r>
        <w:t>authentication</w:t>
      </w:r>
      <w:ins w:id="237" w:author="dscardaci" w:date="2015-08-26T17:59:00Z">
        <w:r w:rsidR="00A92B50">
          <w:t xml:space="preserve"> mechanism of the research infrastructures involved in the project like ELIXIR.</w:t>
        </w:r>
      </w:ins>
      <w:ins w:id="238" w:author="dscardaci" w:date="2015-08-26T18:00:00Z">
        <w:r w:rsidR="00A92B50">
          <w:t xml:space="preserve"> </w:t>
        </w:r>
      </w:ins>
      <w:del w:id="239" w:author="dscardaci" w:date="2015-08-26T18:00:00Z">
        <w:r w:rsidDel="00A92B50">
          <w:delText>, which is</w:delText>
        </w:r>
      </w:del>
      <w:ins w:id="240" w:author="dscardaci" w:date="2015-08-26T18:00:00Z">
        <w:r w:rsidR="00A92B50">
          <w:t>The requirements for each of these RIs are</w:t>
        </w:r>
      </w:ins>
      <w:r>
        <w:t xml:space="preserve"> still under discussion.</w:t>
      </w:r>
    </w:p>
    <w:p w14:paraId="14D32278" w14:textId="099CFA7F" w:rsidR="00A0369B" w:rsidRDefault="00A0369B" w:rsidP="00766F3F">
      <w:pPr>
        <w:pStyle w:val="TextBody"/>
        <w:jc w:val="both"/>
        <w:pPrChange w:id="241" w:author="dscardaci" w:date="2015-08-26T12:25:00Z">
          <w:pPr>
            <w:pStyle w:val="TextBody"/>
          </w:pPr>
        </w:pPrChange>
      </w:pPr>
      <w:r>
        <w:t xml:space="preserve">Currently in the </w:t>
      </w:r>
      <w:del w:id="242" w:author="dscardaci" w:date="2015-08-26T18:00:00Z">
        <w:r w:rsidDel="00A92B50">
          <w:delText>portal</w:delText>
        </w:r>
      </w:del>
      <w:ins w:id="243" w:author="dscardaci" w:date="2015-08-26T18:00:00Z">
        <w:r w:rsidR="00A92B50">
          <w:t>portal,</w:t>
        </w:r>
      </w:ins>
      <w:r>
        <w:t xml:space="preserve"> there are the following restricted views:</w:t>
      </w:r>
    </w:p>
    <w:p w14:paraId="02DE1DE7" w14:textId="77777777" w:rsidR="00A0369B" w:rsidRDefault="00A0369B" w:rsidP="00766F3F">
      <w:pPr>
        <w:pStyle w:val="TextBody"/>
        <w:jc w:val="both"/>
        <w:pPrChange w:id="244" w:author="dscardaci" w:date="2015-08-26T12:25:00Z">
          <w:pPr>
            <w:pStyle w:val="TextBody"/>
          </w:pPr>
        </w:pPrChange>
      </w:pPr>
      <w:r>
        <w:rPr>
          <w:b/>
          <w:bCs/>
        </w:rPr>
        <w:t>VO Manager View</w:t>
      </w:r>
      <w:r>
        <w:t xml:space="preserve">: A view designed for VO admins that allows </w:t>
      </w:r>
      <w:proofErr w:type="gramStart"/>
      <w:r>
        <w:t>to see</w:t>
      </w:r>
      <w:proofErr w:type="gramEnd"/>
      <w:r>
        <w:t xml:space="preserve"> the consumption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14:paraId="1E2DE543" w14:textId="3C5BC0DB" w:rsidR="00A0369B" w:rsidRDefault="00A0369B" w:rsidP="00766F3F">
      <w:pPr>
        <w:pStyle w:val="TextBody"/>
        <w:jc w:val="both"/>
        <w:pPrChange w:id="245" w:author="dscardaci" w:date="2015-08-26T12:25:00Z">
          <w:pPr>
            <w:pStyle w:val="TextBody"/>
          </w:pPr>
        </w:pPrChange>
      </w:pPr>
      <w:r>
        <w:rPr>
          <w:b/>
          <w:bCs/>
        </w:rPr>
        <w:t>VO Member View</w:t>
      </w:r>
      <w:r>
        <w:t xml:space="preserve">: A view in which VO Members can see own resource consumption, this view is limited only to the accounting of that particular user, </w:t>
      </w:r>
      <w:del w:id="246" w:author="dscardaci" w:date="2015-08-26T18:00:00Z">
        <w:r w:rsidDel="00A92B50">
          <w:delText>it</w:delText>
        </w:r>
      </w:del>
      <w:ins w:id="247" w:author="dscardaci" w:date="2015-08-26T18:00:00Z">
        <w:r w:rsidR="00A92B50">
          <w:t>and it</w:t>
        </w:r>
      </w:ins>
      <w:r>
        <w:t xml:space="preserve"> does not expose accounting data from others.</w:t>
      </w:r>
    </w:p>
    <w:p w14:paraId="61C0F39D" w14:textId="77777777" w:rsidR="00A0369B" w:rsidRDefault="00A0369B" w:rsidP="00766F3F">
      <w:pPr>
        <w:pStyle w:val="TextBody"/>
        <w:jc w:val="both"/>
        <w:pPrChange w:id="248" w:author="dscardaci" w:date="2015-08-26T12:25:00Z">
          <w:pPr>
            <w:pStyle w:val="TextBody"/>
          </w:pPr>
        </w:pPrChange>
      </w:pPr>
      <w:r>
        <w:rPr>
          <w:b/>
          <w:bCs/>
        </w:rPr>
        <w:t>Site Admin View</w:t>
      </w:r>
      <w:r>
        <w:t>: A view similar to VO Manager View, but for site admins, it allows access to all user accounting in the site from all VOs, but does not expose accounting from outside that site.</w:t>
      </w:r>
    </w:p>
    <w:p w14:paraId="424EA853" w14:textId="77777777" w:rsidR="00A0369B" w:rsidRDefault="00A0369B" w:rsidP="00766F3F">
      <w:pPr>
        <w:pStyle w:val="Titolo3"/>
        <w:numPr>
          <w:ilvl w:val="2"/>
          <w:numId w:val="17"/>
        </w:numPr>
        <w:suppressAutoHyphens/>
        <w:spacing w:before="0" w:after="200"/>
        <w:pPrChange w:id="249" w:author="dscardaci" w:date="2015-08-26T12:25:00Z">
          <w:pPr>
            <w:pStyle w:val="Titolo3"/>
            <w:numPr>
              <w:numId w:val="17"/>
            </w:numPr>
            <w:suppressAutoHyphens/>
            <w:spacing w:before="0" w:after="200"/>
            <w:jc w:val="left"/>
          </w:pPr>
        </w:pPrChange>
      </w:pPr>
      <w:bookmarkStart w:id="250" w:name="_Toc428193980"/>
      <w:bookmarkStart w:id="251" w:name="_Toc428195023"/>
      <w:r>
        <w:t>2.3.2 View mock-ups</w:t>
      </w:r>
      <w:bookmarkEnd w:id="250"/>
      <w:bookmarkEnd w:id="251"/>
    </w:p>
    <w:p w14:paraId="5E9C4D45" w14:textId="77777777" w:rsidR="00A0369B" w:rsidRDefault="00A0369B" w:rsidP="00766F3F">
      <w:pPr>
        <w:pStyle w:val="TextBody"/>
        <w:jc w:val="both"/>
        <w:pPrChange w:id="252" w:author="dscardaci" w:date="2015-08-26T12:25:00Z">
          <w:pPr>
            <w:pStyle w:val="TextBody"/>
          </w:pPr>
        </w:pPrChange>
      </w:pPr>
      <w:r>
        <w:t xml:space="preserve">The views and reports described above will be re-implemented using the Bootstrap UI library to enable the new UI look and functionalities. Below a series of mock-ups </w:t>
      </w:r>
      <w:proofErr w:type="gramStart"/>
      <w:r>
        <w:t>are presented</w:t>
      </w:r>
      <w:proofErr w:type="gramEnd"/>
      <w:r>
        <w:t xml:space="preserve"> showing the </w:t>
      </w:r>
      <w:r>
        <w:lastRenderedPageBreak/>
        <w:t>functionality of the new portal interface. These are not representative of the final appearance of the new Portal.</w:t>
      </w:r>
    </w:p>
    <w:p w14:paraId="2D4D3718" w14:textId="462402AE" w:rsidR="00A0369B" w:rsidRDefault="00A0369B" w:rsidP="00766F3F">
      <w:pPr>
        <w:pStyle w:val="TextBody"/>
        <w:jc w:val="both"/>
        <w:pPrChange w:id="253" w:author="dscardaci" w:date="2015-08-26T12:25:00Z">
          <w:pPr>
            <w:pStyle w:val="TextBody"/>
          </w:pPr>
        </w:pPrChange>
      </w:pPr>
      <w:r>
        <w:t xml:space="preserve">First, as can be seen in Fig.2, the page will have a drop down menu above with direct access to the views, reports and restricted views. There will also be a breadcrumb bar to the right to improve navigation. </w:t>
      </w:r>
      <w:del w:id="254" w:author="dscardaci" w:date="2015-08-26T18:02:00Z">
        <w:r w:rsidDel="004C6734">
          <w:delText xml:space="preserve">To </w:delText>
        </w:r>
      </w:del>
      <w:proofErr w:type="gramStart"/>
      <w:ins w:id="255" w:author="dscardaci" w:date="2015-08-26T18:02:00Z">
        <w:r w:rsidR="004C6734">
          <w:t>In</w:t>
        </w:r>
        <w:r w:rsidR="004C6734">
          <w:t xml:space="preserve"> </w:t>
        </w:r>
      </w:ins>
      <w:r>
        <w:t>the left</w:t>
      </w:r>
      <w:ins w:id="256" w:author="dscardaci" w:date="2015-08-26T18:02:00Z">
        <w:r w:rsidR="004C6734">
          <w:t xml:space="preserve"> part of the page</w:t>
        </w:r>
      </w:ins>
      <w:r>
        <w:t>, there will be a tree that will change depending on the view.</w:t>
      </w:r>
      <w:proofErr w:type="gramEnd"/>
      <w:r>
        <w:t xml:space="preserve"> In this case, it is a NGI tree with sites as leafs.</w:t>
      </w:r>
    </w:p>
    <w:p w14:paraId="44112BDB" w14:textId="5835F97D" w:rsidR="004C6734" w:rsidRDefault="00A0369B" w:rsidP="00766F3F">
      <w:pPr>
        <w:rPr>
          <w:ins w:id="257" w:author="dscardaci" w:date="2015-08-26T18:01:00Z"/>
        </w:rPr>
        <w:pPrChange w:id="258" w:author="dscardaci" w:date="2015-08-26T12:25:00Z">
          <w:pPr>
            <w:jc w:val="left"/>
          </w:pPr>
        </w:pPrChange>
      </w:pPr>
      <w:del w:id="259" w:author="dscardaci" w:date="2015-08-26T18:02:00Z">
        <w:r w:rsidDel="009B66A2">
          <w:delText>The main pane is occupied by a simplified form with just the basic options, the metric used, the start and end dates, and the dimensions</w:delText>
        </w:r>
      </w:del>
      <w:ins w:id="260" w:author="dscardaci" w:date="2015-08-26T18:02:00Z">
        <w:r w:rsidR="009B66A2">
          <w:t>A simplified form with just the basic options, the metric used, the start and end dates, and the dimensions will occupy the main pane</w:t>
        </w:r>
      </w:ins>
      <w:ins w:id="261" w:author="dscardaci" w:date="2015-08-26T18:03:00Z">
        <w:r w:rsidR="009B66A2">
          <w:t>l</w:t>
        </w:r>
      </w:ins>
      <w:r>
        <w:t>. These widgets will have help popups explaining the different options to first time users.</w:t>
      </w:r>
    </w:p>
    <w:p w14:paraId="06476432" w14:textId="61CC4CF2" w:rsidR="00A0369B" w:rsidRDefault="00A0369B" w:rsidP="00766F3F">
      <w:pPr>
        <w:pPrChange w:id="262" w:author="dscardaci" w:date="2015-08-26T12:25:00Z">
          <w:pPr>
            <w:jc w:val="left"/>
          </w:pPr>
        </w:pPrChange>
      </w:pPr>
      <w:del w:id="263" w:author="dscardaci" w:date="2015-08-26T18:01:00Z">
        <w:r w:rsidDel="004C6734">
          <w:br/>
        </w:r>
      </w:del>
    </w:p>
    <w:p w14:paraId="7BDB88C9" w14:textId="77777777" w:rsidR="00A0369B" w:rsidRDefault="00A0369B" w:rsidP="00A0369B">
      <w:pPr>
        <w:pStyle w:val="Caption1"/>
        <w:spacing w:after="210" w:line="210" w:lineRule="atLeast"/>
        <w:rPr>
          <w:bCs/>
          <w:i w:val="0"/>
          <w:spacing w:val="0"/>
        </w:rPr>
      </w:pPr>
      <w:r>
        <w:rPr>
          <w:bCs/>
          <w:i w:val="0"/>
          <w:spacing w:val="0"/>
        </w:rPr>
        <w:t>Fig.2 – Interface mock-up</w:t>
      </w:r>
      <w:r>
        <w:rPr>
          <w:bCs/>
          <w:i w:val="0"/>
          <w:noProof/>
          <w:spacing w:val="0"/>
          <w:lang w:eastAsia="en-GB"/>
        </w:rPr>
        <w:drawing>
          <wp:anchor distT="0" distB="127000" distL="0" distR="0" simplePos="0" relativeHeight="251663360" behindDoc="0" locked="0" layoutInCell="1" allowOverlap="1" wp14:anchorId="0C0B738B" wp14:editId="2E5C4994">
            <wp:simplePos x="0" y="0"/>
            <wp:positionH relativeFrom="column">
              <wp:posOffset>0</wp:posOffset>
            </wp:positionH>
            <wp:positionV relativeFrom="paragraph">
              <wp:posOffset>0</wp:posOffset>
            </wp:positionV>
            <wp:extent cx="5728970" cy="1566545"/>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5"/>
                    <a:stretch>
                      <a:fillRect/>
                    </a:stretch>
                  </pic:blipFill>
                  <pic:spPr bwMode="auto">
                    <a:xfrm>
                      <a:off x="0" y="0"/>
                      <a:ext cx="5728970" cy="1566545"/>
                    </a:xfrm>
                    <a:prstGeom prst="rect">
                      <a:avLst/>
                    </a:prstGeom>
                    <a:noFill/>
                    <a:ln w="9525">
                      <a:noFill/>
                      <a:miter lim="800000"/>
                      <a:headEnd/>
                      <a:tailEnd/>
                    </a:ln>
                  </pic:spPr>
                </pic:pic>
              </a:graphicData>
            </a:graphic>
          </wp:anchor>
        </w:drawing>
      </w:r>
    </w:p>
    <w:p w14:paraId="301B70D2" w14:textId="77777777" w:rsidR="00A0369B" w:rsidRDefault="00A0369B" w:rsidP="00A0369B">
      <w:pPr>
        <w:pStyle w:val="TextBody"/>
        <w:spacing w:after="210" w:line="210" w:lineRule="atLeast"/>
        <w:rPr>
          <w:rFonts w:ascii="Arial" w:hAnsi="Arial" w:cs="Arial"/>
          <w:spacing w:val="0"/>
          <w:sz w:val="17"/>
        </w:rPr>
      </w:pPr>
    </w:p>
    <w:p w14:paraId="27C3EE0D" w14:textId="77777777" w:rsidR="00A0369B" w:rsidRDefault="00A0369B" w:rsidP="00766F3F">
      <w:pPr>
        <w:pStyle w:val="TextBody"/>
        <w:jc w:val="both"/>
        <w:pPrChange w:id="264" w:author="dscardaci" w:date="2015-08-26T12:25:00Z">
          <w:pPr>
            <w:pStyle w:val="TextBody"/>
          </w:pPr>
        </w:pPrChange>
      </w:pPr>
      <w:r>
        <w:t xml:space="preserve">In Fig 3. </w:t>
      </w:r>
      <w:del w:id="265" w:author="dscardaci" w:date="2015-08-26T18:03:00Z">
        <w:r w:rsidDel="009B66A2">
          <w:delText xml:space="preserve">a </w:delText>
        </w:r>
      </w:del>
      <w:proofErr w:type="gramStart"/>
      <w:r>
        <w:t>several</w:t>
      </w:r>
      <w:proofErr w:type="gramEnd"/>
      <w:r>
        <w:t xml:space="preserve"> functionalities can be seen at once. First, a menu for the navigation bar </w:t>
      </w:r>
      <w:proofErr w:type="gramStart"/>
      <w:r>
        <w:t>is shown</w:t>
      </w:r>
      <w:proofErr w:type="gramEnd"/>
      <w:r>
        <w:t xml:space="preserve">. This menu </w:t>
      </w:r>
      <w:proofErr w:type="gramStart"/>
      <w:r>
        <w:t>is divided</w:t>
      </w:r>
      <w:proofErr w:type="gramEnd"/>
      <w:r>
        <w:t xml:space="preserve"> in sections and groups the reports by concern, making them more accessible to users with differing interests.</w:t>
      </w:r>
    </w:p>
    <w:p w14:paraId="22902052" w14:textId="77777777" w:rsidR="00A0369B" w:rsidRDefault="00A0369B" w:rsidP="00766F3F">
      <w:pPr>
        <w:pStyle w:val="TextBody"/>
        <w:jc w:val="both"/>
        <w:pPrChange w:id="266" w:author="dscardaci" w:date="2015-08-26T12:25:00Z">
          <w:pPr>
            <w:pStyle w:val="TextBody"/>
          </w:pPr>
        </w:pPrChange>
      </w:pPr>
      <w:r>
        <w:t xml:space="preserve">It </w:t>
      </w:r>
      <w:proofErr w:type="gramStart"/>
      <w:r>
        <w:t>can also be seen</w:t>
      </w:r>
      <w:proofErr w:type="gramEnd"/>
      <w:r>
        <w:t xml:space="preserve"> that the sidebar has been hidden from view. This </w:t>
      </w:r>
      <w:proofErr w:type="gramStart"/>
      <w:r>
        <w:t>can be toggled</w:t>
      </w:r>
      <w:proofErr w:type="gramEnd"/>
      <w:r>
        <w:t xml:space="preserve"> in real-time without reloading with the button in the upper right. This leaves more screen space for the reporting and reduces visual clutter. </w:t>
      </w:r>
    </w:p>
    <w:p w14:paraId="0E34BB17" w14:textId="77777777" w:rsidR="00A0369B" w:rsidRDefault="00A0369B" w:rsidP="00766F3F">
      <w:pPr>
        <w:pStyle w:val="TextBody"/>
        <w:jc w:val="both"/>
        <w:pPrChange w:id="267" w:author="dscardaci" w:date="2015-08-26T12:25:00Z">
          <w:pPr>
            <w:pStyle w:val="TextBody"/>
          </w:pPr>
        </w:pPrChange>
      </w:pPr>
      <w:r>
        <w:t xml:space="preserve">Finally, this figure also shows what happens after clicking “Advanced options”. The form now exposes options suitable for advanced users. This </w:t>
      </w:r>
      <w:proofErr w:type="gramStart"/>
      <w:r>
        <w:t>is done</w:t>
      </w:r>
      <w:proofErr w:type="gramEnd"/>
      <w:r>
        <w:t xml:space="preserve"> with a </w:t>
      </w:r>
      <w:proofErr w:type="spellStart"/>
      <w:r>
        <w:t>Javascript</w:t>
      </w:r>
      <w:proofErr w:type="spellEnd"/>
      <w:r>
        <w:t xml:space="preserve"> animation with no need to reload the page. Additional hidden sections </w:t>
      </w:r>
      <w:proofErr w:type="gramStart"/>
      <w:r>
        <w:t>can be added</w:t>
      </w:r>
      <w:proofErr w:type="gramEnd"/>
      <w:r>
        <w:t>, even inside one another.</w:t>
      </w:r>
    </w:p>
    <w:p w14:paraId="17FA17E8" w14:textId="77777777" w:rsidR="00A0369B" w:rsidRDefault="00A0369B" w:rsidP="00A0369B">
      <w:pPr>
        <w:pStyle w:val="TextBody"/>
        <w:jc w:val="center"/>
      </w:pPr>
      <w:r>
        <w:rPr>
          <w:noProof/>
          <w:lang w:eastAsia="en-GB"/>
        </w:rPr>
        <w:lastRenderedPageBreak/>
        <w:drawing>
          <wp:anchor distT="0" distB="127000" distL="0" distR="0" simplePos="0" relativeHeight="251659264" behindDoc="0" locked="0" layoutInCell="1" allowOverlap="1" wp14:anchorId="257F8171" wp14:editId="27959B40">
            <wp:simplePos x="0" y="0"/>
            <wp:positionH relativeFrom="column">
              <wp:posOffset>0</wp:posOffset>
            </wp:positionH>
            <wp:positionV relativeFrom="paragraph">
              <wp:posOffset>0</wp:posOffset>
            </wp:positionV>
            <wp:extent cx="5728970" cy="1965960"/>
            <wp:effectExtent l="0" t="0" r="0" b="0"/>
            <wp:wrapTopAndBottom/>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6"/>
                    <a:stretch>
                      <a:fillRect/>
                    </a:stretch>
                  </pic:blipFill>
                  <pic:spPr bwMode="auto">
                    <a:xfrm>
                      <a:off x="0" y="0"/>
                      <a:ext cx="5728970" cy="1965960"/>
                    </a:xfrm>
                    <a:prstGeom prst="rect">
                      <a:avLst/>
                    </a:prstGeom>
                    <a:noFill/>
                    <a:ln w="9525">
                      <a:noFill/>
                      <a:miter lim="800000"/>
                      <a:headEnd/>
                      <a:tailEnd/>
                    </a:ln>
                  </pic:spPr>
                </pic:pic>
              </a:graphicData>
            </a:graphic>
          </wp:anchor>
        </w:drawing>
      </w:r>
    </w:p>
    <w:p w14:paraId="7073DBBF" w14:textId="77777777" w:rsidR="00A0369B" w:rsidRDefault="00A0369B" w:rsidP="00A0369B">
      <w:pPr>
        <w:pStyle w:val="TextBody"/>
        <w:jc w:val="center"/>
        <w:rPr>
          <w:b/>
          <w:bCs/>
          <w:color w:val="0067B1"/>
          <w:spacing w:val="0"/>
        </w:rPr>
      </w:pPr>
      <w:r>
        <w:rPr>
          <w:b/>
          <w:bCs/>
          <w:color w:val="0067B1"/>
          <w:spacing w:val="0"/>
        </w:rPr>
        <w:t>Fig.3 – Expanded view</w:t>
      </w:r>
    </w:p>
    <w:p w14:paraId="27C21EA2" w14:textId="77777777" w:rsidR="00A0369B" w:rsidRPr="009B66A2" w:rsidRDefault="00A0369B" w:rsidP="00766F3F">
      <w:pPr>
        <w:pStyle w:val="TextBody"/>
        <w:jc w:val="both"/>
        <w:rPr>
          <w:rPrChange w:id="268" w:author="dscardaci" w:date="2015-08-26T18:04:00Z">
            <w:rPr>
              <w:spacing w:val="0"/>
            </w:rPr>
          </w:rPrChange>
        </w:rPr>
        <w:pPrChange w:id="269" w:author="dscardaci" w:date="2015-08-26T12:25:00Z">
          <w:pPr>
            <w:pStyle w:val="TextBody"/>
          </w:pPr>
        </w:pPrChange>
      </w:pPr>
      <w:del w:id="270" w:author="dscardaci" w:date="2015-08-26T18:04:00Z">
        <w:r w:rsidDel="009B66A2">
          <w:br/>
        </w:r>
      </w:del>
      <w:r w:rsidRPr="009B66A2">
        <w:rPr>
          <w:rPrChange w:id="271" w:author="dscardaci" w:date="2015-08-26T18:04:00Z">
            <w:rPr>
              <w:spacing w:val="0"/>
            </w:rPr>
          </w:rPrChange>
        </w:rPr>
        <w:t xml:space="preserve">In </w:t>
      </w:r>
      <w:proofErr w:type="gramStart"/>
      <w:r w:rsidRPr="009B66A2">
        <w:rPr>
          <w:rPrChange w:id="272" w:author="dscardaci" w:date="2015-08-26T18:04:00Z">
            <w:rPr>
              <w:spacing w:val="0"/>
            </w:rPr>
          </w:rPrChange>
        </w:rPr>
        <w:t>Fig.4</w:t>
      </w:r>
      <w:proofErr w:type="gramEnd"/>
      <w:r w:rsidRPr="009B66A2">
        <w:rPr>
          <w:rPrChange w:id="273" w:author="dscardaci" w:date="2015-08-26T18:04:00Z">
            <w:rPr>
              <w:spacing w:val="0"/>
            </w:rPr>
          </w:rPrChange>
        </w:rPr>
        <w:t xml:space="preserve"> we can see the date-picker control. This is a </w:t>
      </w:r>
      <w:proofErr w:type="spellStart"/>
      <w:r w:rsidRPr="009B66A2">
        <w:rPr>
          <w:rPrChange w:id="274" w:author="dscardaci" w:date="2015-08-26T18:04:00Z">
            <w:rPr>
              <w:spacing w:val="0"/>
            </w:rPr>
          </w:rPrChange>
        </w:rPr>
        <w:t>Javascript</w:t>
      </w:r>
      <w:proofErr w:type="spellEnd"/>
      <w:r w:rsidRPr="009B66A2">
        <w:rPr>
          <w:rPrChange w:id="275" w:author="dscardaci" w:date="2015-08-26T18:04:00Z">
            <w:rPr>
              <w:spacing w:val="0"/>
            </w:rPr>
          </w:rPrChange>
        </w:rPr>
        <w:t xml:space="preserve"> powered control to input dates. In this </w:t>
      </w:r>
      <w:proofErr w:type="gramStart"/>
      <w:r w:rsidRPr="009B66A2">
        <w:rPr>
          <w:rPrChange w:id="276" w:author="dscardaci" w:date="2015-08-26T18:04:00Z">
            <w:rPr>
              <w:spacing w:val="0"/>
            </w:rPr>
          </w:rPrChange>
        </w:rPr>
        <w:t>case</w:t>
      </w:r>
      <w:proofErr w:type="gramEnd"/>
      <w:r w:rsidRPr="009B66A2">
        <w:rPr>
          <w:rPrChange w:id="277" w:author="dscardaci" w:date="2015-08-26T18:04:00Z">
            <w:rPr>
              <w:spacing w:val="0"/>
            </w:rPr>
          </w:rPrChange>
        </w:rPr>
        <w:t xml:space="preserve"> the control is configured for a granularity in months. </w:t>
      </w:r>
    </w:p>
    <w:p w14:paraId="5D1DE439" w14:textId="77777777" w:rsidR="00A0369B" w:rsidRDefault="00A0369B" w:rsidP="00A0369B">
      <w:pPr>
        <w:pStyle w:val="TextBody"/>
        <w:jc w:val="center"/>
      </w:pPr>
      <w:r>
        <w:rPr>
          <w:noProof/>
          <w:lang w:eastAsia="en-GB"/>
        </w:rPr>
        <w:drawing>
          <wp:anchor distT="0" distB="127000" distL="0" distR="0" simplePos="0" relativeHeight="251660288" behindDoc="0" locked="0" layoutInCell="1" allowOverlap="1" wp14:anchorId="3171BFDE" wp14:editId="73DA646A">
            <wp:simplePos x="0" y="0"/>
            <wp:positionH relativeFrom="column">
              <wp:posOffset>-118110</wp:posOffset>
            </wp:positionH>
            <wp:positionV relativeFrom="paragraph">
              <wp:posOffset>2540</wp:posOffset>
            </wp:positionV>
            <wp:extent cx="5728970" cy="2153920"/>
            <wp:effectExtent l="0" t="0" r="0" b="0"/>
            <wp:wrapTopAndBottom/>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7"/>
                    <a:stretch>
                      <a:fillRect/>
                    </a:stretch>
                  </pic:blipFill>
                  <pic:spPr bwMode="auto">
                    <a:xfrm>
                      <a:off x="0" y="0"/>
                      <a:ext cx="5728970" cy="2153920"/>
                    </a:xfrm>
                    <a:prstGeom prst="rect">
                      <a:avLst/>
                    </a:prstGeom>
                    <a:noFill/>
                    <a:ln w="9525">
                      <a:noFill/>
                      <a:miter lim="800000"/>
                      <a:headEnd/>
                      <a:tailEnd/>
                    </a:ln>
                  </pic:spPr>
                </pic:pic>
              </a:graphicData>
            </a:graphic>
          </wp:anchor>
        </w:drawing>
      </w:r>
    </w:p>
    <w:p w14:paraId="5EC94176" w14:textId="77777777" w:rsidR="00A0369B" w:rsidRDefault="00A0369B" w:rsidP="00A0369B">
      <w:pPr>
        <w:pStyle w:val="TextBody"/>
        <w:jc w:val="center"/>
        <w:rPr>
          <w:b/>
          <w:bCs/>
          <w:color w:val="0067B1"/>
          <w:spacing w:val="0"/>
        </w:rPr>
      </w:pPr>
      <w:bookmarkStart w:id="278" w:name="__DdeLink__10269_1002022326"/>
      <w:bookmarkEnd w:id="278"/>
      <w:r>
        <w:rPr>
          <w:b/>
          <w:bCs/>
          <w:color w:val="0067B1"/>
          <w:spacing w:val="0"/>
        </w:rPr>
        <w:t>Fig.4 – Date-picker detail</w:t>
      </w:r>
    </w:p>
    <w:p w14:paraId="69E13524" w14:textId="77777777" w:rsidR="00A0369B" w:rsidRDefault="00A0369B" w:rsidP="00A0369B"/>
    <w:p w14:paraId="7FC087C8" w14:textId="77777777" w:rsidR="00A0369B" w:rsidRDefault="00A0369B" w:rsidP="00A0369B">
      <w:pPr>
        <w:pStyle w:val="Titolo1"/>
        <w:numPr>
          <w:ilvl w:val="0"/>
          <w:numId w:val="17"/>
        </w:numPr>
      </w:pPr>
      <w:bookmarkStart w:id="279" w:name="_Toc428193981"/>
      <w:bookmarkStart w:id="280" w:name="_Toc428195024"/>
      <w:r>
        <w:lastRenderedPageBreak/>
        <w:t>3. Processes</w:t>
      </w:r>
      <w:bookmarkEnd w:id="279"/>
      <w:bookmarkEnd w:id="280"/>
    </w:p>
    <w:p w14:paraId="1825FE77" w14:textId="77777777" w:rsidR="00A0369B" w:rsidRDefault="00A0369B" w:rsidP="00A0369B">
      <w:r>
        <w:t>In order to guarantee that changes are align with user needs and ensure proper communication with policy makers and technical providers Accounting portal development will follow Instructions for Production teams</w:t>
      </w:r>
      <w:r>
        <w:rPr>
          <w:rStyle w:val="Rimandonotaapidipagina"/>
        </w:rPr>
        <w:footnoteReference w:id="14"/>
      </w:r>
      <w:r>
        <w:t xml:space="preserve"> which detail activities necessary for change, release and deployment management process.  </w:t>
      </w:r>
    </w:p>
    <w:p w14:paraId="049FE9FC" w14:textId="77777777" w:rsidR="00A0369B" w:rsidRDefault="00A0369B" w:rsidP="00A0369B">
      <w:pPr>
        <w:pStyle w:val="Titolo2"/>
        <w:numPr>
          <w:ilvl w:val="1"/>
          <w:numId w:val="17"/>
        </w:numPr>
        <w:suppressAutoHyphens/>
        <w:spacing w:before="0" w:after="200"/>
        <w:jc w:val="left"/>
      </w:pPr>
      <w:bookmarkStart w:id="281" w:name="_Toc428193982"/>
      <w:bookmarkStart w:id="282" w:name="_Toc428195025"/>
      <w:r>
        <w:t>3.1 Requirement gathering process</w:t>
      </w:r>
      <w:bookmarkEnd w:id="281"/>
      <w:bookmarkEnd w:id="282"/>
    </w:p>
    <w:p w14:paraId="05E0185B" w14:textId="77777777" w:rsidR="00A0369B" w:rsidRDefault="00A0369B" w:rsidP="00766F3F">
      <w:pPr>
        <w:pStyle w:val="TextBody"/>
        <w:jc w:val="both"/>
        <w:pPrChange w:id="283" w:author="dscardaci" w:date="2015-08-26T12:25:00Z">
          <w:pPr>
            <w:pStyle w:val="TextBody"/>
          </w:pPr>
        </w:pPrChange>
      </w:pPr>
      <w:r>
        <w:t xml:space="preserve">A tool like the Accounting Portal has users with very different needs. Some of them are interested in web-base access to small amount of data, for example checking monthly data for a site or a VO.  Other users are interested in programmable access to large quantities of data. There is also a need to provide a </w:t>
      </w:r>
      <w:proofErr w:type="gramStart"/>
      <w:r>
        <w:t>high level</w:t>
      </w:r>
      <w:proofErr w:type="gramEnd"/>
      <w:r>
        <w:t xml:space="preserve"> view of the infrastructure use. </w:t>
      </w:r>
    </w:p>
    <w:p w14:paraId="01130A31" w14:textId="77777777" w:rsidR="00A0369B" w:rsidRDefault="00A0369B" w:rsidP="00766F3F">
      <w:pPr>
        <w:pStyle w:val="TextBody"/>
        <w:jc w:val="both"/>
        <w:pPrChange w:id="284" w:author="dscardaci" w:date="2015-08-26T12:25:00Z">
          <w:pPr>
            <w:pStyle w:val="TextBody"/>
          </w:pPr>
        </w:pPrChange>
      </w:pPr>
      <w:r>
        <w:t xml:space="preserve">This means that requirement gathering is particularly difficult. With this in mind, the </w:t>
      </w:r>
      <w:bookmarkStart w:id="285" w:name="Accounting_Portal_Advisory_and_Testing_B"/>
      <w:bookmarkEnd w:id="285"/>
      <w:r>
        <w:t>Accounting Portal Advisory and Testing Board</w:t>
      </w:r>
      <w:r>
        <w:rPr>
          <w:rStyle w:val="Rimandonotaapidipagina"/>
        </w:rPr>
        <w:footnoteReference w:id="15"/>
      </w:r>
      <w:r>
        <w:t xml:space="preserve"> (ATB) </w:t>
      </w:r>
      <w:proofErr w:type="gramStart"/>
      <w:r>
        <w:t>has been established</w:t>
      </w:r>
      <w:proofErr w:type="gramEnd"/>
      <w:r>
        <w:t>.</w:t>
      </w:r>
    </w:p>
    <w:p w14:paraId="527AB6F1" w14:textId="77777777" w:rsidR="00A0369B" w:rsidRDefault="00A0369B" w:rsidP="00766F3F">
      <w:pPr>
        <w:pStyle w:val="TextBody"/>
        <w:jc w:val="both"/>
        <w:pPrChange w:id="286" w:author="dscardaci" w:date="2015-08-26T12:25:00Z">
          <w:pPr>
            <w:pStyle w:val="TextBody"/>
          </w:pPr>
        </w:pPrChange>
      </w:pPr>
      <w:r>
        <w:t xml:space="preserve">This board is composed from the Accounting Portal and Repository PTs, EGI Operations staff, VO and site admin representatives and other users.  Its mandate is to help developers in requirement prioritization and releasing process. The board provides forum to discuss the tools evolution that meet the expressed needs of the EGI community. </w:t>
      </w:r>
    </w:p>
    <w:p w14:paraId="48C91DC8" w14:textId="77777777" w:rsidR="00A0369B" w:rsidRDefault="00A0369B" w:rsidP="00766F3F">
      <w:pPr>
        <w:pStyle w:val="TextBody"/>
        <w:jc w:val="both"/>
        <w:pPrChange w:id="287" w:author="dscardaci" w:date="2015-08-26T12:25:00Z">
          <w:pPr>
            <w:pStyle w:val="TextBody"/>
          </w:pPr>
        </w:pPrChange>
      </w:pPr>
      <w:r>
        <w:t xml:space="preserve">The ATB convened two times in 2015 to define the future roadmap and requirements of the new Accounting Portal, and this document is composed primarily of its input. All requirements are gathered and proposed by members of the ATB, and future requirements </w:t>
      </w:r>
      <w:proofErr w:type="gramStart"/>
      <w:r>
        <w:t>should also</w:t>
      </w:r>
      <w:proofErr w:type="gramEnd"/>
      <w:r>
        <w:t xml:space="preserve"> be vetted and prioritized by this board.</w:t>
      </w:r>
    </w:p>
    <w:p w14:paraId="66886BFA" w14:textId="77777777" w:rsidR="00A0369B" w:rsidRDefault="00A0369B" w:rsidP="00766F3F">
      <w:pPr>
        <w:pStyle w:val="TextBody"/>
        <w:jc w:val="both"/>
        <w:pPrChange w:id="288" w:author="dscardaci" w:date="2015-08-26T12:25:00Z">
          <w:pPr>
            <w:pStyle w:val="TextBody"/>
          </w:pPr>
        </w:pPrChange>
      </w:pPr>
      <w:r>
        <w:t xml:space="preserve">These requirements </w:t>
      </w:r>
      <w:proofErr w:type="gramStart"/>
      <w:r>
        <w:t>are reported</w:t>
      </w:r>
      <w:proofErr w:type="gramEnd"/>
      <w:r>
        <w:t xml:space="preserve"> in EGI RT tickets, and can be seen in the Accounting Portal Requirements Dashboard</w:t>
      </w:r>
      <w:r>
        <w:rPr>
          <w:rStyle w:val="Rimandonotaapidipagina"/>
        </w:rPr>
        <w:footnoteReference w:id="16"/>
      </w:r>
      <w:r>
        <w:t xml:space="preserve">, along with their updates and resolution status. The current list of requirements integrated in the roadmap </w:t>
      </w:r>
      <w:proofErr w:type="gramStart"/>
      <w:r>
        <w:t>can be seen</w:t>
      </w:r>
      <w:proofErr w:type="gramEnd"/>
      <w:r>
        <w:t xml:space="preserve"> in the Roadmap section in this document.</w:t>
      </w:r>
    </w:p>
    <w:p w14:paraId="1AA34C5C" w14:textId="77777777" w:rsidR="00A0369B" w:rsidRDefault="00A0369B" w:rsidP="00766F3F">
      <w:pPr>
        <w:pStyle w:val="TextBody"/>
        <w:widowControl w:val="0"/>
        <w:spacing w:after="0" w:line="285" w:lineRule="atLeast"/>
        <w:jc w:val="both"/>
        <w:pPrChange w:id="289" w:author="dscardaci" w:date="2015-08-26T12:25:00Z">
          <w:pPr>
            <w:pStyle w:val="TextBody"/>
            <w:widowControl w:val="0"/>
            <w:spacing w:after="0" w:line="285" w:lineRule="atLeast"/>
          </w:pPr>
        </w:pPrChange>
      </w:pPr>
    </w:p>
    <w:p w14:paraId="05B5268A" w14:textId="77777777" w:rsidR="00A0369B" w:rsidRDefault="00A0369B" w:rsidP="00A0369B">
      <w:pPr>
        <w:pStyle w:val="Titolo2"/>
        <w:numPr>
          <w:ilvl w:val="1"/>
          <w:numId w:val="17"/>
        </w:numPr>
        <w:suppressAutoHyphens/>
        <w:spacing w:before="0" w:after="200"/>
        <w:jc w:val="left"/>
      </w:pPr>
      <w:bookmarkStart w:id="290" w:name="_Toc428193983"/>
      <w:bookmarkStart w:id="291" w:name="_Toc428195026"/>
      <w:r>
        <w:t>3.2 Release Process</w:t>
      </w:r>
      <w:bookmarkEnd w:id="290"/>
      <w:bookmarkEnd w:id="291"/>
    </w:p>
    <w:p w14:paraId="119429B1" w14:textId="77777777" w:rsidR="00A0369B" w:rsidRDefault="00A0369B" w:rsidP="00766F3F">
      <w:pPr>
        <w:pStyle w:val="TextBody"/>
        <w:jc w:val="both"/>
        <w:pPrChange w:id="292" w:author="dscardaci" w:date="2015-08-26T12:26:00Z">
          <w:pPr>
            <w:pStyle w:val="TextBody"/>
          </w:pPr>
        </w:pPrChange>
      </w:pPr>
      <w:r>
        <w:t xml:space="preserve">The Portal will follow the EGI release and deployment process, detailed in Figure 5 and explained below. There will be a release each 6 months starting in M14 - 3 in total. </w:t>
      </w:r>
    </w:p>
    <w:p w14:paraId="7C102F8F" w14:textId="77777777" w:rsidR="00A0369B" w:rsidRDefault="00A0369B" w:rsidP="00A0369B">
      <w:pPr>
        <w:pStyle w:val="TextBody"/>
      </w:pPr>
    </w:p>
    <w:p w14:paraId="13FD6D00" w14:textId="77777777" w:rsidR="00A0369B" w:rsidRDefault="00A0369B" w:rsidP="00A0369B">
      <w:pPr>
        <w:pStyle w:val="TextBody"/>
        <w:jc w:val="center"/>
        <w:rPr>
          <w:b/>
          <w:bCs/>
          <w:color w:val="0067B1"/>
          <w:spacing w:val="0"/>
        </w:rPr>
      </w:pPr>
      <w:r>
        <w:rPr>
          <w:b/>
          <w:bCs/>
          <w:color w:val="0067B1"/>
          <w:spacing w:val="0"/>
        </w:rPr>
        <w:lastRenderedPageBreak/>
        <w:t>Fig.5 – EGI Release Process</w:t>
      </w:r>
      <w:r>
        <w:rPr>
          <w:b/>
          <w:bCs/>
          <w:noProof/>
          <w:color w:val="0067B1"/>
          <w:spacing w:val="0"/>
          <w:lang w:eastAsia="en-GB"/>
        </w:rPr>
        <w:drawing>
          <wp:anchor distT="0" distB="127000" distL="0" distR="0" simplePos="0" relativeHeight="251661312" behindDoc="0" locked="0" layoutInCell="1" allowOverlap="1" wp14:anchorId="1C4B1C43" wp14:editId="08880398">
            <wp:simplePos x="0" y="0"/>
            <wp:positionH relativeFrom="column">
              <wp:posOffset>0</wp:posOffset>
            </wp:positionH>
            <wp:positionV relativeFrom="paragraph">
              <wp:posOffset>0</wp:posOffset>
            </wp:positionV>
            <wp:extent cx="5728970" cy="701675"/>
            <wp:effectExtent l="0" t="0" r="0" b="0"/>
            <wp:wrapSquare wrapText="largest"/>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8"/>
                    <a:srcRect t="9729" b="34503"/>
                    <a:stretch>
                      <a:fillRect/>
                    </a:stretch>
                  </pic:blipFill>
                  <pic:spPr bwMode="auto">
                    <a:xfrm>
                      <a:off x="0" y="0"/>
                      <a:ext cx="5728970" cy="701675"/>
                    </a:xfrm>
                    <a:prstGeom prst="rect">
                      <a:avLst/>
                    </a:prstGeom>
                    <a:noFill/>
                    <a:ln w="9525">
                      <a:noFill/>
                      <a:miter lim="800000"/>
                      <a:headEnd/>
                      <a:tailEnd/>
                    </a:ln>
                  </pic:spPr>
                </pic:pic>
              </a:graphicData>
            </a:graphic>
          </wp:anchor>
        </w:drawing>
      </w:r>
    </w:p>
    <w:p w14:paraId="7C4B49C6" w14:textId="77777777" w:rsidR="00A0369B" w:rsidRDefault="00A0369B" w:rsidP="00A0369B">
      <w:pPr>
        <w:pStyle w:val="Titolo3"/>
        <w:numPr>
          <w:ilvl w:val="2"/>
          <w:numId w:val="17"/>
        </w:numPr>
        <w:suppressAutoHyphens/>
        <w:spacing w:before="0" w:after="200"/>
        <w:jc w:val="left"/>
      </w:pPr>
      <w:bookmarkStart w:id="293" w:name="Plan_Release"/>
      <w:bookmarkStart w:id="294" w:name="_Toc428193984"/>
      <w:bookmarkStart w:id="295" w:name="_Toc428195027"/>
      <w:bookmarkEnd w:id="293"/>
      <w:r>
        <w:t>3.2.1 Plan Release</w:t>
      </w:r>
      <w:bookmarkEnd w:id="294"/>
      <w:bookmarkEnd w:id="295"/>
    </w:p>
    <w:p w14:paraId="6F5A3AA5" w14:textId="77777777" w:rsidR="00A0369B" w:rsidRPr="00766F3F" w:rsidRDefault="00A0369B" w:rsidP="00766F3F">
      <w:pPr>
        <w:pStyle w:val="TextBody"/>
        <w:jc w:val="both"/>
        <w:rPr>
          <w:rPrChange w:id="296" w:author="dscardaci" w:date="2015-08-26T12:26:00Z">
            <w:rPr>
              <w:spacing w:val="0"/>
            </w:rPr>
          </w:rPrChange>
        </w:rPr>
        <w:pPrChange w:id="297" w:author="dscardaci" w:date="2015-08-26T12:26:00Z">
          <w:pPr>
            <w:pStyle w:val="TextBody"/>
            <w:widowControl w:val="0"/>
            <w:spacing w:after="0" w:line="285" w:lineRule="atLeast"/>
          </w:pPr>
        </w:pPrChange>
      </w:pPr>
      <w:r w:rsidRPr="00766F3F">
        <w:rPr>
          <w:rPrChange w:id="298" w:author="dscardaci" w:date="2015-08-26T12:26:00Z">
            <w:rPr>
              <w:spacing w:val="0"/>
            </w:rPr>
          </w:rPrChange>
        </w:rPr>
        <w:t xml:space="preserve">Releases for the portal </w:t>
      </w:r>
      <w:proofErr w:type="gramStart"/>
      <w:r w:rsidRPr="00766F3F">
        <w:rPr>
          <w:rPrChange w:id="299" w:author="dscardaci" w:date="2015-08-26T12:26:00Z">
            <w:rPr>
              <w:spacing w:val="0"/>
            </w:rPr>
          </w:rPrChange>
        </w:rPr>
        <w:t>are planned within 6 months intervals and detailed in Section VI</w:t>
      </w:r>
      <w:proofErr w:type="gramEnd"/>
      <w:r w:rsidRPr="00766F3F">
        <w:rPr>
          <w:rPrChange w:id="300" w:author="dscardaci" w:date="2015-08-26T12:26:00Z">
            <w:rPr>
              <w:spacing w:val="0"/>
            </w:rPr>
          </w:rPrChange>
        </w:rPr>
        <w:t>. These releases will implement requirements and features according to the roadmap. Any future requirements approved by the ATB will take in account the resources and time available for the implementation.</w:t>
      </w:r>
    </w:p>
    <w:p w14:paraId="7388C6BF" w14:textId="65C81AFC" w:rsidR="00A0369B" w:rsidRPr="00766F3F" w:rsidRDefault="00A0369B" w:rsidP="00766F3F">
      <w:pPr>
        <w:pStyle w:val="TextBody"/>
        <w:jc w:val="both"/>
        <w:rPr>
          <w:rPrChange w:id="301" w:author="dscardaci" w:date="2015-08-26T12:26:00Z">
            <w:rPr>
              <w:spacing w:val="0"/>
            </w:rPr>
          </w:rPrChange>
        </w:rPr>
        <w:pPrChange w:id="302" w:author="dscardaci" w:date="2015-08-26T12:26:00Z">
          <w:pPr>
            <w:pStyle w:val="TextBody"/>
            <w:widowControl w:val="0"/>
            <w:spacing w:after="0" w:line="285" w:lineRule="atLeast"/>
          </w:pPr>
        </w:pPrChange>
      </w:pPr>
      <w:r w:rsidRPr="00766F3F">
        <w:rPr>
          <w:rPrChange w:id="303" w:author="dscardaci" w:date="2015-08-26T12:26:00Z">
            <w:rPr>
              <w:spacing w:val="0"/>
            </w:rPr>
          </w:rPrChange>
        </w:rPr>
        <w:t>At least the Operations Management Board</w:t>
      </w:r>
      <w:r w:rsidRPr="00510451">
        <w:rPr>
          <w:rStyle w:val="Rimandonotaapidipagina"/>
          <w:rPrChange w:id="304" w:author="dscardaci" w:date="2015-08-26T18:07:00Z">
            <w:rPr>
              <w:rStyle w:val="Rimandonotaapidipagina"/>
              <w:spacing w:val="0"/>
            </w:rPr>
          </w:rPrChange>
        </w:rPr>
        <w:footnoteReference w:id="17"/>
      </w:r>
      <w:r w:rsidRPr="00510451">
        <w:rPr>
          <w:rStyle w:val="Rimandonotaapidipagina"/>
          <w:rPrChange w:id="305" w:author="dscardaci" w:date="2015-08-26T18:07:00Z">
            <w:rPr>
              <w:spacing w:val="0"/>
            </w:rPr>
          </w:rPrChange>
        </w:rPr>
        <w:t xml:space="preserve"> </w:t>
      </w:r>
      <w:proofErr w:type="gramStart"/>
      <w:r w:rsidRPr="00766F3F">
        <w:rPr>
          <w:rPrChange w:id="306" w:author="dscardaci" w:date="2015-08-26T12:26:00Z">
            <w:rPr>
              <w:spacing w:val="0"/>
            </w:rPr>
          </w:rPrChange>
        </w:rPr>
        <w:t>will be notified</w:t>
      </w:r>
      <w:proofErr w:type="gramEnd"/>
      <w:r w:rsidRPr="00766F3F">
        <w:rPr>
          <w:rPrChange w:id="307" w:author="dscardaci" w:date="2015-08-26T12:26:00Z">
            <w:rPr>
              <w:spacing w:val="0"/>
            </w:rPr>
          </w:rPrChange>
        </w:rPr>
        <w:t xml:space="preserve"> with a minimum a week in advance so it can notify all users and manage problems. Other groups representing users like the UCB</w:t>
      </w:r>
      <w:r w:rsidRPr="00510451">
        <w:rPr>
          <w:rStyle w:val="Rimandonotaapidipagina"/>
          <w:rPrChange w:id="308" w:author="dscardaci" w:date="2015-08-26T18:07:00Z">
            <w:rPr>
              <w:rStyle w:val="Rimandonotaapidipagina"/>
              <w:spacing w:val="0"/>
            </w:rPr>
          </w:rPrChange>
        </w:rPr>
        <w:footnoteReference w:id="18"/>
      </w:r>
      <w:del w:id="309" w:author="dscardaci" w:date="2015-08-26T18:07:00Z">
        <w:r w:rsidRPr="00510451" w:rsidDel="00510451">
          <w:rPr>
            <w:rStyle w:val="Rimandonotaapidipagina"/>
            <w:rPrChange w:id="310" w:author="dscardaci" w:date="2015-08-26T18:07:00Z">
              <w:rPr>
                <w:spacing w:val="0"/>
              </w:rPr>
            </w:rPrChange>
          </w:rPr>
          <w:delText xml:space="preserve"> </w:delText>
        </w:r>
      </w:del>
      <w:ins w:id="311" w:author="dscardaci" w:date="2015-08-26T18:07:00Z">
        <w:r w:rsidR="00510451">
          <w:t xml:space="preserve"> </w:t>
        </w:r>
      </w:ins>
      <w:r w:rsidRPr="00766F3F">
        <w:rPr>
          <w:rPrChange w:id="312" w:author="dscardaci" w:date="2015-08-26T12:26:00Z">
            <w:rPr>
              <w:spacing w:val="0"/>
            </w:rPr>
          </w:rPrChange>
        </w:rPr>
        <w:t>and the WP6 Competence Centres</w:t>
      </w:r>
      <w:r w:rsidRPr="00510451">
        <w:rPr>
          <w:rStyle w:val="Rimandonotaapidipagina"/>
          <w:rPrChange w:id="313" w:author="dscardaci" w:date="2015-08-26T18:07:00Z">
            <w:rPr>
              <w:rStyle w:val="Rimandonotaapidipagina"/>
              <w:spacing w:val="0"/>
            </w:rPr>
          </w:rPrChange>
        </w:rPr>
        <w:footnoteReference w:id="19"/>
      </w:r>
      <w:r w:rsidRPr="00766F3F">
        <w:rPr>
          <w:rPrChange w:id="314" w:author="dscardaci" w:date="2015-08-26T12:26:00Z">
            <w:rPr>
              <w:spacing w:val="0"/>
            </w:rPr>
          </w:rPrChange>
        </w:rPr>
        <w:t xml:space="preserve"> will be </w:t>
      </w:r>
      <w:del w:id="315" w:author="dscardaci" w:date="2015-08-26T18:07:00Z">
        <w:r w:rsidRPr="00766F3F" w:rsidDel="00510451">
          <w:rPr>
            <w:rPrChange w:id="316" w:author="dscardaci" w:date="2015-08-26T12:26:00Z">
              <w:rPr>
                <w:spacing w:val="0"/>
              </w:rPr>
            </w:rPrChange>
          </w:rPr>
          <w:delText>added to the announcement</w:delText>
        </w:r>
      </w:del>
      <w:ins w:id="317" w:author="dscardaci" w:date="2015-08-26T18:07:00Z">
        <w:r w:rsidR="00510451">
          <w:t>also informed</w:t>
        </w:r>
      </w:ins>
      <w:r w:rsidRPr="00766F3F">
        <w:rPr>
          <w:rPrChange w:id="318" w:author="dscardaci" w:date="2015-08-26T12:26:00Z">
            <w:rPr>
              <w:spacing w:val="0"/>
            </w:rPr>
          </w:rPrChange>
        </w:rPr>
        <w:t>.</w:t>
      </w:r>
    </w:p>
    <w:p w14:paraId="613D827F" w14:textId="77777777" w:rsidR="00A0369B" w:rsidRPr="00766F3F" w:rsidRDefault="00A0369B" w:rsidP="00766F3F">
      <w:pPr>
        <w:pStyle w:val="TextBody"/>
        <w:jc w:val="both"/>
        <w:rPr>
          <w:rPrChange w:id="319" w:author="dscardaci" w:date="2015-08-26T12:26:00Z">
            <w:rPr>
              <w:spacing w:val="0"/>
            </w:rPr>
          </w:rPrChange>
        </w:rPr>
        <w:pPrChange w:id="320" w:author="dscardaci" w:date="2015-08-26T12:26:00Z">
          <w:pPr>
            <w:pStyle w:val="TextBody"/>
            <w:widowControl w:val="0"/>
            <w:spacing w:after="0" w:line="285" w:lineRule="atLeast"/>
          </w:pPr>
        </w:pPrChange>
      </w:pPr>
      <w:proofErr w:type="gramStart"/>
      <w:r w:rsidRPr="00766F3F">
        <w:rPr>
          <w:rPrChange w:id="321" w:author="dscardaci" w:date="2015-08-26T12:26:00Z">
            <w:rPr>
              <w:spacing w:val="0"/>
            </w:rPr>
          </w:rPrChange>
        </w:rPr>
        <w:t>Also</w:t>
      </w:r>
      <w:proofErr w:type="gramEnd"/>
      <w:r w:rsidRPr="00766F3F">
        <w:rPr>
          <w:rPrChange w:id="322" w:author="dscardaci" w:date="2015-08-26T12:26:00Z">
            <w:rPr>
              <w:spacing w:val="0"/>
            </w:rPr>
          </w:rPrChange>
        </w:rPr>
        <w:t>, the release should be presented in the monthly OMB meeting prior to the release to production.</w:t>
      </w:r>
    </w:p>
    <w:p w14:paraId="0FC43EBF" w14:textId="77777777" w:rsidR="00A0369B" w:rsidRPr="00766F3F" w:rsidRDefault="00A0369B" w:rsidP="00766F3F">
      <w:pPr>
        <w:pStyle w:val="TextBody"/>
        <w:jc w:val="both"/>
        <w:rPr>
          <w:rPrChange w:id="323" w:author="dscardaci" w:date="2015-08-26T12:26:00Z">
            <w:rPr>
              <w:spacing w:val="0"/>
            </w:rPr>
          </w:rPrChange>
        </w:rPr>
        <w:pPrChange w:id="324" w:author="dscardaci" w:date="2015-08-26T12:26:00Z">
          <w:pPr>
            <w:pStyle w:val="TextBody"/>
            <w:widowControl w:val="0"/>
            <w:spacing w:after="0" w:line="285" w:lineRule="atLeast"/>
          </w:pPr>
        </w:pPrChange>
      </w:pPr>
      <w:r w:rsidRPr="00766F3F">
        <w:rPr>
          <w:rPrChange w:id="325" w:author="dscardaci" w:date="2015-08-26T12:26:00Z">
            <w:rPr>
              <w:spacing w:val="0"/>
            </w:rPr>
          </w:rPrChange>
        </w:rPr>
        <w:t xml:space="preserve">In the </w:t>
      </w:r>
      <w:proofErr w:type="gramStart"/>
      <w:r w:rsidRPr="00766F3F">
        <w:rPr>
          <w:rPrChange w:id="326" w:author="dscardaci" w:date="2015-08-26T12:26:00Z">
            <w:rPr>
              <w:spacing w:val="0"/>
            </w:rPr>
          </w:rPrChange>
        </w:rPr>
        <w:t>case</w:t>
      </w:r>
      <w:proofErr w:type="gramEnd"/>
      <w:r w:rsidRPr="00766F3F">
        <w:rPr>
          <w:rPrChange w:id="327" w:author="dscardaci" w:date="2015-08-26T12:26:00Z">
            <w:rPr>
              <w:spacing w:val="0"/>
            </w:rPr>
          </w:rPrChange>
        </w:rPr>
        <w:t xml:space="preserve"> an emergency release is needed, it will be announced in the following meeting.</w:t>
      </w:r>
    </w:p>
    <w:p w14:paraId="76A7DB7B" w14:textId="77777777" w:rsidR="00A0369B" w:rsidRDefault="00A0369B" w:rsidP="00A0369B">
      <w:pPr>
        <w:pStyle w:val="TextBody"/>
        <w:widowControl w:val="0"/>
        <w:spacing w:after="0" w:line="285" w:lineRule="atLeast"/>
        <w:rPr>
          <w:spacing w:val="0"/>
        </w:rPr>
      </w:pPr>
    </w:p>
    <w:p w14:paraId="209C036F" w14:textId="77777777" w:rsidR="00A0369B" w:rsidRDefault="00A0369B" w:rsidP="00A0369B">
      <w:pPr>
        <w:pStyle w:val="Titolo3"/>
        <w:numPr>
          <w:ilvl w:val="2"/>
          <w:numId w:val="17"/>
        </w:numPr>
        <w:suppressAutoHyphens/>
        <w:spacing w:before="0" w:after="200"/>
        <w:jc w:val="left"/>
      </w:pPr>
      <w:bookmarkStart w:id="328" w:name="_Toc428193985"/>
      <w:bookmarkStart w:id="329" w:name="_Toc428195028"/>
      <w:r>
        <w:t>3.2.2 Build Release</w:t>
      </w:r>
      <w:bookmarkEnd w:id="328"/>
      <w:bookmarkEnd w:id="329"/>
    </w:p>
    <w:p w14:paraId="1C3C75A5" w14:textId="0A24A18A" w:rsidR="00A0369B" w:rsidRDefault="00A0369B" w:rsidP="00766F3F">
      <w:pPr>
        <w:pStyle w:val="TextBody"/>
        <w:jc w:val="both"/>
        <w:pPrChange w:id="330" w:author="dscardaci" w:date="2015-08-26T12:26:00Z">
          <w:pPr>
            <w:pStyle w:val="TextBody"/>
          </w:pPr>
        </w:pPrChange>
      </w:pPr>
      <w:r>
        <w:rPr>
          <w:spacing w:val="0"/>
        </w:rPr>
        <w:t>Due to the open-source nature of the developed software, and s</w:t>
      </w:r>
      <w:r>
        <w:t>ince the Portal uses Git internally, the release will be published in GitHub</w:t>
      </w:r>
      <w:r>
        <w:rPr>
          <w:rStyle w:val="Rimandonotaapidipagina"/>
        </w:rPr>
        <w:footnoteReference w:id="20"/>
      </w:r>
      <w:r>
        <w:t xml:space="preserve">, which is a </w:t>
      </w:r>
      <w:ins w:id="331" w:author="dscardaci" w:date="2015-08-26T18:08:00Z">
        <w:r w:rsidR="007F3C89">
          <w:t>p</w:t>
        </w:r>
      </w:ins>
      <w:del w:id="332" w:author="dscardaci" w:date="2015-08-26T18:08:00Z">
        <w:r w:rsidDel="007F3C89">
          <w:delText>P</w:delText>
        </w:r>
      </w:del>
      <w:r>
        <w:t>ublic release platform based on Git.</w:t>
      </w:r>
    </w:p>
    <w:p w14:paraId="5679F6E2" w14:textId="77777777" w:rsidR="00A0369B" w:rsidRDefault="00A0369B" w:rsidP="00766F3F">
      <w:pPr>
        <w:pStyle w:val="TextBody"/>
        <w:jc w:val="both"/>
        <w:pPrChange w:id="333" w:author="dscardaci" w:date="2015-08-26T12:26:00Z">
          <w:pPr>
            <w:pStyle w:val="TextBody"/>
          </w:pPr>
        </w:pPrChange>
      </w:pPr>
      <w:r>
        <w:t xml:space="preserve">This platform will document the changes in the code and </w:t>
      </w:r>
      <w:proofErr w:type="gramStart"/>
      <w:r>
        <w:t>each release will be marked by a tag, a metadata flag that can be assigned to any commit</w:t>
      </w:r>
      <w:proofErr w:type="gramEnd"/>
      <w:r>
        <w:t xml:space="preserve">. Since the portal is an Operational Tool, it </w:t>
      </w:r>
      <w:proofErr w:type="gramStart"/>
      <w:r>
        <w:t>will eventually be packaged as an UMD release, and installed as the central production, development and testing instances and the instances part of the regional portals</w:t>
      </w:r>
      <w:proofErr w:type="gramEnd"/>
      <w:r>
        <w:t>.</w:t>
      </w:r>
    </w:p>
    <w:p w14:paraId="200121EE" w14:textId="77777777" w:rsidR="00A0369B" w:rsidRDefault="00A0369B" w:rsidP="00A0369B">
      <w:pPr>
        <w:pStyle w:val="Titolo3"/>
        <w:numPr>
          <w:ilvl w:val="2"/>
          <w:numId w:val="17"/>
        </w:numPr>
        <w:suppressAutoHyphens/>
        <w:spacing w:before="0" w:after="200"/>
        <w:jc w:val="left"/>
      </w:pPr>
      <w:bookmarkStart w:id="334" w:name="_Toc428193986"/>
      <w:bookmarkStart w:id="335" w:name="_Toc428195029"/>
      <w:r>
        <w:t>3.2.3 Distribution</w:t>
      </w:r>
      <w:bookmarkEnd w:id="334"/>
      <w:bookmarkEnd w:id="335"/>
    </w:p>
    <w:p w14:paraId="667F7B87" w14:textId="77777777" w:rsidR="00A0369B" w:rsidRPr="00766F3F" w:rsidRDefault="00A0369B" w:rsidP="00766F3F">
      <w:pPr>
        <w:pStyle w:val="TextBody"/>
        <w:jc w:val="both"/>
        <w:rPr>
          <w:rPrChange w:id="336" w:author="dscardaci" w:date="2015-08-26T12:26:00Z">
            <w:rPr>
              <w:spacing w:val="0"/>
            </w:rPr>
          </w:rPrChange>
        </w:rPr>
        <w:pPrChange w:id="337" w:author="dscardaci" w:date="2015-08-26T12:26:00Z">
          <w:pPr>
            <w:pStyle w:val="TextBody"/>
            <w:widowControl w:val="0"/>
            <w:spacing w:after="0" w:line="285" w:lineRule="atLeast"/>
          </w:pPr>
        </w:pPrChange>
      </w:pPr>
      <w:r w:rsidRPr="00766F3F">
        <w:rPr>
          <w:rPrChange w:id="338" w:author="dscardaci" w:date="2015-08-26T12:26:00Z">
            <w:rPr>
              <w:spacing w:val="0"/>
            </w:rPr>
          </w:rPrChange>
        </w:rP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14:paraId="43B2E29A" w14:textId="77777777" w:rsidR="00A0369B" w:rsidRPr="00766F3F" w:rsidRDefault="00A0369B" w:rsidP="00766F3F">
      <w:pPr>
        <w:pStyle w:val="TextBody"/>
        <w:jc w:val="both"/>
        <w:rPr>
          <w:rPrChange w:id="339" w:author="dscardaci" w:date="2015-08-26T12:27:00Z">
            <w:rPr>
              <w:spacing w:val="0"/>
            </w:rPr>
          </w:rPrChange>
        </w:rPr>
        <w:pPrChange w:id="340" w:author="dscardaci" w:date="2015-08-26T12:26:00Z">
          <w:pPr>
            <w:pStyle w:val="TextBody"/>
            <w:widowControl w:val="0"/>
            <w:spacing w:after="0" w:line="285" w:lineRule="atLeast"/>
          </w:pPr>
        </w:pPrChange>
      </w:pPr>
      <w:proofErr w:type="spellStart"/>
      <w:proofErr w:type="gramStart"/>
      <w:r w:rsidRPr="00766F3F">
        <w:rPr>
          <w:rPrChange w:id="341" w:author="dscardaci" w:date="2015-08-26T12:26:00Z">
            <w:rPr>
              <w:spacing w:val="0"/>
            </w:rPr>
          </w:rPrChange>
        </w:rPr>
        <w:lastRenderedPageBreak/>
        <w:t>Tarballs</w:t>
      </w:r>
      <w:proofErr w:type="spellEnd"/>
      <w:r w:rsidRPr="00766F3F">
        <w:rPr>
          <w:rPrChange w:id="342" w:author="dscardaci" w:date="2015-08-26T12:26:00Z">
            <w:rPr>
              <w:spacing w:val="0"/>
            </w:rPr>
          </w:rPrChange>
        </w:rPr>
        <w:t xml:space="preserve"> may be offered for releases for archival purposes, but the preferred download method</w:t>
      </w:r>
      <w:r>
        <w:rPr>
          <w:spacing w:val="0"/>
        </w:rPr>
        <w:t xml:space="preserve"> </w:t>
      </w:r>
      <w:r w:rsidRPr="00766F3F">
        <w:rPr>
          <w:rPrChange w:id="343" w:author="dscardaci" w:date="2015-08-26T12:27:00Z">
            <w:rPr>
              <w:spacing w:val="0"/>
            </w:rPr>
          </w:rPrChange>
        </w:rPr>
        <w:t xml:space="preserve">should be using Git, since this will preserve the modification history, will be directly upgradeable (in the case of </w:t>
      </w:r>
      <w:proofErr w:type="spellStart"/>
      <w:r w:rsidRPr="00766F3F">
        <w:rPr>
          <w:rPrChange w:id="344" w:author="dscardaci" w:date="2015-08-26T12:27:00Z">
            <w:rPr>
              <w:spacing w:val="0"/>
            </w:rPr>
          </w:rPrChange>
        </w:rPr>
        <w:t>tarballs</w:t>
      </w:r>
      <w:proofErr w:type="spellEnd"/>
      <w:r w:rsidRPr="00766F3F">
        <w:rPr>
          <w:rPrChange w:id="345" w:author="dscardaci" w:date="2015-08-26T12:27:00Z">
            <w:rPr>
              <w:spacing w:val="0"/>
            </w:rPr>
          </w:rPrChange>
        </w:rP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roofErr w:type="gramEnd"/>
    </w:p>
    <w:p w14:paraId="40AC11C0" w14:textId="3A55E9A0" w:rsidR="00A0369B" w:rsidRDefault="00A0369B" w:rsidP="00766F3F">
      <w:pPr>
        <w:pStyle w:val="TextBody"/>
        <w:jc w:val="both"/>
        <w:pPrChange w:id="346" w:author="dscardaci" w:date="2015-08-26T12:27:00Z">
          <w:pPr>
            <w:widowControl w:val="0"/>
            <w:spacing w:after="0" w:line="285" w:lineRule="atLeast"/>
          </w:pPr>
        </w:pPrChange>
      </w:pPr>
      <w:del w:id="347" w:author="dscardaci" w:date="2015-08-26T18:08:00Z">
        <w:r w:rsidDel="007F3C89">
          <w:delText xml:space="preserve"> </w:delText>
        </w:r>
      </w:del>
      <w:r>
        <w:t>A complete guide to install the portal will be available as part of the documentation.</w:t>
      </w:r>
    </w:p>
    <w:p w14:paraId="2431CA7E" w14:textId="77777777" w:rsidR="00A0369B" w:rsidRDefault="00A0369B" w:rsidP="00A0369B">
      <w:pPr>
        <w:pStyle w:val="Titolo3"/>
        <w:numPr>
          <w:ilvl w:val="2"/>
          <w:numId w:val="17"/>
        </w:numPr>
        <w:suppressAutoHyphens/>
        <w:spacing w:before="0" w:after="200"/>
        <w:jc w:val="left"/>
      </w:pPr>
      <w:bookmarkStart w:id="348" w:name="Test_Release"/>
      <w:bookmarkStart w:id="349" w:name="_Toc428193987"/>
      <w:bookmarkStart w:id="350" w:name="_Toc428195030"/>
      <w:bookmarkEnd w:id="348"/>
      <w:r>
        <w:t>3.2.4 Test Release</w:t>
      </w:r>
      <w:bookmarkEnd w:id="349"/>
      <w:bookmarkEnd w:id="350"/>
    </w:p>
    <w:p w14:paraId="25321227" w14:textId="3F2A8274" w:rsidR="00A0369B" w:rsidRPr="00766F3F" w:rsidRDefault="00A0369B" w:rsidP="00766F3F">
      <w:pPr>
        <w:pStyle w:val="TextBody"/>
        <w:jc w:val="both"/>
        <w:rPr>
          <w:rPrChange w:id="351" w:author="dscardaci" w:date="2015-08-26T12:27:00Z">
            <w:rPr>
              <w:spacing w:val="0"/>
            </w:rPr>
          </w:rPrChange>
        </w:rPr>
        <w:pPrChange w:id="352" w:author="dscardaci" w:date="2015-08-26T12:27:00Z">
          <w:pPr>
            <w:pStyle w:val="TextBody"/>
            <w:widowControl w:val="0"/>
            <w:spacing w:after="0" w:line="285" w:lineRule="atLeast"/>
          </w:pPr>
        </w:pPrChange>
      </w:pPr>
      <w:r w:rsidRPr="00766F3F">
        <w:rPr>
          <w:rPrChange w:id="353" w:author="dscardaci" w:date="2015-08-26T12:27:00Z">
            <w:rPr>
              <w:spacing w:val="0"/>
            </w:rPr>
          </w:rPrChange>
        </w:rPr>
        <w:t xml:space="preserve">Testing of the release will be the responsibility of the development team and the ATB. In the case of main </w:t>
      </w:r>
      <w:del w:id="354" w:author="dscardaci" w:date="2015-08-26T18:09:00Z">
        <w:r w:rsidRPr="00766F3F" w:rsidDel="007F3C89">
          <w:rPr>
            <w:rPrChange w:id="355" w:author="dscardaci" w:date="2015-08-26T12:27:00Z">
              <w:rPr>
                <w:spacing w:val="0"/>
              </w:rPr>
            </w:rPrChange>
          </w:rPr>
          <w:delText>releases</w:delText>
        </w:r>
      </w:del>
      <w:ins w:id="356" w:author="dscardaci" w:date="2015-08-26T18:09:00Z">
        <w:r w:rsidR="007F3C89" w:rsidRPr="007F3C89">
          <w:t>releases,</w:t>
        </w:r>
      </w:ins>
      <w:r w:rsidRPr="00766F3F">
        <w:rPr>
          <w:rPrChange w:id="357" w:author="dscardaci" w:date="2015-08-26T12:27:00Z">
            <w:rPr>
              <w:spacing w:val="0"/>
            </w:rPr>
          </w:rPrChange>
        </w:rPr>
        <w:t xml:space="preserve"> there should be member for the user communities in the </w:t>
      </w:r>
      <w:proofErr w:type="gramStart"/>
      <w:r w:rsidRPr="00766F3F">
        <w:rPr>
          <w:rPrChange w:id="358" w:author="dscardaci" w:date="2015-08-26T12:27:00Z">
            <w:rPr>
              <w:spacing w:val="0"/>
            </w:rPr>
          </w:rPrChange>
        </w:rPr>
        <w:t>ATB which will perform acceptance tests on the release based on the expectations</w:t>
      </w:r>
      <w:proofErr w:type="gramEnd"/>
      <w:r w:rsidRPr="00766F3F">
        <w:rPr>
          <w:rPrChange w:id="359" w:author="dscardaci" w:date="2015-08-26T12:27:00Z">
            <w:rPr>
              <w:spacing w:val="0"/>
            </w:rPr>
          </w:rPrChange>
        </w:rPr>
        <w:t xml:space="preserve"> and use experience they have as members of the community they represent.</w:t>
      </w:r>
    </w:p>
    <w:p w14:paraId="0CEF157F" w14:textId="77777777" w:rsidR="00A0369B" w:rsidRPr="00766F3F" w:rsidDel="007F3C89" w:rsidRDefault="00A0369B" w:rsidP="00766F3F">
      <w:pPr>
        <w:pStyle w:val="TextBody"/>
        <w:jc w:val="both"/>
        <w:rPr>
          <w:del w:id="360" w:author="dscardaci" w:date="2015-08-26T18:09:00Z"/>
          <w:rPrChange w:id="361" w:author="dscardaci" w:date="2015-08-26T12:27:00Z">
            <w:rPr>
              <w:del w:id="362" w:author="dscardaci" w:date="2015-08-26T18:09:00Z"/>
              <w:spacing w:val="0"/>
            </w:rPr>
          </w:rPrChange>
        </w:rPr>
        <w:pPrChange w:id="363" w:author="dscardaci" w:date="2015-08-26T12:27:00Z">
          <w:pPr>
            <w:pStyle w:val="TextBody"/>
            <w:widowControl w:val="0"/>
            <w:spacing w:after="0" w:line="285" w:lineRule="atLeast"/>
          </w:pPr>
        </w:pPrChange>
      </w:pPr>
      <w:r w:rsidRPr="00766F3F">
        <w:rPr>
          <w:rPrChange w:id="364" w:author="dscardaci" w:date="2015-08-26T12:27:00Z">
            <w:rPr>
              <w:spacing w:val="0"/>
            </w:rPr>
          </w:rPrChange>
        </w:rPr>
        <w:t xml:space="preserve">The testing phase </w:t>
      </w:r>
      <w:proofErr w:type="gramStart"/>
      <w:r w:rsidRPr="00766F3F">
        <w:rPr>
          <w:rPrChange w:id="365" w:author="dscardaci" w:date="2015-08-26T12:27:00Z">
            <w:rPr>
              <w:spacing w:val="0"/>
            </w:rPr>
          </w:rPrChange>
        </w:rPr>
        <w:t>will be announced</w:t>
      </w:r>
      <w:proofErr w:type="gramEnd"/>
      <w:r w:rsidRPr="00766F3F">
        <w:rPr>
          <w:rPrChange w:id="366" w:author="dscardaci" w:date="2015-08-26T12:27:00Z">
            <w:rPr>
              <w:spacing w:val="0"/>
            </w:rPr>
          </w:rPrChange>
        </w:rPr>
        <w:t xml:space="preserve"> at the end of the development phase of the release. This announcement will reach all the PTs (as operational tools have dependences) and the ATB </w:t>
      </w:r>
      <w:proofErr w:type="gramStart"/>
      <w:r w:rsidRPr="00766F3F">
        <w:rPr>
          <w:rPrChange w:id="367" w:author="dscardaci" w:date="2015-08-26T12:27:00Z">
            <w:rPr>
              <w:spacing w:val="0"/>
            </w:rPr>
          </w:rPrChange>
        </w:rPr>
        <w:t>members which</w:t>
      </w:r>
      <w:proofErr w:type="gramEnd"/>
      <w:r w:rsidRPr="00766F3F">
        <w:rPr>
          <w:rPrChange w:id="368" w:author="dscardaci" w:date="2015-08-26T12:27:00Z">
            <w:rPr>
              <w:spacing w:val="0"/>
            </w:rPr>
          </w:rPrChange>
        </w:rPr>
        <w:t xml:space="preserve"> should perform the testing. The announcement should contain:</w:t>
      </w:r>
    </w:p>
    <w:p w14:paraId="4B186CDF" w14:textId="77777777" w:rsidR="00A0369B" w:rsidRDefault="00A0369B" w:rsidP="007F3C89">
      <w:pPr>
        <w:pStyle w:val="TextBody"/>
        <w:jc w:val="both"/>
        <w:rPr>
          <w:spacing w:val="0"/>
        </w:rPr>
        <w:pPrChange w:id="369" w:author="dscardaci" w:date="2015-08-26T18:09:00Z">
          <w:pPr>
            <w:pStyle w:val="TextBody"/>
            <w:widowControl w:val="0"/>
            <w:spacing w:after="0" w:line="285" w:lineRule="atLeast"/>
          </w:pPr>
        </w:pPrChange>
      </w:pPr>
    </w:p>
    <w:p w14:paraId="031588A6" w14:textId="77777777" w:rsidR="00A0369B" w:rsidRDefault="00A0369B" w:rsidP="00766F3F">
      <w:pPr>
        <w:pStyle w:val="TextBody"/>
        <w:widowControl w:val="0"/>
        <w:numPr>
          <w:ilvl w:val="0"/>
          <w:numId w:val="24"/>
        </w:numPr>
        <w:spacing w:after="0" w:line="285" w:lineRule="atLeast"/>
        <w:jc w:val="both"/>
        <w:rPr>
          <w:spacing w:val="0"/>
        </w:rPr>
        <w:pPrChange w:id="370" w:author="dscardaci" w:date="2015-08-26T12:27:00Z">
          <w:pPr>
            <w:pStyle w:val="TextBody"/>
            <w:widowControl w:val="0"/>
            <w:numPr>
              <w:numId w:val="24"/>
            </w:numPr>
            <w:tabs>
              <w:tab w:val="num" w:pos="720"/>
            </w:tabs>
            <w:spacing w:after="0" w:line="285" w:lineRule="atLeast"/>
            <w:ind w:left="720" w:hanging="360"/>
          </w:pPr>
        </w:pPrChange>
      </w:pPr>
      <w:r>
        <w:rPr>
          <w:spacing w:val="0"/>
        </w:rPr>
        <w:t>Release notes, containing changelog, installation &amp; configuration steps to apply the update, any known issues</w:t>
      </w:r>
    </w:p>
    <w:p w14:paraId="6C27EF6A" w14:textId="77777777" w:rsidR="00A0369B" w:rsidRDefault="00A0369B" w:rsidP="00766F3F">
      <w:pPr>
        <w:pStyle w:val="TextBody"/>
        <w:widowControl w:val="0"/>
        <w:numPr>
          <w:ilvl w:val="0"/>
          <w:numId w:val="24"/>
        </w:numPr>
        <w:spacing w:after="0" w:line="285" w:lineRule="atLeast"/>
        <w:jc w:val="both"/>
        <w:rPr>
          <w:spacing w:val="0"/>
        </w:rPr>
        <w:pPrChange w:id="371" w:author="dscardaci" w:date="2015-08-26T12:27:00Z">
          <w:pPr>
            <w:pStyle w:val="TextBody"/>
            <w:widowControl w:val="0"/>
            <w:numPr>
              <w:numId w:val="24"/>
            </w:numPr>
            <w:tabs>
              <w:tab w:val="num" w:pos="720"/>
            </w:tabs>
            <w:spacing w:after="0" w:line="285" w:lineRule="atLeast"/>
            <w:ind w:left="720" w:hanging="360"/>
          </w:pPr>
        </w:pPrChange>
      </w:pPr>
      <w:r>
        <w:rPr>
          <w:spacing w:val="0"/>
        </w:rPr>
        <w:t>Documentation links</w:t>
      </w:r>
    </w:p>
    <w:p w14:paraId="5318AEAB" w14:textId="77777777" w:rsidR="00A0369B" w:rsidRDefault="00A0369B" w:rsidP="00766F3F">
      <w:pPr>
        <w:pStyle w:val="TextBody"/>
        <w:widowControl w:val="0"/>
        <w:numPr>
          <w:ilvl w:val="0"/>
          <w:numId w:val="24"/>
        </w:numPr>
        <w:spacing w:after="0" w:line="285" w:lineRule="atLeast"/>
        <w:jc w:val="both"/>
        <w:rPr>
          <w:spacing w:val="0"/>
        </w:rPr>
        <w:pPrChange w:id="372" w:author="dscardaci" w:date="2015-08-26T12:27:00Z">
          <w:pPr>
            <w:pStyle w:val="TextBody"/>
            <w:widowControl w:val="0"/>
            <w:numPr>
              <w:numId w:val="24"/>
            </w:numPr>
            <w:tabs>
              <w:tab w:val="num" w:pos="720"/>
            </w:tabs>
            <w:spacing w:after="0" w:line="285" w:lineRule="atLeast"/>
            <w:ind w:left="720" w:hanging="360"/>
          </w:pPr>
        </w:pPrChange>
      </w:pPr>
      <w:r>
        <w:rPr>
          <w:spacing w:val="0"/>
        </w:rPr>
        <w:t>Detailed test plan</w:t>
      </w:r>
    </w:p>
    <w:p w14:paraId="74F1BBF2" w14:textId="77777777" w:rsidR="00A0369B" w:rsidRDefault="00A0369B" w:rsidP="00766F3F">
      <w:pPr>
        <w:pStyle w:val="TextBody"/>
        <w:widowControl w:val="0"/>
        <w:numPr>
          <w:ilvl w:val="0"/>
          <w:numId w:val="24"/>
        </w:numPr>
        <w:spacing w:after="0" w:line="285" w:lineRule="atLeast"/>
        <w:jc w:val="both"/>
        <w:rPr>
          <w:spacing w:val="0"/>
        </w:rPr>
        <w:pPrChange w:id="373" w:author="dscardaci" w:date="2015-08-26T12:27:00Z">
          <w:pPr>
            <w:pStyle w:val="TextBody"/>
            <w:widowControl w:val="0"/>
            <w:numPr>
              <w:numId w:val="24"/>
            </w:numPr>
            <w:tabs>
              <w:tab w:val="num" w:pos="720"/>
            </w:tabs>
            <w:spacing w:after="0" w:line="285" w:lineRule="atLeast"/>
            <w:ind w:left="720" w:hanging="360"/>
          </w:pPr>
        </w:pPrChange>
      </w:pPr>
      <w:r>
        <w:rPr>
          <w:spacing w:val="0"/>
        </w:rPr>
        <w:t>The expected release date and the kind of testing will depend on each specific release and on its importance.</w:t>
      </w:r>
    </w:p>
    <w:p w14:paraId="78C42D58" w14:textId="77777777" w:rsidR="00A0369B" w:rsidRDefault="00A0369B" w:rsidP="00A0369B">
      <w:pPr>
        <w:pStyle w:val="TextBody"/>
        <w:widowControl w:val="0"/>
        <w:spacing w:after="0" w:line="285" w:lineRule="atLeast"/>
        <w:rPr>
          <w:spacing w:val="0"/>
        </w:rPr>
      </w:pPr>
    </w:p>
    <w:p w14:paraId="190C81AE" w14:textId="5E17100D" w:rsidR="00A0369B" w:rsidRPr="007F3C89" w:rsidRDefault="00A0369B" w:rsidP="007F3C89">
      <w:pPr>
        <w:pStyle w:val="TextBody"/>
        <w:jc w:val="both"/>
        <w:rPr>
          <w:rPrChange w:id="374" w:author="dscardaci" w:date="2015-08-26T18:09:00Z">
            <w:rPr>
              <w:spacing w:val="0"/>
            </w:rPr>
          </w:rPrChange>
        </w:rPr>
        <w:pPrChange w:id="375" w:author="dscardaci" w:date="2015-08-26T18:09:00Z">
          <w:pPr>
            <w:pStyle w:val="TextBody"/>
            <w:widowControl w:val="0"/>
            <w:spacing w:after="0" w:line="285" w:lineRule="atLeast"/>
          </w:pPr>
        </w:pPrChange>
      </w:pPr>
      <w:r w:rsidRPr="007F3C89">
        <w:rPr>
          <w:rPrChange w:id="376" w:author="dscardaci" w:date="2015-08-26T18:09:00Z">
            <w:rPr>
              <w:spacing w:val="0"/>
            </w:rPr>
          </w:rPrChange>
        </w:rPr>
        <w:t xml:space="preserve">If a test </w:t>
      </w:r>
      <w:del w:id="377" w:author="dscardaci" w:date="2015-08-26T18:09:00Z">
        <w:r w:rsidRPr="007F3C89" w:rsidDel="007F3C89">
          <w:rPr>
            <w:rPrChange w:id="378" w:author="dscardaci" w:date="2015-08-26T18:09:00Z">
              <w:rPr>
                <w:spacing w:val="0"/>
              </w:rPr>
            </w:rPrChange>
          </w:rPr>
          <w:delText>fails</w:delText>
        </w:r>
      </w:del>
      <w:ins w:id="379" w:author="dscardaci" w:date="2015-08-26T18:09:00Z">
        <w:r w:rsidR="007F3C89" w:rsidRPr="007F3C89">
          <w:t>fails,</w:t>
        </w:r>
      </w:ins>
      <w:r w:rsidRPr="007F3C89">
        <w:rPr>
          <w:rPrChange w:id="380" w:author="dscardaci" w:date="2015-08-26T18:09:00Z">
            <w:rPr>
              <w:spacing w:val="0"/>
            </w:rPr>
          </w:rPrChange>
        </w:rPr>
        <w:t xml:space="preserve"> a report </w:t>
      </w:r>
      <w:proofErr w:type="gramStart"/>
      <w:r w:rsidRPr="007F3C89">
        <w:rPr>
          <w:rPrChange w:id="381" w:author="dscardaci" w:date="2015-08-26T18:09:00Z">
            <w:rPr>
              <w:spacing w:val="0"/>
            </w:rPr>
          </w:rPrChange>
        </w:rPr>
        <w:t>will be produced</w:t>
      </w:r>
      <w:proofErr w:type="gramEnd"/>
      <w:r w:rsidRPr="007F3C89">
        <w:rPr>
          <w:rPrChange w:id="382" w:author="dscardaci" w:date="2015-08-26T18:09:00Z">
            <w:rPr>
              <w:spacing w:val="0"/>
            </w:rPr>
          </w:rPrChange>
        </w:rPr>
        <w:t xml:space="preserve"> and the release sent back to development to restart the cycle. Tests will include a documentation review and a documentation update if needed. The test phase </w:t>
      </w:r>
      <w:proofErr w:type="gramStart"/>
      <w:r w:rsidRPr="007F3C89">
        <w:rPr>
          <w:rPrChange w:id="383" w:author="dscardaci" w:date="2015-08-26T18:09:00Z">
            <w:rPr>
              <w:spacing w:val="0"/>
            </w:rPr>
          </w:rPrChange>
        </w:rPr>
        <w:t>can be performed</w:t>
      </w:r>
      <w:proofErr w:type="gramEnd"/>
      <w:r w:rsidRPr="007F3C89">
        <w:rPr>
          <w:rPrChange w:id="384" w:author="dscardaci" w:date="2015-08-26T18:09:00Z">
            <w:rPr>
              <w:spacing w:val="0"/>
            </w:rPr>
          </w:rPrChange>
        </w:rPr>
        <w:t xml:space="preserve"> internally to the development team if no other tools or services are affected.</w:t>
      </w:r>
    </w:p>
    <w:p w14:paraId="0FD7BBAB" w14:textId="77777777" w:rsidR="00A0369B" w:rsidRPr="003F46AA" w:rsidRDefault="00A0369B" w:rsidP="00A0369B">
      <w:pPr>
        <w:pStyle w:val="TextBody"/>
        <w:widowControl w:val="0"/>
        <w:spacing w:after="0" w:line="285" w:lineRule="atLeast"/>
        <w:rPr>
          <w:spacing w:val="0"/>
        </w:rPr>
      </w:pPr>
    </w:p>
    <w:p w14:paraId="62473F39" w14:textId="77777777" w:rsidR="00A0369B" w:rsidRDefault="00A0369B" w:rsidP="00A0369B">
      <w:pPr>
        <w:pStyle w:val="Titolo3"/>
        <w:widowControl w:val="0"/>
        <w:numPr>
          <w:ilvl w:val="2"/>
          <w:numId w:val="17"/>
        </w:numPr>
        <w:suppressAutoHyphens/>
        <w:spacing w:before="0" w:after="0" w:line="285" w:lineRule="atLeast"/>
        <w:jc w:val="left"/>
      </w:pPr>
      <w:bookmarkStart w:id="385" w:name="Document"/>
      <w:bookmarkStart w:id="386" w:name="_Toc428193988"/>
      <w:bookmarkStart w:id="387" w:name="_Toc428195031"/>
      <w:bookmarkEnd w:id="385"/>
      <w:r>
        <w:t>3.2.5 Documentation</w:t>
      </w:r>
      <w:bookmarkEnd w:id="386"/>
      <w:bookmarkEnd w:id="387"/>
    </w:p>
    <w:p w14:paraId="62515F12" w14:textId="77777777" w:rsidR="00A0369B" w:rsidRDefault="00A0369B" w:rsidP="00A0369B">
      <w:pPr>
        <w:pStyle w:val="TextBody"/>
        <w:widowControl w:val="0"/>
        <w:spacing w:after="0" w:line="285" w:lineRule="atLeast"/>
      </w:pPr>
    </w:p>
    <w:p w14:paraId="66B92EEC" w14:textId="77777777" w:rsidR="00A0369B" w:rsidRDefault="00A0369B" w:rsidP="007F3C89">
      <w:pPr>
        <w:pStyle w:val="TextBody"/>
        <w:jc w:val="both"/>
        <w:pPrChange w:id="388" w:author="dscardaci" w:date="2015-08-26T18:09:00Z">
          <w:pPr>
            <w:pStyle w:val="TextBody"/>
          </w:pPr>
        </w:pPrChange>
      </w:pPr>
      <w:bookmarkStart w:id="389" w:name="__RefHeading__1481_53498754"/>
      <w:bookmarkEnd w:id="389"/>
      <w:r>
        <w:t>The Accounting Portal Development team is responsible for creation and maintenance of documentations, instructions and manuals related to the tool in collaboration with EGI Operations team.</w:t>
      </w:r>
    </w:p>
    <w:p w14:paraId="6949F776" w14:textId="77777777" w:rsidR="00A0369B" w:rsidRDefault="00A0369B" w:rsidP="007F3C89">
      <w:pPr>
        <w:pStyle w:val="TextBody"/>
        <w:jc w:val="both"/>
        <w:pPrChange w:id="390" w:author="dscardaci" w:date="2015-08-26T18:09:00Z">
          <w:pPr>
            <w:pStyle w:val="TextBody"/>
          </w:pPr>
        </w:pPrChange>
      </w:pPr>
      <w:r>
        <w:t xml:space="preserve">Before each </w:t>
      </w:r>
      <w:proofErr w:type="gramStart"/>
      <w:r>
        <w:t>release</w:t>
      </w:r>
      <w:proofErr w:type="gramEnd"/>
      <w:r>
        <w:t xml:space="preserve"> documentation should be checked and updated as needed as part of the testing process.</w:t>
      </w:r>
    </w:p>
    <w:p w14:paraId="55A76101" w14:textId="77777777" w:rsidR="00A0369B" w:rsidRDefault="00A0369B" w:rsidP="007F3C89">
      <w:r>
        <w:t>Documentation will be available both for end-users and to install and maintain the portal.</w:t>
      </w:r>
    </w:p>
    <w:p w14:paraId="114135DD" w14:textId="77777777" w:rsidR="00A0369B" w:rsidRDefault="00A0369B" w:rsidP="00A0369B">
      <w:pPr>
        <w:pStyle w:val="Titolo3"/>
        <w:numPr>
          <w:ilvl w:val="2"/>
          <w:numId w:val="17"/>
        </w:numPr>
        <w:suppressAutoHyphens/>
        <w:spacing w:before="0" w:after="200"/>
        <w:jc w:val="left"/>
      </w:pPr>
      <w:bookmarkStart w:id="391" w:name="Inform"/>
      <w:bookmarkStart w:id="392" w:name="_Toc428193989"/>
      <w:bookmarkStart w:id="393" w:name="_Toc428195032"/>
      <w:bookmarkEnd w:id="391"/>
      <w:r>
        <w:lastRenderedPageBreak/>
        <w:t>3.2.6 Notification</w:t>
      </w:r>
      <w:bookmarkEnd w:id="392"/>
      <w:bookmarkEnd w:id="393"/>
    </w:p>
    <w:p w14:paraId="0DBC123D" w14:textId="17D07A02" w:rsidR="00A0369B" w:rsidRDefault="00A0369B" w:rsidP="007F3C89">
      <w:pPr>
        <w:pStyle w:val="TextBody"/>
        <w:jc w:val="both"/>
        <w:pPrChange w:id="394" w:author="dscardaci" w:date="2015-08-26T18:10:00Z">
          <w:pPr>
            <w:pStyle w:val="TextBody"/>
          </w:pPr>
        </w:pPrChange>
      </w:pPr>
      <w:bookmarkStart w:id="395" w:name="__RefHeading__1487_53498754"/>
      <w:bookmarkEnd w:id="395"/>
      <w:r>
        <w:t xml:space="preserve">As written above, the information about a next release </w:t>
      </w:r>
      <w:proofErr w:type="gramStart"/>
      <w:r>
        <w:t>should be communicated</w:t>
      </w:r>
      <w:proofErr w:type="gramEnd"/>
      <w:r>
        <w:t xml:space="preserve"> during an OMB meeting at least one week before release, but preferably a month before. Other groups like the UCB</w:t>
      </w:r>
      <w:r>
        <w:rPr>
          <w:rStyle w:val="Rimandonotaapidipagina"/>
        </w:rPr>
        <w:footnoteReference w:id="21"/>
      </w:r>
      <w:ins w:id="396" w:author="dscardaci" w:date="2015-08-26T18:10:00Z">
        <w:r w:rsidR="007F3C89">
          <w:t>,</w:t>
        </w:r>
      </w:ins>
      <w:r>
        <w:t xml:space="preserve"> </w:t>
      </w:r>
      <w:del w:id="397" w:author="dscardaci" w:date="2015-08-26T18:10:00Z">
        <w:r w:rsidDel="007F3C89">
          <w:delText xml:space="preserve">and </w:delText>
        </w:r>
      </w:del>
      <w:ins w:id="398" w:author="dscardaci" w:date="2015-08-26T18:10:00Z">
        <w:r w:rsidR="007F3C89">
          <w:t>the</w:t>
        </w:r>
        <w:r w:rsidR="007F3C89">
          <w:t xml:space="preserve"> </w:t>
        </w:r>
      </w:ins>
      <w:r>
        <w:t xml:space="preserve">WP6 Competence </w:t>
      </w:r>
      <w:proofErr w:type="spellStart"/>
      <w:r>
        <w:t>Centers</w:t>
      </w:r>
      <w:proofErr w:type="spellEnd"/>
      <w:r>
        <w:rPr>
          <w:rStyle w:val="Rimandonotaapidipagina"/>
        </w:rPr>
        <w:footnoteReference w:id="22"/>
      </w:r>
      <w:ins w:id="399" w:author="dscardaci" w:date="2015-08-26T18:10:00Z">
        <w:r w:rsidR="007F3C89">
          <w:t xml:space="preserve"> and all interested users</w:t>
        </w:r>
      </w:ins>
      <w:r>
        <w:t xml:space="preserve"> </w:t>
      </w:r>
      <w:proofErr w:type="gramStart"/>
      <w:r>
        <w:t>will be notified</w:t>
      </w:r>
      <w:proofErr w:type="gramEnd"/>
      <w:r>
        <w:t>.</w:t>
      </w:r>
    </w:p>
    <w:p w14:paraId="0314756C" w14:textId="574C29E0" w:rsidR="00A0369B" w:rsidRDefault="00A0369B" w:rsidP="007F3C89">
      <w:pPr>
        <w:pStyle w:val="TextBody"/>
        <w:jc w:val="both"/>
        <w:rPr>
          <w:spacing w:val="0"/>
        </w:rPr>
        <w:pPrChange w:id="400" w:author="dscardaci" w:date="2015-08-26T18:10:00Z">
          <w:pPr>
            <w:pStyle w:val="TextBody"/>
          </w:pPr>
        </w:pPrChange>
      </w:pPr>
      <w:r>
        <w:rPr>
          <w:spacing w:val="0"/>
        </w:rPr>
        <w:t>This communication can be in the form of a single presentation slide sent to the email address of EGI Operations</w:t>
      </w:r>
      <w:r>
        <w:rPr>
          <w:rStyle w:val="Rimandonotaapidipagina"/>
          <w:spacing w:val="0"/>
        </w:rPr>
        <w:footnoteReference w:id="23"/>
      </w:r>
      <w:r>
        <w:rPr>
          <w:spacing w:val="0"/>
        </w:rPr>
        <w:t xml:space="preserve"> before the </w:t>
      </w:r>
      <w:del w:id="401" w:author="dscardaci" w:date="2015-08-26T18:10:00Z">
        <w:r w:rsidDel="007F3C89">
          <w:rPr>
            <w:spacing w:val="0"/>
          </w:rPr>
          <w:delText>meeting</w:delText>
        </w:r>
      </w:del>
      <w:ins w:id="402" w:author="dscardaci" w:date="2015-08-26T18:10:00Z">
        <w:r w:rsidR="007F3C89">
          <w:rPr>
            <w:spacing w:val="0"/>
          </w:rPr>
          <w:t>monthly OMB</w:t>
        </w:r>
      </w:ins>
      <w:r>
        <w:rPr>
          <w:spacing w:val="0"/>
        </w:rPr>
        <w:t>.</w:t>
      </w:r>
    </w:p>
    <w:p w14:paraId="42E959BF" w14:textId="77777777" w:rsidR="00A0369B" w:rsidRDefault="00A0369B" w:rsidP="007F3C89">
      <w:pPr>
        <w:pStyle w:val="TextBody"/>
        <w:jc w:val="both"/>
        <w:pPrChange w:id="403" w:author="dscardaci" w:date="2015-08-26T18:10:00Z">
          <w:pPr>
            <w:pStyle w:val="TextBody"/>
          </w:pPr>
        </w:pPrChange>
      </w:pPr>
      <w:r>
        <w:t xml:space="preserve">Additionally, a broadcast </w:t>
      </w:r>
      <w:proofErr w:type="gramStart"/>
      <w:r>
        <w:t>can be done</w:t>
      </w:r>
      <w:proofErr w:type="gramEnd"/>
      <w:r>
        <w:t xml:space="preserve"> on the Operations Support Mailing List</w:t>
      </w:r>
      <w:r>
        <w:rPr>
          <w:rStyle w:val="Rimandonotaapidipagina"/>
        </w:rPr>
        <w:footnoteReference w:id="24"/>
      </w:r>
      <w:r>
        <w:t>.</w:t>
      </w:r>
    </w:p>
    <w:p w14:paraId="0D24BFFF" w14:textId="77777777" w:rsidR="00A0369B" w:rsidRDefault="00A0369B" w:rsidP="00A0369B">
      <w:pPr>
        <w:pStyle w:val="Titolo3"/>
        <w:numPr>
          <w:ilvl w:val="2"/>
          <w:numId w:val="17"/>
        </w:numPr>
        <w:suppressAutoHyphens/>
        <w:spacing w:before="0" w:after="200"/>
        <w:jc w:val="left"/>
      </w:pPr>
      <w:bookmarkStart w:id="404" w:name="Deploy_Release"/>
      <w:bookmarkStart w:id="405" w:name="_Toc428193990"/>
      <w:bookmarkStart w:id="406" w:name="_Toc428195033"/>
      <w:bookmarkEnd w:id="404"/>
      <w:r>
        <w:t>3.2.7 Deploy Release</w:t>
      </w:r>
      <w:bookmarkEnd w:id="405"/>
      <w:bookmarkEnd w:id="406"/>
    </w:p>
    <w:p w14:paraId="55E64851" w14:textId="77777777" w:rsidR="00A0369B" w:rsidRDefault="00A0369B" w:rsidP="00453FBA">
      <w:pPr>
        <w:pStyle w:val="TextBody"/>
        <w:jc w:val="both"/>
        <w:rPr>
          <w:spacing w:val="0"/>
        </w:rPr>
        <w:pPrChange w:id="407" w:author="dscardaci" w:date="2015-08-26T18:11:00Z">
          <w:pPr>
            <w:pStyle w:val="TextBody"/>
            <w:widowControl w:val="0"/>
            <w:spacing w:after="0" w:line="285" w:lineRule="atLeast"/>
          </w:pPr>
        </w:pPrChange>
      </w:pPr>
      <w:r>
        <w:rPr>
          <w:spacing w:val="0"/>
        </w:rPr>
        <w:t xml:space="preserve">For changes of high impact and high risk, the steps required to reverse an unsuccessful change or remedy any negative effects </w:t>
      </w:r>
      <w:proofErr w:type="gramStart"/>
      <w:r>
        <w:rPr>
          <w:spacing w:val="0"/>
        </w:rPr>
        <w:t>shall be defined</w:t>
      </w:r>
      <w:proofErr w:type="gramEnd"/>
      <w:r>
        <w:rPr>
          <w:spacing w:val="0"/>
        </w:rPr>
        <w:t>.</w:t>
      </w:r>
    </w:p>
    <w:p w14:paraId="7E712B7B" w14:textId="77777777" w:rsidR="00A0369B" w:rsidRPr="003F46AA" w:rsidRDefault="00A0369B" w:rsidP="00A0369B">
      <w:pPr>
        <w:pStyle w:val="TextBody"/>
        <w:widowControl w:val="0"/>
        <w:spacing w:after="0" w:line="285" w:lineRule="atLeast"/>
        <w:rPr>
          <w:spacing w:val="0"/>
        </w:rPr>
      </w:pPr>
    </w:p>
    <w:p w14:paraId="569E08A4" w14:textId="77777777" w:rsidR="00A0369B" w:rsidRDefault="00A0369B" w:rsidP="00A0369B">
      <w:pPr>
        <w:pStyle w:val="Titolo3"/>
        <w:widowControl w:val="0"/>
        <w:numPr>
          <w:ilvl w:val="2"/>
          <w:numId w:val="17"/>
        </w:numPr>
        <w:suppressAutoHyphens/>
        <w:spacing w:before="0" w:after="0" w:line="285" w:lineRule="atLeast"/>
        <w:jc w:val="left"/>
      </w:pPr>
      <w:bookmarkStart w:id="408" w:name="Review_Release"/>
      <w:bookmarkStart w:id="409" w:name="_Toc428193991"/>
      <w:bookmarkStart w:id="410" w:name="_Toc428195034"/>
      <w:bookmarkEnd w:id="408"/>
      <w:r>
        <w:t>3.2.8 Review Release</w:t>
      </w:r>
      <w:bookmarkEnd w:id="409"/>
      <w:bookmarkEnd w:id="410"/>
    </w:p>
    <w:p w14:paraId="07BE5845" w14:textId="77777777" w:rsidR="00A0369B" w:rsidRDefault="00A0369B" w:rsidP="00A0369B">
      <w:pPr>
        <w:pStyle w:val="TextBody"/>
        <w:widowControl w:val="0"/>
        <w:spacing w:after="0" w:line="285" w:lineRule="atLeast"/>
      </w:pPr>
    </w:p>
    <w:p w14:paraId="2C4CF6A1" w14:textId="77777777" w:rsidR="00A0369B" w:rsidDel="00453FBA" w:rsidRDefault="00A0369B" w:rsidP="00453FBA">
      <w:pPr>
        <w:pStyle w:val="TextBody"/>
        <w:jc w:val="both"/>
        <w:rPr>
          <w:del w:id="411" w:author="dscardaci" w:date="2015-08-26T18:11:00Z"/>
          <w:spacing w:val="0"/>
        </w:rPr>
        <w:pPrChange w:id="412" w:author="dscardaci" w:date="2015-08-26T18:11:00Z">
          <w:pPr>
            <w:pStyle w:val="TextBody"/>
            <w:widowControl w:val="0"/>
            <w:spacing w:after="0" w:line="285" w:lineRule="atLeast"/>
          </w:pPr>
        </w:pPrChange>
      </w:pPr>
      <w:r>
        <w:rPr>
          <w:spacing w:val="0"/>
        </w:rPr>
        <w:t xml:space="preserve">Each release </w:t>
      </w:r>
      <w:proofErr w:type="gramStart"/>
      <w:r>
        <w:rPr>
          <w:spacing w:val="0"/>
        </w:rPr>
        <w:t>should be monitored</w:t>
      </w:r>
      <w:proofErr w:type="gramEnd"/>
      <w:r>
        <w:rPr>
          <w:spacing w:val="0"/>
        </w:rPr>
        <w:t xml:space="preserve"> for success or failure and the results shall be analysed internally.</w:t>
      </w:r>
    </w:p>
    <w:p w14:paraId="1F9E54BC" w14:textId="77777777" w:rsidR="00A0369B" w:rsidRDefault="00A0369B" w:rsidP="00453FBA">
      <w:pPr>
        <w:pStyle w:val="TextBody"/>
        <w:jc w:val="both"/>
        <w:pPrChange w:id="413" w:author="dscardaci" w:date="2015-08-26T18:11:00Z">
          <w:pPr>
            <w:pStyle w:val="TextBody"/>
          </w:pPr>
        </w:pPrChange>
      </w:pPr>
    </w:p>
    <w:p w14:paraId="18256666" w14:textId="77777777" w:rsidR="00A0369B" w:rsidRDefault="00A0369B" w:rsidP="00A0369B">
      <w:pPr>
        <w:pStyle w:val="Titolo2"/>
        <w:numPr>
          <w:ilvl w:val="1"/>
          <w:numId w:val="17"/>
        </w:numPr>
        <w:suppressAutoHyphens/>
        <w:spacing w:before="0" w:after="200"/>
        <w:jc w:val="left"/>
      </w:pPr>
      <w:bookmarkStart w:id="414" w:name="_Toc428193992"/>
      <w:bookmarkStart w:id="415" w:name="_Toc428195035"/>
      <w:r>
        <w:t>3.3 Validation Process</w:t>
      </w:r>
      <w:bookmarkEnd w:id="414"/>
      <w:bookmarkEnd w:id="415"/>
    </w:p>
    <w:p w14:paraId="6DD61013" w14:textId="77777777" w:rsidR="00A0369B" w:rsidRPr="00453FBA" w:rsidRDefault="00A0369B" w:rsidP="00453FBA">
      <w:pPr>
        <w:pStyle w:val="TextBody"/>
        <w:jc w:val="both"/>
        <w:rPr>
          <w:spacing w:val="0"/>
          <w:rPrChange w:id="416" w:author="dscardaci" w:date="2015-08-26T18:11:00Z">
            <w:rPr/>
          </w:rPrChange>
        </w:rPr>
        <w:pPrChange w:id="417" w:author="dscardaci" w:date="2015-08-26T18:11:00Z">
          <w:pPr/>
        </w:pPrChange>
      </w:pPr>
      <w:r w:rsidRPr="00453FBA">
        <w:rPr>
          <w:spacing w:val="0"/>
          <w:rPrChange w:id="418" w:author="dscardaci" w:date="2015-08-26T18:11:00Z">
            <w:rPr/>
          </w:rPrChange>
        </w:rPr>
        <w:t xml:space="preserve">The </w:t>
      </w:r>
      <w:proofErr w:type="gramStart"/>
      <w:r w:rsidRPr="00453FBA">
        <w:rPr>
          <w:spacing w:val="0"/>
          <w:rPrChange w:id="419" w:author="dscardaci" w:date="2015-08-26T18:11:00Z">
            <w:rPr/>
          </w:rPrChange>
        </w:rPr>
        <w:t>validation process will be performed by the development team and members of the ATB</w:t>
      </w:r>
      <w:proofErr w:type="gramEnd"/>
      <w:r w:rsidRPr="00453FBA">
        <w:rPr>
          <w:spacing w:val="0"/>
          <w:rPrChange w:id="420" w:author="dscardaci" w:date="2015-08-26T18:11:00Z">
            <w:rPr/>
          </w:rPrChange>
        </w:rPr>
        <w:t>. There will be an instance dedicated to the testing process for their perusal, or “Testing Instance”.</w:t>
      </w:r>
    </w:p>
    <w:p w14:paraId="48338B82" w14:textId="77777777" w:rsidR="00A0369B" w:rsidRPr="00453FBA" w:rsidRDefault="00A0369B" w:rsidP="00453FBA">
      <w:pPr>
        <w:pStyle w:val="TextBody"/>
        <w:jc w:val="both"/>
        <w:rPr>
          <w:spacing w:val="0"/>
          <w:rPrChange w:id="421" w:author="dscardaci" w:date="2015-08-26T18:11:00Z">
            <w:rPr/>
          </w:rPrChange>
        </w:rPr>
        <w:pPrChange w:id="422" w:author="dscardaci" w:date="2015-08-26T18:11:00Z">
          <w:pPr/>
        </w:pPrChange>
      </w:pPr>
      <w:r w:rsidRPr="00453FBA">
        <w:rPr>
          <w:spacing w:val="0"/>
          <w:rPrChange w:id="423" w:author="dscardaci" w:date="2015-08-26T18:11:00Z">
            <w:rPr/>
          </w:rPrChange>
        </w:rPr>
        <w:t>Ideally, for doing the verification fully and correctly, the ATB should include the following.</w:t>
      </w:r>
    </w:p>
    <w:p w14:paraId="7C7BD590" w14:textId="77777777" w:rsidR="00A0369B" w:rsidRDefault="00A0369B" w:rsidP="00453FBA">
      <w:pPr>
        <w:numPr>
          <w:ilvl w:val="0"/>
          <w:numId w:val="25"/>
        </w:numPr>
        <w:suppressAutoHyphens/>
        <w:pPrChange w:id="424" w:author="dscardaci" w:date="2015-08-26T18:11:00Z">
          <w:pPr>
            <w:numPr>
              <w:numId w:val="25"/>
            </w:numPr>
            <w:tabs>
              <w:tab w:val="num" w:pos="720"/>
            </w:tabs>
            <w:suppressAutoHyphens/>
            <w:ind w:left="720" w:hanging="360"/>
            <w:jc w:val="left"/>
          </w:pPr>
        </w:pPrChange>
      </w:pPr>
      <w:r>
        <w:t>All the members of the Accounting Portal developer team.</w:t>
      </w:r>
    </w:p>
    <w:p w14:paraId="35BCDF43" w14:textId="77777777" w:rsidR="00A0369B" w:rsidRDefault="00A0369B" w:rsidP="00453FBA">
      <w:pPr>
        <w:numPr>
          <w:ilvl w:val="0"/>
          <w:numId w:val="25"/>
        </w:numPr>
        <w:suppressAutoHyphens/>
        <w:pPrChange w:id="425" w:author="dscardaci" w:date="2015-08-26T18:11:00Z">
          <w:pPr>
            <w:numPr>
              <w:numId w:val="25"/>
            </w:numPr>
            <w:tabs>
              <w:tab w:val="num" w:pos="720"/>
            </w:tabs>
            <w:suppressAutoHyphens/>
            <w:ind w:left="720" w:hanging="360"/>
            <w:jc w:val="left"/>
          </w:pPr>
        </w:pPrChange>
      </w:pPr>
      <w:r>
        <w:t>All the members of the Accounting Repository development team.</w:t>
      </w:r>
    </w:p>
    <w:p w14:paraId="29CDE130" w14:textId="77777777" w:rsidR="00A0369B" w:rsidRDefault="00A0369B" w:rsidP="00453FBA">
      <w:pPr>
        <w:numPr>
          <w:ilvl w:val="0"/>
          <w:numId w:val="25"/>
        </w:numPr>
        <w:suppressAutoHyphens/>
        <w:pPrChange w:id="426" w:author="dscardaci" w:date="2015-08-26T18:11:00Z">
          <w:pPr>
            <w:numPr>
              <w:numId w:val="25"/>
            </w:numPr>
            <w:tabs>
              <w:tab w:val="num" w:pos="720"/>
            </w:tabs>
            <w:suppressAutoHyphens/>
            <w:ind w:left="720" w:hanging="360"/>
            <w:jc w:val="left"/>
          </w:pPr>
        </w:pPrChange>
      </w:pPr>
      <w:r>
        <w:t>Members of the EGI Operations team.</w:t>
      </w:r>
    </w:p>
    <w:p w14:paraId="5A44ABBA" w14:textId="1DBA4B0B" w:rsidR="00A0369B" w:rsidRDefault="00A0369B" w:rsidP="00453FBA">
      <w:pPr>
        <w:numPr>
          <w:ilvl w:val="0"/>
          <w:numId w:val="25"/>
        </w:numPr>
        <w:suppressAutoHyphens/>
        <w:pPrChange w:id="427" w:author="dscardaci" w:date="2015-08-26T18:11:00Z">
          <w:pPr>
            <w:numPr>
              <w:numId w:val="25"/>
            </w:numPr>
            <w:tabs>
              <w:tab w:val="num" w:pos="720"/>
            </w:tabs>
            <w:suppressAutoHyphens/>
            <w:ind w:left="720" w:hanging="360"/>
            <w:jc w:val="left"/>
          </w:pPr>
        </w:pPrChange>
      </w:pPr>
      <w:r>
        <w:t>Members from other Operational Tools teams</w:t>
      </w:r>
      <w:ins w:id="428" w:author="dscardaci" w:date="2015-08-26T18:12:00Z">
        <w:r w:rsidR="001A30E6">
          <w:t>,</w:t>
        </w:r>
      </w:ins>
      <w:r>
        <w:t xml:space="preserve"> </w:t>
      </w:r>
      <w:proofErr w:type="gramStart"/>
      <w:r>
        <w:t>which have dependences with the portal and have expressed their desire to be a part of the ATB</w:t>
      </w:r>
      <w:proofErr w:type="gramEnd"/>
      <w:r>
        <w:t>.</w:t>
      </w:r>
    </w:p>
    <w:p w14:paraId="177CEEBE" w14:textId="77777777" w:rsidR="00A0369B" w:rsidRDefault="00A0369B" w:rsidP="00453FBA">
      <w:pPr>
        <w:numPr>
          <w:ilvl w:val="0"/>
          <w:numId w:val="25"/>
        </w:numPr>
        <w:suppressAutoHyphens/>
        <w:pPrChange w:id="429" w:author="dscardaci" w:date="2015-08-26T18:11:00Z">
          <w:pPr>
            <w:numPr>
              <w:numId w:val="25"/>
            </w:numPr>
            <w:tabs>
              <w:tab w:val="num" w:pos="720"/>
            </w:tabs>
            <w:suppressAutoHyphens/>
            <w:ind w:left="720" w:hanging="360"/>
            <w:jc w:val="left"/>
          </w:pPr>
        </w:pPrChange>
      </w:pPr>
      <w:r>
        <w:t>At least one VO admin</w:t>
      </w:r>
    </w:p>
    <w:p w14:paraId="2EDF9F47" w14:textId="77777777" w:rsidR="00A0369B" w:rsidRDefault="00A0369B" w:rsidP="00453FBA">
      <w:pPr>
        <w:numPr>
          <w:ilvl w:val="0"/>
          <w:numId w:val="25"/>
        </w:numPr>
        <w:suppressAutoHyphens/>
        <w:pPrChange w:id="430" w:author="dscardaci" w:date="2015-08-26T18:11:00Z">
          <w:pPr>
            <w:numPr>
              <w:numId w:val="25"/>
            </w:numPr>
            <w:tabs>
              <w:tab w:val="num" w:pos="720"/>
            </w:tabs>
            <w:suppressAutoHyphens/>
            <w:ind w:left="720" w:hanging="360"/>
            <w:jc w:val="left"/>
          </w:pPr>
        </w:pPrChange>
      </w:pPr>
      <w:r>
        <w:t>Possibly a research community representative from new research communities.</w:t>
      </w:r>
    </w:p>
    <w:p w14:paraId="53EE3FBB" w14:textId="77777777" w:rsidR="00A0369B" w:rsidRDefault="00A0369B" w:rsidP="00453FBA">
      <w:pPr>
        <w:numPr>
          <w:ilvl w:val="0"/>
          <w:numId w:val="25"/>
        </w:numPr>
        <w:suppressAutoHyphens/>
        <w:pPrChange w:id="431" w:author="dscardaci" w:date="2015-08-26T18:11:00Z">
          <w:pPr>
            <w:numPr>
              <w:numId w:val="25"/>
            </w:numPr>
            <w:tabs>
              <w:tab w:val="num" w:pos="720"/>
            </w:tabs>
            <w:suppressAutoHyphens/>
            <w:ind w:left="720" w:hanging="360"/>
            <w:jc w:val="left"/>
          </w:pPr>
        </w:pPrChange>
      </w:pPr>
      <w:r>
        <w:t>At least one Site admin, preferably from a WLCG Tier-x site.</w:t>
      </w:r>
    </w:p>
    <w:p w14:paraId="760FDA13" w14:textId="77777777" w:rsidR="00A0369B" w:rsidRDefault="00A0369B" w:rsidP="00453FBA">
      <w:pPr>
        <w:numPr>
          <w:ilvl w:val="0"/>
          <w:numId w:val="25"/>
        </w:numPr>
        <w:suppressAutoHyphens/>
        <w:pPrChange w:id="432" w:author="dscardaci" w:date="2015-08-26T18:11:00Z">
          <w:pPr>
            <w:numPr>
              <w:numId w:val="25"/>
            </w:numPr>
            <w:tabs>
              <w:tab w:val="num" w:pos="720"/>
            </w:tabs>
            <w:suppressAutoHyphens/>
            <w:ind w:left="720" w:hanging="360"/>
            <w:jc w:val="left"/>
          </w:pPr>
        </w:pPrChange>
      </w:pPr>
      <w:r>
        <w:t>A member from the EGI Security Team</w:t>
      </w:r>
    </w:p>
    <w:p w14:paraId="592DEF61" w14:textId="77777777" w:rsidR="00A0369B" w:rsidRDefault="00A0369B" w:rsidP="00453FBA">
      <w:pPr>
        <w:pStyle w:val="TextBody"/>
        <w:jc w:val="both"/>
        <w:rPr>
          <w:spacing w:val="0"/>
        </w:rPr>
        <w:pPrChange w:id="433" w:author="dscardaci" w:date="2015-08-26T18:12:00Z">
          <w:pPr/>
        </w:pPrChange>
      </w:pPr>
      <w:r>
        <w:rPr>
          <w:spacing w:val="0"/>
        </w:rPr>
        <w:lastRenderedPageBreak/>
        <w:t>The Portal development team should contribute the following documentation to the ATB, in addition to allow access to the testing instance:</w:t>
      </w:r>
    </w:p>
    <w:p w14:paraId="52454C68" w14:textId="77777777" w:rsidR="00A0369B" w:rsidRDefault="00A0369B" w:rsidP="00453FBA">
      <w:pPr>
        <w:pStyle w:val="TextBody"/>
        <w:widowControl w:val="0"/>
        <w:numPr>
          <w:ilvl w:val="0"/>
          <w:numId w:val="26"/>
        </w:numPr>
        <w:spacing w:after="0" w:line="285" w:lineRule="atLeast"/>
        <w:jc w:val="both"/>
        <w:rPr>
          <w:spacing w:val="0"/>
        </w:rPr>
        <w:pPrChange w:id="434" w:author="dscardaci" w:date="2015-08-26T18:11:00Z">
          <w:pPr>
            <w:pStyle w:val="TextBody"/>
            <w:widowControl w:val="0"/>
            <w:numPr>
              <w:numId w:val="26"/>
            </w:numPr>
            <w:tabs>
              <w:tab w:val="num" w:pos="720"/>
            </w:tabs>
            <w:spacing w:after="0" w:line="285" w:lineRule="atLeast"/>
            <w:ind w:left="720" w:hanging="360"/>
          </w:pPr>
        </w:pPrChange>
      </w:pPr>
      <w:r>
        <w:rPr>
          <w:spacing w:val="0"/>
        </w:rPr>
        <w:t>Release notes, containing changelog, installation &amp; configuration steps to apply the update, any known issues</w:t>
      </w:r>
    </w:p>
    <w:p w14:paraId="47910866" w14:textId="77777777" w:rsidR="00A0369B" w:rsidRDefault="00A0369B" w:rsidP="00453FBA">
      <w:pPr>
        <w:pStyle w:val="TextBody"/>
        <w:widowControl w:val="0"/>
        <w:numPr>
          <w:ilvl w:val="0"/>
          <w:numId w:val="26"/>
        </w:numPr>
        <w:spacing w:after="0" w:line="285" w:lineRule="atLeast"/>
        <w:jc w:val="both"/>
        <w:rPr>
          <w:spacing w:val="0"/>
        </w:rPr>
        <w:pPrChange w:id="435" w:author="dscardaci" w:date="2015-08-26T18:11:00Z">
          <w:pPr>
            <w:pStyle w:val="TextBody"/>
            <w:widowControl w:val="0"/>
            <w:numPr>
              <w:numId w:val="26"/>
            </w:numPr>
            <w:tabs>
              <w:tab w:val="num" w:pos="720"/>
            </w:tabs>
            <w:spacing w:after="0" w:line="285" w:lineRule="atLeast"/>
            <w:ind w:left="720" w:hanging="360"/>
          </w:pPr>
        </w:pPrChange>
      </w:pPr>
      <w:r>
        <w:rPr>
          <w:spacing w:val="0"/>
        </w:rPr>
        <w:t>Documentation links</w:t>
      </w:r>
    </w:p>
    <w:p w14:paraId="21FC09FF" w14:textId="77777777" w:rsidR="00A0369B" w:rsidRDefault="00A0369B" w:rsidP="00453FBA">
      <w:pPr>
        <w:pStyle w:val="TextBody"/>
        <w:widowControl w:val="0"/>
        <w:numPr>
          <w:ilvl w:val="0"/>
          <w:numId w:val="26"/>
        </w:numPr>
        <w:spacing w:after="0" w:line="285" w:lineRule="atLeast"/>
        <w:jc w:val="both"/>
        <w:rPr>
          <w:spacing w:val="0"/>
        </w:rPr>
        <w:pPrChange w:id="436" w:author="dscardaci" w:date="2015-08-26T18:11:00Z">
          <w:pPr>
            <w:pStyle w:val="TextBody"/>
            <w:widowControl w:val="0"/>
            <w:numPr>
              <w:numId w:val="26"/>
            </w:numPr>
            <w:tabs>
              <w:tab w:val="num" w:pos="720"/>
            </w:tabs>
            <w:spacing w:after="0" w:line="285" w:lineRule="atLeast"/>
            <w:ind w:left="720" w:hanging="360"/>
          </w:pPr>
        </w:pPrChange>
      </w:pPr>
      <w:r>
        <w:rPr>
          <w:spacing w:val="0"/>
        </w:rPr>
        <w:t>Detailed test plan</w:t>
      </w:r>
    </w:p>
    <w:p w14:paraId="5D18466A" w14:textId="77777777" w:rsidR="00A0369B" w:rsidRDefault="00A0369B" w:rsidP="00453FBA">
      <w:pPr>
        <w:pStyle w:val="TextBody"/>
        <w:widowControl w:val="0"/>
        <w:spacing w:after="0" w:line="285" w:lineRule="atLeast"/>
        <w:jc w:val="both"/>
        <w:pPrChange w:id="437" w:author="dscardaci" w:date="2015-08-26T18:11:00Z">
          <w:pPr>
            <w:pStyle w:val="TextBody"/>
            <w:widowControl w:val="0"/>
            <w:spacing w:after="0" w:line="285" w:lineRule="atLeast"/>
          </w:pPr>
        </w:pPrChange>
      </w:pPr>
    </w:p>
    <w:p w14:paraId="075234FE" w14:textId="77777777" w:rsidR="00A0369B" w:rsidDel="00453FBA" w:rsidRDefault="00A0369B" w:rsidP="00453FBA">
      <w:pPr>
        <w:pStyle w:val="TextBody"/>
        <w:jc w:val="both"/>
        <w:rPr>
          <w:del w:id="438" w:author="dscardaci" w:date="2015-08-26T18:12:00Z"/>
          <w:spacing w:val="0"/>
        </w:rPr>
        <w:pPrChange w:id="439" w:author="dscardaci" w:date="2015-08-26T18:12:00Z">
          <w:pPr>
            <w:pStyle w:val="TextBody"/>
            <w:widowControl w:val="0"/>
            <w:spacing w:after="0" w:line="285" w:lineRule="atLeast"/>
          </w:pPr>
        </w:pPrChange>
      </w:pPr>
      <w:r>
        <w:rPr>
          <w:spacing w:val="0"/>
        </w:rPr>
        <w:t xml:space="preserve">The testing team will decide if issues are low, normal or priority. Depending on </w:t>
      </w:r>
      <w:proofErr w:type="gramStart"/>
      <w:r>
        <w:rPr>
          <w:spacing w:val="0"/>
        </w:rPr>
        <w:t>the  criticality</w:t>
      </w:r>
      <w:proofErr w:type="gramEnd"/>
      <w:r>
        <w:rPr>
          <w:spacing w:val="0"/>
        </w:rPr>
        <w:t xml:space="preserve"> of the issues the team will decide the necessary action to be taken, from immediate patching, to defer changes to the new release or even a release rollback.</w:t>
      </w:r>
    </w:p>
    <w:p w14:paraId="77C797A3" w14:textId="77777777" w:rsidR="00A0369B" w:rsidRDefault="00A0369B" w:rsidP="00453FBA">
      <w:pPr>
        <w:pStyle w:val="TextBody"/>
        <w:jc w:val="both"/>
        <w:rPr>
          <w:spacing w:val="0"/>
        </w:rPr>
        <w:pPrChange w:id="440" w:author="dscardaci" w:date="2015-08-26T18:12:00Z">
          <w:pPr>
            <w:pStyle w:val="TextBody"/>
            <w:widowControl w:val="0"/>
            <w:spacing w:after="0" w:line="285" w:lineRule="atLeast"/>
          </w:pPr>
        </w:pPrChange>
      </w:pPr>
    </w:p>
    <w:p w14:paraId="3F113E3A" w14:textId="77777777" w:rsidR="00A0369B" w:rsidRPr="00453FBA" w:rsidRDefault="00A0369B" w:rsidP="00453FBA">
      <w:pPr>
        <w:pStyle w:val="TextBody"/>
        <w:jc w:val="both"/>
        <w:rPr>
          <w:spacing w:val="0"/>
          <w:rPrChange w:id="441" w:author="dscardaci" w:date="2015-08-26T18:12:00Z">
            <w:rPr/>
          </w:rPrChange>
        </w:rPr>
        <w:pPrChange w:id="442" w:author="dscardaci" w:date="2015-08-26T18:12:00Z">
          <w:pPr/>
        </w:pPrChange>
      </w:pPr>
      <w:r w:rsidRPr="00453FBA">
        <w:rPr>
          <w:spacing w:val="0"/>
          <w:rPrChange w:id="443" w:author="dscardaci" w:date="2015-08-26T18:12:00Z">
            <w:rPr/>
          </w:rPrChange>
        </w:rPr>
        <w:t xml:space="preserve">This testing will not preclude standard bug fixing and problem solving in the production release, which will not need ATB involvement, but </w:t>
      </w:r>
      <w:proofErr w:type="gramStart"/>
      <w:r w:rsidRPr="00453FBA">
        <w:rPr>
          <w:spacing w:val="0"/>
          <w:rPrChange w:id="444" w:author="dscardaci" w:date="2015-08-26T18:12:00Z">
            <w:rPr/>
          </w:rPrChange>
        </w:rPr>
        <w:t>will be communicated</w:t>
      </w:r>
      <w:proofErr w:type="gramEnd"/>
      <w:r w:rsidRPr="00453FBA">
        <w:rPr>
          <w:spacing w:val="0"/>
          <w:rPrChange w:id="445" w:author="dscardaci" w:date="2015-08-26T18:12:00Z">
            <w:rPr/>
          </w:rPrChange>
        </w:rPr>
        <w:t>, particularly when the changes are disruptive or contravene the usual behaviour.</w:t>
      </w:r>
    </w:p>
    <w:p w14:paraId="138D1436" w14:textId="77777777" w:rsidR="00A0369B" w:rsidRDefault="00A0369B" w:rsidP="00A0369B"/>
    <w:p w14:paraId="264D06A1" w14:textId="77777777" w:rsidR="00A0369B" w:rsidRDefault="00A0369B" w:rsidP="00A0369B"/>
    <w:p w14:paraId="74040C00" w14:textId="77777777" w:rsidR="00A0369B" w:rsidRDefault="00A0369B" w:rsidP="00A0369B">
      <w:pPr>
        <w:pStyle w:val="Titolo1"/>
      </w:pPr>
      <w:bookmarkStart w:id="446" w:name="_Toc428193993"/>
      <w:bookmarkStart w:id="447" w:name="_Toc428195036"/>
      <w:r>
        <w:lastRenderedPageBreak/>
        <w:t>4. Roadmap</w:t>
      </w:r>
      <w:bookmarkEnd w:id="446"/>
      <w:bookmarkEnd w:id="447"/>
    </w:p>
    <w:p w14:paraId="5A4D6112" w14:textId="582DC6EF" w:rsidR="00A0369B" w:rsidRDefault="00A0369B" w:rsidP="001A30E6">
      <w:pPr>
        <w:pStyle w:val="TextBody"/>
        <w:numPr>
          <w:ilvl w:val="0"/>
          <w:numId w:val="17"/>
        </w:numPr>
        <w:jc w:val="both"/>
        <w:pPrChange w:id="448" w:author="dscardaci" w:date="2015-08-26T18:13:00Z">
          <w:pPr>
            <w:pStyle w:val="TextBody"/>
            <w:numPr>
              <w:numId w:val="17"/>
            </w:numPr>
            <w:ind w:left="432" w:hanging="432"/>
          </w:pPr>
        </w:pPrChange>
      </w:pPr>
      <w:r>
        <w:t xml:space="preserve">Below in Table 1, the </w:t>
      </w:r>
      <w:proofErr w:type="gramStart"/>
      <w:r>
        <w:t>current status</w:t>
      </w:r>
      <w:proofErr w:type="gramEnd"/>
      <w:r>
        <w:t xml:space="preserve"> of the roadmap as of the date of this document. Further </w:t>
      </w:r>
      <w:del w:id="449" w:author="dscardaci" w:date="2015-08-26T18:15:00Z">
        <w:r w:rsidDel="001A30E6">
          <w:delText>changes</w:delText>
        </w:r>
      </w:del>
      <w:ins w:id="450" w:author="dscardaci" w:date="2015-08-26T18:15:00Z">
        <w:r w:rsidR="001A30E6">
          <w:t>version of the</w:t>
        </w:r>
      </w:ins>
      <w:commentRangeStart w:id="451"/>
      <w:del w:id="452" w:author="dscardaci" w:date="2015-08-26T18:13:00Z">
        <w:r w:rsidDel="001A30E6">
          <w:delText xml:space="preserve"> a</w:delText>
        </w:r>
      </w:del>
      <w:del w:id="453" w:author="dscardaci" w:date="2015-08-26T18:15:00Z">
        <w:r w:rsidDel="001A30E6">
          <w:delText>nd</w:delText>
        </w:r>
        <w:commentRangeEnd w:id="451"/>
        <w:r w:rsidR="001A30E6" w:rsidDel="001A30E6">
          <w:rPr>
            <w:rStyle w:val="Rimandocommento"/>
            <w:rFonts w:eastAsiaTheme="minorHAnsi" w:cstheme="minorBidi"/>
            <w:color w:val="auto"/>
            <w:lang w:eastAsia="en-US"/>
          </w:rPr>
          <w:commentReference w:id="451"/>
        </w:r>
        <w:r w:rsidDel="001A30E6">
          <w:delText xml:space="preserve"> updated</w:delText>
        </w:r>
      </w:del>
      <w:r>
        <w:t xml:space="preserve"> roadmaps </w:t>
      </w:r>
      <w:del w:id="454" w:author="dscardaci" w:date="2015-08-26T18:15:00Z">
        <w:r w:rsidDel="001A30E6">
          <w:delText xml:space="preserve">can </w:delText>
        </w:r>
      </w:del>
      <w:proofErr w:type="gramStart"/>
      <w:ins w:id="455" w:author="dscardaci" w:date="2015-08-26T18:15:00Z">
        <w:r w:rsidR="001A30E6">
          <w:t>c</w:t>
        </w:r>
        <w:r w:rsidR="001A30E6">
          <w:t>ould</w:t>
        </w:r>
        <w:r w:rsidR="001A30E6">
          <w:t xml:space="preserve"> </w:t>
        </w:r>
      </w:ins>
      <w:r>
        <w:t>be consulted</w:t>
      </w:r>
      <w:proofErr w:type="gramEnd"/>
      <w:r>
        <w:t xml:space="preserve"> on the EGI wiki for the JRA1.3 task</w:t>
      </w:r>
      <w:r>
        <w:rPr>
          <w:rStyle w:val="Rimandonotaapidipagina"/>
        </w:rPr>
        <w:footnoteReference w:id="25"/>
      </w:r>
      <w:r>
        <w:t>.</w:t>
      </w:r>
    </w:p>
    <w:p w14:paraId="6591E028" w14:textId="77777777" w:rsidR="00A0369B" w:rsidRDefault="00A0369B" w:rsidP="001A30E6">
      <w:pPr>
        <w:pStyle w:val="TextBody"/>
        <w:numPr>
          <w:ilvl w:val="0"/>
          <w:numId w:val="17"/>
        </w:numPr>
        <w:jc w:val="both"/>
        <w:pPrChange w:id="456" w:author="dscardaci" w:date="2015-08-26T18:13:00Z">
          <w:pPr>
            <w:pStyle w:val="TextBody"/>
            <w:numPr>
              <w:numId w:val="17"/>
            </w:numPr>
            <w:ind w:left="432" w:hanging="432"/>
          </w:pPr>
        </w:pPrChange>
      </w:pPr>
      <w:r>
        <w:t>We will comment each of the tasks and their implementation details.</w:t>
      </w:r>
    </w:p>
    <w:p w14:paraId="28513899" w14:textId="77777777" w:rsidR="00A0369B" w:rsidRDefault="00A0369B" w:rsidP="001A30E6">
      <w:pPr>
        <w:pStyle w:val="TextBody"/>
        <w:numPr>
          <w:ilvl w:val="0"/>
          <w:numId w:val="29"/>
        </w:numPr>
        <w:jc w:val="both"/>
        <w:pPrChange w:id="457" w:author="dscardaci" w:date="2015-08-26T18:13:00Z">
          <w:pPr>
            <w:pStyle w:val="TextBody"/>
            <w:numPr>
              <w:numId w:val="29"/>
            </w:numPr>
            <w:tabs>
              <w:tab w:val="num" w:pos="720"/>
            </w:tabs>
            <w:ind w:left="720" w:hanging="360"/>
          </w:pPr>
        </w:pPrChange>
      </w:pPr>
      <w:r>
        <w:t xml:space="preserve">Task 3.2.1, “Requirements gathering” is already complete and this document (written as task 3.2.2) is part of its output. </w:t>
      </w:r>
    </w:p>
    <w:p w14:paraId="4EF505CC" w14:textId="77777777" w:rsidR="00A0369B" w:rsidRDefault="00A0369B" w:rsidP="001A30E6">
      <w:pPr>
        <w:pStyle w:val="TextBody"/>
        <w:numPr>
          <w:ilvl w:val="0"/>
          <w:numId w:val="29"/>
        </w:numPr>
        <w:jc w:val="both"/>
        <w:pPrChange w:id="458" w:author="dscardaci" w:date="2015-08-26T18:13:00Z">
          <w:pPr>
            <w:pStyle w:val="TextBody"/>
            <w:numPr>
              <w:numId w:val="29"/>
            </w:numPr>
            <w:tabs>
              <w:tab w:val="num" w:pos="720"/>
            </w:tabs>
            <w:ind w:left="720" w:hanging="360"/>
          </w:pPr>
        </w:pPrChange>
      </w:pPr>
      <w:r>
        <w:t xml:space="preserve">Task 3.2.3 consists in developing a framework of best practices and migrated Python kernel code to support the migration of the rest of </w:t>
      </w:r>
      <w:proofErr w:type="gramStart"/>
      <w:r>
        <w:t>the codebase</w:t>
      </w:r>
      <w:proofErr w:type="gramEnd"/>
      <w:r>
        <w:t>. RT Requirement #8823 is explained in the link as a front page that would expose some general statistics, and relevant as a good test for Task 3.2.3.</w:t>
      </w:r>
    </w:p>
    <w:p w14:paraId="28EC3023" w14:textId="624F5834" w:rsidR="00A0369B" w:rsidRDefault="00A0369B" w:rsidP="001A30E6">
      <w:pPr>
        <w:pStyle w:val="TextBody"/>
        <w:numPr>
          <w:ilvl w:val="0"/>
          <w:numId w:val="29"/>
        </w:numPr>
        <w:jc w:val="both"/>
        <w:pPrChange w:id="459" w:author="dscardaci" w:date="2015-08-26T18:13:00Z">
          <w:pPr>
            <w:pStyle w:val="TextBody"/>
            <w:numPr>
              <w:numId w:val="29"/>
            </w:numPr>
            <w:tabs>
              <w:tab w:val="num" w:pos="720"/>
            </w:tabs>
            <w:ind w:left="720" w:hanging="360"/>
          </w:pPr>
        </w:pPrChange>
      </w:pPr>
      <w:r>
        <w:t>Task 3.2.4 will be a</w:t>
      </w:r>
      <w:del w:id="460" w:author="dscardaci" w:date="2015-08-26T18:16:00Z">
        <w:r w:rsidDel="00BA4BD8">
          <w:delText>n</w:delText>
        </w:r>
      </w:del>
      <w:r>
        <w:t xml:space="preserve"> continuation of the work done on the </w:t>
      </w:r>
      <w:proofErr w:type="spellStart"/>
      <w:r>
        <w:t>mockups</w:t>
      </w:r>
      <w:proofErr w:type="spellEnd"/>
      <w:r>
        <w:t xml:space="preserve"> in Section 2.3.2 to all the forms in the Portal.</w:t>
      </w:r>
    </w:p>
    <w:p w14:paraId="07FF7E11" w14:textId="77777777" w:rsidR="00A0369B" w:rsidRDefault="00A0369B" w:rsidP="001A30E6">
      <w:pPr>
        <w:pStyle w:val="TextBody"/>
        <w:numPr>
          <w:ilvl w:val="0"/>
          <w:numId w:val="29"/>
        </w:numPr>
        <w:jc w:val="both"/>
        <w:pPrChange w:id="461" w:author="dscardaci" w:date="2015-08-26T18:13:00Z">
          <w:pPr>
            <w:pStyle w:val="TextBody"/>
            <w:numPr>
              <w:numId w:val="29"/>
            </w:numPr>
            <w:tabs>
              <w:tab w:val="num" w:pos="720"/>
            </w:tabs>
            <w:ind w:left="720" w:hanging="360"/>
          </w:pPr>
        </w:pPrChange>
      </w:pPr>
      <w:r>
        <w:t>Task 3.2.5, the support of long running VMs is dependent on the actual solution adopted by the Accounting Repository team. Recently there was a meeting delineating two possible approaches for this.</w:t>
      </w:r>
    </w:p>
    <w:p w14:paraId="6F94135C" w14:textId="603F5CE9" w:rsidR="00A0369B" w:rsidRDefault="00A0369B" w:rsidP="001A30E6">
      <w:pPr>
        <w:pStyle w:val="TextBody"/>
        <w:numPr>
          <w:ilvl w:val="0"/>
          <w:numId w:val="29"/>
        </w:numPr>
        <w:jc w:val="both"/>
        <w:pPrChange w:id="462" w:author="dscardaci" w:date="2015-08-26T18:13:00Z">
          <w:pPr>
            <w:pStyle w:val="TextBody"/>
            <w:numPr>
              <w:numId w:val="29"/>
            </w:numPr>
            <w:tabs>
              <w:tab w:val="num" w:pos="720"/>
            </w:tabs>
            <w:ind w:left="720" w:hanging="360"/>
          </w:pPr>
        </w:pPrChange>
      </w:pPr>
      <w:r>
        <w:t xml:space="preserve">Task 3.2.6 depends on the AAI infrastructure that </w:t>
      </w:r>
      <w:proofErr w:type="gramStart"/>
      <w:r>
        <w:t>is finally decided</w:t>
      </w:r>
      <w:proofErr w:type="gramEnd"/>
      <w:r>
        <w:t xml:space="preserve"> </w:t>
      </w:r>
      <w:del w:id="463" w:author="dscardaci" w:date="2015-08-26T18:16:00Z">
        <w:r w:rsidDel="00BA4BD8">
          <w:delText>for ELIXIR</w:delText>
        </w:r>
      </w:del>
      <w:ins w:id="464" w:author="dscardaci" w:date="2015-08-26T18:16:00Z">
        <w:r w:rsidR="00BA4BD8">
          <w:t>by the RIs involved in the project</w:t>
        </w:r>
      </w:ins>
      <w:r>
        <w:t>.</w:t>
      </w:r>
    </w:p>
    <w:p w14:paraId="1EB7B1AD" w14:textId="77777777" w:rsidR="00A0369B" w:rsidRDefault="00A0369B" w:rsidP="001A30E6">
      <w:pPr>
        <w:pStyle w:val="TextBody"/>
        <w:numPr>
          <w:ilvl w:val="0"/>
          <w:numId w:val="29"/>
        </w:numPr>
        <w:jc w:val="both"/>
        <w:pPrChange w:id="465" w:author="dscardaci" w:date="2015-08-26T18:13:00Z">
          <w:pPr>
            <w:pStyle w:val="TextBody"/>
            <w:numPr>
              <w:numId w:val="29"/>
            </w:numPr>
            <w:tabs>
              <w:tab w:val="num" w:pos="720"/>
            </w:tabs>
            <w:ind w:left="720" w:hanging="360"/>
          </w:pPr>
        </w:pPrChange>
      </w:pPr>
      <w:bookmarkStart w:id="466" w:name="__DdeLink__8888_1002022326"/>
      <w:r>
        <w:t>Task 3.2.7 consists on the release of the portal following the procedure in section 3.2</w:t>
      </w:r>
      <w:bookmarkEnd w:id="466"/>
      <w:r>
        <w:t xml:space="preserve">, along with the documentation required and the graph improvements that </w:t>
      </w:r>
      <w:proofErr w:type="gramStart"/>
      <w:r>
        <w:t>are discussed</w:t>
      </w:r>
      <w:proofErr w:type="gramEnd"/>
      <w:r>
        <w:t xml:space="preserve"> in Section 4.2.</w:t>
      </w:r>
    </w:p>
    <w:p w14:paraId="0827FA11" w14:textId="77777777" w:rsidR="00A0369B" w:rsidRDefault="00A0369B" w:rsidP="001A30E6">
      <w:pPr>
        <w:pStyle w:val="TextBody"/>
        <w:numPr>
          <w:ilvl w:val="0"/>
          <w:numId w:val="29"/>
        </w:numPr>
        <w:jc w:val="both"/>
        <w:pPrChange w:id="467" w:author="dscardaci" w:date="2015-08-26T18:13:00Z">
          <w:pPr>
            <w:pStyle w:val="TextBody"/>
            <w:numPr>
              <w:numId w:val="29"/>
            </w:numPr>
            <w:tabs>
              <w:tab w:val="num" w:pos="720"/>
            </w:tabs>
            <w:ind w:left="720" w:hanging="360"/>
          </w:pPr>
        </w:pPrChange>
      </w:pPr>
      <w:r>
        <w:t xml:space="preserve">Task 3.2.8 will be an evolution of the current interface for data sharing of the portal, mentioned in the introduction, and </w:t>
      </w:r>
      <w:proofErr w:type="gramStart"/>
      <w:r>
        <w:t>will also</w:t>
      </w:r>
      <w:proofErr w:type="gramEnd"/>
      <w:r>
        <w:t xml:space="preserve"> produce complete documentation for it.</w:t>
      </w:r>
    </w:p>
    <w:p w14:paraId="00B104D8" w14:textId="77777777" w:rsidR="00A0369B" w:rsidRDefault="00A0369B" w:rsidP="001A30E6">
      <w:pPr>
        <w:pStyle w:val="TextBody"/>
        <w:numPr>
          <w:ilvl w:val="0"/>
          <w:numId w:val="29"/>
        </w:numPr>
        <w:jc w:val="both"/>
        <w:pPrChange w:id="468" w:author="dscardaci" w:date="2015-08-26T18:13:00Z">
          <w:pPr>
            <w:pStyle w:val="TextBody"/>
            <w:numPr>
              <w:numId w:val="29"/>
            </w:numPr>
            <w:tabs>
              <w:tab w:val="num" w:pos="720"/>
            </w:tabs>
            <w:ind w:left="720" w:hanging="360"/>
          </w:pPr>
        </w:pPrChange>
      </w:pPr>
      <w:r>
        <w:t xml:space="preserve">Task 3.2.9 will expand the graphs for section 3.2.7 with geographical support, so that data </w:t>
      </w:r>
      <w:proofErr w:type="gramStart"/>
      <w:r>
        <w:t>can be correlated</w:t>
      </w:r>
      <w:proofErr w:type="gramEnd"/>
      <w:r>
        <w:t xml:space="preserve"> with a map.</w:t>
      </w:r>
    </w:p>
    <w:p w14:paraId="22137B75" w14:textId="77777777" w:rsidR="00A0369B" w:rsidRDefault="00A0369B" w:rsidP="001A30E6">
      <w:pPr>
        <w:pStyle w:val="TextBody"/>
        <w:numPr>
          <w:ilvl w:val="0"/>
          <w:numId w:val="29"/>
        </w:numPr>
        <w:jc w:val="both"/>
        <w:pPrChange w:id="469" w:author="dscardaci" w:date="2015-08-26T18:13:00Z">
          <w:pPr>
            <w:pStyle w:val="TextBody"/>
            <w:numPr>
              <w:numId w:val="29"/>
            </w:numPr>
            <w:tabs>
              <w:tab w:val="num" w:pos="720"/>
            </w:tabs>
            <w:ind w:left="720" w:hanging="360"/>
          </w:pPr>
        </w:pPrChange>
      </w:pPr>
      <w:r>
        <w:t xml:space="preserve">Task 3.2.10 will implement a mechanism to retrieve analytical metrics from the accounting data to support </w:t>
      </w:r>
      <w:proofErr w:type="gramStart"/>
      <w:r>
        <w:t>decision making</w:t>
      </w:r>
      <w:proofErr w:type="gramEnd"/>
      <w:r>
        <w:t>.</w:t>
      </w:r>
    </w:p>
    <w:p w14:paraId="6073F8B1" w14:textId="77777777" w:rsidR="00A0369B" w:rsidRDefault="00A0369B" w:rsidP="001A30E6">
      <w:pPr>
        <w:pStyle w:val="TextBody"/>
        <w:numPr>
          <w:ilvl w:val="0"/>
          <w:numId w:val="29"/>
        </w:numPr>
        <w:jc w:val="both"/>
        <w:pPrChange w:id="470" w:author="dscardaci" w:date="2015-08-26T18:13:00Z">
          <w:pPr>
            <w:pStyle w:val="TextBody"/>
            <w:numPr>
              <w:numId w:val="29"/>
            </w:numPr>
            <w:tabs>
              <w:tab w:val="num" w:pos="720"/>
            </w:tabs>
            <w:ind w:left="720" w:hanging="360"/>
          </w:pPr>
        </w:pPrChange>
      </w:pPr>
      <w:r>
        <w:t>Task 3.2.11 consists on the second release of the portal following the procedure in section 3.2, along with support to see the variation of the data in relation to a baseline.</w:t>
      </w:r>
    </w:p>
    <w:p w14:paraId="5C1884B0" w14:textId="77777777" w:rsidR="00A0369B" w:rsidRDefault="00A0369B" w:rsidP="001A30E6">
      <w:pPr>
        <w:pStyle w:val="TextBody"/>
        <w:numPr>
          <w:ilvl w:val="0"/>
          <w:numId w:val="29"/>
        </w:numPr>
        <w:jc w:val="both"/>
        <w:pPrChange w:id="471" w:author="dscardaci" w:date="2015-08-26T18:13:00Z">
          <w:pPr>
            <w:pStyle w:val="TextBody"/>
            <w:numPr>
              <w:numId w:val="29"/>
            </w:numPr>
            <w:tabs>
              <w:tab w:val="num" w:pos="720"/>
            </w:tabs>
            <w:ind w:left="720" w:hanging="360"/>
          </w:pPr>
        </w:pPrChange>
      </w:pPr>
      <w:r>
        <w:t xml:space="preserve">Tasks 3.2.12, 3.2.13 and 3.2.14 depend on the concrete Accounting repository implementation, which </w:t>
      </w:r>
      <w:proofErr w:type="gramStart"/>
      <w:r>
        <w:t>is not finalized</w:t>
      </w:r>
      <w:proofErr w:type="gramEnd"/>
      <w:r>
        <w:t xml:space="preserve"> in this moment. As the rewrite </w:t>
      </w:r>
      <w:proofErr w:type="gramStart"/>
      <w:r>
        <w:t xml:space="preserve">will be effectively </w:t>
      </w:r>
      <w:r>
        <w:lastRenderedPageBreak/>
        <w:t>done</w:t>
      </w:r>
      <w:proofErr w:type="gramEnd"/>
      <w:r>
        <w:t xml:space="preserve"> in that timeframe, there will be time and resources for part of the design to be realized on these dates.</w:t>
      </w:r>
    </w:p>
    <w:p w14:paraId="33A74920" w14:textId="77777777" w:rsidR="00A0369B" w:rsidRDefault="00A0369B" w:rsidP="001A30E6">
      <w:pPr>
        <w:pStyle w:val="TextBody"/>
        <w:numPr>
          <w:ilvl w:val="0"/>
          <w:numId w:val="29"/>
        </w:numPr>
        <w:jc w:val="both"/>
        <w:pPrChange w:id="472" w:author="dscardaci" w:date="2015-08-26T18:13:00Z">
          <w:pPr>
            <w:pStyle w:val="TextBody"/>
            <w:numPr>
              <w:numId w:val="29"/>
            </w:numPr>
            <w:tabs>
              <w:tab w:val="num" w:pos="720"/>
            </w:tabs>
            <w:ind w:left="720" w:hanging="360"/>
          </w:pPr>
        </w:pPrChange>
      </w:pPr>
      <w:r>
        <w:t>Task 3.2.15 consists on the final release of the portal following the procedure in section 3.2.</w:t>
      </w:r>
    </w:p>
    <w:p w14:paraId="33AD2DC3" w14:textId="77777777" w:rsidR="00A0369B" w:rsidRDefault="00A0369B" w:rsidP="00A0369B">
      <w:pPr>
        <w:pStyle w:val="TextBody"/>
        <w:numPr>
          <w:ilvl w:val="0"/>
          <w:numId w:val="17"/>
        </w:numPr>
      </w:pPr>
    </w:p>
    <w:p w14:paraId="15C16337" w14:textId="77777777" w:rsidR="00A0369B" w:rsidRDefault="00A0369B" w:rsidP="00A0369B">
      <w:pPr>
        <w:pStyle w:val="Caption1"/>
        <w:numPr>
          <w:ilvl w:val="0"/>
          <w:numId w:val="17"/>
        </w:numPr>
        <w:suppressAutoHyphens/>
      </w:pPr>
      <w:r>
        <w:t>Table 1 – Accounting Portal Roadmap for EGI-Engage</w:t>
      </w:r>
    </w:p>
    <w:tbl>
      <w:tblPr>
        <w:tblW w:w="0" w:type="auto"/>
        <w:tblInd w:w="35"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41" w:type="dxa"/>
          <w:bottom w:w="55" w:type="dxa"/>
          <w:right w:w="55" w:type="dxa"/>
        </w:tblCellMar>
        <w:tblLook w:val="0000" w:firstRow="0" w:lastRow="0" w:firstColumn="0" w:lastColumn="0" w:noHBand="0" w:noVBand="0"/>
      </w:tblPr>
      <w:tblGrid>
        <w:gridCol w:w="1610"/>
        <w:gridCol w:w="3185"/>
        <w:gridCol w:w="1267"/>
        <w:gridCol w:w="1230"/>
        <w:gridCol w:w="1693"/>
      </w:tblGrid>
      <w:tr w:rsidR="00A0369B" w14:paraId="7273F6EA" w14:textId="77777777" w:rsidTr="00581CAF">
        <w:trPr>
          <w:tblHeader/>
        </w:trPr>
        <w:tc>
          <w:tcPr>
            <w:tcW w:w="1623" w:type="dxa"/>
            <w:tcBorders>
              <w:top w:val="single" w:sz="2" w:space="0" w:color="000001"/>
              <w:left w:val="single" w:sz="2" w:space="0" w:color="000001"/>
              <w:bottom w:val="single" w:sz="2" w:space="0" w:color="000001"/>
              <w:right w:val="nil"/>
            </w:tcBorders>
            <w:shd w:val="clear" w:color="auto" w:fill="C6D9F1"/>
            <w:tcMar>
              <w:left w:w="41" w:type="dxa"/>
            </w:tcMar>
          </w:tcPr>
          <w:p w14:paraId="3707F27F" w14:textId="77777777" w:rsidR="00A0369B" w:rsidRDefault="00A0369B" w:rsidP="00A0369B">
            <w:pPr>
              <w:pStyle w:val="TableHeading"/>
              <w:widowControl w:val="0"/>
              <w:numPr>
                <w:ilvl w:val="0"/>
                <w:numId w:val="17"/>
              </w:numPr>
              <w:spacing w:line="285" w:lineRule="atLeast"/>
              <w:rPr>
                <w:spacing w:val="0"/>
                <w:sz w:val="24"/>
              </w:rPr>
            </w:pPr>
            <w:r>
              <w:rPr>
                <w:spacing w:val="0"/>
                <w:sz w:val="24"/>
              </w:rPr>
              <w:t>Task</w:t>
            </w:r>
          </w:p>
          <w:p w14:paraId="46EED0D9" w14:textId="77777777" w:rsidR="00A0369B" w:rsidRDefault="00A0369B" w:rsidP="00A0369B">
            <w:pPr>
              <w:pStyle w:val="TableHeading"/>
              <w:widowControl w:val="0"/>
              <w:numPr>
                <w:ilvl w:val="0"/>
                <w:numId w:val="17"/>
              </w:numPr>
              <w:spacing w:line="285" w:lineRule="atLeast"/>
              <w:rPr>
                <w:spacing w:val="0"/>
                <w:sz w:val="24"/>
              </w:rPr>
            </w:pPr>
            <w:r>
              <w:rPr>
                <w:spacing w:val="0"/>
                <w:sz w:val="24"/>
              </w:rPr>
              <w:t>number</w:t>
            </w:r>
          </w:p>
        </w:tc>
        <w:tc>
          <w:tcPr>
            <w:tcW w:w="3203" w:type="dxa"/>
            <w:tcBorders>
              <w:top w:val="single" w:sz="2" w:space="0" w:color="000001"/>
              <w:left w:val="single" w:sz="2" w:space="0" w:color="000001"/>
              <w:bottom w:val="single" w:sz="2" w:space="0" w:color="000001"/>
              <w:right w:val="nil"/>
            </w:tcBorders>
            <w:shd w:val="clear" w:color="auto" w:fill="C6D9F1"/>
            <w:tcMar>
              <w:left w:w="41" w:type="dxa"/>
            </w:tcMar>
          </w:tcPr>
          <w:p w14:paraId="52CEDF16" w14:textId="77777777" w:rsidR="00A0369B" w:rsidRDefault="00A0369B" w:rsidP="00A0369B">
            <w:pPr>
              <w:pStyle w:val="TableHeading"/>
              <w:numPr>
                <w:ilvl w:val="0"/>
                <w:numId w:val="17"/>
              </w:numPr>
              <w:rPr>
                <w:sz w:val="24"/>
              </w:rPr>
            </w:pPr>
            <w:r>
              <w:rPr>
                <w:sz w:val="24"/>
              </w:rPr>
              <w:t>Task Name</w:t>
            </w:r>
          </w:p>
        </w:tc>
        <w:tc>
          <w:tcPr>
            <w:tcW w:w="1276" w:type="dxa"/>
            <w:tcBorders>
              <w:top w:val="single" w:sz="2" w:space="0" w:color="000001"/>
              <w:left w:val="single" w:sz="2" w:space="0" w:color="000001"/>
              <w:bottom w:val="single" w:sz="2" w:space="0" w:color="000001"/>
              <w:right w:val="nil"/>
            </w:tcBorders>
            <w:shd w:val="clear" w:color="auto" w:fill="C6D9F1"/>
            <w:tcMar>
              <w:left w:w="41" w:type="dxa"/>
            </w:tcMar>
          </w:tcPr>
          <w:p w14:paraId="6551290E" w14:textId="77777777" w:rsidR="00A0369B" w:rsidRDefault="00A0369B" w:rsidP="00A0369B">
            <w:pPr>
              <w:pStyle w:val="TableHeading"/>
              <w:numPr>
                <w:ilvl w:val="0"/>
                <w:numId w:val="17"/>
              </w:numPr>
              <w:rPr>
                <w:sz w:val="24"/>
              </w:rPr>
            </w:pPr>
            <w:r>
              <w:rPr>
                <w:sz w:val="24"/>
              </w:rPr>
              <w:t>Start</w:t>
            </w:r>
          </w:p>
          <w:p w14:paraId="75A0E4A9" w14:textId="77777777" w:rsidR="00A0369B" w:rsidRDefault="00A0369B" w:rsidP="00A0369B">
            <w:pPr>
              <w:pStyle w:val="TableHeading"/>
              <w:numPr>
                <w:ilvl w:val="0"/>
                <w:numId w:val="17"/>
              </w:numPr>
              <w:rPr>
                <w:sz w:val="24"/>
              </w:rPr>
            </w:pPr>
            <w:r>
              <w:rPr>
                <w:sz w:val="24"/>
              </w:rPr>
              <w:t>Date</w:t>
            </w:r>
          </w:p>
        </w:tc>
        <w:tc>
          <w:tcPr>
            <w:tcW w:w="1236" w:type="dxa"/>
            <w:tcBorders>
              <w:top w:val="single" w:sz="2" w:space="0" w:color="000001"/>
              <w:left w:val="single" w:sz="2" w:space="0" w:color="000001"/>
              <w:bottom w:val="single" w:sz="2" w:space="0" w:color="000001"/>
              <w:right w:val="nil"/>
            </w:tcBorders>
            <w:shd w:val="clear" w:color="auto" w:fill="C6D9F1"/>
            <w:tcMar>
              <w:left w:w="41" w:type="dxa"/>
            </w:tcMar>
          </w:tcPr>
          <w:p w14:paraId="38711AC9" w14:textId="77777777" w:rsidR="00A0369B" w:rsidRDefault="00A0369B" w:rsidP="00A0369B">
            <w:pPr>
              <w:pStyle w:val="TableHeading"/>
              <w:numPr>
                <w:ilvl w:val="0"/>
                <w:numId w:val="17"/>
              </w:numPr>
              <w:rPr>
                <w:sz w:val="24"/>
              </w:rPr>
            </w:pPr>
            <w:r>
              <w:rPr>
                <w:sz w:val="24"/>
              </w:rPr>
              <w:t>Release</w:t>
            </w:r>
          </w:p>
          <w:p w14:paraId="661D605E" w14:textId="77777777" w:rsidR="00A0369B" w:rsidRDefault="00A0369B" w:rsidP="00A0369B">
            <w:pPr>
              <w:pStyle w:val="TableHeading"/>
              <w:numPr>
                <w:ilvl w:val="0"/>
                <w:numId w:val="17"/>
              </w:numPr>
              <w:rPr>
                <w:sz w:val="24"/>
              </w:rPr>
            </w:pPr>
            <w:r>
              <w:rPr>
                <w:sz w:val="24"/>
              </w:rPr>
              <w:t>Date</w:t>
            </w:r>
          </w:p>
        </w:tc>
        <w:tc>
          <w:tcPr>
            <w:tcW w:w="1693" w:type="dxa"/>
            <w:tcBorders>
              <w:top w:val="single" w:sz="2" w:space="0" w:color="000001"/>
              <w:left w:val="single" w:sz="2" w:space="0" w:color="000001"/>
              <w:bottom w:val="single" w:sz="2" w:space="0" w:color="000001"/>
              <w:right w:val="single" w:sz="2" w:space="0" w:color="000001"/>
            </w:tcBorders>
            <w:shd w:val="clear" w:color="auto" w:fill="C6D9F1"/>
            <w:tcMar>
              <w:left w:w="41" w:type="dxa"/>
            </w:tcMar>
          </w:tcPr>
          <w:p w14:paraId="1006DDB4" w14:textId="77777777" w:rsidR="00A0369B" w:rsidRDefault="00A0369B" w:rsidP="00A0369B">
            <w:pPr>
              <w:pStyle w:val="TableHeading"/>
              <w:numPr>
                <w:ilvl w:val="0"/>
                <w:numId w:val="17"/>
              </w:numPr>
              <w:rPr>
                <w:sz w:val="24"/>
              </w:rPr>
            </w:pPr>
            <w:r>
              <w:rPr>
                <w:sz w:val="24"/>
              </w:rPr>
              <w:t>Dependencies</w:t>
            </w:r>
          </w:p>
        </w:tc>
      </w:tr>
      <w:tr w:rsidR="00A0369B" w14:paraId="7062ED16"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65D45582" w14:textId="77777777" w:rsidR="00A0369B" w:rsidRDefault="00A0369B" w:rsidP="00A0369B">
            <w:pPr>
              <w:pStyle w:val="TableContents"/>
              <w:numPr>
                <w:ilvl w:val="0"/>
                <w:numId w:val="17"/>
              </w:numPr>
              <w:jc w:val="center"/>
              <w:rPr>
                <w:sz w:val="24"/>
              </w:rPr>
            </w:pPr>
            <w:r>
              <w:rPr>
                <w:sz w:val="24"/>
              </w:rPr>
              <w:t>3.2.1</w:t>
            </w:r>
          </w:p>
        </w:tc>
        <w:tc>
          <w:tcPr>
            <w:tcW w:w="3203" w:type="dxa"/>
            <w:tcBorders>
              <w:top w:val="nil"/>
              <w:left w:val="single" w:sz="2" w:space="0" w:color="000001"/>
              <w:bottom w:val="single" w:sz="2" w:space="0" w:color="000001"/>
              <w:right w:val="nil"/>
            </w:tcBorders>
            <w:shd w:val="clear" w:color="auto" w:fill="FFFFFF"/>
            <w:tcMar>
              <w:left w:w="41" w:type="dxa"/>
            </w:tcMar>
          </w:tcPr>
          <w:p w14:paraId="1DE148A6" w14:textId="77777777" w:rsidR="00A0369B" w:rsidRDefault="00A0369B" w:rsidP="00581CAF">
            <w:pPr>
              <w:pStyle w:val="TableContents"/>
              <w:numPr>
                <w:ilvl w:val="0"/>
                <w:numId w:val="17"/>
              </w:numPr>
              <w:rPr>
                <w:sz w:val="24"/>
              </w:rPr>
            </w:pPr>
            <w:r>
              <w:rPr>
                <w:sz w:val="24"/>
              </w:rPr>
              <w:t>Requirements collection</w:t>
            </w:r>
          </w:p>
        </w:tc>
        <w:tc>
          <w:tcPr>
            <w:tcW w:w="1276" w:type="dxa"/>
            <w:tcBorders>
              <w:top w:val="nil"/>
              <w:left w:val="single" w:sz="2" w:space="0" w:color="000001"/>
              <w:bottom w:val="single" w:sz="2" w:space="0" w:color="000001"/>
              <w:right w:val="nil"/>
            </w:tcBorders>
            <w:shd w:val="clear" w:color="auto" w:fill="FFFFFF"/>
            <w:tcMar>
              <w:left w:w="41" w:type="dxa"/>
            </w:tcMar>
          </w:tcPr>
          <w:p w14:paraId="66ACDBC6" w14:textId="77777777" w:rsidR="00A0369B" w:rsidRDefault="00A0369B" w:rsidP="00581CAF">
            <w:pPr>
              <w:pStyle w:val="TableContents"/>
              <w:jc w:val="center"/>
              <w:rPr>
                <w:sz w:val="24"/>
              </w:rPr>
            </w:pPr>
            <w:r>
              <w:rPr>
                <w:sz w:val="24"/>
              </w:rPr>
              <w:t>03/15</w:t>
            </w:r>
          </w:p>
        </w:tc>
        <w:tc>
          <w:tcPr>
            <w:tcW w:w="1236" w:type="dxa"/>
            <w:tcBorders>
              <w:top w:val="nil"/>
              <w:left w:val="single" w:sz="2" w:space="0" w:color="000001"/>
              <w:bottom w:val="single" w:sz="2" w:space="0" w:color="000001"/>
              <w:right w:val="nil"/>
            </w:tcBorders>
            <w:shd w:val="clear" w:color="auto" w:fill="FFFFFF"/>
            <w:tcMar>
              <w:left w:w="41" w:type="dxa"/>
            </w:tcMar>
          </w:tcPr>
          <w:p w14:paraId="1078221C" w14:textId="77777777" w:rsidR="00A0369B" w:rsidRDefault="00A0369B" w:rsidP="00581CAF">
            <w:pPr>
              <w:pStyle w:val="TableContents"/>
              <w:jc w:val="center"/>
              <w:rPr>
                <w:sz w:val="24"/>
              </w:rPr>
            </w:pPr>
            <w:r>
              <w:rPr>
                <w:sz w:val="24"/>
              </w:rPr>
              <w:t>08/15</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6BC14437" w14:textId="77777777" w:rsidR="00A0369B" w:rsidRDefault="00A0369B" w:rsidP="00A0369B">
            <w:pPr>
              <w:pStyle w:val="TableContents"/>
              <w:numPr>
                <w:ilvl w:val="0"/>
                <w:numId w:val="17"/>
              </w:numPr>
              <w:rPr>
                <w:sz w:val="24"/>
              </w:rPr>
            </w:pPr>
          </w:p>
        </w:tc>
      </w:tr>
      <w:tr w:rsidR="00A0369B" w14:paraId="4ABEC264"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1E2E4F9E" w14:textId="77777777" w:rsidR="00A0369B" w:rsidRDefault="00A0369B" w:rsidP="00A0369B">
            <w:pPr>
              <w:pStyle w:val="TableContents"/>
              <w:numPr>
                <w:ilvl w:val="0"/>
                <w:numId w:val="17"/>
              </w:numPr>
              <w:jc w:val="center"/>
              <w:rPr>
                <w:sz w:val="24"/>
              </w:rPr>
            </w:pPr>
            <w:r>
              <w:rPr>
                <w:sz w:val="24"/>
              </w:rPr>
              <w:t>3.2.2</w:t>
            </w:r>
          </w:p>
        </w:tc>
        <w:tc>
          <w:tcPr>
            <w:tcW w:w="3203" w:type="dxa"/>
            <w:tcBorders>
              <w:top w:val="nil"/>
              <w:left w:val="single" w:sz="2" w:space="0" w:color="000001"/>
              <w:bottom w:val="single" w:sz="2" w:space="0" w:color="000001"/>
              <w:right w:val="nil"/>
            </w:tcBorders>
            <w:shd w:val="clear" w:color="auto" w:fill="FFFFFF"/>
            <w:tcMar>
              <w:left w:w="41" w:type="dxa"/>
            </w:tcMar>
          </w:tcPr>
          <w:p w14:paraId="71B12627" w14:textId="77777777" w:rsidR="00A0369B" w:rsidRDefault="00A0369B" w:rsidP="00581CAF">
            <w:pPr>
              <w:pStyle w:val="TableContents"/>
              <w:rPr>
                <w:sz w:val="24"/>
              </w:rPr>
            </w:pPr>
            <w:r>
              <w:rPr>
                <w:sz w:val="24"/>
              </w:rPr>
              <w:t>D3.1: Technical design of the new Accounting Portal and implementation plan</w:t>
            </w:r>
          </w:p>
        </w:tc>
        <w:tc>
          <w:tcPr>
            <w:tcW w:w="1276" w:type="dxa"/>
            <w:tcBorders>
              <w:top w:val="nil"/>
              <w:left w:val="single" w:sz="2" w:space="0" w:color="000001"/>
              <w:bottom w:val="single" w:sz="2" w:space="0" w:color="000001"/>
              <w:right w:val="nil"/>
            </w:tcBorders>
            <w:shd w:val="clear" w:color="auto" w:fill="FFFFFF"/>
            <w:tcMar>
              <w:left w:w="41" w:type="dxa"/>
            </w:tcMar>
          </w:tcPr>
          <w:p w14:paraId="3411AA7E" w14:textId="77777777" w:rsidR="00A0369B" w:rsidRDefault="00A0369B" w:rsidP="00581CAF">
            <w:pPr>
              <w:pStyle w:val="TableContents"/>
              <w:jc w:val="center"/>
              <w:rPr>
                <w:sz w:val="24"/>
              </w:rPr>
            </w:pPr>
            <w:r>
              <w:rPr>
                <w:sz w:val="24"/>
              </w:rPr>
              <w:t>03/15</w:t>
            </w:r>
          </w:p>
        </w:tc>
        <w:tc>
          <w:tcPr>
            <w:tcW w:w="1236" w:type="dxa"/>
            <w:tcBorders>
              <w:top w:val="nil"/>
              <w:left w:val="single" w:sz="2" w:space="0" w:color="000001"/>
              <w:bottom w:val="single" w:sz="2" w:space="0" w:color="000001"/>
              <w:right w:val="nil"/>
            </w:tcBorders>
            <w:shd w:val="clear" w:color="auto" w:fill="FFFFFF"/>
            <w:tcMar>
              <w:left w:w="41" w:type="dxa"/>
            </w:tcMar>
          </w:tcPr>
          <w:p w14:paraId="24C67539" w14:textId="77777777" w:rsidR="00A0369B" w:rsidRDefault="00A0369B" w:rsidP="00581CAF">
            <w:pPr>
              <w:pStyle w:val="TableContents"/>
              <w:jc w:val="center"/>
              <w:rPr>
                <w:sz w:val="24"/>
              </w:rPr>
            </w:pPr>
            <w:r>
              <w:rPr>
                <w:sz w:val="24"/>
              </w:rPr>
              <w:t>08/15</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6C8BD030" w14:textId="77777777" w:rsidR="00A0369B" w:rsidRDefault="00A0369B" w:rsidP="00A0369B">
            <w:pPr>
              <w:pStyle w:val="TableContents"/>
              <w:numPr>
                <w:ilvl w:val="0"/>
                <w:numId w:val="17"/>
              </w:numPr>
              <w:rPr>
                <w:sz w:val="24"/>
              </w:rPr>
            </w:pPr>
            <w:r>
              <w:rPr>
                <w:sz w:val="24"/>
              </w:rPr>
              <w:t>3.2.1</w:t>
            </w:r>
            <w:r>
              <w:rPr>
                <w:sz w:val="24"/>
              </w:rPr>
              <w:br/>
            </w:r>
          </w:p>
        </w:tc>
      </w:tr>
      <w:tr w:rsidR="00A0369B" w14:paraId="59092D3E"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13344109" w14:textId="77777777" w:rsidR="00A0369B" w:rsidRDefault="00A0369B" w:rsidP="00A0369B">
            <w:pPr>
              <w:pStyle w:val="TableContents"/>
              <w:numPr>
                <w:ilvl w:val="0"/>
                <w:numId w:val="17"/>
              </w:numPr>
              <w:jc w:val="center"/>
              <w:rPr>
                <w:sz w:val="24"/>
              </w:rPr>
            </w:pPr>
            <w:r>
              <w:rPr>
                <w:sz w:val="24"/>
              </w:rPr>
              <w:t>3.2.3</w:t>
            </w:r>
          </w:p>
        </w:tc>
        <w:tc>
          <w:tcPr>
            <w:tcW w:w="3203" w:type="dxa"/>
            <w:tcBorders>
              <w:top w:val="nil"/>
              <w:left w:val="single" w:sz="2" w:space="0" w:color="000001"/>
              <w:bottom w:val="single" w:sz="2" w:space="0" w:color="000001"/>
              <w:right w:val="nil"/>
            </w:tcBorders>
            <w:shd w:val="clear" w:color="auto" w:fill="FFFFFF"/>
            <w:tcMar>
              <w:left w:w="41" w:type="dxa"/>
            </w:tcMar>
          </w:tcPr>
          <w:p w14:paraId="56AFAD6A" w14:textId="77777777" w:rsidR="00581CAF" w:rsidRDefault="00A0369B" w:rsidP="00581CAF">
            <w:pPr>
              <w:pStyle w:val="TableContents"/>
              <w:rPr>
                <w:color w:val="auto"/>
                <w:sz w:val="24"/>
              </w:rPr>
            </w:pPr>
            <w:r w:rsidRPr="00581CAF">
              <w:rPr>
                <w:color w:val="auto"/>
                <w:sz w:val="24"/>
              </w:rPr>
              <w:t>Modernize the accounting Portal with the adoption of technologies easier to maintain</w:t>
            </w:r>
          </w:p>
          <w:p w14:paraId="2C9CAFB9" w14:textId="77777777" w:rsidR="00A0369B" w:rsidRPr="00581CAF" w:rsidRDefault="00A0369B" w:rsidP="00581CAF">
            <w:pPr>
              <w:pStyle w:val="TableContents"/>
              <w:numPr>
                <w:ilvl w:val="0"/>
                <w:numId w:val="31"/>
              </w:numPr>
              <w:rPr>
                <w:color w:val="auto"/>
                <w:sz w:val="24"/>
              </w:rPr>
            </w:pPr>
            <w:r w:rsidRPr="00581CAF">
              <w:rPr>
                <w:rStyle w:val="InternetLink"/>
                <w:color w:val="auto"/>
                <w:sz w:val="24"/>
                <w:u w:val="none"/>
              </w:rPr>
              <w:t>First/front page (New)</w:t>
            </w:r>
            <w:r w:rsidR="002F0AAA" w:rsidRPr="00581CAF">
              <w:rPr>
                <w:rStyle w:val="Rimandonotaapidipagina"/>
                <w:color w:val="auto"/>
                <w:sz w:val="24"/>
                <w:lang w:eastAsia="en-GB" w:bidi="en-GB"/>
              </w:rPr>
              <w:footnoteReference w:id="26"/>
            </w:r>
            <w:r w:rsidRPr="00581CAF">
              <w:rPr>
                <w:color w:val="auto"/>
                <w:sz w:val="24"/>
              </w:rPr>
              <w:t xml:space="preserve"> </w:t>
            </w:r>
          </w:p>
        </w:tc>
        <w:tc>
          <w:tcPr>
            <w:tcW w:w="1276" w:type="dxa"/>
            <w:tcBorders>
              <w:top w:val="nil"/>
              <w:left w:val="single" w:sz="2" w:space="0" w:color="000001"/>
              <w:bottom w:val="single" w:sz="2" w:space="0" w:color="000001"/>
              <w:right w:val="nil"/>
            </w:tcBorders>
            <w:shd w:val="clear" w:color="auto" w:fill="FFFFFF"/>
            <w:tcMar>
              <w:left w:w="41" w:type="dxa"/>
            </w:tcMar>
          </w:tcPr>
          <w:p w14:paraId="120E1B7C" w14:textId="77777777" w:rsidR="00A0369B" w:rsidRDefault="00A0369B" w:rsidP="00581CAF">
            <w:pPr>
              <w:pStyle w:val="TableContents"/>
              <w:jc w:val="center"/>
              <w:rPr>
                <w:sz w:val="24"/>
              </w:rPr>
            </w:pPr>
            <w:r>
              <w:rPr>
                <w:sz w:val="24"/>
              </w:rPr>
              <w:t>06/15</w:t>
            </w:r>
          </w:p>
        </w:tc>
        <w:tc>
          <w:tcPr>
            <w:tcW w:w="1236" w:type="dxa"/>
            <w:tcBorders>
              <w:top w:val="nil"/>
              <w:left w:val="single" w:sz="2" w:space="0" w:color="000001"/>
              <w:bottom w:val="single" w:sz="2" w:space="0" w:color="000001"/>
              <w:right w:val="nil"/>
            </w:tcBorders>
            <w:shd w:val="clear" w:color="auto" w:fill="FFFFFF"/>
            <w:tcMar>
              <w:left w:w="41" w:type="dxa"/>
            </w:tcMar>
          </w:tcPr>
          <w:p w14:paraId="42411E44" w14:textId="77777777" w:rsidR="00A0369B" w:rsidRDefault="00A0369B" w:rsidP="00581CAF">
            <w:pPr>
              <w:pStyle w:val="TableContents"/>
              <w:jc w:val="center"/>
              <w:rPr>
                <w:sz w:val="24"/>
              </w:rPr>
            </w:pPr>
            <w:r>
              <w:rPr>
                <w:sz w:val="24"/>
              </w:rPr>
              <w:t>01/16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5732F5B6" w14:textId="77777777" w:rsidR="00A0369B" w:rsidRDefault="00A0369B" w:rsidP="00A0369B">
            <w:pPr>
              <w:pStyle w:val="TableContents"/>
              <w:numPr>
                <w:ilvl w:val="0"/>
                <w:numId w:val="17"/>
              </w:numPr>
              <w:rPr>
                <w:sz w:val="24"/>
              </w:rPr>
            </w:pPr>
            <w:r>
              <w:rPr>
                <w:sz w:val="24"/>
              </w:rPr>
              <w:t>3.2.1</w:t>
            </w:r>
            <w:r>
              <w:rPr>
                <w:sz w:val="24"/>
              </w:rPr>
              <w:br/>
            </w:r>
          </w:p>
        </w:tc>
      </w:tr>
      <w:tr w:rsidR="00A0369B" w14:paraId="7F3D308A"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50199377" w14:textId="77777777" w:rsidR="00A0369B" w:rsidRDefault="00A0369B" w:rsidP="00A0369B">
            <w:pPr>
              <w:pStyle w:val="TableContents"/>
              <w:numPr>
                <w:ilvl w:val="0"/>
                <w:numId w:val="17"/>
              </w:numPr>
              <w:jc w:val="center"/>
              <w:rPr>
                <w:sz w:val="24"/>
              </w:rPr>
            </w:pPr>
            <w:r>
              <w:rPr>
                <w:sz w:val="24"/>
              </w:rPr>
              <w:t>3.2.4</w:t>
            </w:r>
          </w:p>
        </w:tc>
        <w:tc>
          <w:tcPr>
            <w:tcW w:w="3203" w:type="dxa"/>
            <w:tcBorders>
              <w:top w:val="nil"/>
              <w:left w:val="single" w:sz="2" w:space="0" w:color="000001"/>
              <w:bottom w:val="single" w:sz="2" w:space="0" w:color="000001"/>
              <w:right w:val="nil"/>
            </w:tcBorders>
            <w:shd w:val="clear" w:color="auto" w:fill="FFFFFF"/>
            <w:tcMar>
              <w:left w:w="41" w:type="dxa"/>
            </w:tcMar>
          </w:tcPr>
          <w:p w14:paraId="003B244F" w14:textId="77777777" w:rsidR="00A0369B" w:rsidRDefault="00A0369B" w:rsidP="00581CAF">
            <w:pPr>
              <w:pStyle w:val="TableContents"/>
              <w:rPr>
                <w:sz w:val="24"/>
              </w:rPr>
            </w:pPr>
            <w:r>
              <w:rPr>
                <w:sz w:val="24"/>
              </w:rPr>
              <w:t>Simplify access to some basic functionality. Avoid the use of complex forms for common statistics and get accounting information for some common queries</w:t>
            </w:r>
          </w:p>
        </w:tc>
        <w:tc>
          <w:tcPr>
            <w:tcW w:w="1276" w:type="dxa"/>
            <w:tcBorders>
              <w:top w:val="nil"/>
              <w:left w:val="single" w:sz="2" w:space="0" w:color="000001"/>
              <w:bottom w:val="single" w:sz="2" w:space="0" w:color="000001"/>
              <w:right w:val="nil"/>
            </w:tcBorders>
            <w:shd w:val="clear" w:color="auto" w:fill="FFFFFF"/>
            <w:tcMar>
              <w:left w:w="41" w:type="dxa"/>
            </w:tcMar>
          </w:tcPr>
          <w:p w14:paraId="77ECA9A3" w14:textId="77777777" w:rsidR="00A0369B" w:rsidRDefault="00A0369B" w:rsidP="00581CAF">
            <w:pPr>
              <w:pStyle w:val="TableContents"/>
              <w:jc w:val="center"/>
              <w:rPr>
                <w:sz w:val="24"/>
              </w:rPr>
            </w:pPr>
            <w:r>
              <w:rPr>
                <w:sz w:val="24"/>
              </w:rPr>
              <w:t>07/15</w:t>
            </w:r>
          </w:p>
        </w:tc>
        <w:tc>
          <w:tcPr>
            <w:tcW w:w="1236" w:type="dxa"/>
            <w:tcBorders>
              <w:top w:val="nil"/>
              <w:left w:val="single" w:sz="2" w:space="0" w:color="000001"/>
              <w:bottom w:val="single" w:sz="2" w:space="0" w:color="000001"/>
              <w:right w:val="nil"/>
            </w:tcBorders>
            <w:shd w:val="clear" w:color="auto" w:fill="FFFFFF"/>
            <w:tcMar>
              <w:left w:w="41" w:type="dxa"/>
            </w:tcMar>
          </w:tcPr>
          <w:p w14:paraId="4D34C23C" w14:textId="77777777"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7C0C4EEF" w14:textId="77777777" w:rsidR="00A0369B" w:rsidRDefault="00A0369B" w:rsidP="00A0369B">
            <w:pPr>
              <w:pStyle w:val="TableContents"/>
              <w:numPr>
                <w:ilvl w:val="0"/>
                <w:numId w:val="17"/>
              </w:numPr>
              <w:rPr>
                <w:sz w:val="24"/>
              </w:rPr>
            </w:pPr>
          </w:p>
        </w:tc>
      </w:tr>
      <w:tr w:rsidR="00A0369B" w14:paraId="49DD38BA"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697C18F0" w14:textId="77777777" w:rsidR="00A0369B" w:rsidRDefault="00A0369B" w:rsidP="00A0369B">
            <w:pPr>
              <w:pStyle w:val="TableContents"/>
              <w:numPr>
                <w:ilvl w:val="0"/>
                <w:numId w:val="17"/>
              </w:numPr>
              <w:jc w:val="center"/>
              <w:rPr>
                <w:sz w:val="24"/>
              </w:rPr>
            </w:pPr>
            <w:r>
              <w:rPr>
                <w:sz w:val="24"/>
              </w:rPr>
              <w:t>3.2.5</w:t>
            </w:r>
          </w:p>
        </w:tc>
        <w:tc>
          <w:tcPr>
            <w:tcW w:w="3203" w:type="dxa"/>
            <w:tcBorders>
              <w:top w:val="nil"/>
              <w:left w:val="single" w:sz="2" w:space="0" w:color="000001"/>
              <w:bottom w:val="single" w:sz="2" w:space="0" w:color="000001"/>
              <w:right w:val="nil"/>
            </w:tcBorders>
            <w:shd w:val="clear" w:color="auto" w:fill="FFFFFF"/>
            <w:tcMar>
              <w:left w:w="41" w:type="dxa"/>
            </w:tcMar>
          </w:tcPr>
          <w:p w14:paraId="58D5A44D" w14:textId="77777777" w:rsidR="00A0369B" w:rsidRDefault="00A0369B" w:rsidP="00581CAF">
            <w:pPr>
              <w:pStyle w:val="TableContents"/>
              <w:rPr>
                <w:sz w:val="24"/>
              </w:rPr>
            </w:pPr>
            <w:r>
              <w:rPr>
                <w:sz w:val="24"/>
              </w:rPr>
              <w:t>Support Cloud Usage Record V0.4 and accounting of long running VMs</w:t>
            </w:r>
          </w:p>
        </w:tc>
        <w:tc>
          <w:tcPr>
            <w:tcW w:w="1276" w:type="dxa"/>
            <w:tcBorders>
              <w:top w:val="nil"/>
              <w:left w:val="single" w:sz="2" w:space="0" w:color="000001"/>
              <w:bottom w:val="single" w:sz="2" w:space="0" w:color="000001"/>
              <w:right w:val="nil"/>
            </w:tcBorders>
            <w:shd w:val="clear" w:color="auto" w:fill="FFFFFF"/>
            <w:tcMar>
              <w:left w:w="41" w:type="dxa"/>
            </w:tcMar>
          </w:tcPr>
          <w:p w14:paraId="170CF425" w14:textId="77777777" w:rsidR="00A0369B" w:rsidRDefault="00A0369B" w:rsidP="00581CAF">
            <w:pPr>
              <w:pStyle w:val="TableContents"/>
              <w:jc w:val="center"/>
              <w:rPr>
                <w:sz w:val="24"/>
              </w:rPr>
            </w:pPr>
            <w:r>
              <w:rPr>
                <w:sz w:val="24"/>
              </w:rPr>
              <w:t>07/15</w:t>
            </w:r>
          </w:p>
        </w:tc>
        <w:tc>
          <w:tcPr>
            <w:tcW w:w="1236" w:type="dxa"/>
            <w:tcBorders>
              <w:top w:val="nil"/>
              <w:left w:val="single" w:sz="2" w:space="0" w:color="000001"/>
              <w:bottom w:val="single" w:sz="2" w:space="0" w:color="000001"/>
              <w:right w:val="nil"/>
            </w:tcBorders>
            <w:shd w:val="clear" w:color="auto" w:fill="FFFFFF"/>
            <w:tcMar>
              <w:left w:w="41" w:type="dxa"/>
            </w:tcMar>
          </w:tcPr>
          <w:p w14:paraId="66FEDE92" w14:textId="77777777"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5AAD6A8B" w14:textId="77777777" w:rsidR="00A0369B" w:rsidRDefault="00A0369B" w:rsidP="00581CAF">
            <w:pPr>
              <w:pStyle w:val="TableContents"/>
              <w:rPr>
                <w:sz w:val="24"/>
              </w:rPr>
            </w:pPr>
            <w:r>
              <w:rPr>
                <w:sz w:val="24"/>
              </w:rPr>
              <w:t>Depends on Accounting Repository implementation</w:t>
            </w:r>
          </w:p>
        </w:tc>
      </w:tr>
      <w:tr w:rsidR="00A0369B" w14:paraId="1774B1F2"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46D6166E" w14:textId="77777777" w:rsidR="00A0369B" w:rsidRDefault="00A0369B" w:rsidP="00A0369B">
            <w:pPr>
              <w:pStyle w:val="TableContents"/>
              <w:numPr>
                <w:ilvl w:val="0"/>
                <w:numId w:val="17"/>
              </w:numPr>
              <w:jc w:val="center"/>
              <w:rPr>
                <w:sz w:val="24"/>
              </w:rPr>
            </w:pPr>
            <w:r>
              <w:rPr>
                <w:sz w:val="24"/>
              </w:rPr>
              <w:lastRenderedPageBreak/>
              <w:t>3.2.6</w:t>
            </w:r>
          </w:p>
        </w:tc>
        <w:tc>
          <w:tcPr>
            <w:tcW w:w="3203" w:type="dxa"/>
            <w:tcBorders>
              <w:top w:val="nil"/>
              <w:left w:val="single" w:sz="2" w:space="0" w:color="000001"/>
              <w:bottom w:val="single" w:sz="2" w:space="0" w:color="000001"/>
              <w:right w:val="nil"/>
            </w:tcBorders>
            <w:shd w:val="clear" w:color="auto" w:fill="FFFFFF"/>
            <w:tcMar>
              <w:left w:w="41" w:type="dxa"/>
            </w:tcMar>
          </w:tcPr>
          <w:p w14:paraId="1E275227" w14:textId="77777777" w:rsidR="00A0369B" w:rsidRDefault="00A0369B" w:rsidP="00A0369B">
            <w:pPr>
              <w:pStyle w:val="TableContents"/>
              <w:numPr>
                <w:ilvl w:val="0"/>
                <w:numId w:val="17"/>
              </w:numPr>
              <w:rPr>
                <w:sz w:val="24"/>
              </w:rPr>
            </w:pPr>
            <w:r>
              <w:rPr>
                <w:sz w:val="24"/>
              </w:rPr>
              <w:t>EGI Federated AAI Integration</w:t>
            </w:r>
          </w:p>
        </w:tc>
        <w:tc>
          <w:tcPr>
            <w:tcW w:w="1276" w:type="dxa"/>
            <w:tcBorders>
              <w:top w:val="nil"/>
              <w:left w:val="single" w:sz="2" w:space="0" w:color="000001"/>
              <w:bottom w:val="single" w:sz="2" w:space="0" w:color="000001"/>
              <w:right w:val="nil"/>
            </w:tcBorders>
            <w:shd w:val="clear" w:color="auto" w:fill="FFFFFF"/>
            <w:tcMar>
              <w:left w:w="41" w:type="dxa"/>
            </w:tcMar>
          </w:tcPr>
          <w:p w14:paraId="658773FD" w14:textId="77777777" w:rsidR="00A0369B" w:rsidRDefault="00A0369B" w:rsidP="00581CAF">
            <w:pPr>
              <w:pStyle w:val="TableContents"/>
              <w:jc w:val="center"/>
              <w:rPr>
                <w:sz w:val="24"/>
              </w:rPr>
            </w:pPr>
            <w:r>
              <w:rPr>
                <w:sz w:val="24"/>
              </w:rPr>
              <w:t>04/16</w:t>
            </w:r>
          </w:p>
        </w:tc>
        <w:tc>
          <w:tcPr>
            <w:tcW w:w="1236" w:type="dxa"/>
            <w:tcBorders>
              <w:top w:val="nil"/>
              <w:left w:val="single" w:sz="2" w:space="0" w:color="000001"/>
              <w:bottom w:val="single" w:sz="2" w:space="0" w:color="000001"/>
              <w:right w:val="nil"/>
            </w:tcBorders>
            <w:shd w:val="clear" w:color="auto" w:fill="FFFFFF"/>
            <w:tcMar>
              <w:left w:w="41" w:type="dxa"/>
            </w:tcMar>
          </w:tcPr>
          <w:p w14:paraId="1879983D" w14:textId="77777777"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0BD22226" w14:textId="77777777" w:rsidR="00A0369B" w:rsidRDefault="00A0369B" w:rsidP="00581CAF">
            <w:pPr>
              <w:pStyle w:val="TableContents"/>
              <w:rPr>
                <w:sz w:val="24"/>
              </w:rPr>
            </w:pPr>
            <w:r>
              <w:rPr>
                <w:sz w:val="24"/>
              </w:rPr>
              <w:t>Depends on outcome of AAI TF and EGI policy</w:t>
            </w:r>
          </w:p>
        </w:tc>
      </w:tr>
      <w:tr w:rsidR="00A0369B" w14:paraId="39576A08"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72DB55D8" w14:textId="77777777" w:rsidR="00A0369B" w:rsidRDefault="00A0369B" w:rsidP="00A0369B">
            <w:pPr>
              <w:pStyle w:val="TableContents"/>
              <w:numPr>
                <w:ilvl w:val="0"/>
                <w:numId w:val="17"/>
              </w:numPr>
              <w:jc w:val="center"/>
              <w:rPr>
                <w:sz w:val="24"/>
              </w:rPr>
            </w:pPr>
            <w:r>
              <w:rPr>
                <w:sz w:val="24"/>
              </w:rPr>
              <w:t>3.2.7</w:t>
            </w:r>
          </w:p>
        </w:tc>
        <w:tc>
          <w:tcPr>
            <w:tcW w:w="3203" w:type="dxa"/>
            <w:tcBorders>
              <w:top w:val="nil"/>
              <w:left w:val="single" w:sz="2" w:space="0" w:color="000001"/>
              <w:bottom w:val="single" w:sz="2" w:space="0" w:color="000001"/>
              <w:right w:val="nil"/>
            </w:tcBorders>
            <w:shd w:val="clear" w:color="auto" w:fill="FFFFFF"/>
            <w:tcMar>
              <w:left w:w="41" w:type="dxa"/>
            </w:tcMar>
          </w:tcPr>
          <w:p w14:paraId="637943DD" w14:textId="77777777" w:rsidR="00A0369B" w:rsidRDefault="00A0369B" w:rsidP="00581CAF">
            <w:pPr>
              <w:pStyle w:val="TableContents"/>
              <w:rPr>
                <w:sz w:val="24"/>
              </w:rPr>
            </w:pPr>
            <w:r>
              <w:rPr>
                <w:sz w:val="24"/>
              </w:rPr>
              <w:t>D3.5: First release of the new Accounting Portal deployed in production</w:t>
            </w:r>
          </w:p>
          <w:p w14:paraId="3E2D73FD" w14:textId="77777777" w:rsidR="00A0369B" w:rsidRPr="00581CAF" w:rsidRDefault="00A0369B" w:rsidP="00581CAF">
            <w:pPr>
              <w:pStyle w:val="TableContents"/>
              <w:numPr>
                <w:ilvl w:val="0"/>
                <w:numId w:val="30"/>
              </w:numPr>
              <w:rPr>
                <w:b/>
                <w:color w:val="auto"/>
                <w:spacing w:val="0"/>
                <w:sz w:val="24"/>
              </w:rPr>
            </w:pPr>
            <w:r w:rsidRPr="00581CAF">
              <w:rPr>
                <w:rStyle w:val="InternetLink"/>
                <w:color w:val="auto"/>
                <w:u w:val="none"/>
              </w:rPr>
              <w:t xml:space="preserve">User Documentation </w:t>
            </w:r>
            <w:r w:rsidR="002F0AAA" w:rsidRPr="00581CAF">
              <w:rPr>
                <w:rStyle w:val="Rimandonotaapidipagina"/>
                <w:color w:val="auto"/>
                <w:lang w:eastAsia="en-GB" w:bidi="en-GB"/>
              </w:rPr>
              <w:footnoteReference w:id="27"/>
            </w:r>
          </w:p>
          <w:p w14:paraId="70C790AA" w14:textId="77777777" w:rsidR="00A0369B" w:rsidRPr="00581CAF" w:rsidRDefault="00A0369B" w:rsidP="00581CAF">
            <w:pPr>
              <w:pStyle w:val="TableContents"/>
              <w:numPr>
                <w:ilvl w:val="0"/>
                <w:numId w:val="30"/>
              </w:numPr>
              <w:rPr>
                <w:b/>
                <w:color w:val="auto"/>
                <w:spacing w:val="0"/>
                <w:sz w:val="24"/>
              </w:rPr>
            </w:pPr>
            <w:r w:rsidRPr="00581CAF">
              <w:rPr>
                <w:rStyle w:val="InternetLink"/>
                <w:color w:val="auto"/>
                <w:u w:val="none"/>
              </w:rPr>
              <w:t>Improve graphs visualization</w:t>
            </w:r>
            <w:r w:rsidR="00581CAF" w:rsidRPr="00581CAF">
              <w:rPr>
                <w:rStyle w:val="Rimandonotaapidipagina"/>
                <w:color w:val="auto"/>
                <w:lang w:eastAsia="en-GB" w:bidi="en-GB"/>
              </w:rPr>
              <w:footnoteReference w:id="28"/>
            </w:r>
          </w:p>
          <w:p w14:paraId="3305CF35" w14:textId="77777777" w:rsidR="00A0369B" w:rsidRPr="00581CAF" w:rsidRDefault="00A0369B" w:rsidP="00581CAF">
            <w:pPr>
              <w:pStyle w:val="TableContents"/>
              <w:numPr>
                <w:ilvl w:val="0"/>
                <w:numId w:val="30"/>
              </w:numPr>
              <w:rPr>
                <w:color w:val="auto"/>
                <w:lang w:eastAsia="en-GB" w:bidi="en-GB"/>
              </w:rPr>
            </w:pPr>
            <w:r w:rsidRPr="00581CAF">
              <w:rPr>
                <w:rStyle w:val="InternetLink"/>
                <w:color w:val="auto"/>
                <w:u w:val="none"/>
              </w:rPr>
              <w:t>Support for EGI-Engage metrics</w:t>
            </w:r>
            <w:r w:rsidR="00581CAF" w:rsidRPr="00581CAF">
              <w:rPr>
                <w:rStyle w:val="Rimandonotaapidipagina"/>
                <w:color w:val="auto"/>
                <w:lang w:eastAsia="en-GB" w:bidi="en-GB"/>
              </w:rPr>
              <w:footnoteReference w:id="29"/>
            </w:r>
          </w:p>
        </w:tc>
        <w:tc>
          <w:tcPr>
            <w:tcW w:w="1276" w:type="dxa"/>
            <w:tcBorders>
              <w:top w:val="nil"/>
              <w:left w:val="single" w:sz="2" w:space="0" w:color="000001"/>
              <w:bottom w:val="single" w:sz="2" w:space="0" w:color="000001"/>
              <w:right w:val="nil"/>
            </w:tcBorders>
            <w:shd w:val="clear" w:color="auto" w:fill="FFFFFF"/>
            <w:tcMar>
              <w:left w:w="41" w:type="dxa"/>
            </w:tcMar>
          </w:tcPr>
          <w:p w14:paraId="00EAEB11" w14:textId="0D643951" w:rsidR="00A0369B" w:rsidRDefault="00A0369B" w:rsidP="00B930B1">
            <w:pPr>
              <w:pStyle w:val="TableContents"/>
              <w:jc w:val="center"/>
              <w:rPr>
                <w:sz w:val="24"/>
              </w:rPr>
            </w:pPr>
            <w:r>
              <w:rPr>
                <w:sz w:val="24"/>
              </w:rPr>
              <w:t>0</w:t>
            </w:r>
            <w:del w:id="473" w:author="dscardaci" w:date="2015-08-26T18:18:00Z">
              <w:r w:rsidDel="00B930B1">
                <w:rPr>
                  <w:sz w:val="24"/>
                </w:rPr>
                <w:delText>5</w:delText>
              </w:r>
            </w:del>
            <w:ins w:id="474" w:author="dscardaci" w:date="2015-08-26T18:18:00Z">
              <w:r w:rsidR="00B930B1">
                <w:rPr>
                  <w:sz w:val="24"/>
                </w:rPr>
                <w:t>4</w:t>
              </w:r>
            </w:ins>
            <w:r>
              <w:rPr>
                <w:sz w:val="24"/>
              </w:rPr>
              <w:t>/16</w:t>
            </w:r>
          </w:p>
        </w:tc>
        <w:tc>
          <w:tcPr>
            <w:tcW w:w="1236" w:type="dxa"/>
            <w:tcBorders>
              <w:top w:val="nil"/>
              <w:left w:val="single" w:sz="2" w:space="0" w:color="000001"/>
              <w:bottom w:val="single" w:sz="2" w:space="0" w:color="000001"/>
              <w:right w:val="nil"/>
            </w:tcBorders>
            <w:shd w:val="clear" w:color="auto" w:fill="FFFFFF"/>
            <w:tcMar>
              <w:left w:w="41" w:type="dxa"/>
            </w:tcMar>
          </w:tcPr>
          <w:p w14:paraId="4F48913D" w14:textId="77777777" w:rsidR="00A0369B" w:rsidRDefault="00A0369B" w:rsidP="00581CAF">
            <w:pPr>
              <w:pStyle w:val="TableContents"/>
              <w:jc w:val="center"/>
              <w:rPr>
                <w:sz w:val="24"/>
              </w:rPr>
            </w:pPr>
            <w:r>
              <w:rPr>
                <w:sz w:val="24"/>
              </w:rPr>
              <w:t>04/16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2DF8B57E" w14:textId="77777777" w:rsidR="00A0369B" w:rsidRDefault="00A0369B" w:rsidP="00581CAF">
            <w:pPr>
              <w:pStyle w:val="TableContents"/>
              <w:rPr>
                <w:sz w:val="24"/>
              </w:rPr>
            </w:pPr>
            <w:r>
              <w:rPr>
                <w:sz w:val="24"/>
              </w:rPr>
              <w:t>3.2.2, 3.2.3, 3.2.4, 3.2.5</w:t>
            </w:r>
            <w:r>
              <w:rPr>
                <w:sz w:val="24"/>
              </w:rPr>
              <w:br/>
            </w:r>
          </w:p>
        </w:tc>
      </w:tr>
      <w:tr w:rsidR="00A0369B" w14:paraId="78149D45"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698B84C7" w14:textId="77777777" w:rsidR="00A0369B" w:rsidRDefault="00A0369B" w:rsidP="00A0369B">
            <w:pPr>
              <w:pStyle w:val="TableContents"/>
              <w:numPr>
                <w:ilvl w:val="0"/>
                <w:numId w:val="17"/>
              </w:numPr>
              <w:jc w:val="center"/>
              <w:rPr>
                <w:sz w:val="24"/>
              </w:rPr>
            </w:pPr>
            <w:r>
              <w:rPr>
                <w:sz w:val="24"/>
              </w:rPr>
              <w:t>3.2.8</w:t>
            </w:r>
          </w:p>
        </w:tc>
        <w:tc>
          <w:tcPr>
            <w:tcW w:w="3203" w:type="dxa"/>
            <w:tcBorders>
              <w:top w:val="nil"/>
              <w:left w:val="single" w:sz="2" w:space="0" w:color="000001"/>
              <w:bottom w:val="single" w:sz="2" w:space="0" w:color="000001"/>
              <w:right w:val="nil"/>
            </w:tcBorders>
            <w:shd w:val="clear" w:color="auto" w:fill="FFFFFF"/>
            <w:tcMar>
              <w:left w:w="41" w:type="dxa"/>
            </w:tcMar>
          </w:tcPr>
          <w:p w14:paraId="2871B843" w14:textId="77777777" w:rsidR="00A0369B" w:rsidRDefault="00A0369B" w:rsidP="00581CAF">
            <w:pPr>
              <w:pStyle w:val="TableContents"/>
              <w:rPr>
                <w:sz w:val="24"/>
              </w:rPr>
            </w:pPr>
            <w:r>
              <w:rPr>
                <w:sz w:val="24"/>
              </w:rPr>
              <w:t>Define a complete API to get accounting data directly from the accounting portal</w:t>
            </w:r>
          </w:p>
        </w:tc>
        <w:tc>
          <w:tcPr>
            <w:tcW w:w="1276" w:type="dxa"/>
            <w:tcBorders>
              <w:top w:val="nil"/>
              <w:left w:val="single" w:sz="2" w:space="0" w:color="000001"/>
              <w:bottom w:val="single" w:sz="2" w:space="0" w:color="000001"/>
              <w:right w:val="nil"/>
            </w:tcBorders>
            <w:shd w:val="clear" w:color="auto" w:fill="FFFFFF"/>
            <w:tcMar>
              <w:left w:w="41" w:type="dxa"/>
            </w:tcMar>
          </w:tcPr>
          <w:p w14:paraId="2DB6A062" w14:textId="29C2257B" w:rsidR="00A0369B" w:rsidRDefault="00A0369B" w:rsidP="00B930B1">
            <w:pPr>
              <w:pStyle w:val="TableContents"/>
              <w:jc w:val="center"/>
              <w:rPr>
                <w:sz w:val="24"/>
              </w:rPr>
            </w:pPr>
            <w:r>
              <w:rPr>
                <w:sz w:val="24"/>
              </w:rPr>
              <w:t>0</w:t>
            </w:r>
            <w:del w:id="475" w:author="dscardaci" w:date="2015-08-26T18:18:00Z">
              <w:r w:rsidDel="00B930B1">
                <w:rPr>
                  <w:sz w:val="24"/>
                </w:rPr>
                <w:delText>7</w:delText>
              </w:r>
            </w:del>
            <w:ins w:id="476" w:author="dscardaci" w:date="2015-08-26T18:18:00Z">
              <w:r w:rsidR="00B930B1">
                <w:rPr>
                  <w:sz w:val="24"/>
                </w:rPr>
                <w:t>5</w:t>
              </w:r>
            </w:ins>
            <w:r>
              <w:rPr>
                <w:sz w:val="24"/>
              </w:rPr>
              <w:t>/16</w:t>
            </w:r>
          </w:p>
        </w:tc>
        <w:tc>
          <w:tcPr>
            <w:tcW w:w="1236" w:type="dxa"/>
            <w:tcBorders>
              <w:top w:val="nil"/>
              <w:left w:val="single" w:sz="2" w:space="0" w:color="000001"/>
              <w:bottom w:val="single" w:sz="2" w:space="0" w:color="000001"/>
              <w:right w:val="nil"/>
            </w:tcBorders>
            <w:shd w:val="clear" w:color="auto" w:fill="FFFFFF"/>
            <w:tcMar>
              <w:left w:w="41" w:type="dxa"/>
            </w:tcMar>
          </w:tcPr>
          <w:p w14:paraId="5233925D" w14:textId="77777777" w:rsidR="00A0369B" w:rsidRDefault="00A0369B" w:rsidP="00581CAF">
            <w:pPr>
              <w:pStyle w:val="TableContents"/>
              <w:jc w:val="center"/>
              <w:rPr>
                <w:sz w:val="24"/>
              </w:rPr>
            </w:pPr>
            <w:r>
              <w:rPr>
                <w:sz w:val="24"/>
              </w:rPr>
              <w:t>12/16</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1F82CD8F" w14:textId="77777777" w:rsidR="00A0369B" w:rsidRDefault="00A0369B" w:rsidP="00581CAF">
            <w:pPr>
              <w:pStyle w:val="TableContents"/>
              <w:rPr>
                <w:sz w:val="24"/>
              </w:rPr>
            </w:pPr>
          </w:p>
        </w:tc>
      </w:tr>
      <w:tr w:rsidR="00A0369B" w14:paraId="7F0432C2"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49E2545B" w14:textId="77777777" w:rsidR="00A0369B" w:rsidRDefault="00A0369B" w:rsidP="00A0369B">
            <w:pPr>
              <w:pStyle w:val="TableContents"/>
              <w:numPr>
                <w:ilvl w:val="0"/>
                <w:numId w:val="17"/>
              </w:numPr>
              <w:jc w:val="center"/>
              <w:rPr>
                <w:sz w:val="24"/>
              </w:rPr>
            </w:pPr>
            <w:r>
              <w:rPr>
                <w:sz w:val="24"/>
              </w:rPr>
              <w:t>3.2.9</w:t>
            </w:r>
          </w:p>
        </w:tc>
        <w:tc>
          <w:tcPr>
            <w:tcW w:w="3203" w:type="dxa"/>
            <w:tcBorders>
              <w:top w:val="nil"/>
              <w:left w:val="single" w:sz="2" w:space="0" w:color="000001"/>
              <w:bottom w:val="single" w:sz="2" w:space="0" w:color="000001"/>
              <w:right w:val="nil"/>
            </w:tcBorders>
            <w:shd w:val="clear" w:color="auto" w:fill="FFFFFF"/>
            <w:tcMar>
              <w:left w:w="41" w:type="dxa"/>
            </w:tcMar>
          </w:tcPr>
          <w:p w14:paraId="0ACAFD4E" w14:textId="77777777" w:rsidR="00A0369B" w:rsidRDefault="00A0369B" w:rsidP="00581CAF">
            <w:pPr>
              <w:pStyle w:val="TableContents"/>
              <w:rPr>
                <w:sz w:val="24"/>
              </w:rPr>
            </w:pPr>
            <w:r>
              <w:rPr>
                <w:sz w:val="24"/>
              </w:rPr>
              <w:t>Integrate data in maps for a graphical distribution of the information</w:t>
            </w:r>
          </w:p>
        </w:tc>
        <w:tc>
          <w:tcPr>
            <w:tcW w:w="1276" w:type="dxa"/>
            <w:tcBorders>
              <w:top w:val="nil"/>
              <w:left w:val="single" w:sz="2" w:space="0" w:color="000001"/>
              <w:bottom w:val="single" w:sz="2" w:space="0" w:color="000001"/>
              <w:right w:val="nil"/>
            </w:tcBorders>
            <w:shd w:val="clear" w:color="auto" w:fill="FFFFFF"/>
            <w:tcMar>
              <w:left w:w="41" w:type="dxa"/>
            </w:tcMar>
          </w:tcPr>
          <w:p w14:paraId="28644F70" w14:textId="77777777" w:rsidR="00A0369B" w:rsidRDefault="00A0369B" w:rsidP="00581CAF">
            <w:pPr>
              <w:pStyle w:val="TableContents"/>
              <w:jc w:val="center"/>
              <w:rPr>
                <w:sz w:val="24"/>
              </w:rPr>
            </w:pPr>
            <w:r>
              <w:rPr>
                <w:sz w:val="24"/>
              </w:rPr>
              <w:t>07/16</w:t>
            </w:r>
          </w:p>
        </w:tc>
        <w:tc>
          <w:tcPr>
            <w:tcW w:w="1236" w:type="dxa"/>
            <w:tcBorders>
              <w:top w:val="nil"/>
              <w:left w:val="single" w:sz="2" w:space="0" w:color="000001"/>
              <w:bottom w:val="single" w:sz="2" w:space="0" w:color="000001"/>
              <w:right w:val="nil"/>
            </w:tcBorders>
            <w:shd w:val="clear" w:color="auto" w:fill="FFFFFF"/>
            <w:tcMar>
              <w:left w:w="41" w:type="dxa"/>
            </w:tcMar>
          </w:tcPr>
          <w:p w14:paraId="2B4834B6" w14:textId="1824B99A" w:rsidR="00A0369B" w:rsidRDefault="00A0369B" w:rsidP="00581CAF">
            <w:pPr>
              <w:pStyle w:val="TableContents"/>
              <w:jc w:val="center"/>
              <w:rPr>
                <w:sz w:val="24"/>
              </w:rPr>
            </w:pPr>
            <w:r>
              <w:rPr>
                <w:sz w:val="24"/>
              </w:rPr>
              <w:t>01/1</w:t>
            </w:r>
            <w:ins w:id="477" w:author="dscardaci" w:date="2015-08-26T18:19:00Z">
              <w:r w:rsidR="00B930B1">
                <w:rPr>
                  <w:sz w:val="24"/>
                </w:rPr>
                <w:t>7</w:t>
              </w:r>
            </w:ins>
            <w:del w:id="478" w:author="dscardaci" w:date="2015-08-26T18:19:00Z">
              <w:r w:rsidDel="00B930B1">
                <w:rPr>
                  <w:sz w:val="24"/>
                </w:rPr>
                <w:delText>6</w:delText>
              </w:r>
            </w:del>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0C1AE65D" w14:textId="77777777" w:rsidR="00A0369B" w:rsidRDefault="00A0369B" w:rsidP="00581CAF">
            <w:pPr>
              <w:pStyle w:val="TableContents"/>
              <w:rPr>
                <w:sz w:val="24"/>
              </w:rPr>
            </w:pPr>
          </w:p>
        </w:tc>
      </w:tr>
      <w:tr w:rsidR="00A0369B" w14:paraId="5B01ED2D"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5F1C266C" w14:textId="77777777" w:rsidR="00A0369B" w:rsidRDefault="00A0369B" w:rsidP="00A0369B">
            <w:pPr>
              <w:pStyle w:val="TableContents"/>
              <w:numPr>
                <w:ilvl w:val="0"/>
                <w:numId w:val="17"/>
              </w:numPr>
              <w:jc w:val="center"/>
              <w:rPr>
                <w:sz w:val="24"/>
              </w:rPr>
            </w:pPr>
            <w:r>
              <w:rPr>
                <w:sz w:val="24"/>
              </w:rPr>
              <w:t>3.2.10</w:t>
            </w:r>
          </w:p>
        </w:tc>
        <w:tc>
          <w:tcPr>
            <w:tcW w:w="3203" w:type="dxa"/>
            <w:tcBorders>
              <w:top w:val="nil"/>
              <w:left w:val="single" w:sz="2" w:space="0" w:color="000001"/>
              <w:bottom w:val="single" w:sz="2" w:space="0" w:color="000001"/>
              <w:right w:val="nil"/>
            </w:tcBorders>
            <w:shd w:val="clear" w:color="auto" w:fill="FFFFFF"/>
            <w:tcMar>
              <w:left w:w="41" w:type="dxa"/>
            </w:tcMar>
          </w:tcPr>
          <w:p w14:paraId="55FAF771" w14:textId="77777777" w:rsidR="00A0369B" w:rsidRDefault="00A0369B" w:rsidP="00581CAF">
            <w:pPr>
              <w:pStyle w:val="TableContents"/>
              <w:rPr>
                <w:sz w:val="24"/>
              </w:rPr>
            </w:pPr>
            <w:r>
              <w:rPr>
                <w:sz w:val="24"/>
              </w:rPr>
              <w:t>Integrate analytics to extract intelligence operation from the data</w:t>
            </w:r>
          </w:p>
        </w:tc>
        <w:tc>
          <w:tcPr>
            <w:tcW w:w="1276" w:type="dxa"/>
            <w:tcBorders>
              <w:top w:val="nil"/>
              <w:left w:val="single" w:sz="2" w:space="0" w:color="000001"/>
              <w:bottom w:val="single" w:sz="2" w:space="0" w:color="000001"/>
              <w:right w:val="nil"/>
            </w:tcBorders>
            <w:shd w:val="clear" w:color="auto" w:fill="FFFFFF"/>
            <w:tcMar>
              <w:left w:w="41" w:type="dxa"/>
            </w:tcMar>
          </w:tcPr>
          <w:p w14:paraId="17F38DB5" w14:textId="77777777" w:rsidR="00A0369B" w:rsidRDefault="00A0369B" w:rsidP="00581CAF">
            <w:pPr>
              <w:pStyle w:val="TableContents"/>
              <w:jc w:val="center"/>
              <w:rPr>
                <w:sz w:val="24"/>
              </w:rPr>
            </w:pPr>
            <w:r>
              <w:rPr>
                <w:sz w:val="24"/>
              </w:rPr>
              <w:t>08/16</w:t>
            </w:r>
          </w:p>
        </w:tc>
        <w:tc>
          <w:tcPr>
            <w:tcW w:w="1236" w:type="dxa"/>
            <w:tcBorders>
              <w:top w:val="nil"/>
              <w:left w:val="single" w:sz="2" w:space="0" w:color="000001"/>
              <w:bottom w:val="single" w:sz="2" w:space="0" w:color="000001"/>
              <w:right w:val="nil"/>
            </w:tcBorders>
            <w:shd w:val="clear" w:color="auto" w:fill="FFFFFF"/>
            <w:tcMar>
              <w:left w:w="41" w:type="dxa"/>
            </w:tcMar>
          </w:tcPr>
          <w:p w14:paraId="7590228E" w14:textId="77777777" w:rsidR="00A0369B" w:rsidRDefault="00A0369B" w:rsidP="00581CAF">
            <w:pPr>
              <w:pStyle w:val="TableContents"/>
              <w:jc w:val="center"/>
              <w:rPr>
                <w:sz w:val="24"/>
              </w:rPr>
            </w:pPr>
            <w:r>
              <w:rPr>
                <w:sz w:val="24"/>
              </w:rPr>
              <w:t>05/17</w:t>
            </w:r>
          </w:p>
          <w:p w14:paraId="358A9E91" w14:textId="77777777" w:rsidR="00A0369B" w:rsidRDefault="00A0369B" w:rsidP="00581CAF">
            <w:pPr>
              <w:pStyle w:val="TableContents"/>
              <w:jc w:val="center"/>
              <w:rPr>
                <w:sz w:val="24"/>
              </w:rPr>
            </w:pP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21F1F99E" w14:textId="77777777" w:rsidR="00A0369B" w:rsidRDefault="00A0369B" w:rsidP="00581CAF">
            <w:pPr>
              <w:pStyle w:val="TableContents"/>
              <w:rPr>
                <w:sz w:val="24"/>
              </w:rPr>
            </w:pPr>
          </w:p>
        </w:tc>
      </w:tr>
      <w:tr w:rsidR="00A0369B" w14:paraId="6221EBDD"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73F4BBD3" w14:textId="77777777" w:rsidR="00A0369B" w:rsidRDefault="00A0369B" w:rsidP="00A0369B">
            <w:pPr>
              <w:pStyle w:val="TableContents"/>
              <w:numPr>
                <w:ilvl w:val="0"/>
                <w:numId w:val="17"/>
              </w:numPr>
              <w:jc w:val="center"/>
              <w:rPr>
                <w:sz w:val="24"/>
              </w:rPr>
            </w:pPr>
            <w:r>
              <w:rPr>
                <w:sz w:val="24"/>
              </w:rPr>
              <w:t>3.2.11</w:t>
            </w:r>
          </w:p>
        </w:tc>
        <w:tc>
          <w:tcPr>
            <w:tcW w:w="3203" w:type="dxa"/>
            <w:tcBorders>
              <w:top w:val="nil"/>
              <w:left w:val="single" w:sz="2" w:space="0" w:color="000001"/>
              <w:bottom w:val="single" w:sz="2" w:space="0" w:color="000001"/>
              <w:right w:val="nil"/>
            </w:tcBorders>
            <w:shd w:val="clear" w:color="auto" w:fill="FFFFFF"/>
            <w:tcMar>
              <w:left w:w="41" w:type="dxa"/>
            </w:tcMar>
          </w:tcPr>
          <w:p w14:paraId="0ED67DC0" w14:textId="77777777" w:rsidR="00581CAF" w:rsidRDefault="00A0369B" w:rsidP="00581CAF">
            <w:pPr>
              <w:pStyle w:val="TableContents"/>
              <w:rPr>
                <w:sz w:val="24"/>
              </w:rPr>
            </w:pPr>
            <w:r>
              <w:rPr>
                <w:sz w:val="24"/>
              </w:rPr>
              <w:t>D3.10: Second release of the new Accountin</w:t>
            </w:r>
            <w:r w:rsidR="00581CAF">
              <w:rPr>
                <w:sz w:val="24"/>
              </w:rPr>
              <w:t>g Portal deployed in production</w:t>
            </w:r>
          </w:p>
          <w:p w14:paraId="55A2D809" w14:textId="3029DFA7" w:rsidR="00A0369B" w:rsidRPr="00581CAF" w:rsidRDefault="00A0369B" w:rsidP="00581CAF">
            <w:pPr>
              <w:pStyle w:val="TableContents"/>
              <w:numPr>
                <w:ilvl w:val="0"/>
                <w:numId w:val="33"/>
              </w:numPr>
              <w:rPr>
                <w:sz w:val="24"/>
              </w:rPr>
            </w:pPr>
            <w:r w:rsidRPr="00581CAF">
              <w:rPr>
                <w:rStyle w:val="InternetLink"/>
                <w:color w:val="auto"/>
                <w:sz w:val="24"/>
                <w:u w:val="none"/>
              </w:rPr>
              <w:lastRenderedPageBreak/>
              <w:t xml:space="preserve">Function of basic </w:t>
            </w:r>
            <w:del w:id="479" w:author="dscardaci" w:date="2015-08-26T18:21:00Z">
              <w:r w:rsidRPr="00581CAF" w:rsidDel="00B930B1">
                <w:rPr>
                  <w:rStyle w:val="InternetLink"/>
                  <w:color w:val="auto"/>
                  <w:sz w:val="24"/>
                  <w:u w:val="none"/>
                </w:rPr>
                <w:delText>analis</w:delText>
              </w:r>
              <w:r w:rsidR="00082700" w:rsidDel="00B930B1">
                <w:fldChar w:fldCharType="begin"/>
              </w:r>
              <w:r w:rsidR="00082700" w:rsidDel="00B930B1">
                <w:delInstrText xml:space="preserve"> HYPERLINK "https://rt.egi.eu/rt/Ticket/Display.html?id=8821" \h </w:delInstrText>
              </w:r>
              <w:r w:rsidR="00082700" w:rsidDel="00B930B1">
                <w:fldChar w:fldCharType="separate"/>
              </w:r>
              <w:r w:rsidRPr="00581CAF" w:rsidDel="00B930B1">
                <w:rPr>
                  <w:rStyle w:val="InternetLink"/>
                  <w:color w:val="auto"/>
                  <w:sz w:val="24"/>
                  <w:u w:val="none"/>
                </w:rPr>
                <w:delText>i</w:delText>
              </w:r>
              <w:r w:rsidR="00082700" w:rsidDel="00B930B1">
                <w:rPr>
                  <w:rStyle w:val="InternetLink"/>
                  <w:color w:val="auto"/>
                  <w:sz w:val="24"/>
                  <w:u w:val="none"/>
                </w:rPr>
                <w:fldChar w:fldCharType="end"/>
              </w:r>
              <w:r w:rsidR="00082700" w:rsidDel="00B930B1">
                <w:fldChar w:fldCharType="begin"/>
              </w:r>
              <w:r w:rsidR="00082700" w:rsidDel="00B930B1">
                <w:delInstrText xml:space="preserve"> HYPERLINK "https://rt.egi.eu/rt/Ticket/Display.html?id=8821" \h </w:delInstrText>
              </w:r>
              <w:r w:rsidR="00082700" w:rsidDel="00B930B1">
                <w:fldChar w:fldCharType="separate"/>
              </w:r>
              <w:r w:rsidRPr="00581CAF" w:rsidDel="00B930B1">
                <w:rPr>
                  <w:rStyle w:val="InternetLink"/>
                  <w:color w:val="auto"/>
                  <w:sz w:val="24"/>
                  <w:u w:val="none"/>
                </w:rPr>
                <w:delText>s</w:delText>
              </w:r>
              <w:r w:rsidR="00082700" w:rsidDel="00B930B1">
                <w:rPr>
                  <w:rStyle w:val="InternetLink"/>
                  <w:color w:val="auto"/>
                  <w:sz w:val="24"/>
                  <w:u w:val="none"/>
                </w:rPr>
                <w:fldChar w:fldCharType="end"/>
              </w:r>
            </w:del>
            <w:ins w:id="480" w:author="dscardaci" w:date="2015-08-26T18:21:00Z">
              <w:r w:rsidR="00B930B1" w:rsidRPr="00581CAF">
                <w:rPr>
                  <w:rStyle w:val="InternetLink"/>
                  <w:color w:val="auto"/>
                  <w:sz w:val="24"/>
                  <w:u w:val="none"/>
                </w:rPr>
                <w:t>analys</w:t>
              </w:r>
              <w:r w:rsidR="00B930B1">
                <w:t>is</w:t>
              </w:r>
            </w:ins>
            <w:r w:rsidRPr="00581CAF">
              <w:rPr>
                <w:color w:val="auto"/>
                <w:sz w:val="24"/>
              </w:rPr>
              <w:t xml:space="preserve"> </w:t>
            </w:r>
            <w:r w:rsidR="00581CAF" w:rsidRPr="00581CAF">
              <w:rPr>
                <w:rStyle w:val="Rimandonotaapidipagina"/>
                <w:color w:val="auto"/>
                <w:sz w:val="24"/>
              </w:rPr>
              <w:footnoteReference w:id="30"/>
            </w:r>
          </w:p>
        </w:tc>
        <w:tc>
          <w:tcPr>
            <w:tcW w:w="1276" w:type="dxa"/>
            <w:tcBorders>
              <w:top w:val="nil"/>
              <w:left w:val="single" w:sz="2" w:space="0" w:color="000001"/>
              <w:bottom w:val="single" w:sz="2" w:space="0" w:color="000001"/>
              <w:right w:val="nil"/>
            </w:tcBorders>
            <w:shd w:val="clear" w:color="auto" w:fill="FFFFFF"/>
            <w:tcMar>
              <w:left w:w="41" w:type="dxa"/>
            </w:tcMar>
          </w:tcPr>
          <w:p w14:paraId="6346AE54" w14:textId="77777777" w:rsidR="00A0369B" w:rsidRDefault="00A0369B" w:rsidP="00581CAF">
            <w:pPr>
              <w:pStyle w:val="TableContents"/>
              <w:jc w:val="center"/>
              <w:rPr>
                <w:sz w:val="24"/>
              </w:rPr>
            </w:pPr>
            <w:r>
              <w:rPr>
                <w:sz w:val="24"/>
              </w:rPr>
              <w:lastRenderedPageBreak/>
              <w:t>02/17</w:t>
            </w:r>
          </w:p>
        </w:tc>
        <w:tc>
          <w:tcPr>
            <w:tcW w:w="1236" w:type="dxa"/>
            <w:tcBorders>
              <w:top w:val="nil"/>
              <w:left w:val="single" w:sz="2" w:space="0" w:color="000001"/>
              <w:bottom w:val="single" w:sz="2" w:space="0" w:color="000001"/>
              <w:right w:val="nil"/>
            </w:tcBorders>
            <w:shd w:val="clear" w:color="auto" w:fill="FFFFFF"/>
            <w:tcMar>
              <w:left w:w="41" w:type="dxa"/>
            </w:tcMar>
          </w:tcPr>
          <w:p w14:paraId="299ABD49" w14:textId="77777777" w:rsidR="00A0369B" w:rsidRDefault="00A0369B" w:rsidP="00581CAF">
            <w:pPr>
              <w:pStyle w:val="TableContents"/>
              <w:jc w:val="center"/>
              <w:rPr>
                <w:sz w:val="24"/>
              </w:rPr>
            </w:pPr>
            <w:r>
              <w:rPr>
                <w:sz w:val="24"/>
              </w:rPr>
              <w:t>02/17</w:t>
            </w:r>
            <w:r>
              <w:rPr>
                <w:sz w:val="24"/>
              </w:rPr>
              <w:br/>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305C5B28" w14:textId="77777777" w:rsidR="00A0369B" w:rsidRDefault="00A0369B" w:rsidP="00581CAF">
            <w:pPr>
              <w:pStyle w:val="TableContents"/>
              <w:widowControl w:val="0"/>
              <w:spacing w:line="285" w:lineRule="atLeast"/>
              <w:rPr>
                <w:spacing w:val="0"/>
                <w:sz w:val="24"/>
              </w:rPr>
            </w:pPr>
            <w:r>
              <w:rPr>
                <w:spacing w:val="0"/>
                <w:sz w:val="24"/>
              </w:rPr>
              <w:t>3.2.7, 3.2.8, 3.2.9, 3.2.10</w:t>
            </w:r>
          </w:p>
        </w:tc>
      </w:tr>
      <w:tr w:rsidR="00A0369B" w14:paraId="0E57D9F2"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4A62716C" w14:textId="77777777" w:rsidR="00A0369B" w:rsidRDefault="00A0369B" w:rsidP="00A0369B">
            <w:pPr>
              <w:pStyle w:val="TableContents"/>
              <w:numPr>
                <w:ilvl w:val="0"/>
                <w:numId w:val="17"/>
              </w:numPr>
              <w:jc w:val="center"/>
              <w:rPr>
                <w:sz w:val="24"/>
              </w:rPr>
            </w:pPr>
            <w:r>
              <w:rPr>
                <w:sz w:val="24"/>
              </w:rPr>
              <w:lastRenderedPageBreak/>
              <w:t>3.2.12</w:t>
            </w:r>
          </w:p>
        </w:tc>
        <w:tc>
          <w:tcPr>
            <w:tcW w:w="3203" w:type="dxa"/>
            <w:tcBorders>
              <w:top w:val="nil"/>
              <w:left w:val="single" w:sz="2" w:space="0" w:color="000001"/>
              <w:bottom w:val="single" w:sz="2" w:space="0" w:color="000001"/>
              <w:right w:val="nil"/>
            </w:tcBorders>
            <w:shd w:val="clear" w:color="auto" w:fill="FFFFFF"/>
            <w:tcMar>
              <w:left w:w="41" w:type="dxa"/>
            </w:tcMar>
          </w:tcPr>
          <w:p w14:paraId="3DA62AE7" w14:textId="77777777" w:rsidR="00A0369B" w:rsidRDefault="00A0369B" w:rsidP="00581CAF">
            <w:pPr>
              <w:pStyle w:val="TableContents"/>
              <w:rPr>
                <w:sz w:val="24"/>
              </w:rPr>
            </w:pPr>
            <w:r>
              <w:rPr>
                <w:sz w:val="24"/>
              </w:rPr>
              <w:t>Support Data Accounting</w:t>
            </w:r>
          </w:p>
        </w:tc>
        <w:tc>
          <w:tcPr>
            <w:tcW w:w="1276" w:type="dxa"/>
            <w:tcBorders>
              <w:top w:val="nil"/>
              <w:left w:val="single" w:sz="2" w:space="0" w:color="000001"/>
              <w:bottom w:val="single" w:sz="2" w:space="0" w:color="000001"/>
              <w:right w:val="nil"/>
            </w:tcBorders>
            <w:shd w:val="clear" w:color="auto" w:fill="FFFFFF"/>
            <w:tcMar>
              <w:left w:w="41" w:type="dxa"/>
            </w:tcMar>
          </w:tcPr>
          <w:p w14:paraId="2AC8C4A0" w14:textId="77777777" w:rsidR="00A0369B" w:rsidRDefault="00A0369B" w:rsidP="00581CAF">
            <w:pPr>
              <w:pStyle w:val="TableContents"/>
              <w:jc w:val="center"/>
              <w:rPr>
                <w:sz w:val="24"/>
              </w:rPr>
            </w:pPr>
            <w:r>
              <w:rPr>
                <w:sz w:val="24"/>
              </w:rPr>
              <w:t>01/17</w:t>
            </w:r>
          </w:p>
        </w:tc>
        <w:tc>
          <w:tcPr>
            <w:tcW w:w="1236" w:type="dxa"/>
            <w:tcBorders>
              <w:top w:val="nil"/>
              <w:left w:val="single" w:sz="2" w:space="0" w:color="000001"/>
              <w:bottom w:val="single" w:sz="2" w:space="0" w:color="000001"/>
              <w:right w:val="nil"/>
            </w:tcBorders>
            <w:shd w:val="clear" w:color="auto" w:fill="FFFFFF"/>
            <w:tcMar>
              <w:left w:w="41" w:type="dxa"/>
            </w:tcMar>
          </w:tcPr>
          <w:p w14:paraId="732BE665" w14:textId="77777777"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76329A56" w14:textId="77777777" w:rsidR="00A0369B" w:rsidRDefault="00A0369B" w:rsidP="00581CAF">
            <w:pPr>
              <w:pStyle w:val="TableContents"/>
              <w:rPr>
                <w:sz w:val="24"/>
              </w:rPr>
            </w:pPr>
            <w:r>
              <w:rPr>
                <w:sz w:val="24"/>
              </w:rPr>
              <w:t>Depends on Accounting Repository implementation</w:t>
            </w:r>
          </w:p>
        </w:tc>
      </w:tr>
      <w:tr w:rsidR="00A0369B" w14:paraId="4D50CC8D"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5B50C066" w14:textId="77777777" w:rsidR="00A0369B" w:rsidRDefault="00A0369B" w:rsidP="00A0369B">
            <w:pPr>
              <w:pStyle w:val="TableContents"/>
              <w:numPr>
                <w:ilvl w:val="0"/>
                <w:numId w:val="17"/>
              </w:numPr>
              <w:jc w:val="center"/>
              <w:rPr>
                <w:sz w:val="24"/>
              </w:rPr>
            </w:pPr>
            <w:r>
              <w:rPr>
                <w:sz w:val="24"/>
              </w:rPr>
              <w:t>3.2.13</w:t>
            </w:r>
          </w:p>
        </w:tc>
        <w:tc>
          <w:tcPr>
            <w:tcW w:w="3203" w:type="dxa"/>
            <w:tcBorders>
              <w:top w:val="nil"/>
              <w:left w:val="single" w:sz="2" w:space="0" w:color="000001"/>
              <w:bottom w:val="single" w:sz="2" w:space="0" w:color="000001"/>
              <w:right w:val="nil"/>
            </w:tcBorders>
            <w:shd w:val="clear" w:color="auto" w:fill="FFFFFF"/>
            <w:tcMar>
              <w:left w:w="41" w:type="dxa"/>
            </w:tcMar>
          </w:tcPr>
          <w:p w14:paraId="43F1FEB1" w14:textId="77777777" w:rsidR="00A0369B" w:rsidRDefault="00A0369B" w:rsidP="00581CAF">
            <w:pPr>
              <w:pStyle w:val="TableContents"/>
              <w:rPr>
                <w:sz w:val="24"/>
              </w:rPr>
            </w:pPr>
            <w:r>
              <w:rPr>
                <w:sz w:val="24"/>
              </w:rPr>
              <w:t>Support GPGPU Accounting</w:t>
            </w:r>
          </w:p>
        </w:tc>
        <w:tc>
          <w:tcPr>
            <w:tcW w:w="1276" w:type="dxa"/>
            <w:tcBorders>
              <w:top w:val="nil"/>
              <w:left w:val="single" w:sz="2" w:space="0" w:color="000001"/>
              <w:bottom w:val="single" w:sz="2" w:space="0" w:color="000001"/>
              <w:right w:val="nil"/>
            </w:tcBorders>
            <w:shd w:val="clear" w:color="auto" w:fill="FFFFFF"/>
            <w:tcMar>
              <w:left w:w="41" w:type="dxa"/>
            </w:tcMar>
          </w:tcPr>
          <w:p w14:paraId="35C4ACE2" w14:textId="77777777" w:rsidR="00A0369B" w:rsidRDefault="00A0369B" w:rsidP="00581CAF">
            <w:pPr>
              <w:pStyle w:val="TableContents"/>
              <w:jc w:val="center"/>
              <w:rPr>
                <w:sz w:val="24"/>
              </w:rPr>
            </w:pPr>
            <w:r>
              <w:rPr>
                <w:sz w:val="24"/>
              </w:rPr>
              <w:t>01/17</w:t>
            </w:r>
          </w:p>
        </w:tc>
        <w:tc>
          <w:tcPr>
            <w:tcW w:w="1236" w:type="dxa"/>
            <w:tcBorders>
              <w:top w:val="nil"/>
              <w:left w:val="single" w:sz="2" w:space="0" w:color="000001"/>
              <w:bottom w:val="single" w:sz="2" w:space="0" w:color="000001"/>
              <w:right w:val="nil"/>
            </w:tcBorders>
            <w:shd w:val="clear" w:color="auto" w:fill="FFFFFF"/>
            <w:tcMar>
              <w:left w:w="41" w:type="dxa"/>
            </w:tcMar>
          </w:tcPr>
          <w:p w14:paraId="5529391C" w14:textId="77777777"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2980CD4D" w14:textId="77777777" w:rsidR="00A0369B" w:rsidRDefault="00A0369B" w:rsidP="00581CAF">
            <w:pPr>
              <w:pStyle w:val="TableContents"/>
              <w:rPr>
                <w:sz w:val="24"/>
              </w:rPr>
            </w:pPr>
            <w:r>
              <w:rPr>
                <w:sz w:val="24"/>
              </w:rPr>
              <w:t>Depends on Accounting Repository implementation</w:t>
            </w:r>
          </w:p>
        </w:tc>
      </w:tr>
      <w:tr w:rsidR="00A0369B" w14:paraId="0FA076C9"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2FC4254D" w14:textId="77777777" w:rsidR="00A0369B" w:rsidRDefault="00A0369B" w:rsidP="00A0369B">
            <w:pPr>
              <w:pStyle w:val="TableContents"/>
              <w:numPr>
                <w:ilvl w:val="0"/>
                <w:numId w:val="17"/>
              </w:numPr>
              <w:jc w:val="center"/>
              <w:rPr>
                <w:sz w:val="24"/>
              </w:rPr>
            </w:pPr>
            <w:r>
              <w:rPr>
                <w:sz w:val="24"/>
              </w:rPr>
              <w:t>3.2.14</w:t>
            </w:r>
          </w:p>
        </w:tc>
        <w:tc>
          <w:tcPr>
            <w:tcW w:w="3203" w:type="dxa"/>
            <w:tcBorders>
              <w:top w:val="nil"/>
              <w:left w:val="single" w:sz="2" w:space="0" w:color="000001"/>
              <w:bottom w:val="single" w:sz="2" w:space="0" w:color="000001"/>
              <w:right w:val="nil"/>
            </w:tcBorders>
            <w:shd w:val="clear" w:color="auto" w:fill="FFFFFF"/>
            <w:tcMar>
              <w:left w:w="41" w:type="dxa"/>
            </w:tcMar>
          </w:tcPr>
          <w:p w14:paraId="12D7B9EA" w14:textId="77777777" w:rsidR="00A0369B" w:rsidRDefault="00A0369B" w:rsidP="00581CAF">
            <w:pPr>
              <w:pStyle w:val="TableContents"/>
              <w:rPr>
                <w:sz w:val="24"/>
              </w:rPr>
            </w:pPr>
            <w:r>
              <w:rPr>
                <w:sz w:val="24"/>
              </w:rPr>
              <w:t>Support Big Data tools</w:t>
            </w:r>
          </w:p>
        </w:tc>
        <w:tc>
          <w:tcPr>
            <w:tcW w:w="1276" w:type="dxa"/>
            <w:tcBorders>
              <w:top w:val="nil"/>
              <w:left w:val="single" w:sz="2" w:space="0" w:color="000001"/>
              <w:bottom w:val="single" w:sz="2" w:space="0" w:color="000001"/>
              <w:right w:val="nil"/>
            </w:tcBorders>
            <w:shd w:val="clear" w:color="auto" w:fill="FFFFFF"/>
            <w:tcMar>
              <w:left w:w="41" w:type="dxa"/>
            </w:tcMar>
          </w:tcPr>
          <w:p w14:paraId="79040FA9" w14:textId="77777777" w:rsidR="00A0369B" w:rsidRDefault="00A0369B" w:rsidP="00581CAF">
            <w:pPr>
              <w:pStyle w:val="TableContents"/>
              <w:jc w:val="center"/>
              <w:rPr>
                <w:sz w:val="24"/>
              </w:rPr>
            </w:pPr>
            <w:r>
              <w:rPr>
                <w:sz w:val="24"/>
              </w:rPr>
              <w:t>01/17</w:t>
            </w:r>
          </w:p>
        </w:tc>
        <w:tc>
          <w:tcPr>
            <w:tcW w:w="1236" w:type="dxa"/>
            <w:tcBorders>
              <w:top w:val="nil"/>
              <w:left w:val="single" w:sz="2" w:space="0" w:color="000001"/>
              <w:bottom w:val="single" w:sz="2" w:space="0" w:color="000001"/>
              <w:right w:val="nil"/>
            </w:tcBorders>
            <w:shd w:val="clear" w:color="auto" w:fill="FFFFFF"/>
            <w:tcMar>
              <w:left w:w="41" w:type="dxa"/>
            </w:tcMar>
          </w:tcPr>
          <w:p w14:paraId="2BD9B571" w14:textId="77777777"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5A126B05" w14:textId="77777777" w:rsidR="00A0369B" w:rsidRDefault="00A0369B" w:rsidP="00581CAF">
            <w:pPr>
              <w:pStyle w:val="TableContents"/>
              <w:rPr>
                <w:sz w:val="24"/>
              </w:rPr>
            </w:pPr>
            <w:r>
              <w:rPr>
                <w:sz w:val="24"/>
              </w:rPr>
              <w:t>Depends on Accounting Repository implementation</w:t>
            </w:r>
          </w:p>
        </w:tc>
      </w:tr>
      <w:tr w:rsidR="00A0369B" w14:paraId="1EC8A3CC" w14:textId="77777777" w:rsidTr="00581CAF">
        <w:tc>
          <w:tcPr>
            <w:tcW w:w="1623" w:type="dxa"/>
            <w:tcBorders>
              <w:top w:val="nil"/>
              <w:left w:val="single" w:sz="2" w:space="0" w:color="000001"/>
              <w:bottom w:val="single" w:sz="2" w:space="0" w:color="000001"/>
              <w:right w:val="nil"/>
            </w:tcBorders>
            <w:shd w:val="clear" w:color="auto" w:fill="C6D9F1"/>
            <w:tcMar>
              <w:left w:w="41" w:type="dxa"/>
            </w:tcMar>
          </w:tcPr>
          <w:p w14:paraId="19F9B9F0" w14:textId="77777777" w:rsidR="00A0369B" w:rsidRDefault="00A0369B" w:rsidP="00A0369B">
            <w:pPr>
              <w:pStyle w:val="TableContents"/>
              <w:numPr>
                <w:ilvl w:val="0"/>
                <w:numId w:val="17"/>
              </w:numPr>
              <w:jc w:val="center"/>
              <w:rPr>
                <w:sz w:val="24"/>
              </w:rPr>
            </w:pPr>
            <w:r>
              <w:rPr>
                <w:sz w:val="24"/>
              </w:rPr>
              <w:t>3.2.15</w:t>
            </w:r>
          </w:p>
        </w:tc>
        <w:tc>
          <w:tcPr>
            <w:tcW w:w="3203" w:type="dxa"/>
            <w:tcBorders>
              <w:top w:val="nil"/>
              <w:left w:val="single" w:sz="2" w:space="0" w:color="000001"/>
              <w:bottom w:val="single" w:sz="2" w:space="0" w:color="000001"/>
              <w:right w:val="nil"/>
            </w:tcBorders>
            <w:shd w:val="clear" w:color="auto" w:fill="FFFFFF"/>
            <w:tcMar>
              <w:left w:w="41" w:type="dxa"/>
            </w:tcMar>
          </w:tcPr>
          <w:p w14:paraId="1C5EF984" w14:textId="77777777" w:rsidR="00A0369B" w:rsidRDefault="00A0369B" w:rsidP="00581CAF">
            <w:pPr>
              <w:pStyle w:val="TableContents"/>
              <w:rPr>
                <w:sz w:val="24"/>
              </w:rPr>
            </w:pPr>
            <w:r>
              <w:rPr>
                <w:sz w:val="24"/>
              </w:rPr>
              <w:t>D3.19: Final release of the new Accounting Portal deployed in production</w:t>
            </w:r>
            <w:r>
              <w:rPr>
                <w:sz w:val="24"/>
              </w:rPr>
              <w:br/>
            </w:r>
          </w:p>
        </w:tc>
        <w:tc>
          <w:tcPr>
            <w:tcW w:w="1276" w:type="dxa"/>
            <w:tcBorders>
              <w:top w:val="nil"/>
              <w:left w:val="single" w:sz="2" w:space="0" w:color="000001"/>
              <w:bottom w:val="single" w:sz="2" w:space="0" w:color="000001"/>
              <w:right w:val="nil"/>
            </w:tcBorders>
            <w:shd w:val="clear" w:color="auto" w:fill="FFFFFF"/>
            <w:tcMar>
              <w:left w:w="41" w:type="dxa"/>
            </w:tcMar>
          </w:tcPr>
          <w:p w14:paraId="029701D1" w14:textId="77777777" w:rsidR="00A0369B" w:rsidRDefault="00A0369B" w:rsidP="00581CAF">
            <w:pPr>
              <w:pStyle w:val="TableContents"/>
              <w:jc w:val="center"/>
              <w:rPr>
                <w:sz w:val="24"/>
              </w:rPr>
            </w:pPr>
            <w:r>
              <w:rPr>
                <w:sz w:val="24"/>
              </w:rPr>
              <w:t>08/17</w:t>
            </w:r>
          </w:p>
        </w:tc>
        <w:tc>
          <w:tcPr>
            <w:tcW w:w="1236" w:type="dxa"/>
            <w:tcBorders>
              <w:top w:val="nil"/>
              <w:left w:val="single" w:sz="2" w:space="0" w:color="000001"/>
              <w:bottom w:val="single" w:sz="2" w:space="0" w:color="000001"/>
              <w:right w:val="nil"/>
            </w:tcBorders>
            <w:shd w:val="clear" w:color="auto" w:fill="FFFFFF"/>
            <w:tcMar>
              <w:left w:w="41" w:type="dxa"/>
            </w:tcMar>
          </w:tcPr>
          <w:p w14:paraId="762D5FA0" w14:textId="77777777" w:rsidR="00A0369B" w:rsidRDefault="00A0369B" w:rsidP="00581CAF">
            <w:pPr>
              <w:pStyle w:val="TableContents"/>
              <w:jc w:val="center"/>
              <w:rPr>
                <w:sz w:val="24"/>
              </w:rPr>
            </w:pPr>
            <w:r>
              <w:rPr>
                <w:sz w:val="24"/>
              </w:rPr>
              <w:t>08/17</w:t>
            </w:r>
          </w:p>
        </w:tc>
        <w:tc>
          <w:tcPr>
            <w:tcW w:w="1693" w:type="dxa"/>
            <w:tcBorders>
              <w:top w:val="nil"/>
              <w:left w:val="single" w:sz="2" w:space="0" w:color="000001"/>
              <w:bottom w:val="single" w:sz="2" w:space="0" w:color="000001"/>
              <w:right w:val="single" w:sz="2" w:space="0" w:color="000001"/>
            </w:tcBorders>
            <w:shd w:val="clear" w:color="auto" w:fill="FFFFFF"/>
            <w:tcMar>
              <w:left w:w="41" w:type="dxa"/>
            </w:tcMar>
          </w:tcPr>
          <w:p w14:paraId="45BA7FE1" w14:textId="77777777" w:rsidR="00A0369B" w:rsidRDefault="00A0369B" w:rsidP="00581CAF">
            <w:pPr>
              <w:pStyle w:val="TableContents"/>
              <w:rPr>
                <w:sz w:val="24"/>
              </w:rPr>
            </w:pPr>
            <w:r>
              <w:rPr>
                <w:sz w:val="24"/>
              </w:rPr>
              <w:t>3.2.11, 3.2.12, 3.2.13, 3.2.14</w:t>
            </w:r>
            <w:r>
              <w:rPr>
                <w:sz w:val="24"/>
              </w:rPr>
              <w:br/>
            </w:r>
          </w:p>
        </w:tc>
      </w:tr>
    </w:tbl>
    <w:p w14:paraId="12408069" w14:textId="77777777" w:rsidR="00A0369B" w:rsidRDefault="00A0369B" w:rsidP="00A0369B">
      <w:pPr>
        <w:pStyle w:val="TextBody"/>
        <w:numPr>
          <w:ilvl w:val="0"/>
          <w:numId w:val="17"/>
        </w:numPr>
        <w:spacing w:after="200"/>
      </w:pPr>
    </w:p>
    <w:p w14:paraId="4F8AF191" w14:textId="77777777" w:rsidR="00A0369B" w:rsidRDefault="00A0369B" w:rsidP="00A0369B">
      <w:pPr>
        <w:pStyle w:val="Titolo1"/>
        <w:numPr>
          <w:ilvl w:val="0"/>
          <w:numId w:val="17"/>
        </w:numPr>
      </w:pPr>
      <w:bookmarkStart w:id="481" w:name="_Toc428193994"/>
      <w:bookmarkStart w:id="482" w:name="_Toc428195037"/>
      <w:r>
        <w:lastRenderedPageBreak/>
        <w:t>5. Technologies</w:t>
      </w:r>
      <w:bookmarkEnd w:id="481"/>
      <w:bookmarkEnd w:id="482"/>
    </w:p>
    <w:p w14:paraId="20623513" w14:textId="77777777" w:rsidR="00A0369B" w:rsidRPr="00B930B1" w:rsidRDefault="00A0369B" w:rsidP="00B930B1">
      <w:pPr>
        <w:pStyle w:val="TextBody"/>
        <w:jc w:val="both"/>
        <w:rPr>
          <w:spacing w:val="0"/>
          <w:rPrChange w:id="483" w:author="dscardaci" w:date="2015-08-26T18:20:00Z">
            <w:rPr/>
          </w:rPrChange>
        </w:rPr>
        <w:pPrChange w:id="484" w:author="dscardaci" w:date="2015-08-26T18:19:00Z">
          <w:pPr>
            <w:pStyle w:val="TextBody"/>
          </w:pPr>
        </w:pPrChange>
      </w:pPr>
      <w:r w:rsidRPr="00B930B1">
        <w:rPr>
          <w:spacing w:val="0"/>
          <w:rPrChange w:id="485" w:author="dscardaci" w:date="2015-08-26T18:20:00Z">
            <w:rPr/>
          </w:rPrChange>
        </w:rPr>
        <w:t xml:space="preserve">This section will provide a brief description of the technologies that </w:t>
      </w:r>
      <w:proofErr w:type="gramStart"/>
      <w:r w:rsidRPr="00B930B1">
        <w:rPr>
          <w:spacing w:val="0"/>
          <w:rPrChange w:id="486" w:author="dscardaci" w:date="2015-08-26T18:20:00Z">
            <w:rPr/>
          </w:rPrChange>
        </w:rPr>
        <w:t>will be used</w:t>
      </w:r>
      <w:proofErr w:type="gramEnd"/>
      <w:r w:rsidRPr="00B930B1">
        <w:rPr>
          <w:spacing w:val="0"/>
          <w:rPrChange w:id="487" w:author="dscardaci" w:date="2015-08-26T18:20:00Z">
            <w:rPr/>
          </w:rPrChange>
        </w:rPr>
        <w:t xml:space="preserve"> for the implementation.</w:t>
      </w:r>
    </w:p>
    <w:p w14:paraId="729AD4DE" w14:textId="77777777" w:rsidR="00A0369B" w:rsidRDefault="00A0369B" w:rsidP="00A0369B">
      <w:pPr>
        <w:pStyle w:val="Titolo2"/>
        <w:numPr>
          <w:ilvl w:val="1"/>
          <w:numId w:val="17"/>
        </w:numPr>
        <w:suppressAutoHyphens/>
        <w:spacing w:before="0" w:after="200"/>
        <w:jc w:val="left"/>
      </w:pPr>
      <w:bookmarkStart w:id="488" w:name="_Toc428193995"/>
      <w:bookmarkStart w:id="489" w:name="_Toc428195038"/>
      <w:r>
        <w:t>5.1 Python / Django</w:t>
      </w:r>
      <w:bookmarkEnd w:id="488"/>
      <w:bookmarkEnd w:id="489"/>
    </w:p>
    <w:p w14:paraId="38E546FA" w14:textId="77777777" w:rsidR="00A0369B" w:rsidRPr="00B930B1" w:rsidRDefault="00A0369B" w:rsidP="00B930B1">
      <w:pPr>
        <w:pStyle w:val="TextBody"/>
        <w:jc w:val="both"/>
        <w:rPr>
          <w:spacing w:val="0"/>
          <w:rPrChange w:id="490" w:author="dscardaci" w:date="2015-08-26T18:20:00Z">
            <w:rPr/>
          </w:rPrChange>
        </w:rPr>
        <w:pPrChange w:id="491" w:author="dscardaci" w:date="2015-08-26T18:20:00Z">
          <w:pPr>
            <w:pStyle w:val="TextBody"/>
          </w:pPr>
        </w:pPrChange>
      </w:pPr>
      <w:r w:rsidRPr="00B930B1">
        <w:rPr>
          <w:spacing w:val="0"/>
          <w:rPrChange w:id="492" w:author="dscardaci" w:date="2015-08-26T18:20:00Z">
            <w:rPr/>
          </w:rPrChange>
        </w:rPr>
        <w:t>Python</w:t>
      </w:r>
      <w:r w:rsidRPr="00B930B1">
        <w:rPr>
          <w:rStyle w:val="Rimandonotaapidipagina"/>
          <w:color w:val="auto"/>
          <w:sz w:val="24"/>
          <w:rPrChange w:id="493" w:author="dscardaci" w:date="2015-08-26T18:21:00Z">
            <w:rPr>
              <w:rStyle w:val="Rimandonotaapidipagina"/>
            </w:rPr>
          </w:rPrChange>
        </w:rPr>
        <w:footnoteReference w:id="31"/>
      </w:r>
      <w:r w:rsidRPr="00B930B1">
        <w:rPr>
          <w:spacing w:val="0"/>
          <w:rPrChange w:id="494" w:author="dscardaci" w:date="2015-08-26T18:20:00Z">
            <w:rPr/>
          </w:rPrChange>
        </w:rPr>
        <w:t xml:space="preserve"> is a high-level programming language which emphasizes code that is clear, readable and compact, and which can be developed and maintained faster and which less human effort that traditional languages like Java or C++.  This </w:t>
      </w:r>
      <w:proofErr w:type="gramStart"/>
      <w:r w:rsidRPr="00B930B1">
        <w:rPr>
          <w:spacing w:val="0"/>
          <w:rPrChange w:id="495" w:author="dscardaci" w:date="2015-08-26T18:20:00Z">
            <w:rPr/>
          </w:rPrChange>
        </w:rPr>
        <w:t>is supplemented</w:t>
      </w:r>
      <w:proofErr w:type="gramEnd"/>
      <w:r w:rsidRPr="00B930B1">
        <w:rPr>
          <w:spacing w:val="0"/>
          <w:rPrChange w:id="496" w:author="dscardaci" w:date="2015-08-26T18:20:00Z">
            <w:rPr/>
          </w:rPrChange>
        </w:rPr>
        <w:t xml:space="preserve"> by a very comprehensive set of libraries that facilitate common tasks (the “batteries included” philosophy)</w:t>
      </w:r>
    </w:p>
    <w:p w14:paraId="4EE0C840" w14:textId="77777777" w:rsidR="00A0369B" w:rsidRPr="00B930B1" w:rsidRDefault="00A0369B" w:rsidP="00B930B1">
      <w:pPr>
        <w:pStyle w:val="TextBody"/>
        <w:jc w:val="both"/>
        <w:rPr>
          <w:spacing w:val="0"/>
          <w:rPrChange w:id="497" w:author="dscardaci" w:date="2015-08-26T18:20:00Z">
            <w:rPr/>
          </w:rPrChange>
        </w:rPr>
        <w:pPrChange w:id="498" w:author="dscardaci" w:date="2015-08-26T18:20:00Z">
          <w:pPr>
            <w:pStyle w:val="TextBody"/>
          </w:pPr>
        </w:pPrChange>
      </w:pPr>
      <w:r w:rsidRPr="00B930B1">
        <w:rPr>
          <w:spacing w:val="0"/>
          <w:rPrChange w:id="499" w:author="dscardaci" w:date="2015-08-26T18:20:00Z">
            <w:rPr/>
          </w:rPrChange>
        </w:rPr>
        <w:t xml:space="preserve">Python is not limited to the imperative programming paradigm </w:t>
      </w:r>
      <w:proofErr w:type="gramStart"/>
      <w:r w:rsidRPr="00B930B1">
        <w:rPr>
          <w:spacing w:val="0"/>
          <w:rPrChange w:id="500" w:author="dscardaci" w:date="2015-08-26T18:20:00Z">
            <w:rPr/>
          </w:rPrChange>
        </w:rPr>
        <w:t>and also</w:t>
      </w:r>
      <w:proofErr w:type="gramEnd"/>
      <w:r w:rsidRPr="00B930B1">
        <w:rPr>
          <w:spacing w:val="0"/>
          <w:rPrChange w:id="501" w:author="dscardaci" w:date="2015-08-26T18:20:00Z">
            <w:rPr/>
          </w:rPrChange>
        </w:rPr>
        <w:t xml:space="preserve"> supports functional and object-oriented programming. Like Java, Python code includes automatic memory management, is portable and very platform agnostic. A particularity of the language is that it uses </w:t>
      </w:r>
      <w:proofErr w:type="gramStart"/>
      <w:r w:rsidRPr="00B930B1">
        <w:rPr>
          <w:spacing w:val="0"/>
          <w:rPrChange w:id="502" w:author="dscardaci" w:date="2015-08-26T18:20:00Z">
            <w:rPr/>
          </w:rPrChange>
        </w:rPr>
        <w:t>white-space</w:t>
      </w:r>
      <w:proofErr w:type="gramEnd"/>
      <w:r w:rsidRPr="00B930B1">
        <w:rPr>
          <w:spacing w:val="0"/>
          <w:rPrChange w:id="503" w:author="dscardaci" w:date="2015-08-26T18:20:00Z">
            <w:rPr/>
          </w:rPrChange>
        </w:rPr>
        <w:t xml:space="preserve"> and tabulation as block delimiters (instead of e.g. braces “{}” in C-like languages), enforcing good formatting in the code, and contributing to its readability.</w:t>
      </w:r>
    </w:p>
    <w:p w14:paraId="206F1A84" w14:textId="77777777" w:rsidR="00A0369B" w:rsidRPr="00B930B1" w:rsidRDefault="00A0369B" w:rsidP="00B930B1">
      <w:pPr>
        <w:pStyle w:val="TextBody"/>
        <w:jc w:val="both"/>
        <w:rPr>
          <w:spacing w:val="0"/>
          <w:rPrChange w:id="504" w:author="dscardaci" w:date="2015-08-26T18:20:00Z">
            <w:rPr/>
          </w:rPrChange>
        </w:rPr>
        <w:pPrChange w:id="505" w:author="dscardaci" w:date="2015-08-26T18:20:00Z">
          <w:pPr>
            <w:pStyle w:val="TextBody"/>
          </w:pPr>
        </w:pPrChange>
      </w:pPr>
      <w:r w:rsidRPr="00B930B1">
        <w:rPr>
          <w:spacing w:val="0"/>
          <w:rPrChange w:id="506" w:author="dscardaci" w:date="2015-08-26T18:20:00Z">
            <w:rPr/>
          </w:rPrChange>
        </w:rPr>
        <w:t xml:space="preserve">Its lightweight nature and library support has seen its use as a script language, both individually or as part of bigger systems, and its dynamic typing and </w:t>
      </w:r>
      <w:proofErr w:type="gramStart"/>
      <w:r w:rsidRPr="00B930B1">
        <w:rPr>
          <w:spacing w:val="0"/>
          <w:rPrChange w:id="507" w:author="dscardaci" w:date="2015-08-26T18:20:00Z">
            <w:rPr/>
          </w:rPrChange>
        </w:rPr>
        <w:t>memory</w:t>
      </w:r>
      <w:proofErr w:type="gramEnd"/>
      <w:r w:rsidRPr="00B930B1">
        <w:rPr>
          <w:spacing w:val="0"/>
          <w:rPrChange w:id="508" w:author="dscardaci" w:date="2015-08-26T18:20:00Z">
            <w:rPr/>
          </w:rPrChange>
        </w:rPr>
        <w:t xml:space="preserve"> management makes it very useful for web management, having the flexibility and security of Perl, but with better maintainability.</w:t>
      </w:r>
    </w:p>
    <w:p w14:paraId="6158F692" w14:textId="77777777" w:rsidR="00A0369B" w:rsidRPr="00B930B1" w:rsidRDefault="00A0369B" w:rsidP="00B930B1">
      <w:pPr>
        <w:pStyle w:val="TextBody"/>
        <w:jc w:val="both"/>
        <w:rPr>
          <w:spacing w:val="0"/>
          <w:rPrChange w:id="509" w:author="dscardaci" w:date="2015-08-26T18:20:00Z">
            <w:rPr/>
          </w:rPrChange>
        </w:rPr>
        <w:pPrChange w:id="510" w:author="dscardaci" w:date="2015-08-26T18:20:00Z">
          <w:pPr>
            <w:pStyle w:val="TextBody"/>
          </w:pPr>
        </w:pPrChange>
      </w:pPr>
      <w:r w:rsidRPr="00B930B1">
        <w:rPr>
          <w:spacing w:val="0"/>
          <w:rPrChange w:id="511" w:author="dscardaci" w:date="2015-08-26T18:20:00Z">
            <w:rPr/>
          </w:rPrChange>
        </w:rPr>
        <w:t>Django</w:t>
      </w:r>
      <w:r w:rsidRPr="00B930B1">
        <w:rPr>
          <w:rStyle w:val="Rimandonotaapidipagina"/>
          <w:color w:val="auto"/>
          <w:sz w:val="24"/>
          <w:rPrChange w:id="512" w:author="dscardaci" w:date="2015-08-26T18:21:00Z">
            <w:rPr>
              <w:rStyle w:val="Rimandonotaapidipagina"/>
            </w:rPr>
          </w:rPrChange>
        </w:rPr>
        <w:footnoteReference w:id="32"/>
      </w:r>
      <w:r w:rsidRPr="00B930B1">
        <w:rPr>
          <w:spacing w:val="0"/>
          <w:rPrChange w:id="513" w:author="dscardaci" w:date="2015-08-26T18:20:00Z">
            <w:rPr/>
          </w:rPrChange>
        </w:rPr>
        <w:t xml:space="preserve"> is an Open Source </w:t>
      </w:r>
      <w:proofErr w:type="gramStart"/>
      <w:r w:rsidRPr="00B930B1">
        <w:rPr>
          <w:spacing w:val="0"/>
          <w:rPrChange w:id="514" w:author="dscardaci" w:date="2015-08-26T18:20:00Z">
            <w:rPr/>
          </w:rPrChange>
        </w:rPr>
        <w:t>web application development framework</w:t>
      </w:r>
      <w:proofErr w:type="gramEnd"/>
      <w:r w:rsidRPr="00B930B1">
        <w:rPr>
          <w:spacing w:val="0"/>
          <w:rPrChange w:id="515" w:author="dscardaci" w:date="2015-08-26T18:20:00Z">
            <w:rPr/>
          </w:rPrChange>
        </w:rPr>
        <w:t xml:space="preserve">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rsidRPr="00B930B1">
        <w:rPr>
          <w:spacing w:val="0"/>
          <w:rPrChange w:id="516" w:author="dscardaci" w:date="2015-08-26T18:20:00Z">
            <w:rPr/>
          </w:rPrChange>
        </w:rPr>
        <w:t>pluggability</w:t>
      </w:r>
      <w:proofErr w:type="spellEnd"/>
      <w:r w:rsidRPr="00B930B1">
        <w:rPr>
          <w:spacing w:val="0"/>
          <w:rPrChange w:id="517" w:author="dscardaci" w:date="2015-08-26T18:20:00Z">
            <w:rPr/>
          </w:rPrChange>
        </w:rPr>
        <w:t xml:space="preserve"> of other components as needs change and complexity arises.</w:t>
      </w:r>
    </w:p>
    <w:p w14:paraId="2CF816DB" w14:textId="77777777" w:rsidR="00A0369B" w:rsidRPr="00B930B1" w:rsidRDefault="00A0369B" w:rsidP="00B930B1">
      <w:pPr>
        <w:pStyle w:val="TextBody"/>
        <w:jc w:val="both"/>
        <w:rPr>
          <w:spacing w:val="0"/>
          <w:rPrChange w:id="518" w:author="dscardaci" w:date="2015-08-26T18:20:00Z">
            <w:rPr/>
          </w:rPrChange>
        </w:rPr>
        <w:pPrChange w:id="519" w:author="dscardaci" w:date="2015-08-26T18:20:00Z">
          <w:pPr>
            <w:pStyle w:val="TextBody"/>
          </w:pPr>
        </w:pPrChange>
      </w:pPr>
      <w:r w:rsidRPr="00B930B1">
        <w:rPr>
          <w:spacing w:val="0"/>
          <w:rPrChange w:id="520" w:author="dscardaci" w:date="2015-08-26T18:20:00Z">
            <w:rPr/>
          </w:rPrChange>
        </w:rPr>
        <w:t>Django includes:</w:t>
      </w:r>
    </w:p>
    <w:p w14:paraId="4491A4E7" w14:textId="77777777" w:rsidR="00A0369B" w:rsidRDefault="00A0369B" w:rsidP="00B930B1">
      <w:pPr>
        <w:pStyle w:val="TextBody"/>
        <w:numPr>
          <w:ilvl w:val="0"/>
          <w:numId w:val="23"/>
        </w:numPr>
        <w:jc w:val="both"/>
        <w:pPrChange w:id="521" w:author="dscardaci" w:date="2015-08-26T18:20:00Z">
          <w:pPr>
            <w:pStyle w:val="TextBody"/>
            <w:numPr>
              <w:numId w:val="23"/>
            </w:numPr>
            <w:ind w:left="720" w:hanging="360"/>
          </w:pPr>
        </w:pPrChange>
      </w:pPr>
      <w:r>
        <w:t xml:space="preserve">An ORM (Object Relational Mapper) </w:t>
      </w:r>
      <w:proofErr w:type="gramStart"/>
      <w:r>
        <w:t>module which</w:t>
      </w:r>
      <w:proofErr w:type="gramEnd"/>
      <w:r>
        <w:t xml:space="preserve"> mediates between an object model and a relational database. This </w:t>
      </w:r>
      <w:proofErr w:type="gramStart"/>
      <w:r>
        <w:t>can be changed</w:t>
      </w:r>
      <w:proofErr w:type="gramEnd"/>
      <w:r>
        <w:t xml:space="preserve"> modularly with more complex ORM such as Alchemy.</w:t>
      </w:r>
    </w:p>
    <w:p w14:paraId="2270077D" w14:textId="77777777" w:rsidR="00A0369B" w:rsidRDefault="00A0369B" w:rsidP="00B930B1">
      <w:pPr>
        <w:pStyle w:val="TextBody"/>
        <w:numPr>
          <w:ilvl w:val="0"/>
          <w:numId w:val="23"/>
        </w:numPr>
        <w:jc w:val="both"/>
        <w:pPrChange w:id="522" w:author="dscardaci" w:date="2015-08-26T18:20:00Z">
          <w:pPr>
            <w:pStyle w:val="TextBody"/>
            <w:numPr>
              <w:numId w:val="23"/>
            </w:numPr>
            <w:ind w:left="720" w:hanging="360"/>
          </w:pPr>
        </w:pPrChange>
      </w:pPr>
      <w:r>
        <w:t xml:space="preserve">A Web </w:t>
      </w:r>
      <w:proofErr w:type="spellStart"/>
      <w:r>
        <w:t>templating</w:t>
      </w:r>
      <w:proofErr w:type="spellEnd"/>
      <w:r>
        <w:t xml:space="preserve"> engine and language that defines and serve the dynamic pages, that </w:t>
      </w:r>
      <w:proofErr w:type="gramStart"/>
      <w:r>
        <w:t>can be extended</w:t>
      </w:r>
      <w:proofErr w:type="gramEnd"/>
      <w:r>
        <w:t xml:space="preserve"> easily with new tags based on Python code.</w:t>
      </w:r>
    </w:p>
    <w:p w14:paraId="3EDC0A85" w14:textId="77777777" w:rsidR="00A0369B" w:rsidRDefault="00A0369B" w:rsidP="00B930B1">
      <w:pPr>
        <w:pStyle w:val="TextBody"/>
        <w:numPr>
          <w:ilvl w:val="0"/>
          <w:numId w:val="23"/>
        </w:numPr>
        <w:jc w:val="both"/>
        <w:pPrChange w:id="523" w:author="dscardaci" w:date="2015-08-26T18:20:00Z">
          <w:pPr>
            <w:pStyle w:val="TextBody"/>
            <w:numPr>
              <w:numId w:val="23"/>
            </w:numPr>
            <w:ind w:left="720" w:hanging="360"/>
          </w:pPr>
        </w:pPrChange>
      </w:pPr>
      <w:r>
        <w:t xml:space="preserve">A regular-expression based URL dispatcher that acts as </w:t>
      </w:r>
      <w:proofErr w:type="gramStart"/>
      <w:r>
        <w:t>controller and captures automatically the arguments</w:t>
      </w:r>
      <w:proofErr w:type="gramEnd"/>
      <w:r>
        <w:t xml:space="preserve"> and promotes a human-readable URL format.</w:t>
      </w:r>
    </w:p>
    <w:p w14:paraId="1A8C6E6E" w14:textId="77777777" w:rsidR="00A0369B" w:rsidRDefault="00A0369B" w:rsidP="00B930B1">
      <w:pPr>
        <w:pStyle w:val="TextBody"/>
        <w:numPr>
          <w:ilvl w:val="0"/>
          <w:numId w:val="23"/>
        </w:numPr>
        <w:jc w:val="both"/>
        <w:pPrChange w:id="524" w:author="dscardaci" w:date="2015-08-26T18:20:00Z">
          <w:pPr>
            <w:pStyle w:val="TextBody"/>
            <w:numPr>
              <w:numId w:val="23"/>
            </w:numPr>
            <w:ind w:left="720" w:hanging="360"/>
          </w:pPr>
        </w:pPrChange>
      </w:pPr>
      <w:r>
        <w:lastRenderedPageBreak/>
        <w:t xml:space="preserve">A form serialization and validation </w:t>
      </w:r>
      <w:proofErr w:type="gramStart"/>
      <w:r>
        <w:t>system which</w:t>
      </w:r>
      <w:proofErr w:type="gramEnd"/>
      <w:r>
        <w:t xml:space="preserve"> can automate the translation between web forms and objects for storage in the database.</w:t>
      </w:r>
    </w:p>
    <w:p w14:paraId="18752AD6" w14:textId="77777777" w:rsidR="00A0369B" w:rsidRDefault="00A0369B" w:rsidP="00B930B1">
      <w:pPr>
        <w:pStyle w:val="TextBody"/>
        <w:numPr>
          <w:ilvl w:val="0"/>
          <w:numId w:val="23"/>
        </w:numPr>
        <w:jc w:val="both"/>
        <w:pPrChange w:id="525" w:author="dscardaci" w:date="2015-08-26T18:20:00Z">
          <w:pPr>
            <w:pStyle w:val="TextBody"/>
            <w:numPr>
              <w:numId w:val="23"/>
            </w:numPr>
            <w:ind w:left="720" w:hanging="360"/>
          </w:pPr>
        </w:pPrChange>
      </w:pPr>
      <w:r>
        <w:t>An event signalling system.</w:t>
      </w:r>
    </w:p>
    <w:p w14:paraId="61F9020C" w14:textId="77777777" w:rsidR="00A0369B" w:rsidRDefault="00A0369B" w:rsidP="00B930B1">
      <w:pPr>
        <w:pStyle w:val="TextBody"/>
        <w:numPr>
          <w:ilvl w:val="0"/>
          <w:numId w:val="23"/>
        </w:numPr>
        <w:jc w:val="both"/>
        <w:pPrChange w:id="526" w:author="dscardaci" w:date="2015-08-26T18:20:00Z">
          <w:pPr>
            <w:pStyle w:val="TextBody"/>
            <w:numPr>
              <w:numId w:val="23"/>
            </w:numPr>
            <w:ind w:left="720" w:hanging="360"/>
          </w:pPr>
        </w:pPrChange>
      </w:pPr>
      <w:r>
        <w:t xml:space="preserve">An extensible and modular authentication system. It can support certificate, LDAP, login and </w:t>
      </w:r>
      <w:proofErr w:type="gramStart"/>
      <w:r>
        <w:t>token based</w:t>
      </w:r>
      <w:proofErr w:type="gramEnd"/>
      <w:r>
        <w:t xml:space="preserve"> authentication and others.</w:t>
      </w:r>
    </w:p>
    <w:p w14:paraId="28D069F1" w14:textId="77777777" w:rsidR="00A0369B" w:rsidRDefault="00A0369B" w:rsidP="00B930B1">
      <w:pPr>
        <w:pStyle w:val="TextBody"/>
        <w:numPr>
          <w:ilvl w:val="0"/>
          <w:numId w:val="23"/>
        </w:numPr>
        <w:jc w:val="both"/>
        <w:pPrChange w:id="527" w:author="dscardaci" w:date="2015-08-26T18:20:00Z">
          <w:pPr>
            <w:pStyle w:val="TextBody"/>
            <w:numPr>
              <w:numId w:val="23"/>
            </w:numPr>
            <w:ind w:left="720" w:hanging="360"/>
          </w:pPr>
        </w:pPrChange>
      </w:pPr>
      <w:r>
        <w:t>Security features to limit SQL injection, cross-site request forgery and cross-site scripting.</w:t>
      </w:r>
    </w:p>
    <w:p w14:paraId="5E7D0563" w14:textId="77777777" w:rsidR="00A0369B" w:rsidRDefault="00A0369B" w:rsidP="00B930B1">
      <w:pPr>
        <w:pStyle w:val="TextBody"/>
        <w:jc w:val="both"/>
        <w:pPrChange w:id="528" w:author="dscardaci" w:date="2015-08-26T18:20:00Z">
          <w:pPr>
            <w:pStyle w:val="TextBody"/>
          </w:pPr>
        </w:pPrChange>
      </w:pPr>
      <w:r>
        <w:t>The Accounting Portal development team has experience in the use of Python and Django in the development of the Metrics Portal</w:t>
      </w:r>
      <w:r>
        <w:rPr>
          <w:rStyle w:val="Rimandonotaapidipagina"/>
        </w:rPr>
        <w:footnoteReference w:id="33"/>
      </w:r>
      <w:r>
        <w:t>, so it is a proven technology with hands-on experience.</w:t>
      </w:r>
    </w:p>
    <w:p w14:paraId="7D4481B3" w14:textId="77777777" w:rsidR="00A0369B" w:rsidRDefault="00A0369B" w:rsidP="00A0369B">
      <w:pPr>
        <w:pStyle w:val="Titolo2"/>
        <w:numPr>
          <w:ilvl w:val="1"/>
          <w:numId w:val="17"/>
        </w:numPr>
        <w:suppressAutoHyphens/>
        <w:spacing w:before="0" w:after="200"/>
        <w:jc w:val="left"/>
      </w:pPr>
      <w:bookmarkStart w:id="529" w:name="_Toc428193996"/>
      <w:bookmarkStart w:id="530" w:name="_Toc428195039"/>
      <w:r>
        <w:t>5.2 Dojo Toolkit</w:t>
      </w:r>
      <w:bookmarkEnd w:id="529"/>
      <w:bookmarkEnd w:id="530"/>
    </w:p>
    <w:p w14:paraId="4830AEF5" w14:textId="77777777" w:rsidR="00A0369B" w:rsidRPr="00B930B1" w:rsidRDefault="00A0369B" w:rsidP="00B930B1">
      <w:pPr>
        <w:pStyle w:val="TextBody"/>
        <w:jc w:val="both"/>
        <w:rPr>
          <w:rPrChange w:id="531" w:author="dscardaci" w:date="2015-08-26T18:21:00Z">
            <w:rPr>
              <w:color w:val="252525"/>
              <w:spacing w:val="0"/>
            </w:rPr>
          </w:rPrChange>
        </w:rPr>
        <w:pPrChange w:id="532" w:author="dscardaci" w:date="2015-08-26T18:21:00Z">
          <w:pPr>
            <w:pStyle w:val="TextBody"/>
          </w:pPr>
        </w:pPrChange>
      </w:pPr>
      <w:r w:rsidRPr="00B930B1">
        <w:rPr>
          <w:rPrChange w:id="533" w:author="dscardaci" w:date="2015-08-26T18:21:00Z">
            <w:rPr>
              <w:color w:val="252525"/>
              <w:spacing w:val="0"/>
            </w:rPr>
          </w:rPrChange>
        </w:rPr>
        <w:t>The Dojo Toolkit</w:t>
      </w:r>
      <w:r w:rsidRPr="00B930B1">
        <w:rPr>
          <w:rStyle w:val="Rimandonotaapidipagina"/>
          <w:rPrChange w:id="534" w:author="dscardaci" w:date="2015-08-26T18:22:00Z">
            <w:rPr>
              <w:rStyle w:val="Rimandonotaapidipagina"/>
              <w:color w:val="252525"/>
              <w:spacing w:val="0"/>
            </w:rPr>
          </w:rPrChange>
        </w:rPr>
        <w:footnoteReference w:id="34"/>
      </w:r>
      <w:r w:rsidRPr="00B930B1">
        <w:rPr>
          <w:rPrChange w:id="535" w:author="dscardaci" w:date="2015-08-26T18:21:00Z">
            <w:rPr>
              <w:color w:val="252525"/>
              <w:spacing w:val="0"/>
            </w:rPr>
          </w:rPrChange>
        </w:rPr>
        <w:t xml:space="preserve">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etc</w:t>
      </w:r>
      <w:proofErr w:type="gramStart"/>
      <w:r w:rsidRPr="00B930B1">
        <w:rPr>
          <w:rPrChange w:id="536" w:author="dscardaci" w:date="2015-08-26T18:21:00Z">
            <w:rPr>
              <w:color w:val="252525"/>
              <w:spacing w:val="0"/>
            </w:rPr>
          </w:rPrChange>
        </w:rPr>
        <w:t>..</w:t>
      </w:r>
      <w:proofErr w:type="gramEnd"/>
    </w:p>
    <w:p w14:paraId="0EB4BB75" w14:textId="77777777" w:rsidR="00A0369B" w:rsidRPr="00B930B1" w:rsidRDefault="00A0369B" w:rsidP="00B930B1">
      <w:pPr>
        <w:pStyle w:val="TextBody"/>
        <w:jc w:val="both"/>
        <w:rPr>
          <w:rPrChange w:id="537" w:author="dscardaci" w:date="2015-08-26T18:21:00Z">
            <w:rPr>
              <w:color w:val="252525"/>
              <w:spacing w:val="0"/>
            </w:rPr>
          </w:rPrChange>
        </w:rPr>
        <w:pPrChange w:id="538" w:author="dscardaci" w:date="2015-08-26T18:21:00Z">
          <w:pPr>
            <w:pStyle w:val="TextBody"/>
          </w:pPr>
        </w:pPrChange>
      </w:pPr>
      <w:r w:rsidRPr="00B930B1">
        <w:rPr>
          <w:rPrChange w:id="539" w:author="dscardaci" w:date="2015-08-26T18:21:00Z">
            <w:rPr>
              <w:color w:val="252525"/>
              <w:spacing w:val="0"/>
            </w:rPr>
          </w:rPrChange>
        </w:rPr>
        <w:t>The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14:paraId="468831CC" w14:textId="77777777" w:rsidR="00A0369B" w:rsidRDefault="00A0369B" w:rsidP="00B930B1">
      <w:pPr>
        <w:pStyle w:val="TextBody"/>
        <w:jc w:val="both"/>
        <w:pPrChange w:id="540" w:author="dscardaci" w:date="2015-08-26T18:21:00Z">
          <w:pPr>
            <w:pStyle w:val="TextBody"/>
          </w:pPr>
        </w:pPrChange>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14:paraId="71EB4516" w14:textId="77777777" w:rsidR="00A0369B" w:rsidRDefault="00A0369B" w:rsidP="00B930B1">
      <w:pPr>
        <w:pStyle w:val="TextBody"/>
        <w:jc w:val="both"/>
        <w:pPrChange w:id="541" w:author="dscardaci" w:date="2015-08-26T18:21:00Z">
          <w:pPr>
            <w:pStyle w:val="TextBody"/>
          </w:pPr>
        </w:pPrChange>
      </w:pPr>
      <w:r>
        <w:t xml:space="preserve">Forms </w:t>
      </w:r>
      <w:proofErr w:type="gramStart"/>
      <w:r>
        <w:t>will be simplified</w:t>
      </w:r>
      <w:proofErr w:type="gramEnd"/>
      <w:r>
        <w:t xml:space="preserve">, but without losing functionality, making advanced functionality not visible until the user selects it. In this way, </w:t>
      </w:r>
      <w:proofErr w:type="gramStart"/>
      <w:r>
        <w:t>new users will not be overwhelmed by the number of options</w:t>
      </w:r>
      <w:proofErr w:type="gramEnd"/>
      <w:r>
        <w:t>, and advanced users will only need to expand the relevant parts of the form without having to reload the page.</w:t>
      </w:r>
    </w:p>
    <w:p w14:paraId="69C63EFF" w14:textId="77777777" w:rsidR="00A0369B" w:rsidRDefault="00A0369B" w:rsidP="00A0369B">
      <w:pPr>
        <w:pStyle w:val="Titolo2"/>
        <w:numPr>
          <w:ilvl w:val="1"/>
          <w:numId w:val="17"/>
        </w:numPr>
        <w:suppressAutoHyphens/>
        <w:spacing w:before="0" w:after="200"/>
        <w:jc w:val="left"/>
      </w:pPr>
      <w:bookmarkStart w:id="542" w:name="_Toc428193997"/>
      <w:bookmarkStart w:id="543" w:name="_Toc428195040"/>
      <w:r>
        <w:t>5.3 Bootstrap Library</w:t>
      </w:r>
      <w:bookmarkEnd w:id="542"/>
      <w:bookmarkEnd w:id="543"/>
    </w:p>
    <w:p w14:paraId="756BACF4" w14:textId="77777777" w:rsidR="00A0369B" w:rsidRDefault="00A0369B" w:rsidP="00B930B1">
      <w:pPr>
        <w:pStyle w:val="TextBody"/>
        <w:jc w:val="both"/>
        <w:pPrChange w:id="544" w:author="dscardaci" w:date="2015-08-26T18:22:00Z">
          <w:pPr>
            <w:pStyle w:val="TextBody"/>
          </w:pPr>
        </w:pPrChange>
      </w:pPr>
      <w:r>
        <w:t xml:space="preserve">Bootstrap </w:t>
      </w:r>
      <w:r>
        <w:rPr>
          <w:rStyle w:val="Rimandonotaapidipagina"/>
        </w:rPr>
        <w:footnoteReference w:id="35"/>
      </w:r>
      <w:r>
        <w:t xml:space="preserve"> is an open source front-end framework based on CSS and JavaScript to create websites. It contains templates and modules for the typography, buttons, navigation, forms and interface components of web sites.</w:t>
      </w:r>
    </w:p>
    <w:p w14:paraId="3ED6F132" w14:textId="77777777" w:rsidR="00A0369B" w:rsidRDefault="00A0369B" w:rsidP="00B930B1">
      <w:pPr>
        <w:pStyle w:val="TextBody"/>
        <w:jc w:val="both"/>
        <w:pPrChange w:id="545" w:author="dscardaci" w:date="2015-08-26T18:22:00Z">
          <w:pPr>
            <w:pStyle w:val="TextBody"/>
          </w:pPr>
        </w:pPrChange>
      </w:pPr>
      <w:bookmarkStart w:id="546" w:name="_GoBack"/>
      <w:proofErr w:type="gramStart"/>
      <w:r>
        <w:lastRenderedPageBreak/>
        <w:t>It was initially conceived by Twitter staff to promote code reuse, interface consistency, and responsive web designs that adapt fluidly to the device and available canvas space</w:t>
      </w:r>
      <w:proofErr w:type="gramEnd"/>
      <w:r>
        <w:t>.</w:t>
      </w:r>
    </w:p>
    <w:p w14:paraId="56EFDC03" w14:textId="77777777" w:rsidR="00A0369B" w:rsidRDefault="00A0369B" w:rsidP="00B930B1">
      <w:pPr>
        <w:pStyle w:val="TextBody"/>
        <w:jc w:val="both"/>
        <w:pPrChange w:id="547" w:author="dscardaci" w:date="2015-08-26T18:22:00Z">
          <w:pPr>
            <w:pStyle w:val="TextBody"/>
          </w:pPr>
        </w:pPrChange>
      </w:pPr>
      <w:r>
        <w:t xml:space="preserve">It </w:t>
      </w:r>
      <w:proofErr w:type="gramStart"/>
      <w:r>
        <w:t>is supported</w:t>
      </w:r>
      <w:proofErr w:type="gramEnd"/>
      <w:r>
        <w:t xml:space="preserve"> by the main browsers like Chrome, Firefox, Opera, Internet Explorer and Safari and is completely integrated with jQuery.</w:t>
      </w:r>
    </w:p>
    <w:p w14:paraId="4AD8388E" w14:textId="77777777" w:rsidR="00082700" w:rsidRDefault="00082700" w:rsidP="00082700">
      <w:pPr>
        <w:pStyle w:val="Titolo1"/>
        <w:rPr>
          <w:ins w:id="548" w:author="dscardaci" w:date="2015-08-26T12:07:00Z"/>
        </w:rPr>
      </w:pPr>
      <w:bookmarkStart w:id="549" w:name="_Toc424574773"/>
      <w:bookmarkEnd w:id="546"/>
      <w:ins w:id="550" w:author="dscardaci" w:date="2015-08-26T12:07:00Z">
        <w:r>
          <w:lastRenderedPageBreak/>
          <w:t>References</w:t>
        </w:r>
        <w:bookmarkEnd w:id="549"/>
      </w:ins>
    </w:p>
    <w:p w14:paraId="63FE74C7" w14:textId="77777777" w:rsidR="00082700" w:rsidRDefault="00082700" w:rsidP="00082700">
      <w:pPr>
        <w:rPr>
          <w:ins w:id="551" w:author="dscardaci" w:date="2015-08-26T12:07:00Z"/>
        </w:rPr>
      </w:pPr>
    </w:p>
    <w:tbl>
      <w:tblPr>
        <w:tblStyle w:val="Grigliatabella"/>
        <w:tblW w:w="0" w:type="auto"/>
        <w:tblLook w:val="04A0" w:firstRow="1" w:lastRow="0" w:firstColumn="1" w:lastColumn="0" w:noHBand="0" w:noVBand="1"/>
      </w:tblPr>
      <w:tblGrid>
        <w:gridCol w:w="652"/>
        <w:gridCol w:w="8364"/>
      </w:tblGrid>
      <w:tr w:rsidR="00082700" w14:paraId="7D5E5627" w14:textId="77777777" w:rsidTr="00082700">
        <w:trPr>
          <w:ins w:id="552" w:author="dscardaci" w:date="2015-08-26T12:07:00Z"/>
        </w:trPr>
        <w:tc>
          <w:tcPr>
            <w:tcW w:w="652" w:type="dxa"/>
            <w:shd w:val="clear" w:color="auto" w:fill="B8CCE4" w:themeFill="accent1" w:themeFillTint="66"/>
          </w:tcPr>
          <w:p w14:paraId="33D2E44A" w14:textId="77777777" w:rsidR="00082700" w:rsidRPr="005D14DF" w:rsidRDefault="00082700" w:rsidP="00082700">
            <w:pPr>
              <w:pStyle w:val="Nessunaspaziatura"/>
              <w:rPr>
                <w:ins w:id="553" w:author="dscardaci" w:date="2015-08-26T12:07:00Z"/>
                <w:b/>
                <w:i/>
              </w:rPr>
            </w:pPr>
            <w:ins w:id="554" w:author="dscardaci" w:date="2015-08-26T12:07:00Z">
              <w:r w:rsidRPr="005D14DF">
                <w:rPr>
                  <w:b/>
                  <w:i/>
                </w:rPr>
                <w:t>No</w:t>
              </w:r>
            </w:ins>
          </w:p>
        </w:tc>
        <w:tc>
          <w:tcPr>
            <w:tcW w:w="8364" w:type="dxa"/>
            <w:shd w:val="clear" w:color="auto" w:fill="B8CCE4" w:themeFill="accent1" w:themeFillTint="66"/>
          </w:tcPr>
          <w:p w14:paraId="3C8CB73C" w14:textId="77777777" w:rsidR="00082700" w:rsidRPr="005D14DF" w:rsidRDefault="00082700" w:rsidP="00082700">
            <w:pPr>
              <w:pStyle w:val="Nessunaspaziatura"/>
              <w:rPr>
                <w:ins w:id="555" w:author="dscardaci" w:date="2015-08-26T12:07:00Z"/>
                <w:b/>
                <w:i/>
              </w:rPr>
            </w:pPr>
            <w:ins w:id="556" w:author="dscardaci" w:date="2015-08-26T12:07:00Z">
              <w:r w:rsidRPr="005D14DF">
                <w:rPr>
                  <w:b/>
                  <w:i/>
                </w:rPr>
                <w:t>Description/Link</w:t>
              </w:r>
            </w:ins>
          </w:p>
        </w:tc>
      </w:tr>
      <w:tr w:rsidR="00082700" w14:paraId="54F2CA2F" w14:textId="77777777" w:rsidTr="00082700">
        <w:trPr>
          <w:ins w:id="557" w:author="dscardaci" w:date="2015-08-26T12:07:00Z"/>
        </w:trPr>
        <w:tc>
          <w:tcPr>
            <w:tcW w:w="652" w:type="dxa"/>
          </w:tcPr>
          <w:p w14:paraId="271C22CF" w14:textId="77777777" w:rsidR="00082700" w:rsidRDefault="00082700" w:rsidP="00082700">
            <w:pPr>
              <w:rPr>
                <w:ins w:id="558" w:author="dscardaci" w:date="2015-08-26T12:07:00Z"/>
              </w:rPr>
            </w:pPr>
            <w:ins w:id="559" w:author="dscardaci" w:date="2015-08-26T12:07:00Z">
              <w:r>
                <w:t>R1</w:t>
              </w:r>
            </w:ins>
          </w:p>
        </w:tc>
        <w:tc>
          <w:tcPr>
            <w:tcW w:w="8364" w:type="dxa"/>
          </w:tcPr>
          <w:p w14:paraId="7D7036C9" w14:textId="77777777" w:rsidR="00082700" w:rsidRPr="00DA15C5" w:rsidRDefault="00082700" w:rsidP="00082700">
            <w:pPr>
              <w:rPr>
                <w:ins w:id="560" w:author="dscardaci" w:date="2015-08-26T12:07:00Z"/>
              </w:rPr>
            </w:pPr>
            <w:ins w:id="561" w:author="dscardaci" w:date="2015-08-26T12:07:00Z">
              <w:r>
                <w:t>…</w:t>
              </w:r>
            </w:ins>
          </w:p>
        </w:tc>
      </w:tr>
    </w:tbl>
    <w:p w14:paraId="01434F02" w14:textId="77777777" w:rsidR="00227F47" w:rsidRDefault="00227F47" w:rsidP="000502D5"/>
    <w:sectPr w:rsidR="00227F47" w:rsidSect="00D065EF">
      <w:headerReference w:type="default" r:id="rId19"/>
      <w:footerReference w:type="defaul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scardaci" w:date="2015-08-26T12:08:00Z" w:initials="d">
    <w:p w14:paraId="3A0CDF2E" w14:textId="77777777" w:rsidR="00082700" w:rsidRDefault="00082700">
      <w:pPr>
        <w:pStyle w:val="Testocommento"/>
      </w:pPr>
      <w:r>
        <w:rPr>
          <w:rStyle w:val="Rimandocommento"/>
        </w:rPr>
        <w:annotationRef/>
      </w:r>
      <w:r>
        <w:t xml:space="preserve">Move </w:t>
      </w:r>
      <w:r w:rsidR="00684736">
        <w:rPr>
          <w:spacing w:val="0"/>
        </w:rPr>
        <w:t xml:space="preserve">all </w:t>
      </w:r>
      <w:r>
        <w:t>the footnotes</w:t>
      </w:r>
      <w:r w:rsidR="00684736">
        <w:t xml:space="preserve"> (except RT tickets)</w:t>
      </w:r>
      <w:r>
        <w:t xml:space="preserve"> to the reference section at the end of the document</w:t>
      </w:r>
    </w:p>
  </w:comment>
  <w:comment w:id="17" w:author="dscardaci" w:date="2015-08-26T12:17:00Z" w:initials="d">
    <w:p w14:paraId="4A649018" w14:textId="211AAA7D" w:rsidR="00EB76F7" w:rsidRDefault="00EB76F7">
      <w:pPr>
        <w:pStyle w:val="Testocommento"/>
      </w:pPr>
      <w:r>
        <w:rPr>
          <w:rStyle w:val="Rimandocommento"/>
        </w:rPr>
        <w:annotationRef/>
      </w:r>
      <w:r>
        <w:t>Add a reference</w:t>
      </w:r>
    </w:p>
  </w:comment>
  <w:comment w:id="64" w:author="dscardaci" w:date="2015-08-26T12:45:00Z" w:initials="d">
    <w:p w14:paraId="48A5882B" w14:textId="03947F36" w:rsidR="0042176E" w:rsidRDefault="0042176E">
      <w:pPr>
        <w:pStyle w:val="Testocommento"/>
      </w:pPr>
      <w:r>
        <w:rPr>
          <w:rStyle w:val="Rimandocommento"/>
        </w:rPr>
        <w:annotationRef/>
      </w:r>
      <w:r>
        <w:t>GOG?</w:t>
      </w:r>
    </w:p>
  </w:comment>
  <w:comment w:id="182" w:author="dscardaci" w:date="2015-08-26T17:10:00Z" w:initials="d">
    <w:p w14:paraId="7B2E8D33" w14:textId="47E3007F" w:rsidR="00361AD0" w:rsidRDefault="00361AD0">
      <w:pPr>
        <w:pStyle w:val="Testocommento"/>
      </w:pPr>
      <w:r>
        <w:rPr>
          <w:rStyle w:val="Rimandocommento"/>
        </w:rPr>
        <w:annotationRef/>
      </w:r>
      <w:r>
        <w:t>I cannot understand this sentence.</w:t>
      </w:r>
    </w:p>
  </w:comment>
  <w:comment w:id="451" w:author="dscardaci" w:date="2015-08-26T18:14:00Z" w:initials="d">
    <w:p w14:paraId="00345138" w14:textId="40B4AFCC" w:rsidR="001A30E6" w:rsidRDefault="001A30E6">
      <w:pPr>
        <w:pStyle w:val="Testocommento"/>
      </w:pPr>
      <w:r>
        <w:rPr>
          <w:rStyle w:val="Rimandocommento"/>
        </w:rPr>
        <w:annotationRef/>
      </w:r>
      <w:r>
        <w:t>Please. Remove this 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CDF2E" w15:done="0"/>
  <w15:commentEx w15:paraId="4A649018" w15:done="0"/>
  <w15:commentEx w15:paraId="48A5882B" w15:done="0"/>
  <w15:commentEx w15:paraId="7B2E8D33" w15:done="0"/>
  <w15:commentEx w15:paraId="00345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EF5BD" w14:textId="77777777" w:rsidR="00354FC1" w:rsidRDefault="00354FC1" w:rsidP="00835E24">
      <w:pPr>
        <w:spacing w:after="0" w:line="240" w:lineRule="auto"/>
      </w:pPr>
      <w:r>
        <w:separator/>
      </w:r>
    </w:p>
  </w:endnote>
  <w:endnote w:type="continuationSeparator" w:id="0">
    <w:p w14:paraId="488D9E8C" w14:textId="77777777" w:rsidR="00354FC1" w:rsidRDefault="00354FC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iberation Sans">
    <w:altName w:val="Arial"/>
    <w:charset w:val="00"/>
    <w:family w:val="auto"/>
    <w:pitch w:val="variable"/>
  </w:font>
  <w:font w:name="TakaoPGothi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BA129" w14:textId="77777777" w:rsidR="00082700" w:rsidRDefault="00082700"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082700" w14:paraId="4CEE3CB4" w14:textId="77777777" w:rsidTr="00D065EF">
      <w:trPr>
        <w:trHeight w:val="857"/>
      </w:trPr>
      <w:tc>
        <w:tcPr>
          <w:tcW w:w="3060" w:type="dxa"/>
          <w:vAlign w:val="bottom"/>
        </w:tcPr>
        <w:p w14:paraId="00B285B4" w14:textId="77777777" w:rsidR="00082700" w:rsidRDefault="00082700" w:rsidP="00D065EF">
          <w:pPr>
            <w:pStyle w:val="Intestazione"/>
            <w:jc w:val="left"/>
          </w:pPr>
          <w:r>
            <w:rPr>
              <w:noProof/>
              <w:lang w:eastAsia="en-GB"/>
            </w:rPr>
            <w:drawing>
              <wp:inline distT="0" distB="0" distL="0" distR="0" wp14:anchorId="34AD51E3" wp14:editId="782B38A5">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BBFFBC4" w14:textId="77777777" w:rsidR="00082700" w:rsidRDefault="00082700" w:rsidP="002F0AAA">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930B1">
                <w:rPr>
                  <w:noProof/>
                </w:rPr>
                <w:t>3</w:t>
              </w:r>
              <w:r>
                <w:rPr>
                  <w:noProof/>
                </w:rPr>
                <w:fldChar w:fldCharType="end"/>
              </w:r>
            </w:sdtContent>
          </w:sdt>
        </w:p>
      </w:tc>
      <w:tc>
        <w:tcPr>
          <w:tcW w:w="3060" w:type="dxa"/>
          <w:vAlign w:val="bottom"/>
        </w:tcPr>
        <w:p w14:paraId="6F2A82F1" w14:textId="77777777" w:rsidR="00082700" w:rsidRDefault="00082700" w:rsidP="002F0AAA">
          <w:pPr>
            <w:pStyle w:val="Intestazione"/>
            <w:jc w:val="right"/>
          </w:pPr>
          <w:r>
            <w:rPr>
              <w:noProof/>
              <w:lang w:eastAsia="en-GB"/>
            </w:rPr>
            <w:drawing>
              <wp:inline distT="0" distB="0" distL="0" distR="0" wp14:anchorId="2D290136" wp14:editId="1920446B">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A9BA79F" w14:textId="77777777" w:rsidR="00082700" w:rsidRDefault="00082700"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82700" w14:paraId="287B620A" w14:textId="77777777" w:rsidTr="0010672E">
      <w:tc>
        <w:tcPr>
          <w:tcW w:w="1242" w:type="dxa"/>
          <w:vAlign w:val="center"/>
        </w:tcPr>
        <w:p w14:paraId="216674F4" w14:textId="77777777" w:rsidR="00082700" w:rsidRDefault="00082700" w:rsidP="0010672E">
          <w:pPr>
            <w:pStyle w:val="Pidipagina"/>
            <w:jc w:val="center"/>
          </w:pPr>
          <w:r>
            <w:rPr>
              <w:noProof/>
              <w:lang w:eastAsia="en-GB"/>
            </w:rPr>
            <w:drawing>
              <wp:inline distT="0" distB="0" distL="0" distR="0" wp14:anchorId="05ED8182" wp14:editId="038E1A64">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2A18689" w14:textId="77777777" w:rsidR="00082700" w:rsidRPr="00962667" w:rsidRDefault="00082700" w:rsidP="002F0AAA">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39B32411" w14:textId="77777777" w:rsidR="00082700" w:rsidRPr="00962667" w:rsidRDefault="00082700" w:rsidP="002F0AAA">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06CE683" w14:textId="77777777" w:rsidR="00082700" w:rsidRDefault="0008270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857C" w14:textId="77777777" w:rsidR="00354FC1" w:rsidRDefault="00354FC1" w:rsidP="00835E24">
      <w:pPr>
        <w:spacing w:after="0" w:line="240" w:lineRule="auto"/>
      </w:pPr>
      <w:r>
        <w:separator/>
      </w:r>
    </w:p>
  </w:footnote>
  <w:footnote w:type="continuationSeparator" w:id="0">
    <w:p w14:paraId="3B2D4091" w14:textId="77777777" w:rsidR="00354FC1" w:rsidRDefault="00354FC1" w:rsidP="00835E24">
      <w:pPr>
        <w:spacing w:after="0" w:line="240" w:lineRule="auto"/>
      </w:pPr>
      <w:r>
        <w:continuationSeparator/>
      </w:r>
    </w:p>
  </w:footnote>
  <w:footnote w:id="1">
    <w:p w14:paraId="7D9730B6" w14:textId="77777777" w:rsidR="00082700" w:rsidRDefault="00082700" w:rsidP="00A0369B">
      <w:pPr>
        <w:pStyle w:val="Testonotaapidipagina"/>
      </w:pPr>
      <w:r>
        <w:rPr>
          <w:rStyle w:val="Rimandonotaapidipagina"/>
        </w:rPr>
        <w:footnoteRef/>
      </w:r>
      <w:r>
        <w:t xml:space="preserve"> </w:t>
      </w:r>
      <w:hyperlink r:id="rId1">
        <w:r>
          <w:rPr>
            <w:rStyle w:val="InternetLink"/>
          </w:rPr>
          <w:t>http://accounting.egi.eu/</w:t>
        </w:r>
      </w:hyperlink>
      <w:r>
        <w:rPr>
          <w:rStyle w:val="InternetLink"/>
        </w:rPr>
        <w:t xml:space="preserve"> </w:t>
      </w:r>
    </w:p>
  </w:footnote>
  <w:footnote w:id="2">
    <w:p w14:paraId="2C34B3C6" w14:textId="77777777" w:rsidR="00082700" w:rsidRDefault="00082700">
      <w:pPr>
        <w:pStyle w:val="Testonotaapidipagina"/>
      </w:pPr>
      <w:r>
        <w:rPr>
          <w:rStyle w:val="Rimandonotaapidipagina"/>
        </w:rPr>
        <w:footnoteRef/>
      </w:r>
      <w:r>
        <w:t xml:space="preserve"> </w:t>
      </w:r>
      <w:hyperlink r:id="rId2">
        <w:r w:rsidRPr="00A0369B">
          <w:rPr>
            <w:rStyle w:val="InternetLink"/>
          </w:rPr>
          <w:t>https://github.com/apel/apel</w:t>
        </w:r>
      </w:hyperlink>
      <w:r>
        <w:rPr>
          <w:rStyle w:val="InternetLink"/>
          <w:color w:val="000000"/>
          <w:spacing w:val="0"/>
          <w:lang w:val="it-IT"/>
        </w:rPr>
        <w:t xml:space="preserve"> </w:t>
      </w:r>
    </w:p>
  </w:footnote>
  <w:footnote w:id="3">
    <w:p w14:paraId="7CE17DEE" w14:textId="77777777" w:rsidR="00082700" w:rsidRDefault="00082700">
      <w:pPr>
        <w:pStyle w:val="Testonotaapidipagina"/>
      </w:pPr>
      <w:r>
        <w:rPr>
          <w:rStyle w:val="Rimandonotaapidipagina"/>
        </w:rPr>
        <w:footnoteRef/>
      </w:r>
      <w:r>
        <w:t xml:space="preserve"> </w:t>
      </w:r>
      <w:hyperlink r:id="rId3">
        <w:r>
          <w:rPr>
            <w:rStyle w:val="InternetLink"/>
          </w:rPr>
          <w:t>https://wiki.egi.eu/wiki/APEL/SSM</w:t>
        </w:r>
      </w:hyperlink>
      <w:r>
        <w:rPr>
          <w:rStyle w:val="InternetLink"/>
        </w:rPr>
        <w:t xml:space="preserve"> </w:t>
      </w:r>
    </w:p>
  </w:footnote>
  <w:footnote w:id="4">
    <w:p w14:paraId="71A90CD8" w14:textId="77777777" w:rsidR="00082700" w:rsidRDefault="00082700">
      <w:pPr>
        <w:pStyle w:val="Testonotaapidipagina"/>
      </w:pPr>
      <w:r>
        <w:rPr>
          <w:rStyle w:val="Rimandonotaapidipagina"/>
        </w:rPr>
        <w:footnoteRef/>
      </w:r>
      <w:r>
        <w:t xml:space="preserve"> </w:t>
      </w:r>
      <w:hyperlink r:id="rId4">
        <w:r>
          <w:rPr>
            <w:rStyle w:val="InternetLink"/>
          </w:rPr>
          <w:t>https://ec.europa.eu/research/infrastructures/index_en.cfm?pg=esfri</w:t>
        </w:r>
      </w:hyperlink>
    </w:p>
  </w:footnote>
  <w:footnote w:id="5">
    <w:p w14:paraId="7D5E9E32" w14:textId="77777777" w:rsidR="00082700" w:rsidRDefault="00082700">
      <w:pPr>
        <w:pStyle w:val="Testonotaapidipagina"/>
      </w:pPr>
      <w:r>
        <w:rPr>
          <w:rStyle w:val="Rimandonotaapidipagina"/>
        </w:rPr>
        <w:footnoteRef/>
      </w:r>
      <w:r>
        <w:t xml:space="preserve"> </w:t>
      </w:r>
      <w:hyperlink r:id="rId5">
        <w:r>
          <w:rPr>
            <w:rStyle w:val="InternetLink"/>
          </w:rPr>
          <w:t>https://wiki.egi.eu/wiki/APEL/SSM</w:t>
        </w:r>
      </w:hyperlink>
    </w:p>
  </w:footnote>
  <w:footnote w:id="6">
    <w:p w14:paraId="31E7DB60" w14:textId="77777777" w:rsidR="00082700" w:rsidRDefault="00082700" w:rsidP="00A0369B">
      <w:pPr>
        <w:pStyle w:val="Testonotaapidipagina"/>
      </w:pPr>
      <w:r>
        <w:rPr>
          <w:rStyle w:val="Rimandonotaapidipagina"/>
        </w:rPr>
        <w:footnoteRef/>
      </w:r>
      <w:r>
        <w:t xml:space="preserve"> </w:t>
      </w:r>
      <w:hyperlink r:id="rId6">
        <w:r>
          <w:rPr>
            <w:rStyle w:val="InternetLink"/>
          </w:rPr>
          <w:t>http://goc.egi.eu/</w:t>
        </w:r>
      </w:hyperlink>
    </w:p>
  </w:footnote>
  <w:footnote w:id="7">
    <w:p w14:paraId="26D7CB6B" w14:textId="77777777" w:rsidR="00082700" w:rsidRDefault="00082700" w:rsidP="00A0369B">
      <w:pPr>
        <w:pStyle w:val="Footnote"/>
      </w:pPr>
      <w:r>
        <w:rPr>
          <w:rStyle w:val="Rimandonotaapidipagina"/>
        </w:rPr>
        <w:footnoteRef/>
      </w:r>
      <w:r>
        <w:t xml:space="preserve"> </w:t>
      </w:r>
      <w:hyperlink r:id="rId7">
        <w:r>
          <w:rPr>
            <w:rStyle w:val="InternetLink"/>
          </w:rPr>
          <w:t>http://operations-portal.egi.eu/</w:t>
        </w:r>
      </w:hyperlink>
      <w:r>
        <w:t xml:space="preserve"> </w:t>
      </w:r>
    </w:p>
  </w:footnote>
  <w:footnote w:id="8">
    <w:p w14:paraId="3FA37DAC" w14:textId="77777777" w:rsidR="00082700" w:rsidRDefault="00082700">
      <w:pPr>
        <w:pStyle w:val="Testonotaapidipagina"/>
      </w:pPr>
      <w:r>
        <w:rPr>
          <w:rStyle w:val="Rimandonotaapidipagina"/>
        </w:rPr>
        <w:footnoteRef/>
      </w:r>
      <w:r>
        <w:t xml:space="preserve"> </w:t>
      </w:r>
      <w:hyperlink r:id="rId8">
        <w:r>
          <w:rPr>
            <w:rStyle w:val="InternetLink"/>
          </w:rPr>
          <w:t>https://wiki.egi.eu/wiki/APEL/SSM</w:t>
        </w:r>
      </w:hyperlink>
    </w:p>
  </w:footnote>
  <w:footnote w:id="9">
    <w:p w14:paraId="7E18F2FE" w14:textId="77777777" w:rsidR="00082700" w:rsidRDefault="00082700">
      <w:pPr>
        <w:pStyle w:val="Testonotaapidipagina"/>
      </w:pPr>
      <w:r>
        <w:rPr>
          <w:rStyle w:val="Rimandonotaapidipagina"/>
        </w:rPr>
        <w:footnoteRef/>
      </w:r>
      <w:r>
        <w:t xml:space="preserve"> </w:t>
      </w:r>
      <w:hyperlink r:id="rId9">
        <w:r>
          <w:rPr>
            <w:rStyle w:val="InternetLink"/>
          </w:rPr>
          <w:t>https://wiki.egi.eu/wiki/PROC15_Resource_Center_renaming</w:t>
        </w:r>
      </w:hyperlink>
    </w:p>
  </w:footnote>
  <w:footnote w:id="10">
    <w:p w14:paraId="1E2EED5E" w14:textId="77777777" w:rsidR="00082700" w:rsidRDefault="00082700">
      <w:pPr>
        <w:pStyle w:val="Testonotaapidipagina"/>
      </w:pPr>
      <w:r>
        <w:rPr>
          <w:rStyle w:val="Rimandonotaapidipagina"/>
        </w:rPr>
        <w:footnoteRef/>
      </w:r>
      <w:r>
        <w:t xml:space="preserve"> </w:t>
      </w:r>
      <w:hyperlink r:id="rId10">
        <w:r>
          <w:rPr>
            <w:rStyle w:val="InternetLink"/>
          </w:rPr>
          <w:t>http://hibernate.org/orm/what-is-an-orm/</w:t>
        </w:r>
      </w:hyperlink>
    </w:p>
  </w:footnote>
  <w:footnote w:id="11">
    <w:p w14:paraId="0954E2A1" w14:textId="77777777" w:rsidR="00082700" w:rsidRDefault="00082700">
      <w:pPr>
        <w:pStyle w:val="Testonotaapidipagina"/>
      </w:pPr>
      <w:r>
        <w:rPr>
          <w:rStyle w:val="Rimandonotaapidipagina"/>
        </w:rPr>
        <w:footnoteRef/>
      </w:r>
      <w:r>
        <w:t xml:space="preserve"> </w:t>
      </w:r>
      <w:hyperlink r:id="rId11">
        <w:r>
          <w:rPr>
            <w:rStyle w:val="InternetLink"/>
          </w:rPr>
          <w:t>http://www.opensciencegrid.org/</w:t>
        </w:r>
      </w:hyperlink>
    </w:p>
  </w:footnote>
  <w:footnote w:id="12">
    <w:p w14:paraId="34881FC9" w14:textId="402AB370" w:rsidR="00CA285C" w:rsidRPr="00CA285C" w:rsidRDefault="00CA285C">
      <w:pPr>
        <w:pStyle w:val="Testonotaapidipagina"/>
      </w:pPr>
      <w:ins w:id="201" w:author="dscardaci" w:date="2015-08-26T17:55:00Z">
        <w:r>
          <w:rPr>
            <w:rStyle w:val="Rimandonotaapidipagina"/>
          </w:rPr>
          <w:footnoteRef/>
        </w:r>
        <w:r>
          <w:t xml:space="preserve"> User </w:t>
        </w:r>
      </w:ins>
      <w:ins w:id="202" w:author="dscardaci" w:date="2015-08-26T17:56:00Z">
        <w:r>
          <w:t>Distinguished</w:t>
        </w:r>
      </w:ins>
      <w:ins w:id="203" w:author="dscardaci" w:date="2015-08-26T17:55:00Z">
        <w:r>
          <w:t xml:space="preserve"> Name</w:t>
        </w:r>
      </w:ins>
    </w:p>
  </w:footnote>
  <w:footnote w:id="13">
    <w:p w14:paraId="1886E5CD" w14:textId="77777777" w:rsidR="00082700" w:rsidDel="00A92B50" w:rsidRDefault="00082700">
      <w:pPr>
        <w:pStyle w:val="Testonotaapidipagina"/>
        <w:rPr>
          <w:del w:id="234" w:author="dscardaci" w:date="2015-08-26T17:59:00Z"/>
        </w:rPr>
      </w:pPr>
      <w:del w:id="235" w:author="dscardaci" w:date="2015-08-26T17:59:00Z">
        <w:r w:rsidDel="00A92B50">
          <w:rPr>
            <w:rStyle w:val="Rimandonotaapidipagina"/>
          </w:rPr>
          <w:footnoteRef/>
        </w:r>
        <w:r w:rsidDel="00A92B50">
          <w:delText xml:space="preserve"> </w:delText>
        </w:r>
        <w:r w:rsidDel="00A92B50">
          <w:fldChar w:fldCharType="begin"/>
        </w:r>
        <w:r w:rsidDel="00A92B50">
          <w:delInstrText xml:space="preserve"> HYPERLINK "https://www.elixir-europe.org/" \h </w:delInstrText>
        </w:r>
        <w:r w:rsidDel="00A92B50">
          <w:fldChar w:fldCharType="separate"/>
        </w:r>
        <w:r w:rsidDel="00A92B50">
          <w:rPr>
            <w:rStyle w:val="InternetLink"/>
          </w:rPr>
          <w:delText>https://www.elixir-europe.org/</w:delText>
        </w:r>
        <w:r w:rsidDel="00A92B50">
          <w:rPr>
            <w:rStyle w:val="InternetLink"/>
          </w:rPr>
          <w:fldChar w:fldCharType="end"/>
        </w:r>
      </w:del>
    </w:p>
  </w:footnote>
  <w:footnote w:id="14">
    <w:p w14:paraId="0A2A9C81" w14:textId="77777777" w:rsidR="00082700" w:rsidRDefault="00082700">
      <w:pPr>
        <w:pStyle w:val="Testonotaapidipagina"/>
      </w:pPr>
      <w:r>
        <w:rPr>
          <w:rStyle w:val="Rimandonotaapidipagina"/>
        </w:rPr>
        <w:footnoteRef/>
      </w:r>
      <w:r>
        <w:t xml:space="preserve"> </w:t>
      </w:r>
      <w:hyperlink r:id="rId12">
        <w:r>
          <w:rPr>
            <w:rStyle w:val="InternetLink"/>
          </w:rPr>
          <w:t>https://wiki.egi.eu/wiki/Instructions_for_Production_Tools_teams</w:t>
        </w:r>
      </w:hyperlink>
      <w:r>
        <w:rPr>
          <w:rStyle w:val="InternetLink"/>
        </w:rPr>
        <w:t xml:space="preserve"> </w:t>
      </w:r>
    </w:p>
  </w:footnote>
  <w:footnote w:id="15">
    <w:p w14:paraId="1FC2A8BA" w14:textId="77777777" w:rsidR="00082700" w:rsidRDefault="00082700" w:rsidP="00A0369B">
      <w:pPr>
        <w:pStyle w:val="Testonotaapidipagina"/>
      </w:pPr>
      <w:r>
        <w:rPr>
          <w:rStyle w:val="Rimandonotaapidipagina"/>
        </w:rPr>
        <w:footnoteRef/>
      </w:r>
      <w:r>
        <w:t xml:space="preserve"> </w:t>
      </w:r>
      <w:hyperlink w:anchor="https://wiki.egi.eu/wiki/Operations_Tools_Advisory_Groups#Accounting_Portal_Advisory_and_Testing_Board">
        <w:r w:rsidRPr="003F46AA">
          <w:rPr>
            <w:rStyle w:val="InternetLink"/>
            <w:sz w:val="18"/>
          </w:rPr>
          <w:t>https://wiki.egi.eu/wiki/Operations_Tools_Advisory_Groups#Accounting_Portal_Advisory_and_Testing_Board</w:t>
        </w:r>
      </w:hyperlink>
      <w:r w:rsidRPr="003F46AA">
        <w:rPr>
          <w:rStyle w:val="InternetLink"/>
          <w:sz w:val="18"/>
        </w:rPr>
        <w:t xml:space="preserve"> </w:t>
      </w:r>
    </w:p>
  </w:footnote>
  <w:footnote w:id="16">
    <w:p w14:paraId="09CFB354" w14:textId="77777777" w:rsidR="00082700" w:rsidRDefault="00082700">
      <w:pPr>
        <w:pStyle w:val="Testonotaapidipagina"/>
      </w:pPr>
      <w:r>
        <w:rPr>
          <w:rStyle w:val="Rimandonotaapidipagina"/>
        </w:rPr>
        <w:footnoteRef/>
      </w:r>
      <w:r>
        <w:t xml:space="preserve"> </w:t>
      </w:r>
      <w:hyperlink r:id="rId13">
        <w:r>
          <w:rPr>
            <w:rStyle w:val="InternetLink"/>
          </w:rPr>
          <w:t>https://rt.egi.eu/rt/Dashboards/5538/AccPortal-Requirements</w:t>
        </w:r>
      </w:hyperlink>
    </w:p>
  </w:footnote>
  <w:footnote w:id="17">
    <w:p w14:paraId="001F4322" w14:textId="77777777" w:rsidR="00082700" w:rsidRDefault="00082700">
      <w:pPr>
        <w:pStyle w:val="Testonotaapidipagina"/>
      </w:pPr>
      <w:r>
        <w:rPr>
          <w:rStyle w:val="Rimandonotaapidipagina"/>
        </w:rPr>
        <w:footnoteRef/>
      </w:r>
      <w:r>
        <w:t xml:space="preserve"> </w:t>
      </w:r>
      <w:hyperlink r:id="rId14">
        <w:r>
          <w:rPr>
            <w:rStyle w:val="InternetLink"/>
          </w:rPr>
          <w:t>https://wiki.egi.eu/wiki/OMB</w:t>
        </w:r>
      </w:hyperlink>
    </w:p>
  </w:footnote>
  <w:footnote w:id="18">
    <w:p w14:paraId="4A5F29DF" w14:textId="77777777" w:rsidR="00082700" w:rsidRDefault="00082700">
      <w:pPr>
        <w:pStyle w:val="Testonotaapidipagina"/>
      </w:pPr>
      <w:r>
        <w:rPr>
          <w:rStyle w:val="Rimandonotaapidipagina"/>
        </w:rPr>
        <w:footnoteRef/>
      </w:r>
      <w:r>
        <w:t xml:space="preserve"> </w:t>
      </w:r>
      <w:hyperlink r:id="rId15">
        <w:r>
          <w:rPr>
            <w:rStyle w:val="InternetLink"/>
          </w:rPr>
          <w:t>https://www.egi.eu/about/policy/groups/User_Community_Board_UCB.html</w:t>
        </w:r>
      </w:hyperlink>
    </w:p>
  </w:footnote>
  <w:footnote w:id="19">
    <w:p w14:paraId="3FD62488" w14:textId="77777777" w:rsidR="00082700" w:rsidRDefault="00082700">
      <w:pPr>
        <w:pStyle w:val="Testonotaapidipagina"/>
      </w:pPr>
      <w:r>
        <w:rPr>
          <w:rStyle w:val="Rimandonotaapidipagina"/>
        </w:rPr>
        <w:footnoteRef/>
      </w:r>
      <w:r>
        <w:t xml:space="preserve"> </w:t>
      </w:r>
      <w:hyperlink r:id="rId16">
        <w:r>
          <w:rPr>
            <w:rStyle w:val="InternetLink"/>
          </w:rPr>
          <w:t>https://wiki.egi.eu/wiki/EGI-Engage:Competence_centres</w:t>
        </w:r>
      </w:hyperlink>
    </w:p>
  </w:footnote>
  <w:footnote w:id="20">
    <w:p w14:paraId="15445970" w14:textId="77777777" w:rsidR="00082700" w:rsidRDefault="00082700">
      <w:pPr>
        <w:pStyle w:val="Testonotaapidipagina"/>
      </w:pPr>
      <w:r>
        <w:rPr>
          <w:rStyle w:val="Rimandonotaapidipagina"/>
        </w:rPr>
        <w:footnoteRef/>
      </w:r>
      <w:r>
        <w:t xml:space="preserve"> </w:t>
      </w:r>
      <w:hyperlink r:id="rId17">
        <w:r>
          <w:rPr>
            <w:rStyle w:val="InternetLink"/>
          </w:rPr>
          <w:t>https://github.com/</w:t>
        </w:r>
      </w:hyperlink>
    </w:p>
  </w:footnote>
  <w:footnote w:id="21">
    <w:p w14:paraId="7A27E3F8" w14:textId="77777777" w:rsidR="00082700" w:rsidRDefault="00082700">
      <w:pPr>
        <w:pStyle w:val="Testonotaapidipagina"/>
      </w:pPr>
      <w:r>
        <w:rPr>
          <w:rStyle w:val="Rimandonotaapidipagina"/>
        </w:rPr>
        <w:footnoteRef/>
      </w:r>
      <w:r>
        <w:t xml:space="preserve"> </w:t>
      </w:r>
      <w:hyperlink r:id="rId18">
        <w:r>
          <w:rPr>
            <w:rStyle w:val="InternetLink"/>
          </w:rPr>
          <w:t>https://www.egi.eu/about/policy/groups/User_Community_Board_UCB.html</w:t>
        </w:r>
      </w:hyperlink>
    </w:p>
  </w:footnote>
  <w:footnote w:id="22">
    <w:p w14:paraId="67618977" w14:textId="77777777" w:rsidR="00082700" w:rsidRDefault="00082700">
      <w:pPr>
        <w:pStyle w:val="Testonotaapidipagina"/>
      </w:pPr>
      <w:r>
        <w:rPr>
          <w:rStyle w:val="Rimandonotaapidipagina"/>
        </w:rPr>
        <w:footnoteRef/>
      </w:r>
      <w:r>
        <w:t xml:space="preserve"> </w:t>
      </w:r>
      <w:hyperlink r:id="rId19">
        <w:r>
          <w:rPr>
            <w:rStyle w:val="InternetLink"/>
          </w:rPr>
          <w:t>https://wiki.egi.eu/wiki/EGI-Engage:Competence_centres</w:t>
        </w:r>
      </w:hyperlink>
    </w:p>
  </w:footnote>
  <w:footnote w:id="23">
    <w:p w14:paraId="23E39B7C" w14:textId="77777777" w:rsidR="00082700" w:rsidRDefault="00082700">
      <w:pPr>
        <w:pStyle w:val="Testonotaapidipagina"/>
      </w:pPr>
      <w:r>
        <w:rPr>
          <w:rStyle w:val="Rimandonotaapidipagina"/>
        </w:rPr>
        <w:footnoteRef/>
      </w:r>
      <w:r>
        <w:t xml:space="preserve"> </w:t>
      </w:r>
      <w:hyperlink r:id="rId20" w:history="1">
        <w:r w:rsidRPr="00E0449B">
          <w:rPr>
            <w:rStyle w:val="Collegamentoipertestuale"/>
          </w:rPr>
          <w:t>operations@egi.eu</w:t>
        </w:r>
      </w:hyperlink>
      <w:r>
        <w:t xml:space="preserve"> </w:t>
      </w:r>
    </w:p>
  </w:footnote>
  <w:footnote w:id="24">
    <w:p w14:paraId="6DD0A42F" w14:textId="77777777" w:rsidR="00082700" w:rsidRDefault="00082700">
      <w:pPr>
        <w:pStyle w:val="Testonotaapidipagina"/>
      </w:pPr>
      <w:r>
        <w:rPr>
          <w:rStyle w:val="Rimandonotaapidipagina"/>
        </w:rPr>
        <w:footnoteRef/>
      </w:r>
      <w:r>
        <w:t xml:space="preserve"> </w:t>
      </w:r>
      <w:hyperlink r:id="rId21" w:history="1">
        <w:r w:rsidRPr="00E0449B">
          <w:rPr>
            <w:rStyle w:val="Collegamentoipertestuale"/>
          </w:rPr>
          <w:t>operations-support@mailman.egi.eu</w:t>
        </w:r>
      </w:hyperlink>
      <w:r>
        <w:t xml:space="preserve"> </w:t>
      </w:r>
    </w:p>
  </w:footnote>
  <w:footnote w:id="25">
    <w:p w14:paraId="78378B7E" w14:textId="77777777" w:rsidR="00082700" w:rsidRDefault="00082700">
      <w:pPr>
        <w:pStyle w:val="Testonotaapidipagina"/>
      </w:pPr>
      <w:r>
        <w:rPr>
          <w:rStyle w:val="Rimandonotaapidipagina"/>
        </w:rPr>
        <w:footnoteRef/>
      </w:r>
      <w:r>
        <w:t xml:space="preserve"> </w:t>
      </w:r>
      <w:hyperlink r:id="rId22">
        <w:r>
          <w:rPr>
            <w:rStyle w:val="InternetLink"/>
          </w:rPr>
          <w:t>https://wiki.egi.eu/wiki/TASK_JRA1.3_Accounting</w:t>
        </w:r>
      </w:hyperlink>
      <w:r>
        <w:rPr>
          <w:rStyle w:val="InternetLink"/>
        </w:rPr>
        <w:t xml:space="preserve"> </w:t>
      </w:r>
    </w:p>
  </w:footnote>
  <w:footnote w:id="26">
    <w:p w14:paraId="05EF5AB0" w14:textId="77777777" w:rsidR="00082700" w:rsidRDefault="00082700">
      <w:pPr>
        <w:pStyle w:val="Testonotaapidipagina"/>
      </w:pPr>
      <w:r>
        <w:rPr>
          <w:rStyle w:val="Rimandonotaapidipagina"/>
        </w:rPr>
        <w:footnoteRef/>
      </w:r>
      <w:r>
        <w:t xml:space="preserve"> </w:t>
      </w:r>
      <w:hyperlink r:id="rId23" w:history="1">
        <w:r w:rsidRPr="00E0449B">
          <w:rPr>
            <w:rStyle w:val="Collegamentoipertestuale"/>
          </w:rPr>
          <w:t>https://rt.egi.eu/rt/Ticket/Display.html?id=8823</w:t>
        </w:r>
      </w:hyperlink>
      <w:r>
        <w:t xml:space="preserve"> </w:t>
      </w:r>
    </w:p>
  </w:footnote>
  <w:footnote w:id="27">
    <w:p w14:paraId="4A76B36E" w14:textId="77777777" w:rsidR="00082700" w:rsidRDefault="00082700">
      <w:pPr>
        <w:pStyle w:val="Testonotaapidipagina"/>
      </w:pPr>
      <w:r>
        <w:rPr>
          <w:rStyle w:val="Rimandonotaapidipagina"/>
        </w:rPr>
        <w:footnoteRef/>
      </w:r>
      <w:r>
        <w:t xml:space="preserve"> </w:t>
      </w:r>
      <w:hyperlink r:id="rId24" w:history="1">
        <w:r w:rsidRPr="00E0449B">
          <w:rPr>
            <w:rStyle w:val="Collegamentoipertestuale"/>
          </w:rPr>
          <w:t>https://rt.egi.eu/rt/Ticket/Display.html?id=8824</w:t>
        </w:r>
      </w:hyperlink>
      <w:r>
        <w:t xml:space="preserve"> </w:t>
      </w:r>
    </w:p>
  </w:footnote>
  <w:footnote w:id="28">
    <w:p w14:paraId="46CE6438" w14:textId="77777777" w:rsidR="00082700" w:rsidRDefault="00082700">
      <w:pPr>
        <w:pStyle w:val="Testonotaapidipagina"/>
      </w:pPr>
      <w:r>
        <w:rPr>
          <w:rStyle w:val="Rimandonotaapidipagina"/>
        </w:rPr>
        <w:footnoteRef/>
      </w:r>
      <w:r>
        <w:t xml:space="preserve"> </w:t>
      </w:r>
      <w:hyperlink r:id="rId25" w:history="1">
        <w:r w:rsidRPr="00E0449B">
          <w:rPr>
            <w:rStyle w:val="Collegamentoipertestuale"/>
          </w:rPr>
          <w:t>https://rt.egi.eu/rt/Ticket/Display.html?id=8827</w:t>
        </w:r>
      </w:hyperlink>
      <w:r>
        <w:t xml:space="preserve"> </w:t>
      </w:r>
    </w:p>
  </w:footnote>
  <w:footnote w:id="29">
    <w:p w14:paraId="76E78957" w14:textId="77777777" w:rsidR="00082700" w:rsidRDefault="00082700">
      <w:pPr>
        <w:pStyle w:val="Testonotaapidipagina"/>
      </w:pPr>
      <w:r>
        <w:rPr>
          <w:rStyle w:val="Rimandonotaapidipagina"/>
        </w:rPr>
        <w:footnoteRef/>
      </w:r>
      <w:r>
        <w:t xml:space="preserve"> </w:t>
      </w:r>
      <w:hyperlink r:id="rId26" w:history="1">
        <w:r w:rsidRPr="00E0449B">
          <w:rPr>
            <w:rStyle w:val="Collegamentoipertestuale"/>
          </w:rPr>
          <w:t>https://rt.egi.eu/rt/Ticket/Display.html?id=8822</w:t>
        </w:r>
      </w:hyperlink>
      <w:r>
        <w:t xml:space="preserve"> </w:t>
      </w:r>
    </w:p>
  </w:footnote>
  <w:footnote w:id="30">
    <w:p w14:paraId="2B8CB602" w14:textId="77777777" w:rsidR="00082700" w:rsidRDefault="00082700">
      <w:pPr>
        <w:pStyle w:val="Testonotaapidipagina"/>
      </w:pPr>
      <w:r>
        <w:rPr>
          <w:rStyle w:val="Rimandonotaapidipagina"/>
        </w:rPr>
        <w:footnoteRef/>
      </w:r>
      <w:r>
        <w:t xml:space="preserve"> </w:t>
      </w:r>
      <w:hyperlink r:id="rId27" w:history="1">
        <w:r w:rsidRPr="00E0449B">
          <w:rPr>
            <w:rStyle w:val="Collegamentoipertestuale"/>
          </w:rPr>
          <w:t>https://rt.egi.eu/rt/Ticket/Display.html?id=8821</w:t>
        </w:r>
      </w:hyperlink>
      <w:r>
        <w:t xml:space="preserve"> </w:t>
      </w:r>
    </w:p>
  </w:footnote>
  <w:footnote w:id="31">
    <w:p w14:paraId="502F37AD" w14:textId="77777777" w:rsidR="00082700" w:rsidRDefault="00082700">
      <w:pPr>
        <w:pStyle w:val="Testonotaapidipagina"/>
      </w:pPr>
      <w:r>
        <w:rPr>
          <w:rStyle w:val="Rimandonotaapidipagina"/>
        </w:rPr>
        <w:footnoteRef/>
      </w:r>
      <w:r>
        <w:t xml:space="preserve"> </w:t>
      </w:r>
      <w:hyperlink r:id="rId28">
        <w:r>
          <w:rPr>
            <w:rStyle w:val="InternetLink"/>
          </w:rPr>
          <w:t>https://www.python.org/</w:t>
        </w:r>
      </w:hyperlink>
      <w:r>
        <w:rPr>
          <w:rStyle w:val="InternetLink"/>
        </w:rPr>
        <w:t xml:space="preserve"> </w:t>
      </w:r>
    </w:p>
  </w:footnote>
  <w:footnote w:id="32">
    <w:p w14:paraId="3E77D698" w14:textId="77777777" w:rsidR="00082700" w:rsidRDefault="00082700">
      <w:pPr>
        <w:pStyle w:val="Testonotaapidipagina"/>
      </w:pPr>
      <w:r>
        <w:rPr>
          <w:rStyle w:val="Rimandonotaapidipagina"/>
        </w:rPr>
        <w:footnoteRef/>
      </w:r>
      <w:r>
        <w:t xml:space="preserve"> </w:t>
      </w:r>
      <w:hyperlink r:id="rId29">
        <w:r>
          <w:rPr>
            <w:rStyle w:val="InternetLink"/>
          </w:rPr>
          <w:t>https://www.djangoproject.com/</w:t>
        </w:r>
      </w:hyperlink>
    </w:p>
  </w:footnote>
  <w:footnote w:id="33">
    <w:p w14:paraId="16704A88" w14:textId="77777777" w:rsidR="00082700" w:rsidRDefault="00082700">
      <w:pPr>
        <w:pStyle w:val="Testonotaapidipagina"/>
      </w:pPr>
      <w:r>
        <w:rPr>
          <w:rStyle w:val="Rimandonotaapidipagina"/>
        </w:rPr>
        <w:footnoteRef/>
      </w:r>
      <w:r>
        <w:t xml:space="preserve"> </w:t>
      </w:r>
      <w:hyperlink r:id="rId30">
        <w:r>
          <w:rPr>
            <w:rStyle w:val="InternetLink"/>
          </w:rPr>
          <w:t>https://metrics.egi.eu/</w:t>
        </w:r>
      </w:hyperlink>
    </w:p>
  </w:footnote>
  <w:footnote w:id="34">
    <w:p w14:paraId="6CE7F78E" w14:textId="77777777" w:rsidR="00082700" w:rsidRDefault="00082700">
      <w:pPr>
        <w:pStyle w:val="Testonotaapidipagina"/>
      </w:pPr>
      <w:r>
        <w:rPr>
          <w:rStyle w:val="Rimandonotaapidipagina"/>
        </w:rPr>
        <w:footnoteRef/>
      </w:r>
      <w:r>
        <w:t xml:space="preserve"> </w:t>
      </w:r>
      <w:hyperlink r:id="rId31">
        <w:r>
          <w:rPr>
            <w:rStyle w:val="InternetLink"/>
          </w:rPr>
          <w:t>http://dojotoolkit.org/</w:t>
        </w:r>
      </w:hyperlink>
    </w:p>
  </w:footnote>
  <w:footnote w:id="35">
    <w:p w14:paraId="1A10EC9D" w14:textId="77777777" w:rsidR="00082700" w:rsidRDefault="00082700">
      <w:pPr>
        <w:pStyle w:val="Testonotaapidipagina"/>
      </w:pPr>
      <w:r>
        <w:rPr>
          <w:rStyle w:val="Rimandonotaapidipagina"/>
        </w:rPr>
        <w:footnoteRef/>
      </w:r>
      <w:r>
        <w:t xml:space="preserve"> </w:t>
      </w:r>
      <w:hyperlink r:id="rId32">
        <w:r>
          <w:rPr>
            <w:rStyle w:val="InternetLink"/>
          </w:rPr>
          <w:t>http://getbootstrap.com/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082700" w14:paraId="58DB7DEF" w14:textId="77777777" w:rsidTr="00D065EF">
      <w:tc>
        <w:tcPr>
          <w:tcW w:w="4621" w:type="dxa"/>
        </w:tcPr>
        <w:p w14:paraId="7478F7B0" w14:textId="77777777" w:rsidR="00082700" w:rsidRDefault="00082700" w:rsidP="00163455"/>
      </w:tc>
      <w:tc>
        <w:tcPr>
          <w:tcW w:w="4621" w:type="dxa"/>
        </w:tcPr>
        <w:p w14:paraId="5FC30D20" w14:textId="77777777" w:rsidR="00082700" w:rsidRDefault="00082700" w:rsidP="00D065EF">
          <w:pPr>
            <w:jc w:val="right"/>
          </w:pPr>
          <w:r>
            <w:t>EGI-Engage</w:t>
          </w:r>
        </w:p>
      </w:tc>
    </w:tr>
  </w:tbl>
  <w:p w14:paraId="777B1695" w14:textId="77777777" w:rsidR="00082700" w:rsidRDefault="00082700">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D3E"/>
    <w:multiLevelType w:val="multilevel"/>
    <w:tmpl w:val="7C8202F0"/>
    <w:lvl w:ilvl="0">
      <w:start w:val="1"/>
      <w:numFmt w:val="bullet"/>
      <w:lvlText w:val=""/>
      <w:lvlJc w:val="left"/>
      <w:pPr>
        <w:ind w:left="720" w:hanging="360"/>
      </w:pPr>
      <w:rPr>
        <w:rFonts w:ascii="Symbol" w:hAnsi="Symbol" w:cs="Symbol" w:hint="default"/>
        <w:caps w:val="0"/>
        <w:smallCaps w:val="0"/>
      </w:rPr>
    </w:lvl>
    <w:lvl w:ilvl="1">
      <w:start w:val="1"/>
      <w:numFmt w:val="bullet"/>
      <w:lvlText w:val="◦"/>
      <w:lvlJc w:val="left"/>
      <w:pPr>
        <w:ind w:left="1080" w:hanging="360"/>
      </w:pPr>
      <w:rPr>
        <w:rFonts w:ascii="OpenSymbol" w:hAnsi="OpenSymbol" w:cs="OpenSymbol" w:hint="default"/>
        <w:caps w:val="0"/>
        <w:smallCaps w:val="0"/>
      </w:rPr>
    </w:lvl>
    <w:lvl w:ilvl="2">
      <w:start w:val="1"/>
      <w:numFmt w:val="bullet"/>
      <w:lvlText w:val="▪"/>
      <w:lvlJc w:val="left"/>
      <w:pPr>
        <w:ind w:left="1440" w:hanging="360"/>
      </w:pPr>
      <w:rPr>
        <w:rFonts w:ascii="OpenSymbol" w:hAnsi="OpenSymbol" w:cs="OpenSymbol" w:hint="default"/>
        <w:caps w:val="0"/>
        <w:smallCaps w:val="0"/>
      </w:rPr>
    </w:lvl>
    <w:lvl w:ilvl="3">
      <w:start w:val="1"/>
      <w:numFmt w:val="bullet"/>
      <w:lvlText w:val=""/>
      <w:lvlJc w:val="left"/>
      <w:pPr>
        <w:ind w:left="1800" w:hanging="360"/>
      </w:pPr>
      <w:rPr>
        <w:rFonts w:ascii="Symbol" w:hAnsi="Symbol" w:cs="Symbol" w:hint="default"/>
        <w:caps w:val="0"/>
        <w:smallCaps w:val="0"/>
      </w:rPr>
    </w:lvl>
    <w:lvl w:ilvl="4">
      <w:start w:val="1"/>
      <w:numFmt w:val="bullet"/>
      <w:lvlText w:val="◦"/>
      <w:lvlJc w:val="left"/>
      <w:pPr>
        <w:ind w:left="2160" w:hanging="360"/>
      </w:pPr>
      <w:rPr>
        <w:rFonts w:ascii="OpenSymbol" w:hAnsi="OpenSymbol" w:cs="OpenSymbol" w:hint="default"/>
        <w:caps w:val="0"/>
        <w:smallCaps w:val="0"/>
      </w:rPr>
    </w:lvl>
    <w:lvl w:ilvl="5">
      <w:start w:val="1"/>
      <w:numFmt w:val="bullet"/>
      <w:lvlText w:val="▪"/>
      <w:lvlJc w:val="left"/>
      <w:pPr>
        <w:ind w:left="2520" w:hanging="360"/>
      </w:pPr>
      <w:rPr>
        <w:rFonts w:ascii="OpenSymbol" w:hAnsi="OpenSymbol" w:cs="OpenSymbol" w:hint="default"/>
        <w:caps w:val="0"/>
        <w:smallCaps w:val="0"/>
      </w:rPr>
    </w:lvl>
    <w:lvl w:ilvl="6">
      <w:start w:val="1"/>
      <w:numFmt w:val="bullet"/>
      <w:lvlText w:val=""/>
      <w:lvlJc w:val="left"/>
      <w:pPr>
        <w:ind w:left="2880" w:hanging="360"/>
      </w:pPr>
      <w:rPr>
        <w:rFonts w:ascii="Symbol" w:hAnsi="Symbol" w:cs="Symbol" w:hint="default"/>
        <w:caps w:val="0"/>
        <w:smallCaps w:val="0"/>
      </w:rPr>
    </w:lvl>
    <w:lvl w:ilvl="7">
      <w:start w:val="1"/>
      <w:numFmt w:val="bullet"/>
      <w:lvlText w:val="◦"/>
      <w:lvlJc w:val="left"/>
      <w:pPr>
        <w:ind w:left="3240" w:hanging="360"/>
      </w:pPr>
      <w:rPr>
        <w:rFonts w:ascii="OpenSymbol" w:hAnsi="OpenSymbol" w:cs="OpenSymbol" w:hint="default"/>
        <w:caps w:val="0"/>
        <w:smallCaps w:val="0"/>
      </w:rPr>
    </w:lvl>
    <w:lvl w:ilvl="8">
      <w:start w:val="1"/>
      <w:numFmt w:val="bullet"/>
      <w:lvlText w:val="▪"/>
      <w:lvlJc w:val="left"/>
      <w:pPr>
        <w:ind w:left="3600" w:hanging="360"/>
      </w:pPr>
      <w:rPr>
        <w:rFonts w:ascii="OpenSymbol" w:hAnsi="OpenSymbol" w:cs="OpenSymbol" w:hint="default"/>
        <w:caps w:val="0"/>
        <w:smallCaps w:val="0"/>
      </w:rPr>
    </w:lvl>
  </w:abstractNum>
  <w:abstractNum w:abstractNumId="1" w15:restartNumberingAfterBreak="0">
    <w:nsid w:val="026A5B98"/>
    <w:multiLevelType w:val="multilevel"/>
    <w:tmpl w:val="4C4673C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15:restartNumberingAfterBreak="0">
    <w:nsid w:val="02B50183"/>
    <w:multiLevelType w:val="multilevel"/>
    <w:tmpl w:val="543C017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15:restartNumberingAfterBreak="0">
    <w:nsid w:val="05FF3417"/>
    <w:multiLevelType w:val="multilevel"/>
    <w:tmpl w:val="3078C01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15:restartNumberingAfterBreak="0">
    <w:nsid w:val="06FC2AD5"/>
    <w:multiLevelType w:val="multilevel"/>
    <w:tmpl w:val="B6C894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066348"/>
    <w:multiLevelType w:val="multilevel"/>
    <w:tmpl w:val="3C26066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6342F"/>
    <w:multiLevelType w:val="multilevel"/>
    <w:tmpl w:val="5DB448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378D1"/>
    <w:multiLevelType w:val="multilevel"/>
    <w:tmpl w:val="C554ACB0"/>
    <w:lvl w:ilvl="0">
      <w:start w:val="1"/>
      <w:numFmt w:val="decimal"/>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A4DFC"/>
    <w:multiLevelType w:val="hybridMultilevel"/>
    <w:tmpl w:val="18D86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EC44D10"/>
    <w:multiLevelType w:val="hybridMultilevel"/>
    <w:tmpl w:val="2F64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739B2"/>
    <w:multiLevelType w:val="multilevel"/>
    <w:tmpl w:val="1CE291FE"/>
    <w:lvl w:ilvl="0">
      <w:start w:val="1"/>
      <w:numFmt w:val="bullet"/>
      <w:lvlText w:val=""/>
      <w:lvlJc w:val="left"/>
      <w:pPr>
        <w:tabs>
          <w:tab w:val="num" w:pos="720"/>
        </w:tabs>
        <w:ind w:left="720" w:hanging="360"/>
      </w:pPr>
      <w:rPr>
        <w:rFonts w:ascii="Symbol" w:hAnsi="Symbol" w:cs="Symbol" w:hint="default"/>
        <w:color w:val="000000"/>
        <w:spacing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5E25F4D"/>
    <w:multiLevelType w:val="multilevel"/>
    <w:tmpl w:val="43C6781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442B7B"/>
    <w:multiLevelType w:val="multilevel"/>
    <w:tmpl w:val="B246AC28"/>
    <w:lvl w:ilvl="0">
      <w:start w:val="1"/>
      <w:numFmt w:val="bullet"/>
      <w:lvlText w:val=""/>
      <w:lvlJc w:val="left"/>
      <w:pPr>
        <w:ind w:left="432" w:hanging="432"/>
      </w:pPr>
      <w:rPr>
        <w:rFonts w:ascii="Symbol" w:hAnsi="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62055"/>
    <w:multiLevelType w:val="multilevel"/>
    <w:tmpl w:val="B246AC28"/>
    <w:lvl w:ilvl="0">
      <w:start w:val="1"/>
      <w:numFmt w:val="bullet"/>
      <w:lvlText w:val=""/>
      <w:lvlJc w:val="left"/>
      <w:pPr>
        <w:ind w:left="432" w:hanging="432"/>
      </w:pPr>
      <w:rPr>
        <w:rFonts w:ascii="Symbol" w:hAnsi="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15:restartNumberingAfterBreak="0">
    <w:nsid w:val="4C74347B"/>
    <w:multiLevelType w:val="multilevel"/>
    <w:tmpl w:val="14D0C3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57343D37"/>
    <w:multiLevelType w:val="multilevel"/>
    <w:tmpl w:val="43C6781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5D8E5566"/>
    <w:multiLevelType w:val="hybridMultilevel"/>
    <w:tmpl w:val="EE5E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987841"/>
    <w:multiLevelType w:val="multilevel"/>
    <w:tmpl w:val="65C252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8A41AB0"/>
    <w:multiLevelType w:val="multilevel"/>
    <w:tmpl w:val="1FFE9C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6F7521C8"/>
    <w:multiLevelType w:val="multilevel"/>
    <w:tmpl w:val="5E3A47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0"/>
  </w:num>
  <w:num w:numId="4">
    <w:abstractNumId w:val="5"/>
  </w:num>
  <w:num w:numId="5">
    <w:abstractNumId w:val="9"/>
  </w:num>
  <w:num w:numId="6">
    <w:abstractNumId w:val="17"/>
  </w:num>
  <w:num w:numId="7">
    <w:abstractNumId w:val="17"/>
    <w:lvlOverride w:ilvl="0">
      <w:startOverride w:val="1"/>
    </w:lvlOverride>
  </w:num>
  <w:num w:numId="8">
    <w:abstractNumId w:val="13"/>
  </w:num>
  <w:num w:numId="9">
    <w:abstractNumId w:val="10"/>
  </w:num>
  <w:num w:numId="10">
    <w:abstractNumId w:val="11"/>
  </w:num>
  <w:num w:numId="11">
    <w:abstractNumId w:val="7"/>
  </w:num>
  <w:num w:numId="12">
    <w:abstractNumId w:val="31"/>
  </w:num>
  <w:num w:numId="13">
    <w:abstractNumId w:val="2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3"/>
  </w:num>
  <w:num w:numId="18">
    <w:abstractNumId w:val="6"/>
  </w:num>
  <w:num w:numId="19">
    <w:abstractNumId w:val="3"/>
  </w:num>
  <w:num w:numId="20">
    <w:abstractNumId w:val="26"/>
  </w:num>
  <w:num w:numId="21">
    <w:abstractNumId w:val="2"/>
  </w:num>
  <w:num w:numId="22">
    <w:abstractNumId w:val="0"/>
  </w:num>
  <w:num w:numId="23">
    <w:abstractNumId w:val="1"/>
  </w:num>
  <w:num w:numId="24">
    <w:abstractNumId w:val="28"/>
  </w:num>
  <w:num w:numId="25">
    <w:abstractNumId w:val="15"/>
  </w:num>
  <w:num w:numId="26">
    <w:abstractNumId w:val="8"/>
  </w:num>
  <w:num w:numId="27">
    <w:abstractNumId w:val="29"/>
  </w:num>
  <w:num w:numId="28">
    <w:abstractNumId w:val="22"/>
  </w:num>
  <w:num w:numId="29">
    <w:abstractNumId w:val="4"/>
  </w:num>
  <w:num w:numId="30">
    <w:abstractNumId w:val="14"/>
  </w:num>
  <w:num w:numId="31">
    <w:abstractNumId w:val="24"/>
  </w:num>
  <w:num w:numId="32">
    <w:abstractNumId w:val="16"/>
  </w:num>
  <w:num w:numId="33">
    <w:abstractNumId w:val="21"/>
  </w:num>
  <w:num w:numId="34">
    <w:abstractNumId w:val="19"/>
  </w:num>
  <w:num w:numId="3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11B9"/>
    <w:rsid w:val="00034EA6"/>
    <w:rsid w:val="000502D5"/>
    <w:rsid w:val="00062C7D"/>
    <w:rsid w:val="00082700"/>
    <w:rsid w:val="000852E1"/>
    <w:rsid w:val="000E00D2"/>
    <w:rsid w:val="000E17FC"/>
    <w:rsid w:val="001013F4"/>
    <w:rsid w:val="0010672E"/>
    <w:rsid w:val="00130F8B"/>
    <w:rsid w:val="001624FB"/>
    <w:rsid w:val="00163455"/>
    <w:rsid w:val="001A30E6"/>
    <w:rsid w:val="001C5D2E"/>
    <w:rsid w:val="001C68FD"/>
    <w:rsid w:val="001F3B25"/>
    <w:rsid w:val="00221D0C"/>
    <w:rsid w:val="00227F47"/>
    <w:rsid w:val="002539A4"/>
    <w:rsid w:val="00283160"/>
    <w:rsid w:val="002A3C5A"/>
    <w:rsid w:val="002A6212"/>
    <w:rsid w:val="002A7241"/>
    <w:rsid w:val="002E5F1F"/>
    <w:rsid w:val="002F0AAA"/>
    <w:rsid w:val="00337DFA"/>
    <w:rsid w:val="003452FB"/>
    <w:rsid w:val="0035124F"/>
    <w:rsid w:val="00354FC1"/>
    <w:rsid w:val="00361AD0"/>
    <w:rsid w:val="003B6010"/>
    <w:rsid w:val="004161FD"/>
    <w:rsid w:val="0042176E"/>
    <w:rsid w:val="004338C6"/>
    <w:rsid w:val="00453FBA"/>
    <w:rsid w:val="00454D75"/>
    <w:rsid w:val="004562CB"/>
    <w:rsid w:val="0049232C"/>
    <w:rsid w:val="004A3ECF"/>
    <w:rsid w:val="004B04FF"/>
    <w:rsid w:val="004C6734"/>
    <w:rsid w:val="004D249B"/>
    <w:rsid w:val="004E24E2"/>
    <w:rsid w:val="00501A52"/>
    <w:rsid w:val="00501E2A"/>
    <w:rsid w:val="00510451"/>
    <w:rsid w:val="00551BFA"/>
    <w:rsid w:val="0056751B"/>
    <w:rsid w:val="00581CAF"/>
    <w:rsid w:val="005962E0"/>
    <w:rsid w:val="005A339C"/>
    <w:rsid w:val="005D14DF"/>
    <w:rsid w:val="005E5D31"/>
    <w:rsid w:val="006045E5"/>
    <w:rsid w:val="00661A67"/>
    <w:rsid w:val="006669E7"/>
    <w:rsid w:val="00684736"/>
    <w:rsid w:val="006971E0"/>
    <w:rsid w:val="006D527C"/>
    <w:rsid w:val="006F7556"/>
    <w:rsid w:val="0072045A"/>
    <w:rsid w:val="00733386"/>
    <w:rsid w:val="00733D91"/>
    <w:rsid w:val="00766F3F"/>
    <w:rsid w:val="00782A92"/>
    <w:rsid w:val="007C78CA"/>
    <w:rsid w:val="007F3C89"/>
    <w:rsid w:val="008052BB"/>
    <w:rsid w:val="00813ED4"/>
    <w:rsid w:val="00835E24"/>
    <w:rsid w:val="00840515"/>
    <w:rsid w:val="008B1E35"/>
    <w:rsid w:val="008B2F11"/>
    <w:rsid w:val="008D1EC3"/>
    <w:rsid w:val="009138D4"/>
    <w:rsid w:val="00931656"/>
    <w:rsid w:val="00947A45"/>
    <w:rsid w:val="00976A73"/>
    <w:rsid w:val="009B66A2"/>
    <w:rsid w:val="009F1E23"/>
    <w:rsid w:val="00A0369B"/>
    <w:rsid w:val="00A312B2"/>
    <w:rsid w:val="00A5267D"/>
    <w:rsid w:val="00A53F7F"/>
    <w:rsid w:val="00A67816"/>
    <w:rsid w:val="00A92B50"/>
    <w:rsid w:val="00B107DD"/>
    <w:rsid w:val="00B50C29"/>
    <w:rsid w:val="00B60F00"/>
    <w:rsid w:val="00B80FB4"/>
    <w:rsid w:val="00B85B70"/>
    <w:rsid w:val="00B930B1"/>
    <w:rsid w:val="00BA4BD8"/>
    <w:rsid w:val="00C40D39"/>
    <w:rsid w:val="00C82428"/>
    <w:rsid w:val="00C93A12"/>
    <w:rsid w:val="00C96C8F"/>
    <w:rsid w:val="00CA285C"/>
    <w:rsid w:val="00CB79A1"/>
    <w:rsid w:val="00CD57DB"/>
    <w:rsid w:val="00CF1E31"/>
    <w:rsid w:val="00CF2E4A"/>
    <w:rsid w:val="00D04EA5"/>
    <w:rsid w:val="00D065EF"/>
    <w:rsid w:val="00D075E1"/>
    <w:rsid w:val="00D26F29"/>
    <w:rsid w:val="00D347DC"/>
    <w:rsid w:val="00D42568"/>
    <w:rsid w:val="00D9315C"/>
    <w:rsid w:val="00D95F48"/>
    <w:rsid w:val="00E04C11"/>
    <w:rsid w:val="00E06D2A"/>
    <w:rsid w:val="00E208DA"/>
    <w:rsid w:val="00E764AA"/>
    <w:rsid w:val="00E8128D"/>
    <w:rsid w:val="00EA73F8"/>
    <w:rsid w:val="00EB76F7"/>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9DEE6"/>
  <w15:docId w15:val="{A48565A3-4B3A-4B01-B17B-BE2E2140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A0369B"/>
    <w:pPr>
      <w:keepNext/>
      <w:keepLines/>
      <w:pageBreakBefore/>
      <w:spacing w:before="480"/>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A036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InternetLink">
    <w:name w:val="Internet Link"/>
    <w:basedOn w:val="Carpredefinitoparagrafo"/>
    <w:rsid w:val="00A0369B"/>
    <w:rPr>
      <w:color w:val="0000FF"/>
      <w:u w:val="single"/>
      <w:lang w:val="en-GB" w:eastAsia="en-GB" w:bidi="en-GB"/>
    </w:rPr>
  </w:style>
  <w:style w:type="character" w:styleId="Rimandonotaapidipagina">
    <w:name w:val="footnote reference"/>
    <w:basedOn w:val="Carpredefinitoparagrafo"/>
    <w:rsid w:val="00A0369B"/>
    <w:rPr>
      <w:vertAlign w:val="superscript"/>
    </w:rPr>
  </w:style>
  <w:style w:type="character" w:customStyle="1" w:styleId="FootnoteAnchor">
    <w:name w:val="Footnote Anchor"/>
    <w:rsid w:val="00A0369B"/>
    <w:rPr>
      <w:vertAlign w:val="superscript"/>
    </w:rPr>
  </w:style>
  <w:style w:type="paragraph" w:customStyle="1" w:styleId="TextBody">
    <w:name w:val="Text Body"/>
    <w:basedOn w:val="Normale"/>
    <w:rsid w:val="00A0369B"/>
    <w:pPr>
      <w:suppressAutoHyphens/>
      <w:spacing w:after="140" w:line="288" w:lineRule="auto"/>
      <w:jc w:val="left"/>
    </w:pPr>
    <w:rPr>
      <w:rFonts w:eastAsia="DejaVu Sans" w:cs="Liberation Sans"/>
      <w:color w:val="000000"/>
      <w:szCs w:val="24"/>
      <w:lang w:eastAsia="ar-SA"/>
    </w:rPr>
  </w:style>
  <w:style w:type="paragraph" w:customStyle="1" w:styleId="TableContents">
    <w:name w:val="Table Contents"/>
    <w:basedOn w:val="Normale"/>
    <w:rsid w:val="00A0369B"/>
    <w:pPr>
      <w:suppressLineNumbers/>
      <w:suppressAutoHyphen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Testonotaapidipagina">
    <w:name w:val="footnote text"/>
    <w:basedOn w:val="Normale"/>
    <w:link w:val="TestonotaapidipaginaCarattere"/>
    <w:rsid w:val="00A0369B"/>
    <w:pPr>
      <w:suppressAutoHyphens/>
      <w:spacing w:after="0" w:line="240" w:lineRule="auto"/>
    </w:pPr>
    <w:rPr>
      <w:rFonts w:eastAsia="TakaoPGothic" w:cs="Calibri"/>
      <w:color w:val="00000A"/>
      <w:sz w:val="20"/>
      <w:szCs w:val="20"/>
    </w:rPr>
  </w:style>
  <w:style w:type="character" w:customStyle="1" w:styleId="TestonotaapidipaginaCarattere">
    <w:name w:val="Testo nota a piè di pagina Carattere"/>
    <w:basedOn w:val="Carpredefinitoparagrafo"/>
    <w:link w:val="Testonotaapidipagina"/>
    <w:rsid w:val="00A0369B"/>
    <w:rPr>
      <w:rFonts w:ascii="Calibri" w:eastAsia="TakaoPGothic" w:hAnsi="Calibri" w:cs="Calibri"/>
      <w:color w:val="00000A"/>
      <w:spacing w:val="2"/>
      <w:sz w:val="20"/>
      <w:szCs w:val="20"/>
    </w:rPr>
  </w:style>
  <w:style w:type="paragraph" w:customStyle="1" w:styleId="Footnote">
    <w:name w:val="Footnote"/>
    <w:basedOn w:val="Normale"/>
    <w:rsid w:val="00A0369B"/>
    <w:pPr>
      <w:suppressLineNumbers/>
      <w:suppressAutoHyphens/>
      <w:ind w:left="283" w:hanging="283"/>
    </w:pPr>
    <w:rPr>
      <w:rFonts w:eastAsia="TakaoPGothic" w:cs="Calibri"/>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545"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APEL/SSM" TargetMode="External"/><Relationship Id="rId13" Type="http://schemas.openxmlformats.org/officeDocument/2006/relationships/hyperlink" Target="https://rt.egi.eu/rt/Dashboards/5538/AccPortal-Requirements" TargetMode="External"/><Relationship Id="rId18" Type="http://schemas.openxmlformats.org/officeDocument/2006/relationships/hyperlink" Target="https://www.egi.eu/about/policy/groups/User_Community_Board_UCB.html" TargetMode="External"/><Relationship Id="rId26" Type="http://schemas.openxmlformats.org/officeDocument/2006/relationships/hyperlink" Target="https://rt.egi.eu/rt/Ticket/Display.html?id=8822" TargetMode="External"/><Relationship Id="rId3" Type="http://schemas.openxmlformats.org/officeDocument/2006/relationships/hyperlink" Target="https://wiki.egi.eu/wiki/APEL/SSM" TargetMode="External"/><Relationship Id="rId21" Type="http://schemas.openxmlformats.org/officeDocument/2006/relationships/hyperlink" Target="mailto:operations-support@mailman.egi.eu" TargetMode="External"/><Relationship Id="rId7" Type="http://schemas.openxmlformats.org/officeDocument/2006/relationships/hyperlink" Target="http://operations-portal.egi.eu/" TargetMode="External"/><Relationship Id="rId12" Type="http://schemas.openxmlformats.org/officeDocument/2006/relationships/hyperlink" Target="https://wiki.egi.eu/wiki/Instructions_for_Production_Tools_teams" TargetMode="External"/><Relationship Id="rId17" Type="http://schemas.openxmlformats.org/officeDocument/2006/relationships/hyperlink" Target="https://github.com/" TargetMode="External"/><Relationship Id="rId25" Type="http://schemas.openxmlformats.org/officeDocument/2006/relationships/hyperlink" Target="https://rt.egi.eu/rt/Ticket/Display.html?id=8827" TargetMode="External"/><Relationship Id="rId2" Type="http://schemas.openxmlformats.org/officeDocument/2006/relationships/hyperlink" Target="https://github.com/apel/apel" TargetMode="External"/><Relationship Id="rId16" Type="http://schemas.openxmlformats.org/officeDocument/2006/relationships/hyperlink" Target="https://wiki.egi.eu/wiki/EGI-Engage:Competence_centres" TargetMode="External"/><Relationship Id="rId20" Type="http://schemas.openxmlformats.org/officeDocument/2006/relationships/hyperlink" Target="mailto:operations@egi.eu" TargetMode="External"/><Relationship Id="rId29" Type="http://schemas.openxmlformats.org/officeDocument/2006/relationships/hyperlink" Target="https://www.djangoproject.com/" TargetMode="External"/><Relationship Id="rId1" Type="http://schemas.openxmlformats.org/officeDocument/2006/relationships/hyperlink" Target="http://accounting.egi.eu/" TargetMode="External"/><Relationship Id="rId6" Type="http://schemas.openxmlformats.org/officeDocument/2006/relationships/hyperlink" Target="http://goc.egi.eu/" TargetMode="External"/><Relationship Id="rId11" Type="http://schemas.openxmlformats.org/officeDocument/2006/relationships/hyperlink" Target="http://www.opensciencegrid.org/" TargetMode="External"/><Relationship Id="rId24" Type="http://schemas.openxmlformats.org/officeDocument/2006/relationships/hyperlink" Target="https://rt.egi.eu/rt/Ticket/Display.html?id=8824" TargetMode="External"/><Relationship Id="rId32" Type="http://schemas.openxmlformats.org/officeDocument/2006/relationships/hyperlink" Target="http://getbootstrap.com/" TargetMode="External"/><Relationship Id="rId5" Type="http://schemas.openxmlformats.org/officeDocument/2006/relationships/hyperlink" Target="https://wiki.egi.eu/wiki/APEL/SSM" TargetMode="External"/><Relationship Id="rId15" Type="http://schemas.openxmlformats.org/officeDocument/2006/relationships/hyperlink" Target="https://www.egi.eu/about/policy/groups/User_Community_Board_UCB.html" TargetMode="External"/><Relationship Id="rId23" Type="http://schemas.openxmlformats.org/officeDocument/2006/relationships/hyperlink" Target="https://rt.egi.eu/rt/Ticket/Display.html?id=8823" TargetMode="External"/><Relationship Id="rId28" Type="http://schemas.openxmlformats.org/officeDocument/2006/relationships/hyperlink" Target="https://www.python.org/" TargetMode="External"/><Relationship Id="rId10" Type="http://schemas.openxmlformats.org/officeDocument/2006/relationships/hyperlink" Target="http://hibernate.org/orm/what-is-an-orm/" TargetMode="External"/><Relationship Id="rId19" Type="http://schemas.openxmlformats.org/officeDocument/2006/relationships/hyperlink" Target="https://wiki.egi.eu/wiki/EGI-Engage:Competence_centres" TargetMode="External"/><Relationship Id="rId31" Type="http://schemas.openxmlformats.org/officeDocument/2006/relationships/hyperlink" Target="http://dojotoolkit.org/" TargetMode="External"/><Relationship Id="rId4" Type="http://schemas.openxmlformats.org/officeDocument/2006/relationships/hyperlink" Target="https://ec.europa.eu/research/infrastructures/index_en.cfm?pg=esfri" TargetMode="External"/><Relationship Id="rId9" Type="http://schemas.openxmlformats.org/officeDocument/2006/relationships/hyperlink" Target="https://wiki.egi.eu/wiki/PROC15_Resource_Center_renaming" TargetMode="External"/><Relationship Id="rId14" Type="http://schemas.openxmlformats.org/officeDocument/2006/relationships/hyperlink" Target="https://wiki.egi.eu/wiki/OMB" TargetMode="External"/><Relationship Id="rId22" Type="http://schemas.openxmlformats.org/officeDocument/2006/relationships/hyperlink" Target="https://wiki.egi.eu/wiki/TASK_JRA1.3_Accounting" TargetMode="External"/><Relationship Id="rId27" Type="http://schemas.openxmlformats.org/officeDocument/2006/relationships/hyperlink" Target="https://rt.egi.eu/rt/Ticket/Display.html?id=8821" TargetMode="External"/><Relationship Id="rId30" Type="http://schemas.openxmlformats.org/officeDocument/2006/relationships/hyperlink" Target="https://metrics.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DF8C-1311-4BE3-9DE1-144671BB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29</Pages>
  <Words>7000</Words>
  <Characters>39904</Characters>
  <Application>Microsoft Office Word</Application>
  <DocSecurity>0</DocSecurity>
  <Lines>332</Lines>
  <Paragraphs>93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24</cp:revision>
  <dcterms:created xsi:type="dcterms:W3CDTF">2015-08-26T10:16:00Z</dcterms:created>
  <dcterms:modified xsi:type="dcterms:W3CDTF">2015-08-26T16:22:00Z</dcterms:modified>
</cp:coreProperties>
</file>