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A72FD0">
              <w:rPr>
                <w:noProof/>
              </w:rPr>
              <w:t>3 August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150151" w:rsidP="00CF1E31">
            <w:pPr>
              <w:pStyle w:val="NoSpacing"/>
            </w:pPr>
            <w:hyperlink r:id="rId10" w:history="1">
              <w:r w:rsidR="00A72FD0" w:rsidRPr="00393C2A">
                <w:rPr>
                  <w:rStyle w:val="Hyperlink"/>
                </w:rPr>
                <w:t>https://documents.egi.eu/document/2540</w:t>
              </w:r>
            </w:hyperlink>
            <w:r w:rsidR="00A72FD0">
              <w:t xml:space="preserve">  </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126"/>
        <w:gridCol w:w="1621"/>
      </w:tblGrid>
      <w:tr w:rsidR="002E5F1F" w:rsidRPr="002E5F1F" w14:paraId="41F6BBCC" w14:textId="77777777" w:rsidTr="00A72FD0">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3185"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126"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621"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A72FD0">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3185" w:type="dxa"/>
          </w:tcPr>
          <w:p w14:paraId="63421237" w14:textId="1715746F" w:rsidR="002E5F1F" w:rsidRDefault="00F11E7C" w:rsidP="002E5F1F">
            <w:pPr>
              <w:pStyle w:val="NoSpacing"/>
            </w:pPr>
            <w:r>
              <w:t>Małgorzata Krakowian</w:t>
            </w:r>
          </w:p>
        </w:tc>
        <w:tc>
          <w:tcPr>
            <w:tcW w:w="2126" w:type="dxa"/>
          </w:tcPr>
          <w:p w14:paraId="78C1B646" w14:textId="3E57BA67" w:rsidR="002E5F1F" w:rsidRDefault="00F11E7C" w:rsidP="00F11E7C">
            <w:pPr>
              <w:pStyle w:val="NoSpacing"/>
            </w:pPr>
            <w:r>
              <w:t>EGI.su/WP1</w:t>
            </w:r>
          </w:p>
        </w:tc>
        <w:tc>
          <w:tcPr>
            <w:tcW w:w="1621" w:type="dxa"/>
          </w:tcPr>
          <w:p w14:paraId="3A7A83A8" w14:textId="5391DE86" w:rsidR="002E5F1F" w:rsidRDefault="00A72FD0" w:rsidP="00A72FD0">
            <w:pPr>
              <w:pStyle w:val="NoSpacing"/>
            </w:pPr>
            <w:r>
              <w:t>3 August 2015</w:t>
            </w:r>
          </w:p>
        </w:tc>
      </w:tr>
      <w:tr w:rsidR="002E5F1F" w14:paraId="61DFEC8B" w14:textId="77777777" w:rsidTr="00A72FD0">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3185" w:type="dxa"/>
          </w:tcPr>
          <w:p w14:paraId="7190FEC4" w14:textId="63ECE695" w:rsidR="002E5F1F" w:rsidRDefault="00A72FD0" w:rsidP="002E5F1F">
            <w:pPr>
              <w:pStyle w:val="NoSpacing"/>
            </w:pPr>
            <w:r>
              <w:t xml:space="preserve">Cristina </w:t>
            </w:r>
            <w:r w:rsidRPr="00F11E7C">
              <w:t>Aiftimiei</w:t>
            </w:r>
          </w:p>
        </w:tc>
        <w:tc>
          <w:tcPr>
            <w:tcW w:w="2126" w:type="dxa"/>
          </w:tcPr>
          <w:p w14:paraId="628AA614" w14:textId="295DF88D" w:rsidR="002E5F1F" w:rsidRDefault="00A72FD0" w:rsidP="002E5F1F">
            <w:pPr>
              <w:pStyle w:val="NoSpacing"/>
            </w:pPr>
            <w:r>
              <w:t>INFN</w:t>
            </w:r>
          </w:p>
        </w:tc>
        <w:tc>
          <w:tcPr>
            <w:tcW w:w="1621" w:type="dxa"/>
          </w:tcPr>
          <w:p w14:paraId="7C123749" w14:textId="77777777" w:rsidR="002E5F1F" w:rsidRDefault="002E5F1F" w:rsidP="002E5F1F">
            <w:pPr>
              <w:pStyle w:val="NoSpacing"/>
            </w:pPr>
          </w:p>
        </w:tc>
      </w:tr>
      <w:tr w:rsidR="002E5F1F" w14:paraId="452999FC" w14:textId="77777777" w:rsidTr="00A72FD0">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3185" w:type="dxa"/>
          </w:tcPr>
          <w:p w14:paraId="38BF82AB" w14:textId="15150FC5" w:rsidR="00A72FD0" w:rsidRDefault="00F11E7C" w:rsidP="002E5F1F">
            <w:pPr>
              <w:pStyle w:val="NoSpacing"/>
            </w:pPr>
            <w:r>
              <w:t>Marcin Radecki</w:t>
            </w:r>
          </w:p>
        </w:tc>
        <w:tc>
          <w:tcPr>
            <w:tcW w:w="2126" w:type="dxa"/>
          </w:tcPr>
          <w:p w14:paraId="2604A43A" w14:textId="640AA42C" w:rsidR="00A72FD0" w:rsidRDefault="00F11E7C" w:rsidP="002E5F1F">
            <w:pPr>
              <w:pStyle w:val="NoSpacing"/>
            </w:pPr>
            <w:r>
              <w:t>ACK CYFRONET AGH</w:t>
            </w:r>
          </w:p>
        </w:tc>
        <w:tc>
          <w:tcPr>
            <w:tcW w:w="1621" w:type="dxa"/>
          </w:tcPr>
          <w:p w14:paraId="1B1D1133" w14:textId="77777777" w:rsidR="002E5F1F" w:rsidRDefault="002E5F1F" w:rsidP="002E5F1F">
            <w:pPr>
              <w:pStyle w:val="NoSpacing"/>
            </w:pPr>
          </w:p>
        </w:tc>
      </w:tr>
      <w:tr w:rsidR="002E5F1F" w14:paraId="3A0000BC" w14:textId="77777777" w:rsidTr="00A72FD0">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3185" w:type="dxa"/>
          </w:tcPr>
          <w:p w14:paraId="2862890C" w14:textId="77777777" w:rsidR="002E5F1F" w:rsidRDefault="002E5F1F" w:rsidP="002E5F1F">
            <w:pPr>
              <w:pStyle w:val="NoSpacing"/>
            </w:pPr>
          </w:p>
        </w:tc>
        <w:tc>
          <w:tcPr>
            <w:tcW w:w="2126" w:type="dxa"/>
          </w:tcPr>
          <w:p w14:paraId="67305564" w14:textId="77777777" w:rsidR="002E5F1F" w:rsidRDefault="002E5F1F" w:rsidP="002E5F1F">
            <w:pPr>
              <w:pStyle w:val="NoSpacing"/>
            </w:pPr>
          </w:p>
        </w:tc>
        <w:tc>
          <w:tcPr>
            <w:tcW w:w="1621"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r>
              <w:rPr>
                <w:b/>
              </w:rPr>
              <w:t>v.</w:t>
            </w:r>
            <w:r w:rsidR="00A72FD0">
              <w:rPr>
                <w:b/>
              </w:rPr>
              <w:t>ToC</w:t>
            </w:r>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r>
              <w:t>Małgorzata Krakowian</w:t>
            </w:r>
            <w:r w:rsidR="00A72FD0" w:rsidRPr="000C2B56">
              <w:t>, EGI.eu</w:t>
            </w:r>
          </w:p>
        </w:tc>
      </w:tr>
      <w:tr w:rsidR="00C315E4" w14:paraId="1F0CC54B" w14:textId="77777777" w:rsidTr="00C315E4">
        <w:tc>
          <w:tcPr>
            <w:tcW w:w="814" w:type="dxa"/>
            <w:shd w:val="clear" w:color="auto" w:fill="auto"/>
          </w:tcPr>
          <w:p w14:paraId="213A2CBD" w14:textId="528A3ED3" w:rsidR="00C315E4" w:rsidRPr="002E5F1F" w:rsidRDefault="00C315E4" w:rsidP="00C315E4">
            <w:pPr>
              <w:pStyle w:val="NoSpacing"/>
              <w:rPr>
                <w:b/>
              </w:rPr>
            </w:pPr>
            <w:r>
              <w:rPr>
                <w:b/>
              </w:rPr>
              <w:t>v.1</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10448A">
            <w:pPr>
              <w:pStyle w:val="NoSpacing"/>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r>
              <w:t>Małgorzata Krakowian</w:t>
            </w:r>
            <w:r w:rsidRPr="000C2B56">
              <w:t>, EGI.eu</w:t>
            </w:r>
          </w:p>
        </w:tc>
      </w:tr>
      <w:tr w:rsidR="00C315E4" w14:paraId="34CA4087" w14:textId="77777777" w:rsidTr="00C315E4">
        <w:tc>
          <w:tcPr>
            <w:tcW w:w="814" w:type="dxa"/>
            <w:shd w:val="clear" w:color="auto" w:fill="auto"/>
          </w:tcPr>
          <w:p w14:paraId="47F988FD" w14:textId="199462D3" w:rsidR="00C315E4" w:rsidRPr="002E5F1F" w:rsidRDefault="00C315E4" w:rsidP="0010448A">
            <w:pPr>
              <w:pStyle w:val="NoSpacing"/>
              <w:rPr>
                <w:b/>
              </w:rPr>
            </w:pPr>
          </w:p>
        </w:tc>
        <w:tc>
          <w:tcPr>
            <w:tcW w:w="1562" w:type="dxa"/>
            <w:shd w:val="clear" w:color="auto" w:fill="auto"/>
          </w:tcPr>
          <w:p w14:paraId="4B093B55" w14:textId="77777777" w:rsidR="00C315E4" w:rsidRDefault="00C315E4" w:rsidP="0010448A">
            <w:pPr>
              <w:pStyle w:val="NoSpacing"/>
            </w:pPr>
          </w:p>
        </w:tc>
        <w:tc>
          <w:tcPr>
            <w:tcW w:w="4253" w:type="dxa"/>
            <w:shd w:val="clear" w:color="auto" w:fill="auto"/>
          </w:tcPr>
          <w:p w14:paraId="3C361B86" w14:textId="77777777" w:rsidR="00C315E4" w:rsidRDefault="00C315E4" w:rsidP="0010448A">
            <w:pPr>
              <w:pStyle w:val="NoSpacing"/>
            </w:pPr>
          </w:p>
        </w:tc>
        <w:tc>
          <w:tcPr>
            <w:tcW w:w="2613" w:type="dxa"/>
            <w:shd w:val="clear" w:color="auto" w:fill="auto"/>
          </w:tcPr>
          <w:p w14:paraId="02CAAFE3" w14:textId="3309BC68" w:rsidR="00C315E4" w:rsidRDefault="00C315E4" w:rsidP="0010448A">
            <w:pPr>
              <w:pStyle w:val="NoSpacing"/>
            </w:pPr>
          </w:p>
        </w:tc>
      </w:tr>
      <w:tr w:rsidR="00C315E4" w14:paraId="11782C60" w14:textId="77777777" w:rsidTr="00C315E4">
        <w:tc>
          <w:tcPr>
            <w:tcW w:w="814" w:type="dxa"/>
            <w:shd w:val="clear" w:color="auto" w:fill="auto"/>
          </w:tcPr>
          <w:p w14:paraId="4E1A4333" w14:textId="15F51656" w:rsidR="00C315E4" w:rsidRPr="002E5F1F" w:rsidRDefault="00C315E4" w:rsidP="0010448A">
            <w:pPr>
              <w:pStyle w:val="NoSpacing"/>
              <w:rPr>
                <w:b/>
              </w:rPr>
            </w:pPr>
          </w:p>
        </w:tc>
        <w:tc>
          <w:tcPr>
            <w:tcW w:w="1562" w:type="dxa"/>
            <w:shd w:val="clear" w:color="auto" w:fill="auto"/>
          </w:tcPr>
          <w:p w14:paraId="6090E94C" w14:textId="77777777" w:rsidR="00C315E4" w:rsidRDefault="00C315E4" w:rsidP="0010448A">
            <w:pPr>
              <w:pStyle w:val="NoSpacing"/>
            </w:pPr>
          </w:p>
        </w:tc>
        <w:tc>
          <w:tcPr>
            <w:tcW w:w="4253" w:type="dxa"/>
            <w:shd w:val="clear" w:color="auto" w:fill="auto"/>
          </w:tcPr>
          <w:p w14:paraId="3252E66C" w14:textId="77777777" w:rsidR="00C315E4" w:rsidRDefault="00C315E4" w:rsidP="0010448A">
            <w:pPr>
              <w:pStyle w:val="NoSpacing"/>
            </w:pPr>
          </w:p>
        </w:tc>
        <w:tc>
          <w:tcPr>
            <w:tcW w:w="2613" w:type="dxa"/>
            <w:shd w:val="clear" w:color="auto" w:fill="auto"/>
          </w:tcPr>
          <w:p w14:paraId="315E8099" w14:textId="77777777" w:rsidR="00C315E4" w:rsidRDefault="00C315E4"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46BEC76E" w14:textId="77777777" w:rsidR="007A35D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384861" w:history="1">
            <w:r w:rsidR="007A35D3" w:rsidRPr="006F608F">
              <w:rPr>
                <w:rStyle w:val="Hyperlink"/>
                <w:noProof/>
              </w:rPr>
              <w:t>1</w:t>
            </w:r>
            <w:r w:rsidR="007A35D3">
              <w:rPr>
                <w:rFonts w:asciiTheme="minorHAnsi" w:eastAsiaTheme="minorEastAsia" w:hAnsiTheme="minorHAnsi"/>
                <w:noProof/>
                <w:spacing w:val="0"/>
                <w:lang w:eastAsia="en-GB"/>
              </w:rPr>
              <w:tab/>
            </w:r>
            <w:r w:rsidR="007A35D3" w:rsidRPr="006F608F">
              <w:rPr>
                <w:rStyle w:val="Hyperlink"/>
                <w:noProof/>
              </w:rPr>
              <w:t>Executive Summary</w:t>
            </w:r>
            <w:r w:rsidR="007A35D3">
              <w:rPr>
                <w:noProof/>
                <w:webHidden/>
              </w:rPr>
              <w:tab/>
            </w:r>
            <w:r w:rsidR="007A35D3">
              <w:rPr>
                <w:noProof/>
                <w:webHidden/>
              </w:rPr>
              <w:fldChar w:fldCharType="begin"/>
            </w:r>
            <w:r w:rsidR="007A35D3">
              <w:rPr>
                <w:noProof/>
                <w:webHidden/>
              </w:rPr>
              <w:instrText xml:space="preserve"> PAGEREF _Toc426384861 \h </w:instrText>
            </w:r>
            <w:r w:rsidR="007A35D3">
              <w:rPr>
                <w:noProof/>
                <w:webHidden/>
              </w:rPr>
            </w:r>
            <w:r w:rsidR="007A35D3">
              <w:rPr>
                <w:noProof/>
                <w:webHidden/>
              </w:rPr>
              <w:fldChar w:fldCharType="separate"/>
            </w:r>
            <w:r w:rsidR="007A35D3">
              <w:rPr>
                <w:noProof/>
                <w:webHidden/>
              </w:rPr>
              <w:t>6</w:t>
            </w:r>
            <w:r w:rsidR="007A35D3">
              <w:rPr>
                <w:noProof/>
                <w:webHidden/>
              </w:rPr>
              <w:fldChar w:fldCharType="end"/>
            </w:r>
          </w:hyperlink>
        </w:p>
        <w:p w14:paraId="1FF59ABC"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862" w:history="1">
            <w:r w:rsidR="007A35D3" w:rsidRPr="006F608F">
              <w:rPr>
                <w:rStyle w:val="Hyperlink"/>
                <w:noProof/>
              </w:rPr>
              <w:t>2</w:t>
            </w:r>
            <w:r w:rsidR="007A35D3">
              <w:rPr>
                <w:rFonts w:asciiTheme="minorHAnsi" w:eastAsiaTheme="minorEastAsia" w:hAnsiTheme="minorHAnsi"/>
                <w:noProof/>
                <w:spacing w:val="0"/>
                <w:lang w:eastAsia="en-GB"/>
              </w:rPr>
              <w:tab/>
            </w:r>
            <w:r w:rsidR="007A35D3" w:rsidRPr="006F608F">
              <w:rPr>
                <w:rStyle w:val="Hyperlink"/>
                <w:noProof/>
              </w:rPr>
              <w:t>Strategy, Policy and Communications</w:t>
            </w:r>
            <w:r w:rsidR="007A35D3">
              <w:rPr>
                <w:noProof/>
                <w:webHidden/>
              </w:rPr>
              <w:tab/>
            </w:r>
            <w:r w:rsidR="007A35D3">
              <w:rPr>
                <w:noProof/>
                <w:webHidden/>
              </w:rPr>
              <w:fldChar w:fldCharType="begin"/>
            </w:r>
            <w:r w:rsidR="007A35D3">
              <w:rPr>
                <w:noProof/>
                <w:webHidden/>
              </w:rPr>
              <w:instrText xml:space="preserve"> PAGEREF _Toc426384862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C3DD49F"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63" w:history="1">
            <w:r w:rsidR="007A35D3" w:rsidRPr="006F608F">
              <w:rPr>
                <w:rStyle w:val="Hyperlink"/>
                <w:noProof/>
              </w:rPr>
              <w:t>2.1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_Toc426384863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5B12A5B0"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64" w:history="1">
            <w:r w:rsidR="007A35D3" w:rsidRPr="006F608F">
              <w:rPr>
                <w:rStyle w:val="Hyperlink"/>
                <w:noProof/>
              </w:rPr>
              <w:t>2.2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_Toc426384864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756B272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65" w:history="1">
            <w:r w:rsidR="007A35D3" w:rsidRPr="006F608F">
              <w:rPr>
                <w:rStyle w:val="Hyperlink"/>
                <w:noProof/>
              </w:rPr>
              <w:t>2.2.1</w:t>
            </w:r>
            <w:r w:rsidR="007A35D3">
              <w:rPr>
                <w:rFonts w:asciiTheme="minorHAnsi" w:eastAsiaTheme="minorEastAsia" w:hAnsiTheme="minorHAnsi"/>
                <w:noProof/>
                <w:spacing w:val="0"/>
                <w:lang w:eastAsia="en-GB"/>
              </w:rPr>
              <w:tab/>
            </w:r>
            <w:r w:rsidR="007A35D3" w:rsidRPr="006F608F">
              <w:rPr>
                <w:rStyle w:val="Hyperlink"/>
                <w:noProof/>
              </w:rPr>
              <w:t>Communication and Dissemination</w:t>
            </w:r>
            <w:r w:rsidR="007A35D3">
              <w:rPr>
                <w:noProof/>
                <w:webHidden/>
              </w:rPr>
              <w:tab/>
            </w:r>
            <w:r w:rsidR="007A35D3">
              <w:rPr>
                <w:noProof/>
                <w:webHidden/>
              </w:rPr>
              <w:fldChar w:fldCharType="begin"/>
            </w:r>
            <w:r w:rsidR="007A35D3">
              <w:rPr>
                <w:noProof/>
                <w:webHidden/>
              </w:rPr>
              <w:instrText xml:space="preserve"> PAGEREF _Toc426384865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ACAEC2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66" w:history="1">
            <w:r w:rsidR="007A35D3" w:rsidRPr="006F608F">
              <w:rPr>
                <w:rStyle w:val="Hyperlink"/>
                <w:noProof/>
              </w:rPr>
              <w:t>2.2.2</w:t>
            </w:r>
            <w:r w:rsidR="007A35D3">
              <w:rPr>
                <w:rFonts w:asciiTheme="minorHAnsi" w:eastAsiaTheme="minorEastAsia" w:hAnsiTheme="minorHAnsi"/>
                <w:noProof/>
                <w:spacing w:val="0"/>
                <w:lang w:eastAsia="en-GB"/>
              </w:rPr>
              <w:tab/>
            </w:r>
            <w:r w:rsidR="007A35D3" w:rsidRPr="006F608F">
              <w:rPr>
                <w:rStyle w:val="Hyperlink"/>
                <w:noProof/>
              </w:rPr>
              <w:t>Strategy, Business Development and Exploitation</w:t>
            </w:r>
            <w:r w:rsidR="007A35D3">
              <w:rPr>
                <w:noProof/>
                <w:webHidden/>
              </w:rPr>
              <w:tab/>
            </w:r>
            <w:r w:rsidR="007A35D3">
              <w:rPr>
                <w:noProof/>
                <w:webHidden/>
              </w:rPr>
              <w:fldChar w:fldCharType="begin"/>
            </w:r>
            <w:r w:rsidR="007A35D3">
              <w:rPr>
                <w:noProof/>
                <w:webHidden/>
              </w:rPr>
              <w:instrText xml:space="preserve"> PAGEREF _Toc426384866 \h </w:instrText>
            </w:r>
            <w:r w:rsidR="007A35D3">
              <w:rPr>
                <w:noProof/>
                <w:webHidden/>
              </w:rPr>
            </w:r>
            <w:r w:rsidR="007A35D3">
              <w:rPr>
                <w:noProof/>
                <w:webHidden/>
              </w:rPr>
              <w:fldChar w:fldCharType="separate"/>
            </w:r>
            <w:r w:rsidR="007A35D3">
              <w:rPr>
                <w:noProof/>
                <w:webHidden/>
              </w:rPr>
              <w:t>11</w:t>
            </w:r>
            <w:r w:rsidR="007A35D3">
              <w:rPr>
                <w:noProof/>
                <w:webHidden/>
              </w:rPr>
              <w:fldChar w:fldCharType="end"/>
            </w:r>
          </w:hyperlink>
        </w:p>
        <w:p w14:paraId="45D3338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67" w:history="1">
            <w:r w:rsidR="007A35D3" w:rsidRPr="006F608F">
              <w:rPr>
                <w:rStyle w:val="Hyperlink"/>
                <w:noProof/>
              </w:rPr>
              <w:t>2.2.3</w:t>
            </w:r>
            <w:r w:rsidR="007A35D3">
              <w:rPr>
                <w:rFonts w:asciiTheme="minorHAnsi" w:eastAsiaTheme="minorEastAsia" w:hAnsiTheme="minorHAnsi"/>
                <w:noProof/>
                <w:spacing w:val="0"/>
                <w:lang w:eastAsia="en-GB"/>
              </w:rPr>
              <w:tab/>
            </w:r>
            <w:r w:rsidR="007A35D3" w:rsidRPr="006F608F">
              <w:rPr>
                <w:rStyle w:val="Hyperlink"/>
                <w:noProof/>
              </w:rPr>
              <w:t>SME/Industry Engagement and Big Data Value Chain</w:t>
            </w:r>
            <w:r w:rsidR="007A35D3">
              <w:rPr>
                <w:noProof/>
                <w:webHidden/>
              </w:rPr>
              <w:tab/>
            </w:r>
            <w:r w:rsidR="007A35D3">
              <w:rPr>
                <w:noProof/>
                <w:webHidden/>
              </w:rPr>
              <w:fldChar w:fldCharType="begin"/>
            </w:r>
            <w:r w:rsidR="007A35D3">
              <w:rPr>
                <w:noProof/>
                <w:webHidden/>
              </w:rPr>
              <w:instrText xml:space="preserve"> PAGEREF _Toc426384867 \h </w:instrText>
            </w:r>
            <w:r w:rsidR="007A35D3">
              <w:rPr>
                <w:noProof/>
                <w:webHidden/>
              </w:rPr>
            </w:r>
            <w:r w:rsidR="007A35D3">
              <w:rPr>
                <w:noProof/>
                <w:webHidden/>
              </w:rPr>
              <w:fldChar w:fldCharType="separate"/>
            </w:r>
            <w:r w:rsidR="007A35D3">
              <w:rPr>
                <w:noProof/>
                <w:webHidden/>
              </w:rPr>
              <w:t>13</w:t>
            </w:r>
            <w:r w:rsidR="007A35D3">
              <w:rPr>
                <w:noProof/>
                <w:webHidden/>
              </w:rPr>
              <w:fldChar w:fldCharType="end"/>
            </w:r>
          </w:hyperlink>
        </w:p>
        <w:p w14:paraId="526C3F7F"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68" w:history="1">
            <w:r w:rsidR="007A35D3" w:rsidRPr="006F608F">
              <w:rPr>
                <w:rStyle w:val="Hyperlink"/>
                <w:noProof/>
              </w:rPr>
              <w:t>2.3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_Toc426384868 \h </w:instrText>
            </w:r>
            <w:r w:rsidR="007A35D3">
              <w:rPr>
                <w:noProof/>
                <w:webHidden/>
              </w:rPr>
            </w:r>
            <w:r w:rsidR="007A35D3">
              <w:rPr>
                <w:noProof/>
                <w:webHidden/>
              </w:rPr>
              <w:fldChar w:fldCharType="separate"/>
            </w:r>
            <w:r w:rsidR="007A35D3">
              <w:rPr>
                <w:noProof/>
                <w:webHidden/>
              </w:rPr>
              <w:t>16</w:t>
            </w:r>
            <w:r w:rsidR="007A35D3">
              <w:rPr>
                <w:noProof/>
                <w:webHidden/>
              </w:rPr>
              <w:fldChar w:fldCharType="end"/>
            </w:r>
          </w:hyperlink>
        </w:p>
        <w:p w14:paraId="1DCCBE3C"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69" w:history="1">
            <w:r w:rsidR="007A35D3" w:rsidRPr="006F608F">
              <w:rPr>
                <w:rStyle w:val="Hyperlink"/>
                <w:noProof/>
              </w:rPr>
              <w:t>2.4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_Toc426384869 \h </w:instrText>
            </w:r>
            <w:r w:rsidR="007A35D3">
              <w:rPr>
                <w:noProof/>
                <w:webHidden/>
              </w:rPr>
            </w:r>
            <w:r w:rsidR="007A35D3">
              <w:rPr>
                <w:noProof/>
                <w:webHidden/>
              </w:rPr>
              <w:fldChar w:fldCharType="separate"/>
            </w:r>
            <w:r w:rsidR="007A35D3">
              <w:rPr>
                <w:noProof/>
                <w:webHidden/>
              </w:rPr>
              <w:t>17</w:t>
            </w:r>
            <w:r w:rsidR="007A35D3">
              <w:rPr>
                <w:noProof/>
                <w:webHidden/>
              </w:rPr>
              <w:fldChar w:fldCharType="end"/>
            </w:r>
          </w:hyperlink>
        </w:p>
        <w:p w14:paraId="52AAC821"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870" w:history="1">
            <w:r w:rsidR="007A35D3" w:rsidRPr="006F608F">
              <w:rPr>
                <w:rStyle w:val="Hyperlink"/>
                <w:noProof/>
              </w:rPr>
              <w:t>3</w:t>
            </w:r>
            <w:r w:rsidR="007A35D3">
              <w:rPr>
                <w:rFonts w:asciiTheme="minorHAnsi" w:eastAsiaTheme="minorEastAsia" w:hAnsiTheme="minorHAnsi"/>
                <w:noProof/>
                <w:spacing w:val="0"/>
                <w:lang w:eastAsia="en-GB"/>
              </w:rPr>
              <w:tab/>
            </w:r>
            <w:r w:rsidR="007A35D3" w:rsidRPr="006F608F">
              <w:rPr>
                <w:rStyle w:val="Hyperlink"/>
                <w:noProof/>
              </w:rPr>
              <w:t>E-Infrastructure Commons</w:t>
            </w:r>
            <w:r w:rsidR="007A35D3">
              <w:rPr>
                <w:noProof/>
                <w:webHidden/>
              </w:rPr>
              <w:tab/>
            </w:r>
            <w:r w:rsidR="007A35D3">
              <w:rPr>
                <w:noProof/>
                <w:webHidden/>
              </w:rPr>
              <w:fldChar w:fldCharType="begin"/>
            </w:r>
            <w:r w:rsidR="007A35D3">
              <w:rPr>
                <w:noProof/>
                <w:webHidden/>
              </w:rPr>
              <w:instrText xml:space="preserve"> PAGEREF _Toc426384870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7CCC8D00"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71" w:history="1">
            <w:r w:rsidR="007A35D3" w:rsidRPr="006F608F">
              <w:rPr>
                <w:rStyle w:val="Hyperlink"/>
                <w:noProof/>
              </w:rPr>
              <w:t>3.1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_Toc426384871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4E4A323C"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72" w:history="1">
            <w:r w:rsidR="007A35D3" w:rsidRPr="006F608F">
              <w:rPr>
                <w:rStyle w:val="Hyperlink"/>
                <w:noProof/>
              </w:rPr>
              <w:t>3.2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_Toc426384872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0F75FDB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73" w:history="1">
            <w:r w:rsidR="007A35D3" w:rsidRPr="006F608F">
              <w:rPr>
                <w:rStyle w:val="Hyperlink"/>
                <w:noProof/>
              </w:rPr>
              <w:t>3.2.1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_Toc426384873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3C94229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74" w:history="1">
            <w:r w:rsidR="007A35D3" w:rsidRPr="006F608F">
              <w:rPr>
                <w:rStyle w:val="Hyperlink"/>
                <w:noProof/>
              </w:rPr>
              <w:t>3.2.2</w:t>
            </w:r>
            <w:r w:rsidR="007A35D3">
              <w:rPr>
                <w:rFonts w:asciiTheme="minorHAnsi" w:eastAsiaTheme="minorEastAsia" w:hAnsiTheme="minorHAnsi"/>
                <w:noProof/>
                <w:spacing w:val="0"/>
                <w:lang w:eastAsia="en-GB"/>
              </w:rPr>
              <w:tab/>
            </w:r>
            <w:r w:rsidR="007A35D3" w:rsidRPr="006F608F">
              <w:rPr>
                <w:rStyle w:val="Hyperlink"/>
                <w:noProof/>
              </w:rPr>
              <w:t>Service Registry and Marketplace</w:t>
            </w:r>
            <w:r w:rsidR="007A35D3">
              <w:rPr>
                <w:noProof/>
                <w:webHidden/>
              </w:rPr>
              <w:tab/>
            </w:r>
            <w:r w:rsidR="007A35D3">
              <w:rPr>
                <w:noProof/>
                <w:webHidden/>
              </w:rPr>
              <w:fldChar w:fldCharType="begin"/>
            </w:r>
            <w:r w:rsidR="007A35D3">
              <w:rPr>
                <w:noProof/>
                <w:webHidden/>
              </w:rPr>
              <w:instrText xml:space="preserve"> PAGEREF _Toc426384874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1A00AA8B"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75" w:history="1">
            <w:r w:rsidR="007A35D3" w:rsidRPr="006F608F">
              <w:rPr>
                <w:rStyle w:val="Hyperlink"/>
                <w:noProof/>
              </w:rPr>
              <w:t>3.2.3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_Toc426384875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269B513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76" w:history="1">
            <w:r w:rsidR="007A35D3" w:rsidRPr="006F608F">
              <w:rPr>
                <w:rStyle w:val="Hyperlink"/>
                <w:noProof/>
              </w:rPr>
              <w:t>3.2.4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_Toc426384876 \h </w:instrText>
            </w:r>
            <w:r w:rsidR="007A35D3">
              <w:rPr>
                <w:noProof/>
                <w:webHidden/>
              </w:rPr>
            </w:r>
            <w:r w:rsidR="007A35D3">
              <w:rPr>
                <w:noProof/>
                <w:webHidden/>
              </w:rPr>
              <w:fldChar w:fldCharType="separate"/>
            </w:r>
            <w:r w:rsidR="007A35D3">
              <w:rPr>
                <w:noProof/>
                <w:webHidden/>
              </w:rPr>
              <w:t>23</w:t>
            </w:r>
            <w:r w:rsidR="007A35D3">
              <w:rPr>
                <w:noProof/>
                <w:webHidden/>
              </w:rPr>
              <w:fldChar w:fldCharType="end"/>
            </w:r>
          </w:hyperlink>
        </w:p>
        <w:p w14:paraId="2F887A96"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77" w:history="1">
            <w:r w:rsidR="007A35D3" w:rsidRPr="006F608F">
              <w:rPr>
                <w:rStyle w:val="Hyperlink"/>
                <w:noProof/>
              </w:rPr>
              <w:t>3.2.5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_Toc426384877 \h </w:instrText>
            </w:r>
            <w:r w:rsidR="007A35D3">
              <w:rPr>
                <w:noProof/>
                <w:webHidden/>
              </w:rPr>
            </w:r>
            <w:r w:rsidR="007A35D3">
              <w:rPr>
                <w:noProof/>
                <w:webHidden/>
              </w:rPr>
              <w:fldChar w:fldCharType="separate"/>
            </w:r>
            <w:r w:rsidR="007A35D3">
              <w:rPr>
                <w:noProof/>
                <w:webHidden/>
              </w:rPr>
              <w:t>25</w:t>
            </w:r>
            <w:r w:rsidR="007A35D3">
              <w:rPr>
                <w:noProof/>
                <w:webHidden/>
              </w:rPr>
              <w:fldChar w:fldCharType="end"/>
            </w:r>
          </w:hyperlink>
        </w:p>
        <w:p w14:paraId="21D395C6"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78" w:history="1">
            <w:r w:rsidR="007A35D3" w:rsidRPr="006F608F">
              <w:rPr>
                <w:rStyle w:val="Hyperlink"/>
                <w:noProof/>
              </w:rPr>
              <w:t>3.3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_Toc426384878 \h </w:instrText>
            </w:r>
            <w:r w:rsidR="007A35D3">
              <w:rPr>
                <w:noProof/>
                <w:webHidden/>
              </w:rPr>
            </w:r>
            <w:r w:rsidR="007A35D3">
              <w:rPr>
                <w:noProof/>
                <w:webHidden/>
              </w:rPr>
              <w:fldChar w:fldCharType="separate"/>
            </w:r>
            <w:r w:rsidR="007A35D3">
              <w:rPr>
                <w:noProof/>
                <w:webHidden/>
              </w:rPr>
              <w:t>26</w:t>
            </w:r>
            <w:r w:rsidR="007A35D3">
              <w:rPr>
                <w:noProof/>
                <w:webHidden/>
              </w:rPr>
              <w:fldChar w:fldCharType="end"/>
            </w:r>
          </w:hyperlink>
        </w:p>
        <w:p w14:paraId="4D259922"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79" w:history="1">
            <w:r w:rsidR="007A35D3" w:rsidRPr="006F608F">
              <w:rPr>
                <w:rStyle w:val="Hyperlink"/>
                <w:noProof/>
              </w:rPr>
              <w:t>3.4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_Toc426384879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6707CC7"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0" w:history="1">
            <w:r w:rsidR="007A35D3" w:rsidRPr="006F608F">
              <w:rPr>
                <w:rStyle w:val="Hyperlink"/>
                <w:noProof/>
              </w:rPr>
              <w:t>3.4.1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_Toc426384880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46FA67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1" w:history="1">
            <w:r w:rsidR="007A35D3" w:rsidRPr="006F608F">
              <w:rPr>
                <w:rStyle w:val="Hyperlink"/>
                <w:noProof/>
              </w:rPr>
              <w:t>3.4.2</w:t>
            </w:r>
            <w:r w:rsidR="007A35D3">
              <w:rPr>
                <w:rFonts w:asciiTheme="minorHAnsi" w:eastAsiaTheme="minorEastAsia" w:hAnsiTheme="minorHAnsi"/>
                <w:noProof/>
                <w:spacing w:val="0"/>
                <w:lang w:eastAsia="en-GB"/>
              </w:rPr>
              <w:tab/>
            </w:r>
            <w:r w:rsidR="007A35D3" w:rsidRPr="006F608F">
              <w:rPr>
                <w:rStyle w:val="Hyperlink"/>
                <w:noProof/>
              </w:rPr>
              <w:t>Marketplace</w:t>
            </w:r>
            <w:r w:rsidR="007A35D3">
              <w:rPr>
                <w:noProof/>
                <w:webHidden/>
              </w:rPr>
              <w:tab/>
            </w:r>
            <w:r w:rsidR="007A35D3">
              <w:rPr>
                <w:noProof/>
                <w:webHidden/>
              </w:rPr>
              <w:fldChar w:fldCharType="begin"/>
            </w:r>
            <w:r w:rsidR="007A35D3">
              <w:rPr>
                <w:noProof/>
                <w:webHidden/>
              </w:rPr>
              <w:instrText xml:space="preserve"> PAGEREF _Toc426384881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A51608C"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2" w:history="1">
            <w:r w:rsidR="007A35D3" w:rsidRPr="006F608F">
              <w:rPr>
                <w:rStyle w:val="Hyperlink"/>
                <w:noProof/>
              </w:rPr>
              <w:t>3.4.3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_Toc426384882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EF19B5F"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3" w:history="1">
            <w:r w:rsidR="007A35D3" w:rsidRPr="006F608F">
              <w:rPr>
                <w:rStyle w:val="Hyperlink"/>
                <w:noProof/>
              </w:rPr>
              <w:t>3.4.4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_Toc426384883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55E27469"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4" w:history="1">
            <w:r w:rsidR="007A35D3" w:rsidRPr="006F608F">
              <w:rPr>
                <w:rStyle w:val="Hyperlink"/>
                <w:noProof/>
              </w:rPr>
              <w:t>3.4.5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_Toc426384884 \h </w:instrText>
            </w:r>
            <w:r w:rsidR="007A35D3">
              <w:rPr>
                <w:noProof/>
                <w:webHidden/>
              </w:rPr>
            </w:r>
            <w:r w:rsidR="007A35D3">
              <w:rPr>
                <w:noProof/>
                <w:webHidden/>
              </w:rPr>
              <w:fldChar w:fldCharType="separate"/>
            </w:r>
            <w:r w:rsidR="007A35D3">
              <w:rPr>
                <w:noProof/>
                <w:webHidden/>
              </w:rPr>
              <w:t>29</w:t>
            </w:r>
            <w:r w:rsidR="007A35D3">
              <w:rPr>
                <w:noProof/>
                <w:webHidden/>
              </w:rPr>
              <w:fldChar w:fldCharType="end"/>
            </w:r>
          </w:hyperlink>
        </w:p>
        <w:p w14:paraId="6B98C55F"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885" w:history="1">
            <w:r w:rsidR="007A35D3" w:rsidRPr="006F608F">
              <w:rPr>
                <w:rStyle w:val="Hyperlink"/>
                <w:noProof/>
              </w:rPr>
              <w:t>4</w:t>
            </w:r>
            <w:r w:rsidR="007A35D3">
              <w:rPr>
                <w:rFonts w:asciiTheme="minorHAnsi" w:eastAsiaTheme="minorEastAsia" w:hAnsiTheme="minorHAnsi"/>
                <w:noProof/>
                <w:spacing w:val="0"/>
                <w:lang w:eastAsia="en-GB"/>
              </w:rPr>
              <w:tab/>
            </w:r>
            <w:r w:rsidR="007A35D3" w:rsidRPr="006F608F">
              <w:rPr>
                <w:rStyle w:val="Hyperlink"/>
                <w:noProof/>
              </w:rPr>
              <w:t>Platforms for the Data Commons</w:t>
            </w:r>
            <w:r w:rsidR="007A35D3">
              <w:rPr>
                <w:noProof/>
                <w:webHidden/>
              </w:rPr>
              <w:tab/>
            </w:r>
            <w:r w:rsidR="007A35D3">
              <w:rPr>
                <w:noProof/>
                <w:webHidden/>
              </w:rPr>
              <w:fldChar w:fldCharType="begin"/>
            </w:r>
            <w:r w:rsidR="007A35D3">
              <w:rPr>
                <w:noProof/>
                <w:webHidden/>
              </w:rPr>
              <w:instrText xml:space="preserve"> PAGEREF _Toc426384885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5ED8B68F"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86" w:history="1">
            <w:r w:rsidR="007A35D3" w:rsidRPr="006F608F">
              <w:rPr>
                <w:rStyle w:val="Hyperlink"/>
                <w:noProof/>
              </w:rPr>
              <w:t>4.1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_Toc426384886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3AE07F44"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87" w:history="1">
            <w:r w:rsidR="007A35D3" w:rsidRPr="006F608F">
              <w:rPr>
                <w:rStyle w:val="Hyperlink"/>
                <w:noProof/>
              </w:rPr>
              <w:t>4.2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_Toc426384887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517F1C1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8" w:history="1">
            <w:r w:rsidR="007A35D3" w:rsidRPr="006F608F">
              <w:rPr>
                <w:rStyle w:val="Hyperlink"/>
                <w:noProof/>
                <w:lang w:eastAsia="en-GB"/>
              </w:rPr>
              <w:t>4.2.1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_Toc426384888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14653D4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89" w:history="1">
            <w:r w:rsidR="007A35D3" w:rsidRPr="006F608F">
              <w:rPr>
                <w:rStyle w:val="Hyperlink"/>
                <w:noProof/>
                <w:lang w:eastAsia="en-GB"/>
              </w:rPr>
              <w:t>4.2.2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_Toc426384889 \h </w:instrText>
            </w:r>
            <w:r w:rsidR="007A35D3">
              <w:rPr>
                <w:noProof/>
                <w:webHidden/>
              </w:rPr>
            </w:r>
            <w:r w:rsidR="007A35D3">
              <w:rPr>
                <w:noProof/>
                <w:webHidden/>
              </w:rPr>
              <w:fldChar w:fldCharType="separate"/>
            </w:r>
            <w:r w:rsidR="007A35D3">
              <w:rPr>
                <w:noProof/>
                <w:webHidden/>
              </w:rPr>
              <w:t>32</w:t>
            </w:r>
            <w:r w:rsidR="007A35D3">
              <w:rPr>
                <w:noProof/>
                <w:webHidden/>
              </w:rPr>
              <w:fldChar w:fldCharType="end"/>
            </w:r>
          </w:hyperlink>
        </w:p>
        <w:p w14:paraId="0AED8D7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0" w:history="1">
            <w:r w:rsidR="007A35D3" w:rsidRPr="006F608F">
              <w:rPr>
                <w:rStyle w:val="Hyperlink"/>
                <w:noProof/>
                <w:lang w:eastAsia="en-GB"/>
              </w:rPr>
              <w:t>4.2.3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_Toc426384890 \h </w:instrText>
            </w:r>
            <w:r w:rsidR="007A35D3">
              <w:rPr>
                <w:noProof/>
                <w:webHidden/>
              </w:rPr>
            </w:r>
            <w:r w:rsidR="007A35D3">
              <w:rPr>
                <w:noProof/>
                <w:webHidden/>
              </w:rPr>
              <w:fldChar w:fldCharType="separate"/>
            </w:r>
            <w:r w:rsidR="007A35D3">
              <w:rPr>
                <w:noProof/>
                <w:webHidden/>
              </w:rPr>
              <w:t>33</w:t>
            </w:r>
            <w:r w:rsidR="007A35D3">
              <w:rPr>
                <w:noProof/>
                <w:webHidden/>
              </w:rPr>
              <w:fldChar w:fldCharType="end"/>
            </w:r>
          </w:hyperlink>
        </w:p>
        <w:p w14:paraId="5659B812"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1" w:history="1">
            <w:r w:rsidR="007A35D3" w:rsidRPr="006F608F">
              <w:rPr>
                <w:rStyle w:val="Hyperlink"/>
                <w:noProof/>
                <w:lang w:eastAsia="en-GB"/>
              </w:rPr>
              <w:t>4.2.4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_Toc426384891 \h </w:instrText>
            </w:r>
            <w:r w:rsidR="007A35D3">
              <w:rPr>
                <w:noProof/>
                <w:webHidden/>
              </w:rPr>
            </w:r>
            <w:r w:rsidR="007A35D3">
              <w:rPr>
                <w:noProof/>
                <w:webHidden/>
              </w:rPr>
              <w:fldChar w:fldCharType="separate"/>
            </w:r>
            <w:r w:rsidR="007A35D3">
              <w:rPr>
                <w:noProof/>
                <w:webHidden/>
              </w:rPr>
              <w:t>34</w:t>
            </w:r>
            <w:r w:rsidR="007A35D3">
              <w:rPr>
                <w:noProof/>
                <w:webHidden/>
              </w:rPr>
              <w:fldChar w:fldCharType="end"/>
            </w:r>
          </w:hyperlink>
        </w:p>
        <w:p w14:paraId="4AF76534"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92" w:history="1">
            <w:r w:rsidR="007A35D3" w:rsidRPr="006F608F">
              <w:rPr>
                <w:rStyle w:val="Hyperlink"/>
                <w:noProof/>
              </w:rPr>
              <w:t>4.3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_Toc426384892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0FF24D7E"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93" w:history="1">
            <w:r w:rsidR="007A35D3" w:rsidRPr="006F608F">
              <w:rPr>
                <w:rStyle w:val="Hyperlink"/>
                <w:noProof/>
              </w:rPr>
              <w:t>4.4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_Toc426384893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5D9386D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4" w:history="1">
            <w:r w:rsidR="007A35D3" w:rsidRPr="006F608F">
              <w:rPr>
                <w:rStyle w:val="Hyperlink"/>
                <w:noProof/>
                <w:lang w:eastAsia="en-GB"/>
              </w:rPr>
              <w:t>4.4.1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_Toc426384894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FA86BB9"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5" w:history="1">
            <w:r w:rsidR="007A35D3" w:rsidRPr="006F608F">
              <w:rPr>
                <w:rStyle w:val="Hyperlink"/>
                <w:noProof/>
                <w:lang w:eastAsia="en-GB"/>
              </w:rPr>
              <w:t>4.4.2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_Toc426384895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B3989F2"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6" w:history="1">
            <w:r w:rsidR="007A35D3" w:rsidRPr="006F608F">
              <w:rPr>
                <w:rStyle w:val="Hyperlink"/>
                <w:noProof/>
                <w:lang w:eastAsia="en-GB"/>
              </w:rPr>
              <w:t>4.4.3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_Toc426384896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696DFEE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897" w:history="1">
            <w:r w:rsidR="007A35D3" w:rsidRPr="006F608F">
              <w:rPr>
                <w:rStyle w:val="Hyperlink"/>
                <w:noProof/>
                <w:lang w:eastAsia="en-GB"/>
              </w:rPr>
              <w:t>4.4.4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_Toc426384897 \h </w:instrText>
            </w:r>
            <w:r w:rsidR="007A35D3">
              <w:rPr>
                <w:noProof/>
                <w:webHidden/>
              </w:rPr>
            </w:r>
            <w:r w:rsidR="007A35D3">
              <w:rPr>
                <w:noProof/>
                <w:webHidden/>
              </w:rPr>
              <w:fldChar w:fldCharType="separate"/>
            </w:r>
            <w:r w:rsidR="007A35D3">
              <w:rPr>
                <w:noProof/>
                <w:webHidden/>
              </w:rPr>
              <w:t>36</w:t>
            </w:r>
            <w:r w:rsidR="007A35D3">
              <w:rPr>
                <w:noProof/>
                <w:webHidden/>
              </w:rPr>
              <w:fldChar w:fldCharType="end"/>
            </w:r>
          </w:hyperlink>
        </w:p>
        <w:p w14:paraId="3BD9A73C"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898" w:history="1">
            <w:r w:rsidR="007A35D3" w:rsidRPr="006F608F">
              <w:rPr>
                <w:rStyle w:val="Hyperlink"/>
                <w:noProof/>
              </w:rPr>
              <w:t>5</w:t>
            </w:r>
            <w:r w:rsidR="007A35D3">
              <w:rPr>
                <w:rFonts w:asciiTheme="minorHAnsi" w:eastAsiaTheme="minorEastAsia" w:hAnsiTheme="minorHAnsi"/>
                <w:noProof/>
                <w:spacing w:val="0"/>
                <w:lang w:eastAsia="en-GB"/>
              </w:rPr>
              <w:tab/>
            </w:r>
            <w:r w:rsidR="007A35D3" w:rsidRPr="006F608F">
              <w:rPr>
                <w:rStyle w:val="Hyperlink"/>
                <w:noProof/>
              </w:rPr>
              <w:t>Operations</w:t>
            </w:r>
            <w:r w:rsidR="007A35D3">
              <w:rPr>
                <w:noProof/>
                <w:webHidden/>
              </w:rPr>
              <w:tab/>
            </w:r>
            <w:r w:rsidR="007A35D3">
              <w:rPr>
                <w:noProof/>
                <w:webHidden/>
              </w:rPr>
              <w:fldChar w:fldCharType="begin"/>
            </w:r>
            <w:r w:rsidR="007A35D3">
              <w:rPr>
                <w:noProof/>
                <w:webHidden/>
              </w:rPr>
              <w:instrText xml:space="preserve"> PAGEREF _Toc426384898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27F17A2C"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899" w:history="1">
            <w:r w:rsidR="007A35D3" w:rsidRPr="006F608F">
              <w:rPr>
                <w:rStyle w:val="Hyperlink"/>
                <w:noProof/>
              </w:rPr>
              <w:t>5.1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_Toc426384899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75E8A77F"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00" w:history="1">
            <w:r w:rsidR="007A35D3" w:rsidRPr="006F608F">
              <w:rPr>
                <w:rStyle w:val="Hyperlink"/>
                <w:noProof/>
              </w:rPr>
              <w:t>5.2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_Toc426384900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796EB83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1" w:history="1">
            <w:r w:rsidR="007A35D3" w:rsidRPr="006F608F">
              <w:rPr>
                <w:rStyle w:val="Hyperlink"/>
                <w:noProof/>
                <w:lang w:eastAsia="en-GB"/>
              </w:rPr>
              <w:t>5.2.1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_Toc426384901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279DB9DF"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2" w:history="1">
            <w:r w:rsidR="007A35D3" w:rsidRPr="006F608F">
              <w:rPr>
                <w:rStyle w:val="Hyperlink"/>
                <w:noProof/>
                <w:lang w:eastAsia="en-GB"/>
              </w:rPr>
              <w:t>5.2.2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_Toc426384902 \h </w:instrText>
            </w:r>
            <w:r w:rsidR="007A35D3">
              <w:rPr>
                <w:noProof/>
                <w:webHidden/>
              </w:rPr>
            </w:r>
            <w:r w:rsidR="007A35D3">
              <w:rPr>
                <w:noProof/>
                <w:webHidden/>
              </w:rPr>
              <w:fldChar w:fldCharType="separate"/>
            </w:r>
            <w:r w:rsidR="007A35D3">
              <w:rPr>
                <w:noProof/>
                <w:webHidden/>
              </w:rPr>
              <w:t>40</w:t>
            </w:r>
            <w:r w:rsidR="007A35D3">
              <w:rPr>
                <w:noProof/>
                <w:webHidden/>
              </w:rPr>
              <w:fldChar w:fldCharType="end"/>
            </w:r>
          </w:hyperlink>
        </w:p>
        <w:p w14:paraId="68F07A26"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3" w:history="1">
            <w:r w:rsidR="007A35D3" w:rsidRPr="006F608F">
              <w:rPr>
                <w:rStyle w:val="Hyperlink"/>
                <w:noProof/>
                <w:lang w:eastAsia="en-GB"/>
              </w:rPr>
              <w:t>5.2.3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_Toc426384903 \h </w:instrText>
            </w:r>
            <w:r w:rsidR="007A35D3">
              <w:rPr>
                <w:noProof/>
                <w:webHidden/>
              </w:rPr>
            </w:r>
            <w:r w:rsidR="007A35D3">
              <w:rPr>
                <w:noProof/>
                <w:webHidden/>
              </w:rPr>
              <w:fldChar w:fldCharType="separate"/>
            </w:r>
            <w:r w:rsidR="007A35D3">
              <w:rPr>
                <w:noProof/>
                <w:webHidden/>
              </w:rPr>
              <w:t>42</w:t>
            </w:r>
            <w:r w:rsidR="007A35D3">
              <w:rPr>
                <w:noProof/>
                <w:webHidden/>
              </w:rPr>
              <w:fldChar w:fldCharType="end"/>
            </w:r>
          </w:hyperlink>
        </w:p>
        <w:p w14:paraId="6C8AF159"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04" w:history="1">
            <w:r w:rsidR="007A35D3" w:rsidRPr="006F608F">
              <w:rPr>
                <w:rStyle w:val="Hyperlink"/>
                <w:noProof/>
              </w:rPr>
              <w:t>5.3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_Toc426384904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2959D29A"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05" w:history="1">
            <w:r w:rsidR="007A35D3" w:rsidRPr="006F608F">
              <w:rPr>
                <w:rStyle w:val="Hyperlink"/>
                <w:noProof/>
              </w:rPr>
              <w:t>5.4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_Toc426384905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75F12DB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6" w:history="1">
            <w:r w:rsidR="007A35D3" w:rsidRPr="006F608F">
              <w:rPr>
                <w:rStyle w:val="Hyperlink"/>
                <w:noProof/>
                <w:lang w:eastAsia="en-GB"/>
              </w:rPr>
              <w:t>5.4.1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_Toc426384906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4074BD0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7" w:history="1">
            <w:r w:rsidR="007A35D3" w:rsidRPr="006F608F">
              <w:rPr>
                <w:rStyle w:val="Hyperlink"/>
                <w:noProof/>
                <w:lang w:eastAsia="en-GB"/>
              </w:rPr>
              <w:t>5.4.2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_Toc426384907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59845157"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08" w:history="1">
            <w:r w:rsidR="007A35D3" w:rsidRPr="006F608F">
              <w:rPr>
                <w:rStyle w:val="Hyperlink"/>
                <w:noProof/>
                <w:lang w:eastAsia="en-GB"/>
              </w:rPr>
              <w:t>5.4.3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_Toc426384908 \h </w:instrText>
            </w:r>
            <w:r w:rsidR="007A35D3">
              <w:rPr>
                <w:noProof/>
                <w:webHidden/>
              </w:rPr>
            </w:r>
            <w:r w:rsidR="007A35D3">
              <w:rPr>
                <w:noProof/>
                <w:webHidden/>
              </w:rPr>
              <w:fldChar w:fldCharType="separate"/>
            </w:r>
            <w:r w:rsidR="007A35D3">
              <w:rPr>
                <w:noProof/>
                <w:webHidden/>
              </w:rPr>
              <w:t>44</w:t>
            </w:r>
            <w:r w:rsidR="007A35D3">
              <w:rPr>
                <w:noProof/>
                <w:webHidden/>
              </w:rPr>
              <w:fldChar w:fldCharType="end"/>
            </w:r>
          </w:hyperlink>
        </w:p>
        <w:p w14:paraId="44315F5B"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909" w:history="1">
            <w:r w:rsidR="007A35D3" w:rsidRPr="006F608F">
              <w:rPr>
                <w:rStyle w:val="Hyperlink"/>
                <w:noProof/>
              </w:rPr>
              <w:t>6</w:t>
            </w:r>
            <w:r w:rsidR="007A35D3">
              <w:rPr>
                <w:rFonts w:asciiTheme="minorHAnsi" w:eastAsiaTheme="minorEastAsia" w:hAnsiTheme="minorHAnsi"/>
                <w:noProof/>
                <w:spacing w:val="0"/>
                <w:lang w:eastAsia="en-GB"/>
              </w:rPr>
              <w:tab/>
            </w:r>
            <w:r w:rsidR="007A35D3" w:rsidRPr="006F608F">
              <w:rPr>
                <w:rStyle w:val="Hyperlink"/>
                <w:noProof/>
              </w:rPr>
              <w:t>Knowledge Commons</w:t>
            </w:r>
            <w:r w:rsidR="007A35D3">
              <w:rPr>
                <w:noProof/>
                <w:webHidden/>
              </w:rPr>
              <w:tab/>
            </w:r>
            <w:r w:rsidR="007A35D3">
              <w:rPr>
                <w:noProof/>
                <w:webHidden/>
              </w:rPr>
              <w:fldChar w:fldCharType="begin"/>
            </w:r>
            <w:r w:rsidR="007A35D3">
              <w:rPr>
                <w:noProof/>
                <w:webHidden/>
              </w:rPr>
              <w:instrText xml:space="preserve"> PAGEREF _Toc426384909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3523FD5A"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10" w:history="1">
            <w:r w:rsidR="007A35D3" w:rsidRPr="006F608F">
              <w:rPr>
                <w:rStyle w:val="Hyperlink"/>
                <w:noProof/>
              </w:rPr>
              <w:t>6.1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_Toc426384910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40BB30A0"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11" w:history="1">
            <w:r w:rsidR="007A35D3" w:rsidRPr="006F608F">
              <w:rPr>
                <w:rStyle w:val="Hyperlink"/>
                <w:noProof/>
              </w:rPr>
              <w:t>6.2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_Toc426384911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6845362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2" w:history="1">
            <w:r w:rsidR="007A35D3" w:rsidRPr="006F608F">
              <w:rPr>
                <w:rStyle w:val="Hyperlink"/>
                <w:noProof/>
              </w:rPr>
              <w:t>6.2.1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_Toc426384912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423C4433"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3" w:history="1">
            <w:r w:rsidR="007A35D3" w:rsidRPr="006F608F">
              <w:rPr>
                <w:rStyle w:val="Hyperlink"/>
                <w:noProof/>
              </w:rPr>
              <w:t>6.2.2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_Toc426384913 \h </w:instrText>
            </w:r>
            <w:r w:rsidR="007A35D3">
              <w:rPr>
                <w:noProof/>
                <w:webHidden/>
              </w:rPr>
            </w:r>
            <w:r w:rsidR="007A35D3">
              <w:rPr>
                <w:noProof/>
                <w:webHidden/>
              </w:rPr>
              <w:fldChar w:fldCharType="separate"/>
            </w:r>
            <w:r w:rsidR="007A35D3">
              <w:rPr>
                <w:noProof/>
                <w:webHidden/>
              </w:rPr>
              <w:t>47</w:t>
            </w:r>
            <w:r w:rsidR="007A35D3">
              <w:rPr>
                <w:noProof/>
                <w:webHidden/>
              </w:rPr>
              <w:fldChar w:fldCharType="end"/>
            </w:r>
          </w:hyperlink>
        </w:p>
        <w:p w14:paraId="1D1128E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4" w:history="1">
            <w:r w:rsidR="007A35D3" w:rsidRPr="006F608F">
              <w:rPr>
                <w:rStyle w:val="Hyperlink"/>
                <w:noProof/>
              </w:rPr>
              <w:t>6.2.3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_Toc426384914 \h </w:instrText>
            </w:r>
            <w:r w:rsidR="007A35D3">
              <w:rPr>
                <w:noProof/>
                <w:webHidden/>
              </w:rPr>
            </w:r>
            <w:r w:rsidR="007A35D3">
              <w:rPr>
                <w:noProof/>
                <w:webHidden/>
              </w:rPr>
              <w:fldChar w:fldCharType="separate"/>
            </w:r>
            <w:r w:rsidR="007A35D3">
              <w:rPr>
                <w:noProof/>
                <w:webHidden/>
              </w:rPr>
              <w:t>48</w:t>
            </w:r>
            <w:r w:rsidR="007A35D3">
              <w:rPr>
                <w:noProof/>
                <w:webHidden/>
              </w:rPr>
              <w:fldChar w:fldCharType="end"/>
            </w:r>
          </w:hyperlink>
        </w:p>
        <w:p w14:paraId="365BE21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5" w:history="1">
            <w:r w:rsidR="007A35D3" w:rsidRPr="006F608F">
              <w:rPr>
                <w:rStyle w:val="Hyperlink"/>
                <w:noProof/>
              </w:rPr>
              <w:t>6.2.4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_Toc426384915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7DFE607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6" w:history="1">
            <w:r w:rsidR="007A35D3" w:rsidRPr="006F608F">
              <w:rPr>
                <w:rStyle w:val="Hyperlink"/>
                <w:noProof/>
              </w:rPr>
              <w:t>6.2.5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_Toc426384916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22C72DE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7" w:history="1">
            <w:r w:rsidR="007A35D3" w:rsidRPr="006F608F">
              <w:rPr>
                <w:rStyle w:val="Hyperlink"/>
                <w:noProof/>
              </w:rPr>
              <w:t>6.2.6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_Toc426384917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4E383F19"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8" w:history="1">
            <w:r w:rsidR="007A35D3" w:rsidRPr="006F608F">
              <w:rPr>
                <w:rStyle w:val="Hyperlink"/>
                <w:noProof/>
              </w:rPr>
              <w:t>6.2.7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_Toc426384918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5ED96F8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19" w:history="1">
            <w:r w:rsidR="007A35D3" w:rsidRPr="006F608F">
              <w:rPr>
                <w:rStyle w:val="Hyperlink"/>
                <w:noProof/>
              </w:rPr>
              <w:t>6.2.8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_Toc426384919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69993B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0" w:history="1">
            <w:r w:rsidR="007A35D3" w:rsidRPr="006F608F">
              <w:rPr>
                <w:rStyle w:val="Hyperlink"/>
                <w:noProof/>
              </w:rPr>
              <w:t>6.2.9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_Toc426384920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CC5D536" w14:textId="77777777" w:rsidR="007A35D3" w:rsidRDefault="00150151">
          <w:pPr>
            <w:pStyle w:val="TOC3"/>
            <w:tabs>
              <w:tab w:val="left" w:pos="1320"/>
              <w:tab w:val="right" w:leader="dot" w:pos="9016"/>
            </w:tabs>
            <w:rPr>
              <w:rFonts w:asciiTheme="minorHAnsi" w:eastAsiaTheme="minorEastAsia" w:hAnsiTheme="minorHAnsi"/>
              <w:noProof/>
              <w:spacing w:val="0"/>
              <w:lang w:eastAsia="en-GB"/>
            </w:rPr>
          </w:pPr>
          <w:hyperlink w:anchor="_Toc426384921" w:history="1">
            <w:r w:rsidR="007A35D3" w:rsidRPr="006F608F">
              <w:rPr>
                <w:rStyle w:val="Hyperlink"/>
                <w:noProof/>
              </w:rPr>
              <w:t>6.2.10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_Toc426384921 \h </w:instrText>
            </w:r>
            <w:r w:rsidR="007A35D3">
              <w:rPr>
                <w:noProof/>
                <w:webHidden/>
              </w:rPr>
            </w:r>
            <w:r w:rsidR="007A35D3">
              <w:rPr>
                <w:noProof/>
                <w:webHidden/>
              </w:rPr>
              <w:fldChar w:fldCharType="separate"/>
            </w:r>
            <w:r w:rsidR="007A35D3">
              <w:rPr>
                <w:noProof/>
                <w:webHidden/>
              </w:rPr>
              <w:t>53</w:t>
            </w:r>
            <w:r w:rsidR="007A35D3">
              <w:rPr>
                <w:noProof/>
                <w:webHidden/>
              </w:rPr>
              <w:fldChar w:fldCharType="end"/>
            </w:r>
          </w:hyperlink>
        </w:p>
        <w:p w14:paraId="2C9155C1"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22" w:history="1">
            <w:r w:rsidR="007A35D3" w:rsidRPr="006F608F">
              <w:rPr>
                <w:rStyle w:val="Hyperlink"/>
                <w:noProof/>
              </w:rPr>
              <w:t>6.3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_Toc426384922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5E939E7C"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23" w:history="1">
            <w:r w:rsidR="007A35D3" w:rsidRPr="006F608F">
              <w:rPr>
                <w:rStyle w:val="Hyperlink"/>
                <w:noProof/>
              </w:rPr>
              <w:t>6.4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_Toc426384923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6033DEE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4" w:history="1">
            <w:r w:rsidR="007A35D3" w:rsidRPr="006F608F">
              <w:rPr>
                <w:rStyle w:val="Hyperlink"/>
                <w:noProof/>
              </w:rPr>
              <w:t>6.4.1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_Toc426384924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40FC08CF"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5" w:history="1">
            <w:r w:rsidR="007A35D3" w:rsidRPr="006F608F">
              <w:rPr>
                <w:rStyle w:val="Hyperlink"/>
                <w:noProof/>
              </w:rPr>
              <w:t>6.4.2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_Toc426384925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1FEAB77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6" w:history="1">
            <w:r w:rsidR="007A35D3" w:rsidRPr="006F608F">
              <w:rPr>
                <w:rStyle w:val="Hyperlink"/>
                <w:noProof/>
              </w:rPr>
              <w:t>6.4.3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_Toc426384926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0A8CB735"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7" w:history="1">
            <w:r w:rsidR="007A35D3" w:rsidRPr="006F608F">
              <w:rPr>
                <w:rStyle w:val="Hyperlink"/>
                <w:noProof/>
              </w:rPr>
              <w:t>6.4.4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_Toc426384927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5D2C77"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8" w:history="1">
            <w:r w:rsidR="007A35D3" w:rsidRPr="006F608F">
              <w:rPr>
                <w:rStyle w:val="Hyperlink"/>
                <w:noProof/>
              </w:rPr>
              <w:t>6.4.5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_Toc426384928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387FC49F"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29" w:history="1">
            <w:r w:rsidR="007A35D3" w:rsidRPr="006F608F">
              <w:rPr>
                <w:rStyle w:val="Hyperlink"/>
                <w:noProof/>
              </w:rPr>
              <w:t>6.4.6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_Toc426384929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18A6D71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0" w:history="1">
            <w:r w:rsidR="007A35D3" w:rsidRPr="006F608F">
              <w:rPr>
                <w:rStyle w:val="Hyperlink"/>
                <w:noProof/>
              </w:rPr>
              <w:t>6.4.7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_Toc426384930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9734B9"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1" w:history="1">
            <w:r w:rsidR="007A35D3" w:rsidRPr="006F608F">
              <w:rPr>
                <w:rStyle w:val="Hyperlink"/>
                <w:noProof/>
              </w:rPr>
              <w:t>6.4.8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_Toc426384931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6ACE7818"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2" w:history="1">
            <w:r w:rsidR="007A35D3" w:rsidRPr="006F608F">
              <w:rPr>
                <w:rStyle w:val="Hyperlink"/>
                <w:noProof/>
              </w:rPr>
              <w:t>6.4.9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_Toc426384932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0DE21739" w14:textId="77777777" w:rsidR="007A35D3" w:rsidRDefault="00150151">
          <w:pPr>
            <w:pStyle w:val="TOC3"/>
            <w:tabs>
              <w:tab w:val="left" w:pos="1320"/>
              <w:tab w:val="right" w:leader="dot" w:pos="9016"/>
            </w:tabs>
            <w:rPr>
              <w:rFonts w:asciiTheme="minorHAnsi" w:eastAsiaTheme="minorEastAsia" w:hAnsiTheme="minorHAnsi"/>
              <w:noProof/>
              <w:spacing w:val="0"/>
              <w:lang w:eastAsia="en-GB"/>
            </w:rPr>
          </w:pPr>
          <w:hyperlink w:anchor="_Toc426384933" w:history="1">
            <w:r w:rsidR="007A35D3" w:rsidRPr="006F608F">
              <w:rPr>
                <w:rStyle w:val="Hyperlink"/>
                <w:noProof/>
              </w:rPr>
              <w:t>6.4.10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_Toc426384933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35A1ABC4"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934" w:history="1">
            <w:r w:rsidR="007A35D3" w:rsidRPr="006F608F">
              <w:rPr>
                <w:rStyle w:val="Hyperlink"/>
                <w:noProof/>
              </w:rPr>
              <w:t>7</w:t>
            </w:r>
            <w:r w:rsidR="007A35D3">
              <w:rPr>
                <w:rFonts w:asciiTheme="minorHAnsi" w:eastAsiaTheme="minorEastAsia" w:hAnsiTheme="minorHAnsi"/>
                <w:noProof/>
                <w:spacing w:val="0"/>
                <w:lang w:eastAsia="en-GB"/>
              </w:rPr>
              <w:tab/>
            </w:r>
            <w:r w:rsidR="007A35D3" w:rsidRPr="006F608F">
              <w:rPr>
                <w:rStyle w:val="Hyperlink"/>
                <w:noProof/>
              </w:rPr>
              <w:t xml:space="preserve">Consortium Management </w:t>
            </w:r>
            <w:r w:rsidR="007A35D3" w:rsidRPr="006F608F">
              <w:rPr>
                <w:rStyle w:val="Hyperlink"/>
                <w:noProof/>
                <w:highlight w:val="yellow"/>
              </w:rPr>
              <w:t>(input from PO)</w:t>
            </w:r>
            <w:r w:rsidR="007A35D3">
              <w:rPr>
                <w:noProof/>
                <w:webHidden/>
              </w:rPr>
              <w:tab/>
            </w:r>
            <w:r w:rsidR="007A35D3">
              <w:rPr>
                <w:noProof/>
                <w:webHidden/>
              </w:rPr>
              <w:fldChar w:fldCharType="begin"/>
            </w:r>
            <w:r w:rsidR="007A35D3">
              <w:rPr>
                <w:noProof/>
                <w:webHidden/>
              </w:rPr>
              <w:instrText xml:space="preserve"> PAGEREF _Toc426384934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164751AD"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35" w:history="1">
            <w:r w:rsidR="007A35D3" w:rsidRPr="006F608F">
              <w:rPr>
                <w:rStyle w:val="Hyperlink"/>
                <w:noProof/>
              </w:rPr>
              <w:t>7.1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_Toc426384935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151AA9"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36" w:history="1">
            <w:r w:rsidR="007A35D3" w:rsidRPr="006F608F">
              <w:rPr>
                <w:rStyle w:val="Hyperlink"/>
                <w:noProof/>
              </w:rPr>
              <w:t>7.2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_Toc426384936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ACA3C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7" w:history="1">
            <w:r w:rsidR="007A35D3" w:rsidRPr="006F608F">
              <w:rPr>
                <w:rStyle w:val="Hyperlink"/>
                <w:noProof/>
              </w:rPr>
              <w:t>7.2.1</w:t>
            </w:r>
            <w:r w:rsidR="007A35D3">
              <w:rPr>
                <w:rFonts w:asciiTheme="minorHAnsi" w:eastAsiaTheme="minorEastAsia" w:hAnsiTheme="minorHAnsi"/>
                <w:noProof/>
                <w:spacing w:val="0"/>
                <w:lang w:eastAsia="en-GB"/>
              </w:rPr>
              <w:tab/>
            </w:r>
            <w:r w:rsidR="007A35D3" w:rsidRPr="006F608F">
              <w:rPr>
                <w:rStyle w:val="Hyperlink"/>
                <w:noProof/>
              </w:rPr>
              <w:t>Project management</w:t>
            </w:r>
            <w:r w:rsidR="007A35D3">
              <w:rPr>
                <w:noProof/>
                <w:webHidden/>
              </w:rPr>
              <w:tab/>
            </w:r>
            <w:r w:rsidR="007A35D3">
              <w:rPr>
                <w:noProof/>
                <w:webHidden/>
              </w:rPr>
              <w:fldChar w:fldCharType="begin"/>
            </w:r>
            <w:r w:rsidR="007A35D3">
              <w:rPr>
                <w:noProof/>
                <w:webHidden/>
              </w:rPr>
              <w:instrText xml:space="preserve"> PAGEREF _Toc426384937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F14EA9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8" w:history="1">
            <w:r w:rsidR="007A35D3" w:rsidRPr="006F608F">
              <w:rPr>
                <w:rStyle w:val="Hyperlink"/>
                <w:noProof/>
              </w:rPr>
              <w:t>7.2.2</w:t>
            </w:r>
            <w:r w:rsidR="007A35D3">
              <w:rPr>
                <w:rFonts w:asciiTheme="minorHAnsi" w:eastAsiaTheme="minorEastAsia" w:hAnsiTheme="minorHAnsi"/>
                <w:noProof/>
                <w:spacing w:val="0"/>
                <w:lang w:eastAsia="en-GB"/>
              </w:rPr>
              <w:tab/>
            </w:r>
            <w:r w:rsidR="007A35D3" w:rsidRPr="006F608F">
              <w:rPr>
                <w:rStyle w:val="Hyperlink"/>
                <w:noProof/>
              </w:rPr>
              <w:t>Milestones and Deliverables</w:t>
            </w:r>
            <w:r w:rsidR="007A35D3">
              <w:rPr>
                <w:noProof/>
                <w:webHidden/>
              </w:rPr>
              <w:tab/>
            </w:r>
            <w:r w:rsidR="007A35D3">
              <w:rPr>
                <w:noProof/>
                <w:webHidden/>
              </w:rPr>
              <w:fldChar w:fldCharType="begin"/>
            </w:r>
            <w:r w:rsidR="007A35D3">
              <w:rPr>
                <w:noProof/>
                <w:webHidden/>
              </w:rPr>
              <w:instrText xml:space="preserve"> PAGEREF _Toc426384938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0781A50"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39" w:history="1">
            <w:r w:rsidR="007A35D3" w:rsidRPr="006F608F">
              <w:rPr>
                <w:rStyle w:val="Hyperlink"/>
                <w:noProof/>
              </w:rPr>
              <w:t>7.2.3</w:t>
            </w:r>
            <w:r w:rsidR="007A35D3">
              <w:rPr>
                <w:rFonts w:asciiTheme="minorHAnsi" w:eastAsiaTheme="minorEastAsia" w:hAnsiTheme="minorHAnsi"/>
                <w:noProof/>
                <w:spacing w:val="0"/>
                <w:lang w:eastAsia="en-GB"/>
              </w:rPr>
              <w:tab/>
            </w:r>
            <w:r w:rsidR="007A35D3" w:rsidRPr="006F608F">
              <w:rPr>
                <w:rStyle w:val="Hyperlink"/>
                <w:noProof/>
              </w:rPr>
              <w:t>Consumption of Effort</w:t>
            </w:r>
            <w:r w:rsidR="007A35D3">
              <w:rPr>
                <w:noProof/>
                <w:webHidden/>
              </w:rPr>
              <w:tab/>
            </w:r>
            <w:r w:rsidR="007A35D3">
              <w:rPr>
                <w:noProof/>
                <w:webHidden/>
              </w:rPr>
              <w:fldChar w:fldCharType="begin"/>
            </w:r>
            <w:r w:rsidR="007A35D3">
              <w:rPr>
                <w:noProof/>
                <w:webHidden/>
              </w:rPr>
              <w:instrText xml:space="preserve"> PAGEREF _Toc426384939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A96544A"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40" w:history="1">
            <w:r w:rsidR="007A35D3" w:rsidRPr="006F608F">
              <w:rPr>
                <w:rStyle w:val="Hyperlink"/>
                <w:noProof/>
              </w:rPr>
              <w:t>7.2.4</w:t>
            </w:r>
            <w:r w:rsidR="007A35D3">
              <w:rPr>
                <w:rFonts w:asciiTheme="minorHAnsi" w:eastAsiaTheme="minorEastAsia" w:hAnsiTheme="minorHAnsi"/>
                <w:noProof/>
                <w:spacing w:val="0"/>
                <w:lang w:eastAsia="en-GB"/>
              </w:rPr>
              <w:tab/>
            </w:r>
            <w:r w:rsidR="007A35D3" w:rsidRPr="006F608F">
              <w:rPr>
                <w:rStyle w:val="Hyperlink"/>
                <w:noProof/>
              </w:rPr>
              <w:t>Overall Financial Status</w:t>
            </w:r>
            <w:r w:rsidR="007A35D3">
              <w:rPr>
                <w:noProof/>
                <w:webHidden/>
              </w:rPr>
              <w:tab/>
            </w:r>
            <w:r w:rsidR="007A35D3">
              <w:rPr>
                <w:noProof/>
                <w:webHidden/>
              </w:rPr>
              <w:fldChar w:fldCharType="begin"/>
            </w:r>
            <w:r w:rsidR="007A35D3">
              <w:rPr>
                <w:noProof/>
                <w:webHidden/>
              </w:rPr>
              <w:instrText xml:space="preserve"> PAGEREF _Toc426384940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42C83EE"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41" w:history="1">
            <w:r w:rsidR="007A35D3" w:rsidRPr="006F608F">
              <w:rPr>
                <w:rStyle w:val="Hyperlink"/>
                <w:noProof/>
              </w:rPr>
              <w:t>7.3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_Toc426384941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ACE34C6"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42" w:history="1">
            <w:r w:rsidR="007A35D3" w:rsidRPr="006F608F">
              <w:rPr>
                <w:rStyle w:val="Hyperlink"/>
                <w:noProof/>
              </w:rPr>
              <w:t>7.4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_Toc426384942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03CB7EC1" w14:textId="77777777" w:rsidR="007A35D3" w:rsidRDefault="00150151">
          <w:pPr>
            <w:pStyle w:val="TOC1"/>
            <w:tabs>
              <w:tab w:val="left" w:pos="400"/>
              <w:tab w:val="right" w:leader="dot" w:pos="9016"/>
            </w:tabs>
            <w:rPr>
              <w:rFonts w:asciiTheme="minorHAnsi" w:eastAsiaTheme="minorEastAsia" w:hAnsiTheme="minorHAnsi"/>
              <w:noProof/>
              <w:spacing w:val="0"/>
              <w:lang w:eastAsia="en-GB"/>
            </w:rPr>
          </w:pPr>
          <w:hyperlink w:anchor="_Toc426384943" w:history="1">
            <w:r w:rsidR="007A35D3" w:rsidRPr="006F608F">
              <w:rPr>
                <w:rStyle w:val="Hyperlink"/>
                <w:noProof/>
              </w:rPr>
              <w:t>8</w:t>
            </w:r>
            <w:r w:rsidR="007A35D3">
              <w:rPr>
                <w:rFonts w:asciiTheme="minorHAnsi" w:eastAsiaTheme="minorEastAsia" w:hAnsiTheme="minorHAnsi"/>
                <w:noProof/>
                <w:spacing w:val="0"/>
                <w:lang w:eastAsia="en-GB"/>
              </w:rPr>
              <w:tab/>
            </w:r>
            <w:r w:rsidR="007A35D3" w:rsidRPr="006F608F">
              <w:rPr>
                <w:rStyle w:val="Hyperlink"/>
                <w:noProof/>
              </w:rPr>
              <w:t xml:space="preserve">Project Metrics </w:t>
            </w:r>
            <w:r w:rsidR="007A35D3" w:rsidRPr="006F608F">
              <w:rPr>
                <w:rStyle w:val="Hyperlink"/>
                <w:noProof/>
                <w:highlight w:val="yellow"/>
              </w:rPr>
              <w:t>(input from ALL)</w:t>
            </w:r>
            <w:r w:rsidR="007A35D3">
              <w:rPr>
                <w:noProof/>
                <w:webHidden/>
              </w:rPr>
              <w:tab/>
            </w:r>
            <w:r w:rsidR="007A35D3">
              <w:rPr>
                <w:noProof/>
                <w:webHidden/>
              </w:rPr>
              <w:fldChar w:fldCharType="begin"/>
            </w:r>
            <w:r w:rsidR="007A35D3">
              <w:rPr>
                <w:noProof/>
                <w:webHidden/>
              </w:rPr>
              <w:instrText xml:space="preserve"> PAGEREF _Toc426384943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30CA581A"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44" w:history="1">
            <w:r w:rsidR="007A35D3" w:rsidRPr="006F608F">
              <w:rPr>
                <w:rStyle w:val="Hyperlink"/>
                <w:noProof/>
              </w:rPr>
              <w:t>8.1</w:t>
            </w:r>
            <w:r w:rsidR="007A35D3">
              <w:rPr>
                <w:rFonts w:asciiTheme="minorHAnsi" w:eastAsiaTheme="minorEastAsia" w:hAnsiTheme="minorHAnsi"/>
                <w:noProof/>
                <w:spacing w:val="0"/>
                <w:lang w:eastAsia="en-GB"/>
              </w:rPr>
              <w:tab/>
            </w:r>
            <w:r w:rsidR="007A35D3" w:rsidRPr="006F608F">
              <w:rPr>
                <w:rStyle w:val="Hyperlink"/>
                <w:noProof/>
              </w:rPr>
              <w:t>Overall metrics</w:t>
            </w:r>
            <w:r w:rsidR="007A35D3">
              <w:rPr>
                <w:noProof/>
                <w:webHidden/>
              </w:rPr>
              <w:tab/>
            </w:r>
            <w:r w:rsidR="007A35D3">
              <w:rPr>
                <w:noProof/>
                <w:webHidden/>
              </w:rPr>
              <w:fldChar w:fldCharType="begin"/>
            </w:r>
            <w:r w:rsidR="007A35D3">
              <w:rPr>
                <w:noProof/>
                <w:webHidden/>
              </w:rPr>
              <w:instrText xml:space="preserve"> PAGEREF _Toc426384944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5DA2BACE" w14:textId="77777777" w:rsidR="007A35D3" w:rsidRDefault="00150151">
          <w:pPr>
            <w:pStyle w:val="TOC2"/>
            <w:tabs>
              <w:tab w:val="left" w:pos="880"/>
              <w:tab w:val="right" w:leader="dot" w:pos="9016"/>
            </w:tabs>
            <w:rPr>
              <w:rFonts w:asciiTheme="minorHAnsi" w:eastAsiaTheme="minorEastAsia" w:hAnsiTheme="minorHAnsi"/>
              <w:noProof/>
              <w:spacing w:val="0"/>
              <w:lang w:eastAsia="en-GB"/>
            </w:rPr>
          </w:pPr>
          <w:hyperlink w:anchor="_Toc426384945" w:history="1">
            <w:r w:rsidR="007A35D3" w:rsidRPr="006F608F">
              <w:rPr>
                <w:rStyle w:val="Hyperlink"/>
                <w:noProof/>
              </w:rPr>
              <w:t>8.2</w:t>
            </w:r>
            <w:r w:rsidR="007A35D3">
              <w:rPr>
                <w:rFonts w:asciiTheme="minorHAnsi" w:eastAsiaTheme="minorEastAsia" w:hAnsiTheme="minorHAnsi"/>
                <w:noProof/>
                <w:spacing w:val="0"/>
                <w:lang w:eastAsia="en-GB"/>
              </w:rPr>
              <w:tab/>
            </w:r>
            <w:r w:rsidR="007A35D3" w:rsidRPr="006F608F">
              <w:rPr>
                <w:rStyle w:val="Hyperlink"/>
                <w:noProof/>
              </w:rPr>
              <w:t>Activity metrics</w:t>
            </w:r>
            <w:r w:rsidR="007A35D3">
              <w:rPr>
                <w:noProof/>
                <w:webHidden/>
              </w:rPr>
              <w:tab/>
            </w:r>
            <w:r w:rsidR="007A35D3">
              <w:rPr>
                <w:noProof/>
                <w:webHidden/>
              </w:rPr>
              <w:fldChar w:fldCharType="begin"/>
            </w:r>
            <w:r w:rsidR="007A35D3">
              <w:rPr>
                <w:noProof/>
                <w:webHidden/>
              </w:rPr>
              <w:instrText xml:space="preserve"> PAGEREF _Toc426384945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46E5571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46" w:history="1">
            <w:r w:rsidR="007A35D3" w:rsidRPr="006F608F">
              <w:rPr>
                <w:rStyle w:val="Hyperlink"/>
                <w:noProof/>
              </w:rPr>
              <w:t>8.2.1</w:t>
            </w:r>
            <w:r w:rsidR="007A35D3">
              <w:rPr>
                <w:rFonts w:asciiTheme="minorHAnsi" w:eastAsiaTheme="minorEastAsia" w:hAnsiTheme="minorHAnsi"/>
                <w:noProof/>
                <w:spacing w:val="0"/>
                <w:lang w:eastAsia="en-GB"/>
              </w:rPr>
              <w:tab/>
            </w:r>
            <w:r w:rsidR="007A35D3" w:rsidRPr="006F608F">
              <w:rPr>
                <w:rStyle w:val="Hyperlink"/>
                <w:noProof/>
              </w:rPr>
              <w:t>NA1 – Project Management</w:t>
            </w:r>
            <w:r w:rsidR="007A35D3">
              <w:rPr>
                <w:noProof/>
                <w:webHidden/>
              </w:rPr>
              <w:tab/>
            </w:r>
            <w:r w:rsidR="007A35D3">
              <w:rPr>
                <w:noProof/>
                <w:webHidden/>
              </w:rPr>
              <w:fldChar w:fldCharType="begin"/>
            </w:r>
            <w:r w:rsidR="007A35D3">
              <w:rPr>
                <w:noProof/>
                <w:webHidden/>
              </w:rPr>
              <w:instrText xml:space="preserve"> PAGEREF _Toc426384946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74BCB0D"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47" w:history="1">
            <w:r w:rsidR="007A35D3" w:rsidRPr="006F608F">
              <w:rPr>
                <w:rStyle w:val="Hyperlink"/>
                <w:noProof/>
              </w:rPr>
              <w:t>8.2.2</w:t>
            </w:r>
            <w:r w:rsidR="007A35D3">
              <w:rPr>
                <w:rFonts w:asciiTheme="minorHAnsi" w:eastAsiaTheme="minorEastAsia" w:hAnsiTheme="minorHAnsi"/>
                <w:noProof/>
                <w:spacing w:val="0"/>
                <w:lang w:eastAsia="en-GB"/>
              </w:rPr>
              <w:tab/>
            </w:r>
            <w:r w:rsidR="007A35D3" w:rsidRPr="006F608F">
              <w:rPr>
                <w:rStyle w:val="Hyperlink"/>
                <w:noProof/>
              </w:rPr>
              <w:t>NA2 – Strategy, Policy and Communication</w:t>
            </w:r>
            <w:r w:rsidR="007A35D3">
              <w:rPr>
                <w:noProof/>
                <w:webHidden/>
              </w:rPr>
              <w:tab/>
            </w:r>
            <w:r w:rsidR="007A35D3">
              <w:rPr>
                <w:noProof/>
                <w:webHidden/>
              </w:rPr>
              <w:fldChar w:fldCharType="begin"/>
            </w:r>
            <w:r w:rsidR="007A35D3">
              <w:rPr>
                <w:noProof/>
                <w:webHidden/>
              </w:rPr>
              <w:instrText xml:space="preserve"> PAGEREF _Toc426384947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1B9918E"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48" w:history="1">
            <w:r w:rsidR="007A35D3" w:rsidRPr="006F608F">
              <w:rPr>
                <w:rStyle w:val="Hyperlink"/>
                <w:noProof/>
              </w:rPr>
              <w:t>8.2.3</w:t>
            </w:r>
            <w:r w:rsidR="007A35D3">
              <w:rPr>
                <w:rFonts w:asciiTheme="minorHAnsi" w:eastAsiaTheme="minorEastAsia" w:hAnsiTheme="minorHAnsi"/>
                <w:noProof/>
                <w:spacing w:val="0"/>
                <w:lang w:eastAsia="en-GB"/>
              </w:rPr>
              <w:tab/>
            </w:r>
            <w:r w:rsidR="007A35D3" w:rsidRPr="006F608F">
              <w:rPr>
                <w:rStyle w:val="Hyperlink"/>
                <w:noProof/>
              </w:rPr>
              <w:t>JRA1 – E-Infrastructure Commons</w:t>
            </w:r>
            <w:r w:rsidR="007A35D3">
              <w:rPr>
                <w:noProof/>
                <w:webHidden/>
              </w:rPr>
              <w:tab/>
            </w:r>
            <w:r w:rsidR="007A35D3">
              <w:rPr>
                <w:noProof/>
                <w:webHidden/>
              </w:rPr>
              <w:fldChar w:fldCharType="begin"/>
            </w:r>
            <w:r w:rsidR="007A35D3">
              <w:rPr>
                <w:noProof/>
                <w:webHidden/>
              </w:rPr>
              <w:instrText xml:space="preserve"> PAGEREF _Toc426384948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2711DAA4"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49" w:history="1">
            <w:r w:rsidR="007A35D3" w:rsidRPr="006F608F">
              <w:rPr>
                <w:rStyle w:val="Hyperlink"/>
                <w:noProof/>
              </w:rPr>
              <w:t>8.2.4</w:t>
            </w:r>
            <w:r w:rsidR="007A35D3">
              <w:rPr>
                <w:rFonts w:asciiTheme="minorHAnsi" w:eastAsiaTheme="minorEastAsia" w:hAnsiTheme="minorHAnsi"/>
                <w:noProof/>
                <w:spacing w:val="0"/>
                <w:lang w:eastAsia="en-GB"/>
              </w:rPr>
              <w:tab/>
            </w:r>
            <w:r w:rsidR="007A35D3" w:rsidRPr="006F608F">
              <w:rPr>
                <w:rStyle w:val="Hyperlink"/>
                <w:noProof/>
              </w:rPr>
              <w:t>JRA2 – Platforms for the Data Commons</w:t>
            </w:r>
            <w:r w:rsidR="007A35D3">
              <w:rPr>
                <w:noProof/>
                <w:webHidden/>
              </w:rPr>
              <w:tab/>
            </w:r>
            <w:r w:rsidR="007A35D3">
              <w:rPr>
                <w:noProof/>
                <w:webHidden/>
              </w:rPr>
              <w:fldChar w:fldCharType="begin"/>
            </w:r>
            <w:r w:rsidR="007A35D3">
              <w:rPr>
                <w:noProof/>
                <w:webHidden/>
              </w:rPr>
              <w:instrText xml:space="preserve"> PAGEREF _Toc426384949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72FD8830"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50" w:history="1">
            <w:r w:rsidR="007A35D3" w:rsidRPr="006F608F">
              <w:rPr>
                <w:rStyle w:val="Hyperlink"/>
                <w:noProof/>
              </w:rPr>
              <w:t>8.2.5</w:t>
            </w:r>
            <w:r w:rsidR="007A35D3">
              <w:rPr>
                <w:rFonts w:asciiTheme="minorHAnsi" w:eastAsiaTheme="minorEastAsia" w:hAnsiTheme="minorHAnsi"/>
                <w:noProof/>
                <w:spacing w:val="0"/>
                <w:lang w:eastAsia="en-GB"/>
              </w:rPr>
              <w:tab/>
            </w:r>
            <w:r w:rsidR="007A35D3" w:rsidRPr="006F608F">
              <w:rPr>
                <w:rStyle w:val="Hyperlink"/>
                <w:noProof/>
              </w:rPr>
              <w:t>SA1 – Operations</w:t>
            </w:r>
            <w:r w:rsidR="007A35D3">
              <w:rPr>
                <w:noProof/>
                <w:webHidden/>
              </w:rPr>
              <w:tab/>
            </w:r>
            <w:r w:rsidR="007A35D3">
              <w:rPr>
                <w:noProof/>
                <w:webHidden/>
              </w:rPr>
              <w:fldChar w:fldCharType="begin"/>
            </w:r>
            <w:r w:rsidR="007A35D3">
              <w:rPr>
                <w:noProof/>
                <w:webHidden/>
              </w:rPr>
              <w:instrText xml:space="preserve"> PAGEREF _Toc426384950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035E85A3" w14:textId="77777777" w:rsidR="007A35D3" w:rsidRDefault="00150151">
          <w:pPr>
            <w:pStyle w:val="TOC3"/>
            <w:tabs>
              <w:tab w:val="left" w:pos="1100"/>
              <w:tab w:val="right" w:leader="dot" w:pos="9016"/>
            </w:tabs>
            <w:rPr>
              <w:rFonts w:asciiTheme="minorHAnsi" w:eastAsiaTheme="minorEastAsia" w:hAnsiTheme="minorHAnsi"/>
              <w:noProof/>
              <w:spacing w:val="0"/>
              <w:lang w:eastAsia="en-GB"/>
            </w:rPr>
          </w:pPr>
          <w:hyperlink w:anchor="_Toc426384951" w:history="1">
            <w:r w:rsidR="007A35D3" w:rsidRPr="006F608F">
              <w:rPr>
                <w:rStyle w:val="Hyperlink"/>
                <w:noProof/>
              </w:rPr>
              <w:t>8.2.6</w:t>
            </w:r>
            <w:r w:rsidR="007A35D3">
              <w:rPr>
                <w:rFonts w:asciiTheme="minorHAnsi" w:eastAsiaTheme="minorEastAsia" w:hAnsiTheme="minorHAnsi"/>
                <w:noProof/>
                <w:spacing w:val="0"/>
                <w:lang w:eastAsia="en-GB"/>
              </w:rPr>
              <w:tab/>
            </w:r>
            <w:r w:rsidR="007A35D3" w:rsidRPr="006F608F">
              <w:rPr>
                <w:rStyle w:val="Hyperlink"/>
                <w:noProof/>
              </w:rPr>
              <w:t>SA2 – Knowledge Commons</w:t>
            </w:r>
            <w:r w:rsidR="007A35D3">
              <w:rPr>
                <w:noProof/>
                <w:webHidden/>
              </w:rPr>
              <w:tab/>
            </w:r>
            <w:r w:rsidR="007A35D3">
              <w:rPr>
                <w:noProof/>
                <w:webHidden/>
              </w:rPr>
              <w:fldChar w:fldCharType="begin"/>
            </w:r>
            <w:r w:rsidR="007A35D3">
              <w:rPr>
                <w:noProof/>
                <w:webHidden/>
              </w:rPr>
              <w:instrText xml:space="preserve"> PAGEREF _Toc426384951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5C397CC7" w14:textId="77777777" w:rsidR="007A35D3" w:rsidRDefault="00150151">
          <w:pPr>
            <w:pStyle w:val="TOC1"/>
            <w:tabs>
              <w:tab w:val="left" w:pos="1320"/>
              <w:tab w:val="right" w:leader="dot" w:pos="9016"/>
            </w:tabs>
            <w:rPr>
              <w:rFonts w:asciiTheme="minorHAnsi" w:eastAsiaTheme="minorEastAsia" w:hAnsiTheme="minorHAnsi"/>
              <w:noProof/>
              <w:spacing w:val="0"/>
              <w:lang w:eastAsia="en-GB"/>
            </w:rPr>
          </w:pPr>
          <w:hyperlink w:anchor="_Toc426384952" w:history="1">
            <w:r w:rsidR="007A35D3" w:rsidRPr="006F608F">
              <w:rPr>
                <w:rStyle w:val="Hyperlink"/>
                <w:noProof/>
              </w:rPr>
              <w:t>Appendix I.</w:t>
            </w:r>
            <w:r w:rsidR="007A35D3">
              <w:rPr>
                <w:rFonts w:asciiTheme="minorHAnsi" w:eastAsiaTheme="minorEastAsia" w:hAnsiTheme="minorHAnsi"/>
                <w:noProof/>
                <w:spacing w:val="0"/>
                <w:lang w:eastAsia="en-GB"/>
              </w:rPr>
              <w:tab/>
            </w:r>
            <w:r w:rsidR="007A35D3" w:rsidRPr="006F608F">
              <w:rPr>
                <w:rStyle w:val="Hyperlink"/>
                <w:noProof/>
              </w:rPr>
              <w:t>Dissemination activities</w:t>
            </w:r>
            <w:r w:rsidR="007A35D3">
              <w:rPr>
                <w:noProof/>
                <w:webHidden/>
              </w:rPr>
              <w:tab/>
            </w:r>
            <w:r w:rsidR="007A35D3">
              <w:rPr>
                <w:noProof/>
                <w:webHidden/>
              </w:rPr>
              <w:fldChar w:fldCharType="begin"/>
            </w:r>
            <w:r w:rsidR="007A35D3">
              <w:rPr>
                <w:noProof/>
                <w:webHidden/>
              </w:rPr>
              <w:instrText xml:space="preserve"> PAGEREF _Toc426384952 \h </w:instrText>
            </w:r>
            <w:r w:rsidR="007A35D3">
              <w:rPr>
                <w:noProof/>
                <w:webHidden/>
              </w:rPr>
            </w:r>
            <w:r w:rsidR="007A35D3">
              <w:rPr>
                <w:noProof/>
                <w:webHidden/>
              </w:rPr>
              <w:fldChar w:fldCharType="separate"/>
            </w:r>
            <w:r w:rsidR="007A35D3">
              <w:rPr>
                <w:noProof/>
                <w:webHidden/>
              </w:rPr>
              <w:t>65</w:t>
            </w:r>
            <w:r w:rsidR="007A35D3">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4D249B">
      <w:pPr>
        <w:pStyle w:val="Heading1"/>
      </w:pPr>
      <w:bookmarkStart w:id="0" w:name="_Toc426384861"/>
      <w:commentRangeStart w:id="1"/>
      <w:r>
        <w:t>Executive Summary</w:t>
      </w:r>
      <w:commentRangeEnd w:id="1"/>
      <w:r w:rsidR="0073427C">
        <w:rPr>
          <w:rStyle w:val="CommentReference"/>
          <w:rFonts w:eastAsiaTheme="minorHAnsi" w:cstheme="minorBidi"/>
          <w:b w:val="0"/>
          <w:bCs w:val="0"/>
          <w:color w:val="auto"/>
          <w:spacing w:val="2"/>
        </w:rPr>
        <w:commentReference w:id="1"/>
      </w:r>
      <w:bookmarkEnd w:id="0"/>
    </w:p>
    <w:p w14:paraId="776E3FA7" w14:textId="77777777" w:rsidR="00B65BEE" w:rsidRPr="0008625B" w:rsidRDefault="00B65BEE" w:rsidP="00B65BEE">
      <w:pPr>
        <w:rPr>
          <w:highlight w:val="yellow"/>
        </w:rPr>
      </w:pPr>
      <w:r w:rsidRPr="0008625B">
        <w:rPr>
          <w:highlight w:val="yellow"/>
        </w:rPr>
        <w:t>NA2.1 “Communication and Dissemination” has worked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p>
    <w:p w14:paraId="5B8CD02B" w14:textId="77777777" w:rsidR="00B65BEE" w:rsidRPr="0008625B" w:rsidRDefault="00B65BEE" w:rsidP="00B65BEE">
      <w:pPr>
        <w:rPr>
          <w:highlight w:val="yellow"/>
        </w:rPr>
      </w:pPr>
      <w:r w:rsidRPr="0008625B">
        <w:rPr>
          <w:highlight w:val="yellow"/>
        </w:rPr>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FitSM IT service management standard. </w:t>
      </w:r>
    </w:p>
    <w:p w14:paraId="441AEE0B" w14:textId="77777777" w:rsidR="00B65BEE" w:rsidRPr="0008625B" w:rsidRDefault="00B65BEE" w:rsidP="00B65BEE">
      <w:pPr>
        <w:rPr>
          <w:highlight w:val="yellow"/>
        </w:rPr>
      </w:pPr>
      <w:r w:rsidRPr="0008625B">
        <w:rPr>
          <w:highlight w:val="yellow"/>
        </w:rPr>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agriculture)</w:t>
      </w:r>
    </w:p>
    <w:p w14:paraId="10A325D3" w14:textId="0ADD1D9A" w:rsidR="00B65BEE" w:rsidRPr="0008625B" w:rsidRDefault="00B65BEE" w:rsidP="00B65BEE">
      <w:pPr>
        <w:rPr>
          <w:highlight w:val="yellow"/>
          <w:lang w:eastAsia="en-GB"/>
        </w:rPr>
      </w:pPr>
      <w:r w:rsidRPr="0008625B">
        <w:rPr>
          <w:highlight w:val="yellow"/>
        </w:rPr>
        <w:t>J</w:t>
      </w:r>
      <w:ins w:id="2" w:author="" w:date="2015-08-09T19:56:00Z">
        <w:r w:rsidR="00E90DD2">
          <w:rPr>
            <w:highlight w:val="yellow"/>
          </w:rPr>
          <w:t>RA</w:t>
        </w:r>
      </w:ins>
      <w:del w:id="3" w:author="" w:date="2015-08-09T19:56:00Z">
        <w:r w:rsidRPr="0008625B" w:rsidDel="00E90DD2">
          <w:rPr>
            <w:highlight w:val="yellow"/>
          </w:rPr>
          <w:delText>AR</w:delText>
        </w:r>
      </w:del>
      <w:r w:rsidRPr="0008625B">
        <w:rPr>
          <w:highlight w:val="yellow"/>
        </w:rPr>
        <w:t xml:space="preserve">2.1 “Federated Open Data” has worked on the organisation of the EGI Conference session which gathered </w:t>
      </w:r>
      <w:r w:rsidRPr="0008625B">
        <w:rPr>
          <w:highlight w:val="yellow"/>
          <w:lang w:eastAsia="en-GB"/>
        </w:rPr>
        <w:t>open data use cases and requirements from different data providers and research disciplines</w:t>
      </w:r>
      <w:r w:rsidRPr="0008625B">
        <w:rPr>
          <w:highlight w:val="yellow"/>
        </w:rPr>
        <w:t xml:space="preserve">. The task has started collecting communities’ requirements through </w:t>
      </w:r>
      <w:r w:rsidRPr="0008625B">
        <w:rPr>
          <w:highlight w:val="yellow"/>
          <w:lang w:eastAsia="en-GB"/>
        </w:rPr>
        <w:t>special template for requirements collection to capture plans and need for data management. Using the feedback obtained from the communities in the form of requirement questionnaires, a milestone report</w:t>
      </w:r>
      <w:ins w:id="4" w:author="" w:date="2015-08-09T20:01:00Z">
        <w:r w:rsidR="00E90DD2">
          <w:rPr>
            <w:highlight w:val="yellow"/>
            <w:lang w:eastAsia="en-GB"/>
          </w:rPr>
          <w:t xml:space="preserve">, </w:t>
        </w:r>
      </w:ins>
      <w:r w:rsidRPr="0008625B">
        <w:rPr>
          <w:highlight w:val="yellow"/>
          <w:lang w:eastAsia="en-GB"/>
        </w:rPr>
        <w:t xml:space="preserve"> M4.1 "Open Data Platform: requirements and implementation plans"</w:t>
      </w:r>
      <w:ins w:id="5" w:author="" w:date="2015-08-09T20:01:00Z">
        <w:r w:rsidR="00E90DD2">
          <w:rPr>
            <w:highlight w:val="yellow"/>
            <w:lang w:eastAsia="en-GB"/>
          </w:rPr>
          <w:t>,</w:t>
        </w:r>
      </w:ins>
      <w:r w:rsidRPr="0008625B">
        <w:rPr>
          <w:highlight w:val="yellow"/>
          <w:lang w:eastAsia="en-GB"/>
        </w:rPr>
        <w:t xml:space="preserve"> is being prepared. Furthermore an initial architecture for the open data platform has been designed. </w:t>
      </w:r>
    </w:p>
    <w:p w14:paraId="5DEEC958" w14:textId="5FC55F55" w:rsidR="00B65BEE" w:rsidRPr="0008625B" w:rsidRDefault="00B65BEE" w:rsidP="00B65BEE">
      <w:pPr>
        <w:rPr>
          <w:highlight w:val="yellow"/>
          <w:lang w:eastAsia="en-GB"/>
        </w:rPr>
      </w:pPr>
      <w:r w:rsidRPr="0008625B">
        <w:rPr>
          <w:highlight w:val="yellow"/>
        </w:rPr>
        <w:t>J</w:t>
      </w:r>
      <w:ins w:id="6" w:author="" w:date="2015-08-09T20:01:00Z">
        <w:r w:rsidR="00E90DD2">
          <w:rPr>
            <w:highlight w:val="yellow"/>
          </w:rPr>
          <w:t>RA</w:t>
        </w:r>
      </w:ins>
      <w:del w:id="7" w:author="" w:date="2015-08-09T20:01:00Z">
        <w:r w:rsidRPr="0008625B" w:rsidDel="00E90DD2">
          <w:rPr>
            <w:highlight w:val="yellow"/>
          </w:rPr>
          <w:delText>AR</w:delText>
        </w:r>
      </w:del>
      <w:r w:rsidRPr="0008625B">
        <w:rPr>
          <w:highlight w:val="yellow"/>
        </w:rPr>
        <w:t xml:space="preserve">2.2 “Federated Cloud” focused efforts in setting up </w:t>
      </w:r>
      <w:commentRangeStart w:id="8"/>
      <w:r w:rsidRPr="0008625B">
        <w:rPr>
          <w:highlight w:val="yellow"/>
        </w:rPr>
        <w:t>process</w:t>
      </w:r>
      <w:commentRangeEnd w:id="8"/>
      <w:r w:rsidR="00E60970">
        <w:rPr>
          <w:rStyle w:val="CommentReference"/>
        </w:rPr>
        <w:commentReference w:id="8"/>
      </w:r>
      <w:r w:rsidRPr="0008625B">
        <w:rPr>
          <w:highlight w:val="yellow"/>
        </w:rPr>
        <w:t xml:space="preserve"> for </w:t>
      </w:r>
      <w:r w:rsidRPr="0008625B">
        <w:rPr>
          <w:highlight w:val="yellow"/>
          <w:lang w:eastAsia="en-GB"/>
        </w:rPr>
        <w:t xml:space="preserve">tracking and prioritization of the needed developments. Moreover, this task also performed the maintenance of the existing integration tools regarding the OCCI support. The task has also developed the Keystone-VOMS integration module and </w:t>
      </w:r>
      <w:commentRangeStart w:id="9"/>
      <w:r w:rsidRPr="0008625B">
        <w:rPr>
          <w:highlight w:val="yellow"/>
          <w:lang w:eastAsia="en-GB"/>
        </w:rPr>
        <w:t>new</w:t>
      </w:r>
      <w:commentRangeEnd w:id="9"/>
      <w:r w:rsidR="00E60970">
        <w:rPr>
          <w:rStyle w:val="CommentReference"/>
        </w:rPr>
        <w:commentReference w:id="9"/>
      </w:r>
      <w:r w:rsidRPr="0008625B">
        <w:rPr>
          <w:highlight w:val="yellow"/>
          <w:lang w:eastAsia="en-GB"/>
        </w:rPr>
        <w:t xml:space="preserve"> version of the accounting collection tools for OpenStack. Initial contact with some of Product Teams for UMD integration has been established and the integration is now an ongoing process.</w:t>
      </w:r>
    </w:p>
    <w:p w14:paraId="2CAF2FED" w14:textId="1AA9D821" w:rsidR="00B65BEE" w:rsidRPr="0008625B" w:rsidRDefault="00B65BEE" w:rsidP="00B65BEE">
      <w:pPr>
        <w:rPr>
          <w:highlight w:val="yellow"/>
          <w:lang w:eastAsia="en-GB"/>
        </w:rPr>
      </w:pPr>
      <w:r w:rsidRPr="0008625B">
        <w:rPr>
          <w:highlight w:val="yellow"/>
        </w:rPr>
        <w:t>J</w:t>
      </w:r>
      <w:ins w:id="10" w:author="" w:date="2015-08-09T20:08:00Z">
        <w:r w:rsidR="00E60970">
          <w:rPr>
            <w:highlight w:val="yellow"/>
          </w:rPr>
          <w:t>RA</w:t>
        </w:r>
      </w:ins>
      <w:del w:id="11" w:author="" w:date="2015-08-09T20:08:00Z">
        <w:r w:rsidRPr="0008625B" w:rsidDel="00E60970">
          <w:rPr>
            <w:highlight w:val="yellow"/>
          </w:rPr>
          <w:delText>AR</w:delText>
        </w:r>
      </w:del>
      <w:r w:rsidRPr="0008625B">
        <w:rPr>
          <w:highlight w:val="yellow"/>
        </w:rPr>
        <w:t xml:space="preserve">2.3 “e-Infrastructures Integration” spent the first period on </w:t>
      </w:r>
      <w:r w:rsidRPr="0008625B">
        <w:rPr>
          <w:highlight w:val="yellow"/>
          <w:lang w:eastAsia="en-GB"/>
        </w:rPr>
        <w:t xml:space="preserve">D4Science integration work by porting of two selected use cases to the EGI Federated Cloud. In order to track the different integration activities with the EGI Federated Cloud, the task set up </w:t>
      </w:r>
      <w:commentRangeStart w:id="12"/>
      <w:r w:rsidRPr="0008625B">
        <w:rPr>
          <w:highlight w:val="yellow"/>
          <w:lang w:eastAsia="en-GB"/>
        </w:rPr>
        <w:t>process</w:t>
      </w:r>
      <w:commentRangeEnd w:id="12"/>
      <w:r w:rsidR="00D50C33">
        <w:rPr>
          <w:rStyle w:val="CommentReference"/>
        </w:rPr>
        <w:commentReference w:id="12"/>
      </w:r>
      <w:r w:rsidRPr="0008625B">
        <w:rPr>
          <w:highlight w:val="yellow"/>
          <w:lang w:eastAsia="en-GB"/>
        </w:rPr>
        <w:t xml:space="preserve"> to better coordinate the work and collect for each of the </w:t>
      </w:r>
      <w:commentRangeStart w:id="13"/>
      <w:r w:rsidRPr="0008625B">
        <w:rPr>
          <w:highlight w:val="yellow"/>
          <w:lang w:eastAsia="en-GB"/>
        </w:rPr>
        <w:t xml:space="preserve">collaboration </w:t>
      </w:r>
      <w:commentRangeEnd w:id="13"/>
      <w:r w:rsidR="00D50C33">
        <w:rPr>
          <w:rStyle w:val="CommentReference"/>
        </w:rPr>
        <w:commentReference w:id="13"/>
      </w:r>
      <w:r w:rsidRPr="0008625B">
        <w:rPr>
          <w:highlight w:val="yellow"/>
          <w:lang w:eastAsia="en-GB"/>
        </w:rPr>
        <w:t>the contact points and its status.</w:t>
      </w:r>
    </w:p>
    <w:p w14:paraId="57CE73B5" w14:textId="2AF0FA16" w:rsidR="00B65BEE" w:rsidRPr="0008625B" w:rsidRDefault="00B65BEE" w:rsidP="00B65BEE">
      <w:pPr>
        <w:rPr>
          <w:highlight w:val="yellow"/>
          <w:lang w:eastAsia="en-GB"/>
        </w:rPr>
      </w:pPr>
      <w:r w:rsidRPr="0008625B">
        <w:rPr>
          <w:highlight w:val="yellow"/>
        </w:rPr>
        <w:t>J</w:t>
      </w:r>
      <w:ins w:id="14" w:author="" w:date="2015-08-09T20:16:00Z">
        <w:r w:rsidR="00D50C33">
          <w:rPr>
            <w:highlight w:val="yellow"/>
          </w:rPr>
          <w:t>RA</w:t>
        </w:r>
      </w:ins>
      <w:del w:id="15" w:author="" w:date="2015-08-09T20:16:00Z">
        <w:r w:rsidRPr="0008625B" w:rsidDel="00D50C33">
          <w:rPr>
            <w:highlight w:val="yellow"/>
          </w:rPr>
          <w:delText>AR</w:delText>
        </w:r>
      </w:del>
      <w:r w:rsidRPr="0008625B">
        <w:rPr>
          <w:highlight w:val="yellow"/>
        </w:rPr>
        <w:t xml:space="preserve">2.4 “Accelerated Computing” during last 6 months was </w:t>
      </w:r>
      <w:r w:rsidRPr="0008625B">
        <w:rPr>
          <w:highlight w:val="yellow"/>
          <w:lang w:eastAsia="en-GB"/>
        </w:rPr>
        <w:t xml:space="preserve">working on enabling GPGPU and co-processor support for the EGI HTC and Cloud platform. An HTC testbed has been set up and a new version of </w:t>
      </w:r>
      <w:commentRangeStart w:id="16"/>
      <w:r w:rsidRPr="0008625B">
        <w:rPr>
          <w:highlight w:val="yellow"/>
          <w:lang w:eastAsia="en-GB"/>
        </w:rPr>
        <w:t xml:space="preserve">BLAH </w:t>
      </w:r>
      <w:commentRangeEnd w:id="16"/>
      <w:r w:rsidR="00D50C33">
        <w:rPr>
          <w:rStyle w:val="CommentReference"/>
        </w:rPr>
        <w:commentReference w:id="16"/>
      </w:r>
      <w:r w:rsidRPr="0008625B">
        <w:rPr>
          <w:highlight w:val="yellow"/>
          <w:lang w:eastAsia="en-GB"/>
        </w:rPr>
        <w:t>was prototyped for including GPU directives to be passed to the underlying LRMS. For Cloud available technologies have been reviewed and GPGPU virtualisation in KVM/QEMU has been analysed and performance tests have been carried out. In addition a cloud site with GPGPU support has been set up.</w:t>
      </w:r>
    </w:p>
    <w:p w14:paraId="21C8EBEC" w14:textId="77777777" w:rsidR="00833579" w:rsidRPr="0008625B" w:rsidRDefault="00833579" w:rsidP="00833579">
      <w:pPr>
        <w:rPr>
          <w:highlight w:val="yellow"/>
          <w:lang w:eastAsia="en-GB"/>
        </w:rPr>
      </w:pPr>
      <w:r w:rsidRPr="0008625B">
        <w:rPr>
          <w:highlight w:val="yellow"/>
        </w:rPr>
        <w:t xml:space="preserve">SA2.1 “Training” has worked on the creation </w:t>
      </w:r>
      <w:commentRangeStart w:id="17"/>
      <w:r w:rsidRPr="0008625B">
        <w:rPr>
          <w:highlight w:val="yellow"/>
        </w:rPr>
        <w:t>experts</w:t>
      </w:r>
      <w:commentRangeEnd w:id="17"/>
      <w:r w:rsidR="00D50C33">
        <w:rPr>
          <w:rStyle w:val="CommentReference"/>
        </w:rPr>
        <w:commentReference w:id="17"/>
      </w:r>
      <w:r w:rsidRPr="0008625B">
        <w:rPr>
          <w:highlight w:val="yellow"/>
        </w:rPr>
        <w:t xml:space="preserve">’ network that would collaborate in provisioning and designing training activity. Apart of provisioning trainings the task focused work on designing and preparing </w:t>
      </w:r>
      <w:commentRangeStart w:id="18"/>
      <w:r w:rsidRPr="0008625B">
        <w:rPr>
          <w:highlight w:val="yellow"/>
        </w:rPr>
        <w:t>framework</w:t>
      </w:r>
      <w:commentRangeEnd w:id="18"/>
      <w:r w:rsidR="00D50C33">
        <w:rPr>
          <w:rStyle w:val="CommentReference"/>
        </w:rPr>
        <w:commentReference w:id="18"/>
      </w:r>
      <w:r w:rsidRPr="0008625B">
        <w:rPr>
          <w:highlight w:val="yellow"/>
        </w:rPr>
        <w:t xml:space="preserve"> to support trainers and training provisioning. </w:t>
      </w:r>
    </w:p>
    <w:p w14:paraId="340F9407" w14:textId="77777777" w:rsidR="00833579" w:rsidRPr="0008625B" w:rsidRDefault="00833579" w:rsidP="00833579">
      <w:pPr>
        <w:rPr>
          <w:highlight w:val="yellow"/>
          <w:lang w:eastAsia="en-GB"/>
        </w:rPr>
      </w:pPr>
      <w:r w:rsidRPr="0008625B">
        <w:rPr>
          <w:highlight w:val="yellow"/>
        </w:rPr>
        <w:t xml:space="preserve">SA2.2 “Technical User Support” focused efforts in setting up </w:t>
      </w:r>
      <w:commentRangeStart w:id="19"/>
      <w:r w:rsidRPr="0008625B">
        <w:rPr>
          <w:highlight w:val="yellow"/>
        </w:rPr>
        <w:t xml:space="preserve">process </w:t>
      </w:r>
      <w:commentRangeEnd w:id="19"/>
      <w:r w:rsidR="00E85C3E">
        <w:rPr>
          <w:rStyle w:val="CommentReference"/>
        </w:rPr>
        <w:commentReference w:id="19"/>
      </w:r>
      <w:r w:rsidRPr="0008625B">
        <w:rPr>
          <w:highlight w:val="yellow"/>
        </w:rPr>
        <w:t xml:space="preserve">for gathering and </w:t>
      </w:r>
      <w:r w:rsidRPr="0008625B">
        <w:rPr>
          <w:highlight w:val="yellow"/>
          <w:lang w:eastAsia="en-GB"/>
        </w:rPr>
        <w:t xml:space="preserve">tracking user requirements. This preliminary work on structuring user support will result in next periods in more efficient and effective work performed by the </w:t>
      </w:r>
      <w:commentRangeStart w:id="20"/>
      <w:r w:rsidRPr="0008625B">
        <w:rPr>
          <w:highlight w:val="yellow"/>
          <w:lang w:eastAsia="en-GB"/>
        </w:rPr>
        <w:t>activity</w:t>
      </w:r>
      <w:commentRangeEnd w:id="20"/>
      <w:r w:rsidR="00E85C3E">
        <w:rPr>
          <w:rStyle w:val="CommentReference"/>
        </w:rPr>
        <w:commentReference w:id="20"/>
      </w:r>
      <w:r w:rsidRPr="0008625B">
        <w:rPr>
          <w:highlight w:val="yellow"/>
          <w:lang w:eastAsia="en-GB"/>
        </w:rPr>
        <w:t xml:space="preserve">. </w:t>
      </w:r>
    </w:p>
    <w:p w14:paraId="54AE9B78" w14:textId="77777777" w:rsidR="00833579" w:rsidRDefault="00833579" w:rsidP="00833579">
      <w:pPr>
        <w:rPr>
          <w:lang w:eastAsia="en-GB"/>
        </w:rPr>
      </w:pPr>
      <w:r w:rsidRPr="0008625B">
        <w:rPr>
          <w:highlight w:val="yellow"/>
        </w:rPr>
        <w:t xml:space="preserve">All Competence Centres in first 6 months delivered significant work </w:t>
      </w:r>
      <w:commentRangeStart w:id="21"/>
      <w:r w:rsidRPr="0008625B">
        <w:rPr>
          <w:highlight w:val="yellow"/>
        </w:rPr>
        <w:t xml:space="preserve">forwards </w:t>
      </w:r>
      <w:commentRangeEnd w:id="21"/>
      <w:r w:rsidR="00E85C3E">
        <w:rPr>
          <w:rStyle w:val="CommentReference"/>
        </w:rPr>
        <w:commentReference w:id="21"/>
      </w:r>
      <w:r w:rsidRPr="0008625B">
        <w:rPr>
          <w:highlight w:val="yellow"/>
        </w:rPr>
        <w:t xml:space="preserve">their objectives. Most of the work has been done around </w:t>
      </w:r>
      <w:commentRangeStart w:id="22"/>
      <w:r w:rsidRPr="0008625B">
        <w:rPr>
          <w:highlight w:val="yellow"/>
        </w:rPr>
        <w:t xml:space="preserve">requirements </w:t>
      </w:r>
      <w:commentRangeEnd w:id="22"/>
      <w:r w:rsidR="00E85C3E">
        <w:rPr>
          <w:rStyle w:val="CommentReference"/>
        </w:rPr>
        <w:commentReference w:id="22"/>
      </w:r>
      <w:r w:rsidRPr="0008625B">
        <w:rPr>
          <w:highlight w:val="yellow"/>
        </w:rPr>
        <w:t xml:space="preserve">gathering which will be the base for further </w:t>
      </w:r>
      <w:commentRangeStart w:id="23"/>
      <w:r w:rsidRPr="0008625B">
        <w:rPr>
          <w:highlight w:val="yellow"/>
        </w:rPr>
        <w:t>development</w:t>
      </w:r>
      <w:commentRangeEnd w:id="23"/>
      <w:r w:rsidR="00E85C3E">
        <w:rPr>
          <w:rStyle w:val="CommentReference"/>
        </w:rPr>
        <w:commentReference w:id="23"/>
      </w:r>
      <w:r w:rsidRPr="0008625B">
        <w:rPr>
          <w:highlight w:val="yellow"/>
        </w:rPr>
        <w:t>.</w:t>
      </w:r>
      <w:r>
        <w:t xml:space="preserve">   </w:t>
      </w:r>
    </w:p>
    <w:p w14:paraId="76C50723" w14:textId="5EE248A8" w:rsidR="00E05A98" w:rsidRPr="00E05A98" w:rsidRDefault="00E05A98" w:rsidP="00E05A98">
      <w:pPr>
        <w:rPr>
          <w:highlight w:val="yellow"/>
          <w:lang w:eastAsia="en-GB"/>
        </w:rPr>
      </w:pPr>
      <w:r w:rsidRPr="00E05A98">
        <w:rPr>
          <w:highlight w:val="yellow"/>
        </w:rPr>
        <w:t>JRA1.1 “Authentication and Authorisation Infrastructure” has been working on establishing contacts with other project</w:t>
      </w:r>
      <w:ins w:id="24" w:author="" w:date="2015-08-09T20:31:00Z">
        <w:r w:rsidR="00B00852">
          <w:rPr>
            <w:highlight w:val="yellow"/>
          </w:rPr>
          <w:t>s</w:t>
        </w:r>
      </w:ins>
      <w:r w:rsidRPr="00E05A98">
        <w:rPr>
          <w:highlight w:val="yellow"/>
        </w:rPr>
        <w:t xml:space="preserve"> and infrastructures (AARC, GN4, EUDAT2020 and PRACE) in order to work together towards an interoperable AAI. </w:t>
      </w:r>
    </w:p>
    <w:p w14:paraId="7FAFBF93" w14:textId="77777777" w:rsidR="00E05A98" w:rsidRPr="00E05A98" w:rsidRDefault="00E05A98" w:rsidP="00E05A98">
      <w:pPr>
        <w:rPr>
          <w:highlight w:val="yellow"/>
          <w:lang w:eastAsia="en-GB"/>
        </w:rPr>
      </w:pPr>
      <w:r w:rsidRPr="00E05A98">
        <w:rPr>
          <w:highlight w:val="yellow"/>
        </w:rPr>
        <w:t xml:space="preserve">JRA1.2 “Service Registry and Marketplace” focused on requirements gathering and analysis to prepare a concept for the marketplace and identify interfaces with other EGI tools. </w:t>
      </w:r>
    </w:p>
    <w:p w14:paraId="14555FF8" w14:textId="315889B5" w:rsidR="00E05A98" w:rsidRPr="00E05A98" w:rsidRDefault="00E05A98" w:rsidP="00E05A98">
      <w:pPr>
        <w:rPr>
          <w:highlight w:val="yellow"/>
        </w:rPr>
      </w:pPr>
      <w:r w:rsidRPr="00E05A98">
        <w:rPr>
          <w:highlight w:val="yellow"/>
        </w:rPr>
        <w:t xml:space="preserve">JRA1.3 “Accounting” spent the first period on development </w:t>
      </w:r>
      <w:ins w:id="25" w:author="" w:date="2015-08-09T20:33:00Z">
        <w:r w:rsidR="0009664C">
          <w:rPr>
            <w:highlight w:val="yellow"/>
          </w:rPr>
          <w:t xml:space="preserve">work </w:t>
        </w:r>
      </w:ins>
      <w:r w:rsidRPr="00E05A98">
        <w:rPr>
          <w:highlight w:val="yellow"/>
        </w:rPr>
        <w:t xml:space="preserve">around Data, Cloud and Storage accounting and collecting requirements for </w:t>
      </w:r>
      <w:commentRangeStart w:id="26"/>
      <w:r w:rsidRPr="00E05A98">
        <w:rPr>
          <w:highlight w:val="yellow"/>
        </w:rPr>
        <w:t>new</w:t>
      </w:r>
      <w:commentRangeEnd w:id="26"/>
      <w:r w:rsidR="0009664C">
        <w:rPr>
          <w:rStyle w:val="CommentReference"/>
        </w:rPr>
        <w:commentReference w:id="26"/>
      </w:r>
      <w:r w:rsidRPr="00E05A98">
        <w:rPr>
          <w:highlight w:val="yellow"/>
        </w:rPr>
        <w:t xml:space="preserve"> Accounting Portal. </w:t>
      </w:r>
    </w:p>
    <w:p w14:paraId="2A4F606C" w14:textId="59453442" w:rsidR="00E05A98" w:rsidRPr="00E05A98" w:rsidRDefault="00E05A98" w:rsidP="00E05A98">
      <w:pPr>
        <w:rPr>
          <w:highlight w:val="yellow"/>
        </w:rPr>
      </w:pPr>
      <w:r w:rsidRPr="00E05A98">
        <w:rPr>
          <w:highlight w:val="yellow"/>
        </w:rPr>
        <w:t xml:space="preserve">JRA1.4 “Operations tools” focused on </w:t>
      </w:r>
      <w:ins w:id="27" w:author="" w:date="2015-08-09T20:35:00Z">
        <w:r w:rsidR="0009664C">
          <w:rPr>
            <w:highlight w:val="yellow"/>
          </w:rPr>
          <w:t xml:space="preserve">a </w:t>
        </w:r>
      </w:ins>
      <w:r w:rsidRPr="00E05A98">
        <w:rPr>
          <w:highlight w:val="yellow"/>
        </w:rPr>
        <w:t xml:space="preserve">number of developments to improve existing EGI tools according to EGI needs.  </w:t>
      </w:r>
    </w:p>
    <w:p w14:paraId="363B37F2" w14:textId="30671B10" w:rsidR="002D4A03" w:rsidRDefault="00E05A98" w:rsidP="00E05A98">
      <w:r w:rsidRPr="00E05A98">
        <w:rPr>
          <w:highlight w:val="yellow"/>
        </w:rPr>
        <w:t xml:space="preserve">JRA1.5 “Resource Allocation – e-GRANT” continued </w:t>
      </w:r>
      <w:commentRangeStart w:id="28"/>
      <w:r w:rsidRPr="00E05A98">
        <w:rPr>
          <w:highlight w:val="yellow"/>
        </w:rPr>
        <w:t xml:space="preserve">implementation </w:t>
      </w:r>
      <w:commentRangeEnd w:id="28"/>
      <w:r w:rsidR="0009664C">
        <w:rPr>
          <w:rStyle w:val="CommentReference"/>
        </w:rPr>
        <w:commentReference w:id="28"/>
      </w:r>
      <w:r w:rsidRPr="00E05A98">
        <w:rPr>
          <w:highlight w:val="yellow"/>
        </w:rPr>
        <w:t>of improvements needed for EGI Resource Allocation and EGI Pay-for-Use process.</w:t>
      </w:r>
    </w:p>
    <w:p w14:paraId="1B8DD41B" w14:textId="3675429A" w:rsidR="002D4A03" w:rsidRPr="002D4A03" w:rsidRDefault="002D4A03" w:rsidP="002D4A03">
      <w:pPr>
        <w:rPr>
          <w:highlight w:val="yellow"/>
        </w:rPr>
      </w:pPr>
      <w:r w:rsidRPr="002D4A03">
        <w:rPr>
          <w:highlight w:val="yellow"/>
        </w:rPr>
        <w:t xml:space="preserve">SA1.1 “Operations Coordination” focused on provisioning of reliable production infrastructure by improving and modifying several of </w:t>
      </w:r>
      <w:ins w:id="29" w:author="" w:date="2015-08-09T20:38:00Z">
        <w:r w:rsidR="0009664C">
          <w:rPr>
            <w:highlight w:val="yellow"/>
          </w:rPr>
          <w:t xml:space="preserve">the </w:t>
        </w:r>
      </w:ins>
      <w:r w:rsidRPr="002D4A03">
        <w:rPr>
          <w:highlight w:val="yellow"/>
        </w:rPr>
        <w:t xml:space="preserve">procedures and manuals supporting operations activities. The task also work towards sustainable delivery of EGI Core activities, essential for the infrastructure, through oversight of the </w:t>
      </w:r>
      <w:commentRangeStart w:id="30"/>
      <w:r w:rsidRPr="002D4A03">
        <w:rPr>
          <w:highlight w:val="yellow"/>
        </w:rPr>
        <w:t xml:space="preserve">performance </w:t>
      </w:r>
      <w:commentRangeEnd w:id="30"/>
      <w:r w:rsidR="0009664C">
        <w:rPr>
          <w:rStyle w:val="CommentReference"/>
        </w:rPr>
        <w:commentReference w:id="30"/>
      </w:r>
      <w:r w:rsidRPr="002D4A03">
        <w:rPr>
          <w:highlight w:val="yellow"/>
        </w:rPr>
        <w:t xml:space="preserve">and preparing </w:t>
      </w:r>
      <w:ins w:id="31" w:author="" w:date="2015-08-09T20:41:00Z">
        <w:r w:rsidR="0009664C">
          <w:rPr>
            <w:highlight w:val="yellow"/>
          </w:rPr>
          <w:t xml:space="preserve">a </w:t>
        </w:r>
      </w:ins>
      <w:r w:rsidRPr="002D4A03">
        <w:rPr>
          <w:highlight w:val="yellow"/>
        </w:rPr>
        <w:t xml:space="preserve">new bidding for </w:t>
      </w:r>
      <w:ins w:id="32" w:author="" w:date="2015-08-09T20:41:00Z">
        <w:r w:rsidR="0009664C">
          <w:rPr>
            <w:highlight w:val="yellow"/>
          </w:rPr>
          <w:t xml:space="preserve">a </w:t>
        </w:r>
      </w:ins>
      <w:r w:rsidRPr="002D4A03">
        <w:rPr>
          <w:highlight w:val="yellow"/>
        </w:rPr>
        <w:t xml:space="preserve">period of 20 Months starting from May 2016.  Significant improvement has been also done in terms of UMD Software </w:t>
      </w:r>
      <w:ins w:id="33" w:author="" w:date="2015-08-09T20:41:00Z">
        <w:r w:rsidR="0009664C">
          <w:rPr>
            <w:highlight w:val="yellow"/>
          </w:rPr>
          <w:t>P</w:t>
        </w:r>
      </w:ins>
      <w:del w:id="34" w:author="" w:date="2015-08-09T20:41:00Z">
        <w:r w:rsidRPr="002D4A03" w:rsidDel="0009664C">
          <w:rPr>
            <w:highlight w:val="yellow"/>
          </w:rPr>
          <w:delText>p</w:delText>
        </w:r>
      </w:del>
      <w:r w:rsidRPr="002D4A03">
        <w:rPr>
          <w:highlight w:val="yellow"/>
        </w:rPr>
        <w:t xml:space="preserve">rovisioning by optimization of </w:t>
      </w:r>
      <w:ins w:id="35" w:author="" w:date="2015-08-09T20:43:00Z">
        <w:r w:rsidR="00195299">
          <w:rPr>
            <w:highlight w:val="yellow"/>
          </w:rPr>
          <w:t xml:space="preserve">the process of </w:t>
        </w:r>
      </w:ins>
      <w:r w:rsidRPr="002D4A03">
        <w:rPr>
          <w:highlight w:val="yellow"/>
        </w:rPr>
        <w:t xml:space="preserve">verification and </w:t>
      </w:r>
      <w:del w:id="36" w:author="" w:date="2015-08-09T20:42:00Z">
        <w:r w:rsidRPr="002D4A03" w:rsidDel="0009664C">
          <w:rPr>
            <w:highlight w:val="yellow"/>
          </w:rPr>
          <w:delText xml:space="preserve">releasing </w:delText>
        </w:r>
      </w:del>
      <w:ins w:id="37" w:author="" w:date="2015-08-09T20:42:00Z">
        <w:r w:rsidR="0009664C">
          <w:rPr>
            <w:highlight w:val="yellow"/>
          </w:rPr>
          <w:t>release of</w:t>
        </w:r>
        <w:r w:rsidR="0009664C" w:rsidRPr="002D4A03">
          <w:rPr>
            <w:highlight w:val="yellow"/>
          </w:rPr>
          <w:t xml:space="preserve"> </w:t>
        </w:r>
      </w:ins>
      <w:r w:rsidRPr="002D4A03">
        <w:rPr>
          <w:highlight w:val="yellow"/>
        </w:rPr>
        <w:t>the middleware distribution</w:t>
      </w:r>
      <w:del w:id="38" w:author="" w:date="2015-08-09T20:43:00Z">
        <w:r w:rsidRPr="002D4A03" w:rsidDel="00195299">
          <w:rPr>
            <w:highlight w:val="yellow"/>
          </w:rPr>
          <w:delText xml:space="preserve"> process</w:delText>
        </w:r>
      </w:del>
      <w:r w:rsidRPr="002D4A03">
        <w:rPr>
          <w:highlight w:val="yellow"/>
        </w:rPr>
        <w:t xml:space="preserve">. </w:t>
      </w:r>
    </w:p>
    <w:p w14:paraId="2B0ED9FD" w14:textId="77777777" w:rsidR="002D4A03" w:rsidRPr="002D4A03" w:rsidRDefault="002D4A03" w:rsidP="002D4A03">
      <w:pPr>
        <w:rPr>
          <w:highlight w:val="yellow"/>
          <w:lang w:eastAsia="en-GB"/>
        </w:rPr>
      </w:pPr>
      <w:r w:rsidRPr="002D4A03">
        <w:rPr>
          <w:highlight w:val="yellow"/>
        </w:rPr>
        <w:t xml:space="preserve">SA1.2 “Development of Security Operations” has been working on </w:t>
      </w:r>
      <w:r w:rsidRPr="002D4A03">
        <w:rPr>
          <w:highlight w:val="yellow"/>
          <w:lang w:eastAsia="en-GB"/>
        </w:rPr>
        <w:t>security requirements in particular security requirements on endorsed Virtual Machine images. A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73CD9201" w14:textId="5D0BA8E2" w:rsidR="002D4A03" w:rsidRPr="0098362E" w:rsidRDefault="002D4A03" w:rsidP="002D4A03">
      <w:pPr>
        <w:spacing w:after="0"/>
        <w:jc w:val="left"/>
      </w:pPr>
      <w:r w:rsidRPr="002D4A03">
        <w:rPr>
          <w:highlight w:val="yellow"/>
        </w:rPr>
        <w:t xml:space="preserve">SA1.3 “Integration, Deployment of Grid and Cloud Platforms” spent effort on prototyping the long tail of science platform integrated with the Catania Science Gateway Framework. Work towards defining how to integrate the ESA authentication system with the Federated </w:t>
      </w:r>
      <w:ins w:id="39" w:author="" w:date="2015-08-09T20:45:00Z">
        <w:r w:rsidR="00195299">
          <w:rPr>
            <w:highlight w:val="yellow"/>
          </w:rPr>
          <w:t>C</w:t>
        </w:r>
      </w:ins>
      <w:del w:id="40" w:author="" w:date="2015-08-09T20:45:00Z">
        <w:r w:rsidRPr="002D4A03" w:rsidDel="00195299">
          <w:rPr>
            <w:highlight w:val="yellow"/>
          </w:rPr>
          <w:delText>c</w:delText>
        </w:r>
      </w:del>
      <w:r w:rsidRPr="002D4A03">
        <w:rPr>
          <w:highlight w:val="yellow"/>
        </w:rPr>
        <w:t xml:space="preserve">loud has been performed by EGI and ESA. The activities for the D4Science integration focused on the selection of the use cases and services that will run in the EGI Federated </w:t>
      </w:r>
      <w:ins w:id="41" w:author="" w:date="2015-08-09T20:46:00Z">
        <w:r w:rsidR="00195299">
          <w:rPr>
            <w:highlight w:val="yellow"/>
          </w:rPr>
          <w:t>C</w:t>
        </w:r>
      </w:ins>
      <w:del w:id="42" w:author="" w:date="2015-08-09T20:46:00Z">
        <w:r w:rsidRPr="002D4A03" w:rsidDel="00195299">
          <w:rPr>
            <w:highlight w:val="yellow"/>
          </w:rPr>
          <w:delText>c</w:delText>
        </w:r>
      </w:del>
      <w:r w:rsidRPr="002D4A03">
        <w:rPr>
          <w:highlight w:val="yellow"/>
        </w:rPr>
        <w:t>loud.</w:t>
      </w:r>
      <w:r>
        <w:t xml:space="preserve"> </w:t>
      </w:r>
    </w:p>
    <w:p w14:paraId="507E1973" w14:textId="77777777" w:rsidR="00B65BEE" w:rsidRDefault="00B65BEE" w:rsidP="00B65BEE"/>
    <w:p w14:paraId="1D74F181" w14:textId="279BA75E" w:rsidR="00227F47" w:rsidRDefault="00E17FEE" w:rsidP="00E17FEE">
      <w:pPr>
        <w:pStyle w:val="Heading1"/>
      </w:pPr>
      <w:bookmarkStart w:id="43" w:name="_Toc426384862"/>
      <w:r w:rsidRPr="00E17FEE">
        <w:t>Strategy, Policy and Communications</w:t>
      </w:r>
      <w:bookmarkEnd w:id="43"/>
      <w:r w:rsidR="00871B07">
        <w:t xml:space="preserve"> </w:t>
      </w:r>
    </w:p>
    <w:p w14:paraId="2A61A0BB" w14:textId="77777777" w:rsidR="006D527C" w:rsidRDefault="00E17FEE" w:rsidP="00E17FEE">
      <w:pPr>
        <w:pStyle w:val="Heading2"/>
      </w:pPr>
      <w:bookmarkStart w:id="44" w:name="_Toc426384863"/>
      <w:r>
        <w:t>Summary</w:t>
      </w:r>
      <w:bookmarkEnd w:id="44"/>
    </w:p>
    <w:p w14:paraId="19707620" w14:textId="03E46D64" w:rsidR="00340AA8" w:rsidRDefault="00340AA8" w:rsidP="00FD1B07">
      <w:r>
        <w:t xml:space="preserve">The main purpose of this work package is to steer the consolidation and growth of the EGI community by developing a strategy towards the Open Science Commons vision and ensure the engagement of </w:t>
      </w:r>
      <w:del w:id="45" w:author="" w:date="2015-08-09T21:09:00Z">
        <w:r w:rsidDel="005B77DD">
          <w:delText xml:space="preserve">the </w:delText>
        </w:r>
      </w:del>
      <w:r>
        <w:t>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77777777"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the conceptual model of the EGI marketplace</w:t>
      </w:r>
      <w:r>
        <w:t xml:space="preserve"> and improving the management of EGI services through better defined processes and procedures according to the FitSM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6AF7FBAE" w14:textId="3E545F48" w:rsidR="00C92940" w:rsidRDefault="00443F3B" w:rsidP="00FD1B07">
      <w:r>
        <w:t xml:space="preserve">Project partners </w:t>
      </w:r>
      <w:r w:rsidR="00C92940">
        <w:t>across the activities were heav</w:t>
      </w:r>
      <w:ins w:id="46" w:author="" w:date="2015-08-09T21:13:00Z">
        <w:r w:rsidR="005B77DD">
          <w:t>ily</w:t>
        </w:r>
      </w:ins>
      <w:del w:id="47" w:author="" w:date="2015-08-09T21:13:00Z">
        <w:r w:rsidR="00C92940" w:rsidDel="005B77DD">
          <w:delText>y</w:delText>
        </w:r>
      </w:del>
      <w:r w:rsidR="00C92940">
        <w:t xml:space="preserve"> involved in the first EGI conference not only </w:t>
      </w:r>
      <w:ins w:id="48" w:author="" w:date="2015-08-09T21:13:00Z">
        <w:r w:rsidR="005B77DD">
          <w:t xml:space="preserve">in the </w:t>
        </w:r>
      </w:ins>
      <w:r w:rsidR="00C92940">
        <w:t>develop</w:t>
      </w:r>
      <w:ins w:id="49" w:author="" w:date="2015-08-09T21:13:00Z">
        <w:r w:rsidR="005B77DD">
          <w:t>ment</w:t>
        </w:r>
      </w:ins>
      <w:del w:id="50" w:author="" w:date="2015-08-09T21:13:00Z">
        <w:r w:rsidR="00C92940" w:rsidDel="005B77DD">
          <w:delText>ing</w:delText>
        </w:r>
      </w:del>
      <w:r w:rsidR="00C92940">
        <w:t xml:space="preserve"> </w:t>
      </w:r>
      <w:ins w:id="51" w:author="" w:date="2015-08-09T21:16:00Z">
        <w:r w:rsidR="008E2291">
          <w:t xml:space="preserve">of </w:t>
        </w:r>
      </w:ins>
      <w:r w:rsidR="00C92940">
        <w:t>the programme agenda, but actively participating, leading and presenting in several sessions organised on relevant topics.</w:t>
      </w:r>
    </w:p>
    <w:p w14:paraId="467F3E38" w14:textId="77777777" w:rsidR="00E17FEE" w:rsidRDefault="00E17FEE" w:rsidP="00E17FEE">
      <w:pPr>
        <w:pStyle w:val="Heading2"/>
      </w:pPr>
      <w:bookmarkStart w:id="52" w:name="_Toc426384864"/>
      <w:r>
        <w:t>Main Achievements</w:t>
      </w:r>
      <w:bookmarkEnd w:id="52"/>
    </w:p>
    <w:p w14:paraId="1A82B580" w14:textId="77777777" w:rsidR="00871B07" w:rsidRDefault="00871B07" w:rsidP="00A82333">
      <w:pPr>
        <w:pStyle w:val="Heading3"/>
      </w:pPr>
      <w:bookmarkStart w:id="53" w:name="_Toc426384865"/>
      <w:r>
        <w:t>Communication and Dissemination</w:t>
      </w:r>
      <w:bookmarkEnd w:id="53"/>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1"/>
      </w:r>
      <w:r>
        <w:t>, on the event website</w:t>
      </w:r>
      <w:r>
        <w:rPr>
          <w:rStyle w:val="FootnoteReference"/>
        </w:rPr>
        <w:footnoteReference w:id="2"/>
      </w:r>
      <w:r>
        <w:t xml:space="preserve"> and its Indico pages</w:t>
      </w:r>
      <w:r>
        <w:rPr>
          <w:rStyle w:val="FootnoteReference"/>
        </w:rPr>
        <w:footnoteReference w:id="3"/>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4"/>
      </w:r>
    </w:p>
    <w:p w14:paraId="58707A72" w14:textId="77777777" w:rsidR="00FD1B07" w:rsidRDefault="00FD1B07" w:rsidP="006C4751">
      <w:pPr>
        <w:pStyle w:val="ListParagraph"/>
        <w:numPr>
          <w:ilvl w:val="0"/>
          <w:numId w:val="3"/>
        </w:numPr>
        <w:spacing w:after="0"/>
        <w:jc w:val="left"/>
      </w:pPr>
      <w:r>
        <w:t>the Indico pages are created</w:t>
      </w:r>
      <w:r>
        <w:rPr>
          <w:rStyle w:val="FootnoteReference"/>
        </w:rPr>
        <w:footnoteReference w:id="5"/>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(INDIGO-DataCloud, EDISON, WestLife,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FD1B07">
      <w:pPr>
        <w:spacing w:after="0"/>
        <w:jc w:val="left"/>
        <w:rPr>
          <w:b/>
        </w:rPr>
      </w:pPr>
      <w:r w:rsidRPr="00C63633">
        <w:rPr>
          <w:b/>
        </w:rPr>
        <w:t>Newsfeed</w:t>
      </w:r>
      <w:r>
        <w:rPr>
          <w:b/>
        </w:rPr>
        <w:t xml:space="preserve"> and newsletter</w:t>
      </w:r>
    </w:p>
    <w:p w14:paraId="72675C1B" w14:textId="77777777" w:rsidR="00FD1B07" w:rsidRDefault="00FD1B07" w:rsidP="00FD1B07">
      <w:pPr>
        <w:spacing w:after="0"/>
        <w:jc w:val="left"/>
      </w:pPr>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FD1B07">
      <w:pPr>
        <w:spacing w:after="0"/>
        <w:jc w:val="left"/>
      </w:pPr>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FD1B07">
      <w:pPr>
        <w:spacing w:after="0"/>
        <w:jc w:val="left"/>
      </w:pPr>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FD1B07">
      <w:pPr>
        <w:spacing w:after="0"/>
        <w:jc w:val="left"/>
        <w:rPr>
          <w:b/>
        </w:rPr>
      </w:pPr>
      <w:r w:rsidRPr="005E6945">
        <w:rPr>
          <w:b/>
        </w:rPr>
        <w:t>Blog</w:t>
      </w:r>
    </w:p>
    <w:p w14:paraId="7395295F" w14:textId="38BC9DBA" w:rsidR="00FD1B07" w:rsidRDefault="00FD1B07" w:rsidP="00FD1B07">
      <w:pPr>
        <w:spacing w:after="0"/>
        <w:jc w:val="left"/>
      </w:pPr>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FD1B07">
      <w:pPr>
        <w:spacing w:after="0"/>
        <w:jc w:val="left"/>
        <w:rPr>
          <w:b/>
        </w:rPr>
      </w:pPr>
      <w:r>
        <w:rPr>
          <w:b/>
        </w:rPr>
        <w:t xml:space="preserve">External publications / </w:t>
      </w:r>
      <w:r w:rsidRPr="005E6945">
        <w:rPr>
          <w:b/>
        </w:rPr>
        <w:t>Media mentions</w:t>
      </w:r>
      <w:r>
        <w:rPr>
          <w:b/>
        </w:rPr>
        <w:t xml:space="preserve"> </w:t>
      </w:r>
    </w:p>
    <w:p w14:paraId="726BDCD9" w14:textId="77777777" w:rsidR="00FD1B07" w:rsidRDefault="00FD1B07" w:rsidP="00FD1B07">
      <w:pPr>
        <w:spacing w:after="0"/>
        <w:jc w:val="left"/>
      </w:pPr>
      <w:r>
        <w:t>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Primeur Weekly magazine, CONNEC</w:t>
      </w:r>
      <w:r w:rsidR="00EB1D2E">
        <w:t xml:space="preserve">T magazine and iSGTW (several); also </w:t>
      </w:r>
      <w:r>
        <w:t xml:space="preserve">in the following newsletters: DRIHM project newsletter, e-IRG newsletter. </w:t>
      </w:r>
    </w:p>
    <w:p w14:paraId="2F0474DB" w14:textId="77777777" w:rsidR="00FD1B07" w:rsidRDefault="00FD1B07" w:rsidP="00FD1B07">
      <w:pPr>
        <w:spacing w:after="0"/>
        <w:jc w:val="left"/>
      </w:pPr>
      <w:r>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FD1B07">
      <w:pPr>
        <w:spacing w:after="0"/>
        <w:jc w:val="left"/>
      </w:pPr>
      <w:r>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Champions programme</w:t>
      </w:r>
    </w:p>
    <w:p w14:paraId="22B2BE46" w14:textId="77777777" w:rsidR="00FD1B07" w:rsidRDefault="00FD1B07" w:rsidP="00FD1B07">
      <w:pPr>
        <w:spacing w:after="0"/>
        <w:jc w:val="left"/>
      </w:pPr>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commentRangeStart w:id="54"/>
      <w:r>
        <w:t>Call</w:t>
      </w:r>
      <w:commentRangeEnd w:id="54"/>
      <w:r w:rsidR="00F94356">
        <w:rPr>
          <w:rStyle w:val="CommentReference"/>
        </w:rPr>
        <w:commentReference w:id="54"/>
      </w:r>
      <w:r>
        <w:t>, hosted by an Indico container</w:t>
      </w:r>
      <w:r>
        <w:rPr>
          <w:rStyle w:val="FootnoteReference"/>
        </w:rPr>
        <w:footnoteReference w:id="6"/>
      </w:r>
      <w:r>
        <w:t>.</w:t>
      </w:r>
    </w:p>
    <w:p w14:paraId="3E3A504E" w14:textId="77777777" w:rsidR="00FD1B07" w:rsidRPr="00BA1377" w:rsidRDefault="00FD1B07" w:rsidP="00FD1B07">
      <w:pPr>
        <w:spacing w:after="0"/>
        <w:jc w:val="left"/>
      </w:pPr>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Case studies</w:t>
      </w:r>
    </w:p>
    <w:p w14:paraId="326929F7" w14:textId="32172B78" w:rsidR="00FD1B07" w:rsidRDefault="00FD1B07" w:rsidP="00FD1B07">
      <w:pPr>
        <w:spacing w:after="0"/>
        <w:jc w:val="left"/>
      </w:pPr>
      <w:commentRangeStart w:id="55"/>
      <w:r>
        <w:t xml:space="preserve">The task published only one </w:t>
      </w:r>
      <w:r w:rsidR="00AD2364">
        <w:t xml:space="preserve">case study </w:t>
      </w:r>
      <w:r>
        <w:t xml:space="preserve">during this period, </w:t>
      </w:r>
      <w:r w:rsidR="006367CE">
        <w:t>however</w:t>
      </w:r>
      <w:r>
        <w:t xml:space="preserve"> in question is a blueprint for how to maximise case studies a tool for impact marketing</w:t>
      </w:r>
      <w:commentRangeEnd w:id="55"/>
      <w:r w:rsidR="00F94356">
        <w:rPr>
          <w:rStyle w:val="CommentReference"/>
        </w:rPr>
        <w:commentReference w:id="55"/>
      </w:r>
      <w:r>
        <w:t xml:space="preserve">. The case study, </w:t>
      </w:r>
      <w:r w:rsidRPr="003B7510">
        <w:rPr>
          <w:i/>
        </w:rPr>
        <w:t xml:space="preserve">entitled New </w:t>
      </w:r>
      <w:r w:rsidR="00752601">
        <w:rPr>
          <w:i/>
        </w:rPr>
        <w:t>B</w:t>
      </w:r>
      <w:r w:rsidRPr="003B7510">
        <w:rPr>
          <w:i/>
        </w:rPr>
        <w:t>iomarkers for multiple sclerosis</w:t>
      </w:r>
      <w:r>
        <w:rPr>
          <w:rStyle w:val="FootnoteReference"/>
        </w:rPr>
        <w:footnoteReference w:id="7"/>
      </w:r>
      <w:r>
        <w:rPr>
          <w:i/>
        </w:rPr>
        <w:softHyphen/>
      </w:r>
      <w:r>
        <w:t>, described how a Swedish PhD student used a VRE developed in France for his work. This VRE – the Virtual Imaging Platform – was the subject of a newsletter article written by the developer</w:t>
      </w:r>
      <w:r>
        <w:rPr>
          <w:rStyle w:val="FootnoteReference"/>
        </w:rPr>
        <w:footnoteReference w:id="8"/>
      </w:r>
      <w:r>
        <w:t>. Together, these sister articles convey both the technical achievement and the scientific impact of the work. A third article, combining the two views, was published in iSGTW</w:t>
      </w:r>
      <w:r>
        <w:rPr>
          <w:rStyle w:val="FootnoteReference"/>
        </w:rPr>
        <w:footnoteReference w:id="9"/>
      </w:r>
      <w:r>
        <w:t>.</w:t>
      </w:r>
    </w:p>
    <w:p w14:paraId="077BC2DF"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Outreach support</w:t>
      </w:r>
    </w:p>
    <w:p w14:paraId="31EFAC32" w14:textId="77777777" w:rsidR="00FD1B07" w:rsidRDefault="00FD1B07" w:rsidP="00FD1B07">
      <w:pPr>
        <w:spacing w:after="0"/>
        <w:jc w:val="left"/>
      </w:pPr>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FD1B07">
      <w:pPr>
        <w:spacing w:after="0"/>
        <w:jc w:val="left"/>
      </w:pPr>
      <w:r>
        <w:t>The task also took the opportunity to publicise two upcoming EGI Federated Cloud tutorials and one set of online tutorials dedicated to the Chipster tool.</w:t>
      </w:r>
    </w:p>
    <w:p w14:paraId="6F215943"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Publications</w:t>
      </w:r>
    </w:p>
    <w:p w14:paraId="6D6A435E" w14:textId="77777777" w:rsidR="00FD1B07" w:rsidRDefault="00FD1B07" w:rsidP="00FD1B07">
      <w:pPr>
        <w:spacing w:after="0"/>
        <w:jc w:val="left"/>
      </w:pPr>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FD1B07">
      <w:pPr>
        <w:spacing w:after="0"/>
        <w:jc w:val="left"/>
      </w:pPr>
      <w:r>
        <w:t>Additionally, the task:</w:t>
      </w:r>
    </w:p>
    <w:p w14:paraId="4F2F8911" w14:textId="77777777" w:rsidR="00FD1B07" w:rsidRPr="00BA1377" w:rsidRDefault="00FD1B07" w:rsidP="006C4751">
      <w:pPr>
        <w:pStyle w:val="ListParagraph"/>
        <w:numPr>
          <w:ilvl w:val="0"/>
          <w:numId w:val="4"/>
        </w:numPr>
        <w:spacing w:after="0"/>
        <w:jc w:val="left"/>
      </w:pPr>
      <w:r>
        <w:t>Worked with the Strategy and Policy team to copyedit and publish a brochure-like version of the ‘EGI Strategy 2015-2020’ document</w:t>
      </w:r>
    </w:p>
    <w:p w14:paraId="6DAA2ED5" w14:textId="77777777" w:rsidR="00FD1B07" w:rsidRDefault="00FD1B07" w:rsidP="006C4751">
      <w:pPr>
        <w:pStyle w:val="ListParagraph"/>
        <w:numPr>
          <w:ilvl w:val="0"/>
          <w:numId w:val="4"/>
        </w:numPr>
        <w:spacing w:after="0"/>
        <w:jc w:val="left"/>
      </w:pPr>
      <w:r>
        <w:t>Published the ‘Compendium of e-Infrastructure requirements for the digital ERA’, a work led by the EGI Council on going since the end of the EGI-InSPIRE.</w:t>
      </w:r>
    </w:p>
    <w:p w14:paraId="34D3A388" w14:textId="77777777" w:rsidR="00FD1B07" w:rsidRDefault="00FD1B07" w:rsidP="006C4751">
      <w:pPr>
        <w:pStyle w:val="ListParagraph"/>
        <w:numPr>
          <w:ilvl w:val="0"/>
          <w:numId w:val="4"/>
        </w:numPr>
        <w:spacing w:after="0"/>
        <w:jc w:val="left"/>
      </w:pPr>
      <w:r>
        <w:t>Prepared a flyer for distribution at the BDVA Summit in Madrid, which EGI sponsored.</w:t>
      </w:r>
    </w:p>
    <w:p w14:paraId="36355F84" w14:textId="77777777" w:rsidR="00FD1B07" w:rsidRPr="00FD1B07" w:rsidRDefault="00FD1B07" w:rsidP="00FD1B07"/>
    <w:p w14:paraId="389E0CE4" w14:textId="77777777" w:rsidR="00871B07" w:rsidRDefault="00871B07" w:rsidP="00A82333">
      <w:pPr>
        <w:pStyle w:val="Heading3"/>
      </w:pPr>
      <w:bookmarkStart w:id="56" w:name="_Toc426384866"/>
      <w:r>
        <w:t>Strategy, Business Development and Exploitation</w:t>
      </w:r>
      <w:bookmarkEnd w:id="56"/>
    </w:p>
    <w:p w14:paraId="22615AAD" w14:textId="77777777" w:rsidR="00E50F93" w:rsidRDefault="00E50F93" w:rsidP="00E50F93">
      <w:r>
        <w:t>During the first six months of EGI-Engage the NA2.2 task has the following achievements:</w:t>
      </w:r>
    </w:p>
    <w:p w14:paraId="0BE05C24" w14:textId="77777777" w:rsidR="00E50F93" w:rsidRPr="00C35B95" w:rsidRDefault="00FD1B07" w:rsidP="00C35B95">
      <w:pPr>
        <w:pStyle w:val="Heading4"/>
        <w:rPr>
          <w:rStyle w:val="IntenseEmphasis"/>
          <w:b w:val="0"/>
          <w:bCs/>
          <w:i/>
          <w:iCs/>
          <w:color w:val="0063AA"/>
        </w:rPr>
      </w:pPr>
      <w:r w:rsidRPr="00C35B95">
        <w:rPr>
          <w:rStyle w:val="IntenseEmphasis"/>
          <w:b w:val="0"/>
          <w:bCs/>
          <w:i/>
          <w:iCs/>
          <w:color w:val="0063AA"/>
        </w:rPr>
        <w:t>Development/Exploitation</w:t>
      </w:r>
    </w:p>
    <w:p w14:paraId="393B9AE2" w14:textId="30989FEE" w:rsidR="00FD1B07" w:rsidRDefault="00E3590C" w:rsidP="00E50F93">
      <w:pPr>
        <w:spacing w:before="40" w:after="40"/>
        <w:jc w:val="left"/>
      </w:pPr>
      <w:r>
        <w:t xml:space="preserve">As part of </w:t>
      </w:r>
      <w:ins w:id="57" w:author="" w:date="2015-08-13T09:38:00Z">
        <w:r w:rsidR="00D75FB6">
          <w:t xml:space="preserve">the </w:t>
        </w:r>
      </w:ins>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ins w:id="58" w:author="" w:date="2015-08-09T23:38:00Z">
        <w:r w:rsidR="002D37A9">
          <w:t xml:space="preserve">a </w:t>
        </w:r>
      </w:ins>
      <w:r>
        <w:t xml:space="preserve">set of calls concerning </w:t>
      </w:r>
      <w:ins w:id="59" w:author="" w:date="2015-08-09T23:38:00Z">
        <w:r w:rsidR="002D37A9">
          <w:t xml:space="preserve">the </w:t>
        </w:r>
      </w:ins>
      <w:r>
        <w:t>involvement of</w:t>
      </w:r>
      <w:r w:rsidR="00FD1B07">
        <w:t xml:space="preserve"> EGI in ESA Stimulus Projects (paid for services)</w:t>
      </w:r>
      <w:r>
        <w:t xml:space="preserve">. </w:t>
      </w:r>
    </w:p>
    <w:p w14:paraId="3EB1A6B8" w14:textId="77777777" w:rsidR="00E3590C" w:rsidRPr="00C35B95" w:rsidRDefault="00E3590C" w:rsidP="00C35B95">
      <w:pPr>
        <w:pStyle w:val="Heading4"/>
        <w:rPr>
          <w:rStyle w:val="IntenseEmphasis"/>
          <w:b w:val="0"/>
          <w:bCs/>
          <w:i/>
          <w:iCs/>
          <w:color w:val="0063AA"/>
        </w:rPr>
      </w:pPr>
      <w:r w:rsidRPr="00C35B95">
        <w:rPr>
          <w:rStyle w:val="IntenseEmphasis"/>
          <w:b w:val="0"/>
          <w:bCs/>
          <w:i/>
          <w:iCs/>
          <w:color w:val="0063AA"/>
        </w:rPr>
        <w:t>Service Management</w:t>
      </w:r>
    </w:p>
    <w:p w14:paraId="4055B9C9" w14:textId="0F3D7BEF" w:rsidR="00FD1B07" w:rsidRPr="00380F8D" w:rsidRDefault="00E3590C" w:rsidP="00141828">
      <w:pPr>
        <w:spacing w:before="40" w:after="40"/>
        <w:jc w:val="left"/>
      </w:pPr>
      <w:r>
        <w:t xml:space="preserve">The task prepared </w:t>
      </w:r>
      <w:r w:rsidR="00A4278B">
        <w:t xml:space="preserve">an </w:t>
      </w:r>
      <w:r w:rsidR="00FD1B07">
        <w:t>ITSM seminar held at INFN-Pisa (June)</w:t>
      </w:r>
      <w:r>
        <w:t xml:space="preserve"> and work</w:t>
      </w:r>
      <w:ins w:id="60" w:author="" w:date="2015-08-09T23:39:00Z">
        <w:r w:rsidR="0023476C">
          <w:t>ed</w:t>
        </w:r>
      </w:ins>
      <w:r>
        <w:t xml:space="preserve"> towards e</w:t>
      </w:r>
      <w:r w:rsidR="00FD1B07">
        <w:t>volution of internal ITSM process</w:t>
      </w:r>
      <w:r>
        <w:t xml:space="preserve"> based on FitSM</w:t>
      </w:r>
      <w:r>
        <w:rPr>
          <w:rStyle w:val="FootnoteReference"/>
        </w:rPr>
        <w:footnoteReference w:id="10"/>
      </w:r>
      <w:r>
        <w:t xml:space="preserve"> standard produced by FedSM project. A number of improvements have been introduced to EGI Service Management System</w:t>
      </w:r>
      <w:r>
        <w:rPr>
          <w:rStyle w:val="FootnoteReference"/>
        </w:rPr>
        <w:footnoteReference w:id="11"/>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EGI Service and Solutions Board, kicked o</w:t>
      </w:r>
      <w:r w:rsidR="00C15EBE">
        <w:t>ff with several calls to revise</w:t>
      </w:r>
      <w:r w:rsidR="00B66BC9">
        <w:t xml:space="preserve"> the EGI service and solutions portfolios and </w:t>
      </w:r>
      <w:ins w:id="61" w:author="" w:date="2015-08-09T23:47:00Z">
        <w:r w:rsidR="002D2901">
          <w:t xml:space="preserve">to </w:t>
        </w:r>
      </w:ins>
      <w:r w:rsidR="00B66BC9">
        <w:t xml:space="preserve">define detailed processes and procedures for </w:t>
      </w:r>
      <w:commentRangeStart w:id="62"/>
      <w:r w:rsidR="00B66BC9">
        <w:t>its</w:t>
      </w:r>
      <w:commentRangeEnd w:id="62"/>
      <w:r w:rsidR="002D2901">
        <w:rPr>
          <w:rStyle w:val="CommentReference"/>
        </w:rPr>
        <w:commentReference w:id="62"/>
      </w:r>
      <w:r w:rsidR="00B66BC9">
        <w:t xml:space="preserve"> management and evolution.</w:t>
      </w:r>
    </w:p>
    <w:p w14:paraId="33C51ECD"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Pay-for-Use</w:t>
      </w:r>
    </w:p>
    <w:p w14:paraId="2C3B5C97" w14:textId="77777777" w:rsidR="00FD1B07" w:rsidRDefault="00FD1B07" w:rsidP="00FD1B07">
      <w:pPr>
        <w:spacing w:before="40" w:after="40"/>
        <w:jc w:val="left"/>
      </w:pPr>
      <w:r>
        <w:t>The Pay-for-Use pilot group has already been active for more than 1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TUBITAK</w:t>
      </w:r>
      <w:r w:rsidR="00B66BC9">
        <w:t>. These activities link</w:t>
      </w:r>
      <w:r>
        <w:t xml:space="preserve"> to other </w:t>
      </w:r>
      <w:r w:rsidR="00B66BC9">
        <w:t>areas</w:t>
      </w:r>
      <w:r>
        <w:t xml:space="preserve"> such as with CYRFRONET for e-GRANT development and JRA1 as whole, as well as the EGI Marketplace, Procurement and SME engagement. </w:t>
      </w:r>
    </w:p>
    <w:p w14:paraId="7C5BD695" w14:textId="77777777" w:rsidR="00FD1B07" w:rsidRPr="00C92940" w:rsidRDefault="00FD1B07" w:rsidP="00FD1B07">
      <w:pPr>
        <w:spacing w:before="40" w:after="40"/>
        <w:jc w:val="left"/>
      </w:pPr>
      <w:r>
        <w:t>Moreover, the Pay-for-Use pilot group has much larger participation than EGI-Engage partners, which expands to more than 20 institutes across 15 countries</w:t>
      </w:r>
      <w:r>
        <w:rPr>
          <w:rStyle w:val="FootnoteReference"/>
        </w:rPr>
        <w:footnoteReference w:id="12"/>
      </w:r>
      <w:r>
        <w:t>.</w:t>
      </w:r>
    </w:p>
    <w:p w14:paraId="6A440824"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4EF92A37" w14:textId="77777777" w:rsidR="00FD1B07" w:rsidRPr="0071128C" w:rsidRDefault="00FD1B07" w:rsidP="006C4751">
      <w:pPr>
        <w:pStyle w:val="ListParagraph"/>
        <w:numPr>
          <w:ilvl w:val="0"/>
          <w:numId w:val="5"/>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6C4751">
      <w:pPr>
        <w:pStyle w:val="ListParagraph"/>
        <w:numPr>
          <w:ilvl w:val="0"/>
          <w:numId w:val="5"/>
        </w:numPr>
        <w:spacing w:before="40" w:after="40"/>
        <w:jc w:val="left"/>
      </w:pPr>
      <w:r w:rsidRPr="0071128C">
        <w:t>Coordination with the EGI Marketplace activities</w:t>
      </w:r>
    </w:p>
    <w:p w14:paraId="5D9ECD93" w14:textId="77777777" w:rsidR="00FD1B07" w:rsidRDefault="00FD1B07" w:rsidP="006C4751">
      <w:pPr>
        <w:pStyle w:val="ListParagraph"/>
        <w:numPr>
          <w:ilvl w:val="0"/>
          <w:numId w:val="5"/>
        </w:numPr>
        <w:spacing w:before="40" w:after="40"/>
        <w:jc w:val="left"/>
      </w:pPr>
      <w:r>
        <w:t>Collation of procurement related information from providers</w:t>
      </w:r>
    </w:p>
    <w:p w14:paraId="30415F1D" w14:textId="77777777" w:rsidR="00FD1B07" w:rsidRPr="0071128C" w:rsidRDefault="00FD1B07" w:rsidP="006C4751">
      <w:pPr>
        <w:pStyle w:val="ListParagraph"/>
        <w:numPr>
          <w:ilvl w:val="0"/>
          <w:numId w:val="5"/>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6C4751">
      <w:pPr>
        <w:pStyle w:val="ListParagraph"/>
        <w:numPr>
          <w:ilvl w:val="0"/>
          <w:numId w:val="5"/>
        </w:numPr>
        <w:spacing w:before="40" w:after="40"/>
        <w:jc w:val="left"/>
        <w:rPr>
          <w:b/>
        </w:rPr>
      </w:pPr>
      <w:r w:rsidRPr="0071128C">
        <w:t>Interface between Helix Nebula and EGI providers</w:t>
      </w:r>
    </w:p>
    <w:p w14:paraId="02E71073" w14:textId="77777777" w:rsidR="00FD1B07" w:rsidRPr="0071128C" w:rsidRDefault="00FD1B07" w:rsidP="006C4751">
      <w:pPr>
        <w:pStyle w:val="ListParagraph"/>
        <w:numPr>
          <w:ilvl w:val="0"/>
          <w:numId w:val="5"/>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793C316E" w:rsidR="00B66BC9" w:rsidRPr="00FB6F63" w:rsidRDefault="00FD522F" w:rsidP="00235142">
      <w:pPr>
        <w:spacing w:before="40" w:after="40"/>
        <w:jc w:val="left"/>
      </w:pPr>
      <w:r>
        <w:t xml:space="preserve">ACK </w:t>
      </w:r>
      <w:r w:rsidR="00B66BC9" w:rsidRPr="00B66BC9">
        <w:t>Cyfronet</w:t>
      </w:r>
      <w:r w:rsidR="00B66BC9">
        <w:t xml:space="preserve"> </w:t>
      </w:r>
      <w:r>
        <w:t xml:space="preserve">AGH </w:t>
      </w:r>
      <w:r w:rsidR="00B66BC9">
        <w:t>c</w:t>
      </w:r>
      <w:r w:rsidR="00B66BC9" w:rsidRPr="00FB6F63">
        <w:t xml:space="preserve">reated </w:t>
      </w:r>
      <w:r w:rsidR="00C15EBE">
        <w:t xml:space="preserve">an </w:t>
      </w:r>
      <w:r w:rsidR="00B66BC9" w:rsidRPr="00FB6F63">
        <w:t>e-GRANT development plan for pay-for-use activities</w:t>
      </w:r>
      <w:r w:rsidR="00B66BC9" w:rsidRPr="00FB6F63">
        <w:rPr>
          <w:rStyle w:val="FootnoteReference"/>
        </w:rPr>
        <w:footnoteReference w:id="13"/>
      </w:r>
      <w:r w:rsidR="00B66BC9" w:rsidRPr="00FB6F63">
        <w:t xml:space="preserve"> for developing</w:t>
      </w:r>
      <w:r w:rsidR="00B66BC9">
        <w:t xml:space="preserve"> the p</w:t>
      </w:r>
      <w:r w:rsidR="00B66BC9" w:rsidRPr="00FB6F63">
        <w:t xml:space="preserve">ilot execution of pay-for-use process in e-GRANT (Nov 2015) </w:t>
      </w:r>
      <w:r w:rsidR="00B66BC9">
        <w:t>and for the f</w:t>
      </w:r>
      <w:r w:rsidR="00B66BC9" w:rsidRPr="00FB6F63">
        <w:t xml:space="preserve">irst prototype of </w:t>
      </w:r>
      <w:ins w:id="63" w:author="" w:date="2015-08-13T09:41:00Z">
        <w:r w:rsidR="00D75FB6">
          <w:t xml:space="preserve">the </w:t>
        </w:r>
      </w:ins>
      <w:r w:rsidR="00B66BC9" w:rsidRPr="00FB6F63">
        <w:t>pay-</w:t>
      </w:r>
      <w:r w:rsidR="00C15EBE">
        <w:t xml:space="preserve">for-use platform in production </w:t>
      </w:r>
      <w:r w:rsidR="00B66BC9" w:rsidRPr="00FB6F63">
        <w:t>(Mar 2016)</w:t>
      </w:r>
      <w:r w:rsidR="00235142">
        <w:t>. Results have been the pay-for-use ‘pools’ i</w:t>
      </w:r>
      <w:r w:rsidR="00B66BC9" w:rsidRPr="00FB6F63">
        <w:t>mplemented</w:t>
      </w:r>
      <w:r w:rsidR="00235142">
        <w:t xml:space="preserve"> and </w:t>
      </w:r>
      <w:r w:rsidR="00B66BC9" w:rsidRPr="00FB6F63">
        <w:t>HTC resources and Cloud resources available in the syst</w:t>
      </w:r>
      <w:r w:rsidR="00235142">
        <w:t>em with r</w:t>
      </w:r>
      <w:r w:rsidR="00B66BC9" w:rsidRPr="00FB6F63">
        <w:t>esource survey available for the Customers</w:t>
      </w:r>
      <w:r w:rsidR="00235142">
        <w:t>. The n</w:t>
      </w:r>
      <w:r w:rsidR="00B66BC9" w:rsidRPr="00FB6F63">
        <w:t xml:space="preserve">egotiation process (Customer – EGI Broker – EGI Provider) of the resources and </w:t>
      </w:r>
      <w:ins w:id="64" w:author="" w:date="2015-08-09T23:58:00Z">
        <w:r w:rsidR="00751449">
          <w:t xml:space="preserve">the </w:t>
        </w:r>
      </w:ins>
      <w:r w:rsidR="00B66BC9" w:rsidRPr="00FB6F63">
        <w:t xml:space="preserve">price of the resources </w:t>
      </w:r>
      <w:r w:rsidR="00235142">
        <w:t>are also in p</w:t>
      </w:r>
      <w:r w:rsidR="00B66BC9" w:rsidRPr="00FB6F63">
        <w:t>lace</w:t>
      </w:r>
      <w:r w:rsidR="00235142">
        <w:t xml:space="preserve"> with </w:t>
      </w:r>
      <w:r w:rsidR="00235142">
        <w:rPr>
          <w:spacing w:val="0"/>
        </w:rPr>
        <w:t>the n</w:t>
      </w:r>
      <w:r w:rsidR="00B66BC9" w:rsidRPr="00FB6F63">
        <w:t xml:space="preserve">egotiation process resulting in signing an SLA between the Customer and </w:t>
      </w:r>
      <w:r w:rsidR="00235142">
        <w:t>EGI.eu. The defined plan includes e</w:t>
      </w:r>
      <w:r w:rsidR="00B66BC9" w:rsidRPr="00FB6F63">
        <w:t>xtending support for</w:t>
      </w:r>
      <w:r w:rsidR="00235142">
        <w:t xml:space="preserve"> pay-for-use process (Dec 2016) with a</w:t>
      </w:r>
      <w:r w:rsidR="00B66BC9" w:rsidRPr="00FB6F63">
        <w:t>t least one billing fun</w:t>
      </w:r>
      <w:r w:rsidR="00235142">
        <w:t xml:space="preserve">ction implemented in the system, </w:t>
      </w:r>
      <w:r w:rsidR="00B66BC9" w:rsidRPr="00FB6F63">
        <w:t>Integration with EGI Accounting Portal</w:t>
      </w:r>
      <w:r w:rsidR="00235142">
        <w:t>, and support of</w:t>
      </w:r>
      <w:r w:rsidR="00B66BC9" w:rsidRPr="00FB6F63">
        <w:t xml:space="preserve"> requirements from new P4U Customers</w:t>
      </w:r>
      <w:r w:rsidR="00235142">
        <w:t>. The f</w:t>
      </w:r>
      <w:r w:rsidR="00B66BC9" w:rsidRPr="00FB6F63">
        <w:t>inal release of e-GRANT</w:t>
      </w:r>
      <w:r w:rsidR="00235142">
        <w:t xml:space="preserve"> will be the </w:t>
      </w:r>
      <w:r w:rsidR="00B66BC9" w:rsidRPr="00FB6F63">
        <w:t xml:space="preserve">common system for EGI RA process and </w:t>
      </w:r>
      <w:r w:rsidR="00235142">
        <w:t>P4U</w:t>
      </w:r>
      <w:r w:rsidR="00B66BC9" w:rsidRPr="00FB6F63">
        <w:t xml:space="preserve"> process, </w:t>
      </w:r>
      <w:r w:rsidR="00235142">
        <w:t>where the c</w:t>
      </w:r>
      <w:r w:rsidR="00B66BC9" w:rsidRPr="00FB6F63">
        <w:t>ustomer can ask for both free and non-free reso</w:t>
      </w:r>
      <w:r w:rsidR="00235142">
        <w:t xml:space="preserve">urces in one request and </w:t>
      </w:r>
      <w:commentRangeStart w:id="65"/>
      <w:r w:rsidR="00235142">
        <w:t>p</w:t>
      </w:r>
      <w:r w:rsidR="00B66BC9" w:rsidRPr="00FB6F63">
        <w:t xml:space="preserve">reparing </w:t>
      </w:r>
      <w:commentRangeEnd w:id="65"/>
      <w:r w:rsidR="00751449">
        <w:rPr>
          <w:rStyle w:val="CommentReference"/>
        </w:rPr>
        <w:commentReference w:id="65"/>
      </w:r>
      <w:r w:rsidR="00B66BC9" w:rsidRPr="00FB6F63">
        <w:t>a platform ready for pilot e</w:t>
      </w:r>
      <w:r w:rsidR="00235142">
        <w:t>xecution of pay-for-use process, which means i</w:t>
      </w:r>
      <w:r w:rsidR="00B66BC9"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A26CE36" w:rsidR="00B66BC9" w:rsidRDefault="00B66BC9" w:rsidP="00B66BC9">
      <w:pPr>
        <w:spacing w:before="40" w:after="40"/>
        <w:jc w:val="left"/>
      </w:pPr>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commentRangeStart w:id="66"/>
      <w:r>
        <w:t>BILS_ELIXIR_SWEDEN</w:t>
      </w:r>
      <w:commentRangeEnd w:id="66"/>
      <w:r w:rsidR="008E2234">
        <w:rPr>
          <w:rStyle w:val="CommentReference"/>
        </w:rPr>
        <w:commentReference w:id="66"/>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FD1B07">
      <w:pPr>
        <w:spacing w:before="40" w:after="40"/>
        <w:jc w:val="left"/>
        <w:rPr>
          <w:b/>
          <w:i/>
        </w:rPr>
      </w:pPr>
    </w:p>
    <w:p w14:paraId="59A51148" w14:textId="77777777" w:rsidR="00FD1B07" w:rsidRDefault="00FD1B07" w:rsidP="00FD1B07">
      <w:pPr>
        <w:spacing w:before="40" w:after="40"/>
        <w:jc w:val="left"/>
      </w:pPr>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235142">
      <w:pPr>
        <w:spacing w:before="40" w:after="40"/>
        <w:jc w:val="left"/>
      </w:pPr>
    </w:p>
    <w:p w14:paraId="2C94E155" w14:textId="77777777" w:rsidR="00235142" w:rsidRPr="005C1BE2" w:rsidRDefault="00235142" w:rsidP="00235142">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235142">
      <w:pPr>
        <w:spacing w:before="40" w:after="40"/>
        <w:jc w:val="left"/>
      </w:pPr>
    </w:p>
    <w:p w14:paraId="085422B2" w14:textId="77777777" w:rsidR="00871B07" w:rsidRDefault="00871B07" w:rsidP="00A82333">
      <w:pPr>
        <w:pStyle w:val="Heading3"/>
      </w:pPr>
      <w:bookmarkStart w:id="67" w:name="_Toc426384867"/>
      <w:r>
        <w:t>SME/Industry Engagement and Big Data Value Chain</w:t>
      </w:r>
      <w:bookmarkEnd w:id="67"/>
    </w:p>
    <w:p w14:paraId="2A808487" w14:textId="4E7EBDEC" w:rsidR="00FD1B07" w:rsidRPr="00C15EBE" w:rsidRDefault="00FD1B07" w:rsidP="00C15EBE">
      <w:pPr>
        <w:shd w:val="clear" w:color="auto" w:fill="FFFFFF"/>
        <w:spacing w:before="40" w:after="40"/>
        <w:jc w:val="left"/>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reate a model (similar to a master franchise) for SME engagement that will be put in practice but can also later be adopted and adapted for a wider number of NGIs/Resource Centres;</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48CA735" w:rsidR="00235142" w:rsidRPr="00AA0C45" w:rsidRDefault="00235142" w:rsidP="00235142">
      <w:pPr>
        <w:shd w:val="clear" w:color="auto" w:fill="FFFFFF"/>
        <w:spacing w:before="40" w:after="40"/>
        <w:jc w:val="left"/>
        <w:rPr>
          <w:rFonts w:eastAsia="Times New Roman" w:cs="Times New Roman"/>
          <w:color w:val="000000"/>
          <w:spacing w:val="0"/>
          <w:lang w:val="en-US"/>
        </w:rPr>
      </w:pPr>
      <w:r>
        <w:rPr>
          <w:rFonts w:eastAsia="Times New Roman" w:cs="Times New Roman"/>
          <w:color w:val="000000"/>
          <w:spacing w:val="0"/>
          <w:lang w:val="en-US"/>
        </w:rPr>
        <w:t xml:space="preserve">The </w:t>
      </w:r>
      <w:del w:id="68" w:author="" w:date="2015-08-10T00:08:00Z">
        <w:r w:rsidDel="001167B0">
          <w:rPr>
            <w:rFonts w:eastAsia="Times New Roman" w:cs="Times New Roman"/>
            <w:color w:val="000000"/>
            <w:spacing w:val="0"/>
            <w:lang w:val="en-US"/>
          </w:rPr>
          <w:delText>foll</w:delText>
        </w:r>
        <w:r w:rsidR="00550607" w:rsidDel="001167B0">
          <w:rPr>
            <w:rFonts w:eastAsia="Times New Roman" w:cs="Times New Roman"/>
            <w:color w:val="000000"/>
            <w:spacing w:val="0"/>
            <w:lang w:val="en-US"/>
          </w:rPr>
          <w:delText xml:space="preserve">owing </w:delText>
        </w:r>
      </w:del>
      <w:ins w:id="69" w:author="" w:date="2015-08-10T00:08:00Z">
        <w:r w:rsidR="001167B0">
          <w:rPr>
            <w:rFonts w:eastAsia="Times New Roman" w:cs="Times New Roman"/>
            <w:color w:val="000000"/>
            <w:spacing w:val="0"/>
            <w:lang w:val="en-US"/>
          </w:rPr>
          <w:t xml:space="preserve">task </w:t>
        </w:r>
      </w:ins>
      <w:r w:rsidR="00550607">
        <w:rPr>
          <w:rFonts w:eastAsia="Times New Roman" w:cs="Times New Roman"/>
          <w:color w:val="000000"/>
          <w:spacing w:val="0"/>
          <w:lang w:val="en-US"/>
        </w:rPr>
        <w:t>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6C4751">
      <w:pPr>
        <w:pStyle w:val="ListParagraph"/>
        <w:numPr>
          <w:ilvl w:val="0"/>
          <w:numId w:val="7"/>
        </w:numPr>
      </w:pPr>
      <w:r>
        <w:t>Definition of the EGI Business Engagement Programme</w:t>
      </w:r>
    </w:p>
    <w:p w14:paraId="3571D576" w14:textId="77777777" w:rsidR="00FD1B07" w:rsidRDefault="00FD1B07" w:rsidP="006C4751">
      <w:pPr>
        <w:pStyle w:val="ListParagraph"/>
        <w:numPr>
          <w:ilvl w:val="0"/>
          <w:numId w:val="7"/>
        </w:numPr>
      </w:pPr>
      <w:commentRangeStart w:id="70"/>
      <w:r>
        <w:t xml:space="preserve">Organisation and participation of </w:t>
      </w:r>
      <w:commentRangeEnd w:id="70"/>
      <w:r w:rsidR="008D6D97">
        <w:rPr>
          <w:rStyle w:val="CommentReference"/>
          <w:spacing w:val="2"/>
        </w:rPr>
        <w:commentReference w:id="70"/>
      </w:r>
      <w:r>
        <w:t>the Business Track at the EGI Conference in Lisbon</w:t>
      </w:r>
    </w:p>
    <w:p w14:paraId="6B16D58C" w14:textId="3E434361" w:rsidR="00FD1B07" w:rsidRDefault="00D43744" w:rsidP="006C4751">
      <w:pPr>
        <w:pStyle w:val="ListParagraph"/>
        <w:numPr>
          <w:ilvl w:val="0"/>
          <w:numId w:val="7"/>
        </w:numPr>
      </w:pPr>
      <w:commentRangeStart w:id="71"/>
      <w:r>
        <w:t>Gathering of a contact</w:t>
      </w:r>
      <w:ins w:id="72" w:author="" w:date="2015-08-10T11:17:00Z">
        <w:r w:rsidR="008D6D97">
          <w:t>s</w:t>
        </w:r>
      </w:ins>
      <w:r>
        <w:t xml:space="preserve"> database</w:t>
      </w:r>
      <w:r w:rsidR="00FD1B07">
        <w:t xml:space="preserve"> with various level of engagement </w:t>
      </w:r>
      <w:commentRangeEnd w:id="71"/>
      <w:r w:rsidR="008D6D97">
        <w:rPr>
          <w:rStyle w:val="CommentReference"/>
          <w:spacing w:val="2"/>
        </w:rPr>
        <w:commentReference w:id="71"/>
      </w:r>
      <w:r w:rsidR="00FD1B07">
        <w:t>comprising: 33 industry organisations in 10 countries</w:t>
      </w:r>
      <w:ins w:id="73" w:author="" w:date="2015-08-10T11:21:00Z">
        <w:r w:rsidR="008D6D97">
          <w:t>,</w:t>
        </w:r>
      </w:ins>
      <w:del w:id="74" w:author="" w:date="2015-08-10T11:21:00Z">
        <w:r w:rsidR="00FD1B07" w:rsidDel="008D6D97">
          <w:delText>/</w:delText>
        </w:r>
      </w:del>
      <w:r w:rsidR="00FD1B07">
        <w:t xml:space="preserve"> 4 international covering a range of sectors with </w:t>
      </w:r>
      <w:commentRangeStart w:id="75"/>
      <w:r w:rsidR="00FD1B07">
        <w:t xml:space="preserve">defined </w:t>
      </w:r>
      <w:commentRangeEnd w:id="75"/>
      <w:r w:rsidR="008D6D97">
        <w:rPr>
          <w:rStyle w:val="CommentReference"/>
          <w:spacing w:val="2"/>
        </w:rPr>
        <w:commentReference w:id="75"/>
      </w:r>
      <w:r w:rsidR="00FD1B07">
        <w:t xml:space="preserve">engagement types such as a consumer of EGI services, service/technology provider, broker, developer, and reseller, amongst others. </w:t>
      </w:r>
    </w:p>
    <w:p w14:paraId="660B5936" w14:textId="77777777" w:rsidR="00FD1B07" w:rsidRPr="0083584A" w:rsidRDefault="00FD1B07" w:rsidP="006C4751">
      <w:pPr>
        <w:pStyle w:val="ListParagraph"/>
        <w:numPr>
          <w:ilvl w:val="0"/>
          <w:numId w:val="7"/>
        </w:numPr>
      </w:pPr>
      <w:r>
        <w:t>Identification of business related events for attendance.</w:t>
      </w:r>
    </w:p>
    <w:p w14:paraId="5C6A6879" w14:textId="77777777" w:rsidR="00FD1B07" w:rsidRDefault="00FD1B07" w:rsidP="00FD1B07">
      <w:pPr>
        <w:spacing w:before="40" w:after="40"/>
        <w:jc w:val="left"/>
      </w:pPr>
      <w:r>
        <w:t xml:space="preserve">As activity leader, EGI.eu organises regular phone meetings, chairs discussions, tracks actions and steers the direction of activities. </w:t>
      </w:r>
      <w:commentRangeStart w:id="76"/>
      <w:r>
        <w:t>It established all partner contacts</w:t>
      </w:r>
      <w:commentRangeEnd w:id="76"/>
      <w:r w:rsidR="00100B98">
        <w:rPr>
          <w:rStyle w:val="CommentReference"/>
        </w:rPr>
        <w:commentReference w:id="76"/>
      </w:r>
      <w:r>
        <w:t xml:space="preserve">, set-up all mailing lists, project management tools (e.g. wiki), and </w:t>
      </w:r>
      <w:commentRangeStart w:id="77"/>
      <w:r>
        <w:t xml:space="preserve">definition of </w:t>
      </w:r>
      <w:commentRangeEnd w:id="77"/>
      <w:r w:rsidR="00100B98">
        <w:rPr>
          <w:rStyle w:val="CommentReference"/>
        </w:rPr>
        <w:commentReference w:id="77"/>
      </w:r>
      <w:r>
        <w:t>activity metrics.  In addition, during the first 6 months of EGI-Engage, the main achievements can be summarised as:</w:t>
      </w:r>
    </w:p>
    <w:p w14:paraId="7936CD75" w14:textId="77777777" w:rsidR="00FD1B07" w:rsidRPr="00A33F29" w:rsidRDefault="00FD1B07" w:rsidP="006C4751">
      <w:pPr>
        <w:pStyle w:val="ListParagraph"/>
        <w:numPr>
          <w:ilvl w:val="0"/>
          <w:numId w:val="5"/>
        </w:numPr>
        <w:spacing w:before="40" w:after="40"/>
        <w:jc w:val="left"/>
        <w:rPr>
          <w:b/>
          <w:i/>
        </w:rPr>
      </w:pPr>
      <w:r>
        <w:t>EGI Conference – 18-23 May 2015</w:t>
      </w:r>
    </w:p>
    <w:p w14:paraId="46750A19" w14:textId="77777777" w:rsidR="00FD1B07" w:rsidRPr="00966DC7" w:rsidRDefault="00FD1B07" w:rsidP="006C4751">
      <w:pPr>
        <w:pStyle w:val="ListParagraph"/>
        <w:numPr>
          <w:ilvl w:val="1"/>
          <w:numId w:val="5"/>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77777777" w:rsidR="00FD1B07" w:rsidRPr="00966DC7" w:rsidRDefault="00FD1B07" w:rsidP="006C4751">
      <w:pPr>
        <w:pStyle w:val="ListParagraph"/>
        <w:numPr>
          <w:ilvl w:val="1"/>
          <w:numId w:val="5"/>
        </w:numPr>
        <w:spacing w:before="40" w:after="40"/>
        <w:jc w:val="left"/>
        <w:rPr>
          <w:b/>
          <w:i/>
        </w:rPr>
      </w:pPr>
      <w:r>
        <w:t xml:space="preserve">Prepared and </w:t>
      </w:r>
      <w:commentRangeStart w:id="78"/>
      <w:r>
        <w:t xml:space="preserve">presentation </w:t>
      </w:r>
      <w:commentRangeEnd w:id="78"/>
      <w:r w:rsidR="00100B98">
        <w:rPr>
          <w:rStyle w:val="CommentReference"/>
          <w:spacing w:val="2"/>
        </w:rPr>
        <w:commentReference w:id="78"/>
      </w:r>
      <w:r>
        <w:t>a dedicated talk opening the business track on the “EGI Business Engagement Programme)</w:t>
      </w:r>
    </w:p>
    <w:p w14:paraId="17D1B89D" w14:textId="77777777" w:rsidR="00FD1B07" w:rsidRPr="00A33F29" w:rsidRDefault="00FD1B07" w:rsidP="006C4751">
      <w:pPr>
        <w:pStyle w:val="ListParagraph"/>
        <w:numPr>
          <w:ilvl w:val="1"/>
          <w:numId w:val="5"/>
        </w:numPr>
        <w:spacing w:before="40" w:after="40"/>
        <w:jc w:val="left"/>
        <w:rPr>
          <w:b/>
          <w:i/>
        </w:rPr>
      </w:pPr>
      <w:r>
        <w:t>Wrote a summary article on the EGI Blog</w:t>
      </w:r>
      <w:r>
        <w:rPr>
          <w:rStyle w:val="FootnoteReference"/>
        </w:rPr>
        <w:footnoteReference w:id="14"/>
      </w:r>
    </w:p>
    <w:p w14:paraId="63A42CBC" w14:textId="77777777" w:rsidR="00FD1B07" w:rsidRPr="001100A2" w:rsidRDefault="00FD1B07" w:rsidP="006C4751">
      <w:pPr>
        <w:pStyle w:val="ListParagraph"/>
        <w:numPr>
          <w:ilvl w:val="0"/>
          <w:numId w:val="5"/>
        </w:numPr>
        <w:spacing w:before="40" w:after="40"/>
        <w:jc w:val="left"/>
      </w:pPr>
      <w:r>
        <w:t xml:space="preserve">Direct engagement with industry: Arctur, Big Data Europe, Engineering, FIWARE, ITEMO, Mathworks, Strategic Blue, UberCloud, Zenotech </w:t>
      </w:r>
    </w:p>
    <w:p w14:paraId="2C551000" w14:textId="77777777" w:rsidR="00FD1B07" w:rsidRPr="0071128C" w:rsidRDefault="00FD1B07" w:rsidP="006C4751">
      <w:pPr>
        <w:pStyle w:val="ListParagraph"/>
        <w:numPr>
          <w:ilvl w:val="0"/>
          <w:numId w:val="5"/>
        </w:numPr>
        <w:spacing w:before="40" w:after="40"/>
        <w:jc w:val="left"/>
        <w:rPr>
          <w:b/>
          <w:i/>
        </w:rPr>
      </w:pPr>
      <w:r>
        <w:t>Main author of D2.2 – Master Model for SME Engagement</w:t>
      </w:r>
    </w:p>
    <w:p w14:paraId="56539276" w14:textId="77777777" w:rsidR="00FD1B07" w:rsidRPr="00D43744" w:rsidRDefault="00FD1B07" w:rsidP="006C4751">
      <w:pPr>
        <w:pStyle w:val="ListParagraph"/>
        <w:numPr>
          <w:ilvl w:val="0"/>
          <w:numId w:val="5"/>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77777777" w:rsidR="00FD1B07" w:rsidRDefault="00FD1B07" w:rsidP="00FD1B07">
      <w:pPr>
        <w:spacing w:before="40" w:after="40"/>
        <w:jc w:val="left"/>
      </w:pPr>
      <w:r w:rsidRPr="006414FC">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SixSq (Switzerland): one of SixSq managers was member of a CNRS unit </w:t>
      </w:r>
      <w:commentRangeStart w:id="79"/>
      <w:r w:rsidRPr="006414FC">
        <w:t>and leaved recently</w:t>
      </w:r>
      <w:commentRangeEnd w:id="79"/>
      <w:r w:rsidR="00100B98">
        <w:rPr>
          <w:rStyle w:val="CommentReference"/>
        </w:rPr>
        <w:commentReference w:id="79"/>
      </w:r>
      <w:r w:rsidRPr="006414FC">
        <w:t xml:space="preserve">. Both StratusLab and SlipStream software developed by SixSq are deployed on one site of France Grilles cloud infrastructure. Slipstream is used in the framework of its current first cloud challenge.       </w:t>
      </w:r>
    </w:p>
    <w:p w14:paraId="6DB2C589" w14:textId="77777777" w:rsidR="00550607" w:rsidRDefault="00550607" w:rsidP="00FD1B07">
      <w:pPr>
        <w:spacing w:before="40" w:after="40"/>
        <w:jc w:val="left"/>
      </w:pPr>
    </w:p>
    <w:p w14:paraId="7E50FD18" w14:textId="219BD582" w:rsidR="00550607" w:rsidRDefault="00550607" w:rsidP="001D7B5C">
      <w:pPr>
        <w:spacing w:before="40" w:after="40"/>
        <w:jc w:val="left"/>
      </w:pPr>
      <w:r>
        <w:t xml:space="preserve">After some </w:t>
      </w:r>
      <w:del w:id="80" w:author="" w:date="2015-08-10T12:43:00Z">
        <w:r w:rsidDel="00EA1AFF">
          <w:delText xml:space="preserve">SME </w:delText>
        </w:r>
      </w:del>
      <w:r>
        <w:t xml:space="preserve">discussions </w:t>
      </w:r>
      <w:ins w:id="81" w:author="" w:date="2015-08-10T12:43:00Z">
        <w:r w:rsidR="00EA1AFF">
          <w:t xml:space="preserve">with SMEs </w:t>
        </w:r>
      </w:ins>
      <w:r>
        <w:t xml:space="preserve">and </w:t>
      </w:r>
      <w:commentRangeStart w:id="82"/>
      <w:r>
        <w:t xml:space="preserve">collecting </w:t>
      </w:r>
      <w:commentRangeEnd w:id="82"/>
      <w:r w:rsidR="00100B98">
        <w:rPr>
          <w:rStyle w:val="CommentReference"/>
        </w:rPr>
        <w:commentReference w:id="82"/>
      </w:r>
      <w:r>
        <w:t>requirements</w:t>
      </w:r>
      <w:ins w:id="83" w:author="" w:date="2015-08-10T12:06:00Z">
        <w:r w:rsidR="001379D2">
          <w:t>,</w:t>
        </w:r>
      </w:ins>
      <w:r>
        <w:t xml:space="preserve"> CSC made a contract on using HPC Iaa</w:t>
      </w:r>
      <w:r w:rsidR="00871289">
        <w:t>S cloud service with Fimmic Oy</w:t>
      </w:r>
      <w:r w:rsidR="00871289">
        <w:rPr>
          <w:rStyle w:val="FootnoteReference"/>
        </w:rPr>
        <w:footnoteReference w:id="15"/>
      </w:r>
      <w:r w:rsidR="00871289">
        <w:t xml:space="preserve"> </w:t>
      </w:r>
      <w:r>
        <w:t xml:space="preserve">a start-up company based on the research done at the University of Helsinki. The Software as a Service (WebMicroscopy) of Fimmic is for virtual microscopy for pathological images. </w:t>
      </w:r>
      <w:commentRangeStart w:id="84"/>
      <w:r>
        <w:t>Since the microscopy images can be terabyte scale and demanding matrix operations, and in the future also classification algorithms are used so there is need for efficient cloud service including computing, storage and network.</w:t>
      </w:r>
      <w:r w:rsidR="001D7B5C">
        <w:t xml:space="preserve"> </w:t>
      </w:r>
      <w:commentRangeEnd w:id="84"/>
      <w:r w:rsidR="00544EE7">
        <w:rPr>
          <w:rStyle w:val="CommentReference"/>
        </w:rPr>
        <w:commentReference w:id="84"/>
      </w:r>
      <w:r w:rsidR="001D7B5C">
        <w:t xml:space="preserve">Under Fimmic contract, CSC offered a trial period for cloud service evaluation. This demonstrated to be valuable for trust building. WebMicroscopy software runs on Windows Server and therefore CSC had to acquire the commercial data center license for a server. CSC's cloud is used also for </w:t>
      </w:r>
      <w:r>
        <w:t xml:space="preserve">agricultural </w:t>
      </w:r>
      <w:commentRangeStart w:id="85"/>
      <w:r>
        <w:t>science</w:t>
      </w:r>
      <w:commentRangeEnd w:id="85"/>
      <w:r w:rsidR="008C3277">
        <w:rPr>
          <w:rStyle w:val="CommentReference"/>
        </w:rPr>
        <w:commentReference w:id="85"/>
      </w:r>
      <w:r>
        <w:t xml:space="preserve"> [CSCJuga] where a SME is doing the administration of the operating system and </w:t>
      </w:r>
      <w:commentRangeStart w:id="86"/>
      <w:r>
        <w:t xml:space="preserve">operating </w:t>
      </w:r>
      <w:commentRangeEnd w:id="86"/>
      <w:r w:rsidR="008C3277">
        <w:rPr>
          <w:rStyle w:val="CommentReference"/>
        </w:rPr>
        <w:commentReference w:id="86"/>
      </w:r>
      <w:r>
        <w:t>their bioscience software on the virtual machine for the scientists. In this case the researchers pay for the work and licensi</w:t>
      </w:r>
      <w:r w:rsidR="001D7B5C">
        <w:t xml:space="preserve">ng for the SME but do not have </w:t>
      </w:r>
      <w:r>
        <w:t xml:space="preserve">to pay </w:t>
      </w:r>
      <w:del w:id="87" w:author="" w:date="2015-08-10T12:35:00Z">
        <w:r w:rsidDel="008C3277">
          <w:delText xml:space="preserve">for </w:delText>
        </w:r>
      </w:del>
      <w:r>
        <w:t xml:space="preserve">CSC for the resources since the research project can be applied by the university researchers </w:t>
      </w:r>
      <w:del w:id="88" w:author="" w:date="2015-08-10T12:35:00Z">
        <w:r w:rsidDel="008C3277">
          <w:delText xml:space="preserve">for </w:delText>
        </w:r>
      </w:del>
      <w:r>
        <w:t xml:space="preserve">free of charge. </w:t>
      </w:r>
      <w:commentRangeStart w:id="89"/>
      <w:r>
        <w:t>[CSCJuga] CSC's press release on cloud service for agricultural science (Feb 2015)</w:t>
      </w:r>
      <w:r w:rsidR="001D7B5C">
        <w:t xml:space="preserve"> was published</w:t>
      </w:r>
      <w:r>
        <w:rPr>
          <w:rStyle w:val="FootnoteReference"/>
        </w:rPr>
        <w:footnoteReference w:id="16"/>
      </w:r>
      <w:r>
        <w:t xml:space="preserve">. </w:t>
      </w:r>
      <w:commentRangeEnd w:id="89"/>
      <w:r w:rsidR="008C3277">
        <w:rPr>
          <w:rStyle w:val="CommentReference"/>
        </w:rPr>
        <w:commentReference w:id="89"/>
      </w:r>
    </w:p>
    <w:p w14:paraId="040A8A51" w14:textId="77777777" w:rsidR="00550607" w:rsidRDefault="00550607" w:rsidP="00550607">
      <w:pPr>
        <w:spacing w:before="40" w:after="40"/>
        <w:jc w:val="left"/>
      </w:pPr>
    </w:p>
    <w:p w14:paraId="2368FE00" w14:textId="51BB2879" w:rsidR="00550607" w:rsidRPr="00550607" w:rsidRDefault="00550607" w:rsidP="00550607">
      <w:pPr>
        <w:spacing w:before="40" w:after="40"/>
        <w:jc w:val="left"/>
        <w:rPr>
          <w:b/>
          <w:i/>
        </w:rPr>
      </w:pPr>
      <w:r>
        <w:t xml:space="preserve">IFCA-CSIC has continued and extended the collaboration with SMEs related to exploitation of Big Data that started in EGI-InSPIRE. As a first example, ECOHYDROS SL is using the implementation on a FedCloud machine </w:t>
      </w:r>
      <w:del w:id="90" w:author="" w:date="2015-08-10T12:45:00Z">
        <w:r w:rsidDel="00EA1AFF">
          <w:delText xml:space="preserve">for </w:delText>
        </w:r>
      </w:del>
      <w:ins w:id="91" w:author="" w:date="2015-08-10T12:45:00Z">
        <w:r w:rsidR="00EA1AFF">
          <w:t xml:space="preserve">of </w:t>
        </w:r>
      </w:ins>
      <w:r>
        <w:t xml:space="preserve">DELFT3D Water quality module in regular mode to understand the model and make an optimisation. The input/output </w:t>
      </w:r>
      <w:ins w:id="92" w:author="" w:date="2015-08-10T12:45:00Z">
        <w:r w:rsidR="00EA1AFF">
          <w:t xml:space="preserve">data </w:t>
        </w:r>
      </w:ins>
      <w:r>
        <w:t xml:space="preserve">volumes make </w:t>
      </w:r>
      <w:commentRangeStart w:id="93"/>
      <w:r>
        <w:t xml:space="preserve">these options </w:t>
      </w:r>
      <w:commentRangeEnd w:id="93"/>
      <w:r w:rsidR="00EA1AFF">
        <w:rPr>
          <w:rStyle w:val="CommentReference"/>
        </w:rPr>
        <w:commentReference w:id="93"/>
      </w:r>
      <w:r>
        <w:t xml:space="preserve">unfeasible at SME installations. A recent new contact is Genetracer SL, installed at the technological park in Santander, interested in the execution of genomic pipelines (like Galaxy or TRUFA). </w:t>
      </w:r>
      <w:commentRangeStart w:id="94"/>
      <w:r>
        <w:t xml:space="preserve">They </w:t>
      </w:r>
      <w:commentRangeEnd w:id="94"/>
      <w:r w:rsidR="00F370DC">
        <w:rPr>
          <w:rStyle w:val="CommentReference"/>
        </w:rPr>
        <w:commentReference w:id="94"/>
      </w:r>
      <w:r>
        <w:t>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FD1B07">
      <w:pPr>
        <w:spacing w:before="40" w:after="40"/>
        <w:jc w:val="left"/>
        <w:rPr>
          <w:b/>
        </w:rPr>
      </w:pPr>
    </w:p>
    <w:p w14:paraId="250FA5D0" w14:textId="49277514" w:rsidR="00550607" w:rsidRPr="001D1FD2" w:rsidRDefault="00B53E03" w:rsidP="001D1FD2">
      <w:pPr>
        <w:spacing w:before="40" w:after="40"/>
        <w:jc w:val="left"/>
        <w:rPr>
          <w:b/>
          <w:i/>
        </w:rPr>
      </w:pPr>
      <w:r w:rsidRPr="00B53E03">
        <w:t>IICT-BAS e</w:t>
      </w:r>
      <w:r w:rsidR="00FD1B07" w:rsidRPr="00B53E03">
        <w:t>stablished</w:t>
      </w:r>
      <w:r w:rsidR="00FD1B07" w:rsidRPr="00380F8D">
        <w:t xml:space="preserve"> </w:t>
      </w:r>
      <w:ins w:id="95" w:author="" w:date="2015-08-10T13:07:00Z">
        <w:r w:rsidR="00F370DC">
          <w:t xml:space="preserve">a </w:t>
        </w:r>
      </w:ins>
      <w:r w:rsidR="00FD1B07" w:rsidRPr="00380F8D">
        <w:t>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Xeon Phi coprocessors, with theoretical peak performance of 410 Teraflops</w:t>
      </w:r>
      <w:r w:rsidR="00344ACE">
        <w:t xml:space="preserve">, </w:t>
      </w:r>
      <w:ins w:id="96" w:author="" w:date="2015-08-10T13:09:00Z">
        <w:r w:rsidR="00F370DC">
          <w:t xml:space="preserve">has been </w:t>
        </w:r>
        <w:r w:rsidR="00F370DC" w:rsidRPr="00380F8D">
          <w:t xml:space="preserve">established </w:t>
        </w:r>
        <w:r w:rsidR="00F370DC">
          <w:t xml:space="preserve">a </w:t>
        </w:r>
      </w:ins>
      <w:r w:rsidR="00FD1B07" w:rsidRPr="00380F8D">
        <w:t xml:space="preserve">collaboration with a Bulgarian SME </w:t>
      </w:r>
      <w:del w:id="97" w:author="" w:date="2015-08-10T13:09:00Z">
        <w:r w:rsidR="00344ACE" w:rsidDel="00F370DC">
          <w:delText xml:space="preserve">has been </w:delText>
        </w:r>
        <w:r w:rsidR="00344ACE" w:rsidRPr="00380F8D" w:rsidDel="00F370DC">
          <w:delText xml:space="preserve">established </w:delText>
        </w:r>
      </w:del>
      <w:r w:rsidR="00FD1B07" w:rsidRPr="00380F8D">
        <w:t>with interest and expertise in the domain of real-time in-memory databases like SAP HANA.</w:t>
      </w:r>
      <w:r w:rsidR="00FD1B07" w:rsidRPr="00DB7672">
        <w:t xml:space="preserve"> </w:t>
      </w:r>
    </w:p>
    <w:p w14:paraId="6458DDE6" w14:textId="77777777" w:rsidR="00550607" w:rsidRPr="00550607" w:rsidRDefault="00550607" w:rsidP="00550607">
      <w:pPr>
        <w:spacing w:before="40" w:after="40"/>
      </w:pPr>
    </w:p>
    <w:p w14:paraId="4045A961" w14:textId="6912AA17" w:rsidR="00550607" w:rsidRDefault="00550607" w:rsidP="00550607">
      <w:pPr>
        <w:spacing w:before="40" w:after="40"/>
        <w:jc w:val="left"/>
      </w:pPr>
      <w:commentRangeStart w:id="98"/>
      <w:r>
        <w:t>SWING considers t</w:t>
      </w:r>
      <w:r w:rsidRPr="00E21BF3">
        <w:t>he concept of partnering with commercial providers of solutions of interest to researchers is being developed</w:t>
      </w:r>
      <w:commentRangeEnd w:id="98"/>
      <w:r w:rsidR="00F370DC">
        <w:rPr>
          <w:rStyle w:val="CommentReference"/>
        </w:rPr>
        <w:commentReference w:id="98"/>
      </w:r>
      <w:r w:rsidRPr="00E21BF3">
        <w:t>. A proof of concept of this</w:t>
      </w:r>
      <w:ins w:id="99" w:author="" w:date="2015-08-10T13:11:00Z">
        <w:r w:rsidR="00D860F5">
          <w:t xml:space="preserve"> kind of partnership</w:t>
        </w:r>
      </w:ins>
      <w:r w:rsidRPr="00E21BF3">
        <w:t xml:space="preserve"> has been done with Dropbox, which developed a special offering for organizations involved with EGI. This offering has already been implemented by one participate in the project. To help provide input from the perspective of industry into the project, the Friedrich Miescher Institute has been involved because of its close ties with Novartis. The project is also examining if the Service Registry and </w:t>
      </w:r>
      <w:r>
        <w:t>Marketplace activity within EGI-</w:t>
      </w:r>
      <w:r w:rsidRPr="00E21BF3">
        <w:t xml:space="preserve">Engage can </w:t>
      </w:r>
      <w:del w:id="100" w:author="" w:date="2015-08-10T13:12:00Z">
        <w:r w:rsidRPr="00E21BF3" w:rsidDel="00D860F5">
          <w:delText xml:space="preserve">help </w:delText>
        </w:r>
      </w:del>
      <w:r w:rsidRPr="00E21BF3">
        <w:t xml:space="preserve">serve as a medium to help SMEs discover academic research resources that may be of use for them, as well as helping academia discover commercial offerings that </w:t>
      </w:r>
      <w:del w:id="101" w:author="" w:date="2015-08-10T13:13:00Z">
        <w:r w:rsidRPr="00E21BF3" w:rsidDel="00D860F5">
          <w:delText xml:space="preserve">will </w:delText>
        </w:r>
      </w:del>
      <w:ins w:id="102" w:author="" w:date="2015-08-10T13:13:00Z">
        <w:r w:rsidR="00D860F5">
          <w:t>could</w:t>
        </w:r>
        <w:r w:rsidR="00D860F5" w:rsidRPr="00E21BF3">
          <w:t xml:space="preserve"> </w:t>
        </w:r>
      </w:ins>
      <w:r w:rsidRPr="00E21BF3">
        <w:t xml:space="preserve">facilitate their research. The concepts developed </w:t>
      </w:r>
      <w:commentRangeStart w:id="103"/>
      <w:r w:rsidRPr="00E21BF3">
        <w:t xml:space="preserve">in pay-for-use </w:t>
      </w:r>
      <w:commentRangeEnd w:id="103"/>
      <w:r w:rsidR="00D860F5">
        <w:rPr>
          <w:rStyle w:val="CommentReference"/>
        </w:rPr>
        <w:commentReference w:id="103"/>
      </w:r>
      <w:r w:rsidRPr="00E21BF3">
        <w:t xml:space="preserve">will serve as input into this activity where services are used within or a across organizations for a fee. In addition </w:t>
      </w:r>
      <w:commentRangeStart w:id="104"/>
      <w:r w:rsidRPr="00E21BF3">
        <w:t xml:space="preserve">those </w:t>
      </w:r>
      <w:commentRangeEnd w:id="104"/>
      <w:r w:rsidR="00D860F5">
        <w:rPr>
          <w:rStyle w:val="CommentReference"/>
        </w:rPr>
        <w:commentReference w:id="104"/>
      </w:r>
      <w:r w:rsidRPr="00E21BF3">
        <w:t>interested from the pay-for-use project will be asked if they would be willing to register their services in the Service Registry and Marketplace solution being developed.</w:t>
      </w:r>
    </w:p>
    <w:p w14:paraId="4B7FCC7F" w14:textId="77777777" w:rsidR="00550607" w:rsidRDefault="00550607" w:rsidP="00550607">
      <w:pPr>
        <w:spacing w:before="40" w:after="40"/>
        <w:jc w:val="left"/>
      </w:pPr>
    </w:p>
    <w:p w14:paraId="00D51150" w14:textId="77777777" w:rsidR="00550607" w:rsidRDefault="00550607" w:rsidP="00550607">
      <w:pPr>
        <w:spacing w:before="40" w:after="40"/>
        <w:jc w:val="left"/>
      </w:pPr>
      <w:r w:rsidRPr="005C1BE2">
        <w:t xml:space="preserve">GRNET </w:t>
      </w:r>
      <w:r>
        <w:t>continued its active participation in the regular phone</w:t>
      </w:r>
      <w:r w:rsidRPr="005C1BE2">
        <w:t xml:space="preserve"> conferences of this activity and </w:t>
      </w:r>
      <w:commentRangeStart w:id="105"/>
      <w:r w:rsidRPr="005C1BE2">
        <w:t>implemented</w:t>
      </w:r>
      <w:r>
        <w:t xml:space="preserve"> all the allocated action items </w:t>
      </w:r>
      <w:commentRangeEnd w:id="105"/>
      <w:r w:rsidR="00D82820">
        <w:rPr>
          <w:rStyle w:val="CommentReference"/>
        </w:rPr>
        <w:commentReference w:id="105"/>
      </w:r>
      <w:r>
        <w:t>and has started to gather a list of current and potential companies as potential collaborations for EGI.</w:t>
      </w:r>
    </w:p>
    <w:p w14:paraId="6F48D40F" w14:textId="77777777" w:rsidR="00C15EBE" w:rsidRDefault="00C15EBE" w:rsidP="00550607">
      <w:pPr>
        <w:spacing w:after="0" w:line="240" w:lineRule="auto"/>
        <w:rPr>
          <w:rFonts w:ascii="Tahoma" w:eastAsia="Times New Roman" w:hAnsi="Tahoma" w:cs="Tahoma"/>
          <w:color w:val="FF0000"/>
        </w:rPr>
      </w:pPr>
    </w:p>
    <w:p w14:paraId="07E57FB1" w14:textId="77777777" w:rsidR="001D1FD2" w:rsidRPr="00FB6F63" w:rsidRDefault="001D1FD2" w:rsidP="001D1FD2">
      <w:pPr>
        <w:pStyle w:val="Heading4"/>
      </w:pPr>
      <w:r w:rsidRPr="00FB6F63">
        <w:t>Market analysis and user requirements in selected sectors</w:t>
      </w:r>
    </w:p>
    <w:p w14:paraId="0A606A1E" w14:textId="777777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commentRangeStart w:id="106"/>
      <w:r w:rsidRPr="001729D1">
        <w:rPr>
          <w:rFonts w:eastAsia="Times New Roman" w:cs="Tahoma"/>
          <w:lang w:val="en-US"/>
        </w:rPr>
        <w:t>this activity are</w:t>
      </w:r>
      <w:commentRangeEnd w:id="106"/>
      <w:r w:rsidR="002E2605">
        <w:rPr>
          <w:rStyle w:val="CommentReference"/>
        </w:rPr>
        <w:commentReference w:id="106"/>
      </w:r>
      <w:r w:rsidRPr="001729D1">
        <w:rPr>
          <w:rFonts w:eastAsia="Times New Roman" w:cs="Tahoma"/>
          <w:lang w:val="en-US"/>
        </w:rPr>
        <w:t>: investigate market potential, size, structure, stakeholder composition and segmentation, value chains, competing offerings of the agri-food,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w:t>
      </w:r>
      <w:del w:id="107" w:author="" w:date="2015-08-10T13:29:00Z">
        <w:r w:rsidRPr="001729D1" w:rsidDel="002E2605">
          <w:rPr>
            <w:rFonts w:eastAsia="Times New Roman" w:cs="Tahoma"/>
            <w:lang w:val="en-US"/>
          </w:rPr>
          <w:delText>e</w:delText>
        </w:r>
      </w:del>
      <w:r w:rsidRPr="001729D1">
        <w:rPr>
          <w:rFonts w:eastAsia="Times New Roman" w:cs="Tahoma"/>
          <w:lang w:val="en-US"/>
        </w:rPr>
        <w:t xml:space="preserve">es is intended to cover different </w:t>
      </w:r>
      <w:commentRangeStart w:id="108"/>
      <w:r w:rsidRPr="001729D1">
        <w:rPr>
          <w:rFonts w:eastAsia="Times New Roman" w:cs="Tahoma"/>
          <w:lang w:val="en-US"/>
        </w:rPr>
        <w:t>roles, segments, and activities</w:t>
      </w:r>
      <w:commentRangeEnd w:id="108"/>
      <w:r w:rsidR="00247E2D">
        <w:rPr>
          <w:rStyle w:val="CommentReference"/>
        </w:rPr>
        <w:commentReference w:id="108"/>
      </w:r>
      <w:r w:rsidRPr="001729D1">
        <w:rPr>
          <w:rFonts w:eastAsia="Times New Roman" w:cs="Tahoma"/>
          <w:lang w:val="en-US"/>
        </w:rPr>
        <w:t xml:space="preserve">. This activity also examine what problems EGI can address (market/product fit), the specific challenges, and, if possible </w:t>
      </w:r>
      <w:commentRangeStart w:id="109"/>
      <w:r w:rsidRPr="001729D1">
        <w:rPr>
          <w:rFonts w:eastAsia="Times New Roman" w:cs="Tahoma"/>
          <w:lang w:val="en-US"/>
        </w:rPr>
        <w:t xml:space="preserve">co-develop </w:t>
      </w:r>
      <w:commentRangeEnd w:id="109"/>
      <w:r w:rsidR="00247E2D">
        <w:rPr>
          <w:rStyle w:val="CommentReference"/>
        </w:rPr>
        <w:commentReference w:id="109"/>
      </w:r>
      <w:r w:rsidRPr="001729D1">
        <w:rPr>
          <w:rFonts w:eastAsia="Times New Roman" w:cs="Tahoma"/>
          <w:lang w:val="en-US"/>
        </w:rPr>
        <w:t xml:space="preserve">demonstrators or prototypes. </w:t>
      </w:r>
    </w:p>
    <w:p w14:paraId="2FD3B8F2" w14:textId="38D668FD" w:rsidR="001D1FD2" w:rsidRDefault="001D1FD2" w:rsidP="001729D1">
      <w:pPr>
        <w:spacing w:before="40" w:after="40"/>
        <w:jc w:val="left"/>
      </w:pPr>
      <w:r w:rsidRPr="001729D1">
        <w:rPr>
          <w:rFonts w:eastAsia="Times New Roman" w:cs="Tahoma"/>
          <w:lang w:val="en-US"/>
        </w:rPr>
        <w:t xml:space="preserve">The main achievements for this period were around the </w:t>
      </w:r>
      <w:r w:rsidRPr="001729D1">
        <w:t xml:space="preserve">organisation of a number of phone conferences to kickstart this task. </w:t>
      </w:r>
      <w:r w:rsidRPr="001729D1">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ins w:id="110" w:author="" w:date="2015-08-10T13:40:00Z">
        <w:r w:rsidR="00247E2D">
          <w:t xml:space="preserve"> session</w:t>
        </w:r>
      </w:ins>
      <w:r w:rsidRPr="001729D1">
        <w:t xml:space="preserve">. Two presentations were prepared and delivered: </w:t>
      </w:r>
      <w:ins w:id="111" w:author="" w:date="2015-08-13T09:55:00Z">
        <w:r w:rsidR="005921FD">
          <w:t>“</w:t>
        </w:r>
      </w:ins>
      <w:r w:rsidRPr="001729D1">
        <w:t>Introduction to EGI Market Analysis</w:t>
      </w:r>
      <w:ins w:id="112" w:author="" w:date="2015-08-10T13:41:00Z">
        <w:r w:rsidR="00247E2D">
          <w:t>”</w:t>
        </w:r>
      </w:ins>
      <w:r w:rsidRPr="001729D1">
        <w:t xml:space="preserve"> and </w:t>
      </w:r>
      <w:ins w:id="113" w:author="" w:date="2015-08-10T13:41:00Z">
        <w:r w:rsidR="00247E2D">
          <w:t>“</w:t>
        </w:r>
      </w:ins>
      <w:r w:rsidRPr="001729D1">
        <w:t>agINFRA - the European hub for agri-food research and how EGI can support</w:t>
      </w:r>
      <w:ins w:id="114" w:author="" w:date="2015-08-10T13:41:00Z">
        <w:r w:rsidR="0087011B">
          <w:t xml:space="preserve"> it”</w:t>
        </w:r>
      </w:ins>
      <w:r w:rsidRPr="001729D1">
        <w:t>.</w:t>
      </w:r>
    </w:p>
    <w:p w14:paraId="57FC2EAC" w14:textId="77777777" w:rsidR="00C15EBE" w:rsidRPr="001729D1" w:rsidRDefault="00C15EBE" w:rsidP="001729D1">
      <w:pPr>
        <w:spacing w:before="40" w:after="40"/>
        <w:jc w:val="left"/>
      </w:pPr>
    </w:p>
    <w:p w14:paraId="686AF0A8" w14:textId="77777777" w:rsidR="001D1FD2" w:rsidRPr="001D1FD2" w:rsidRDefault="001D1FD2" w:rsidP="001D1FD2">
      <w:pPr>
        <w:pStyle w:val="Heading4"/>
      </w:pPr>
      <w:r w:rsidRPr="00FB6F63">
        <w:t xml:space="preserve">Data policies, legal aspects and market analysis (fishery and marine sciences) </w:t>
      </w:r>
    </w:p>
    <w:p w14:paraId="699F4794" w14:textId="5BF2F524"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This activity consists of two main areas: identification </w:t>
      </w:r>
      <w:ins w:id="115" w:author="" w:date="2015-08-10T13:42:00Z">
        <w:r w:rsidR="000066D2">
          <w:rPr>
            <w:rFonts w:eastAsia="Times New Roman" w:cs="Tahoma"/>
            <w:lang w:val="en-US"/>
          </w:rPr>
          <w:t xml:space="preserve">of </w:t>
        </w:r>
      </w:ins>
      <w:r w:rsidRPr="001729D1">
        <w:rPr>
          <w:rFonts w:eastAsia="Times New Roman" w:cs="Tahoma"/>
          <w:lang w:val="en-US"/>
        </w:rPr>
        <w:t xml:space="preserve">data sharing policies and legal aspects as well as a market analysis for fishery and marine </w:t>
      </w:r>
      <w:commentRangeStart w:id="116"/>
      <w:r w:rsidRPr="001729D1">
        <w:rPr>
          <w:rFonts w:eastAsia="Times New Roman" w:cs="Tahoma"/>
          <w:lang w:val="en-US"/>
        </w:rPr>
        <w:t>scientific</w:t>
      </w:r>
      <w:commentRangeEnd w:id="116"/>
      <w:r w:rsidR="000066D2">
        <w:rPr>
          <w:rStyle w:val="CommentReference"/>
        </w:rPr>
        <w:commentReference w:id="116"/>
      </w:r>
      <w:r w:rsidRPr="001729D1">
        <w:rPr>
          <w:rFonts w:eastAsia="Times New Roman" w:cs="Tahoma"/>
          <w:lang w:val="en-US"/>
        </w:rPr>
        <w:t xml:space="preserve">. The following sections provide further details around these activities. FAO’s inputs to the project will </w:t>
      </w:r>
      <w:r w:rsidR="00FA655E">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1E89DDD9" w14:textId="77FA9850" w:rsidR="001729D1" w:rsidRDefault="001729D1" w:rsidP="001729D1">
      <w:pPr>
        <w:spacing w:before="40" w:after="40"/>
        <w:jc w:val="left"/>
        <w:rPr>
          <w:rFonts w:eastAsia="Times New Roman" w:cs="Tahoma"/>
          <w:lang w:val="en-US"/>
        </w:rPr>
      </w:pPr>
      <w:r>
        <w:rPr>
          <w:rFonts w:eastAsia="Times New Roman" w:cs="Tahoma"/>
          <w:lang w:val="en-US"/>
        </w:rPr>
        <w:t xml:space="preserve">Regarding achievement around </w:t>
      </w:r>
      <w:r w:rsidR="001D1FD2" w:rsidRPr="001729D1">
        <w:rPr>
          <w:rFonts w:eastAsia="Times New Roman" w:cs="Tahoma"/>
          <w:lang w:val="en-US"/>
        </w:rPr>
        <w:t xml:space="preserve">Data Sharing Policies and Legal Aspects </w:t>
      </w:r>
      <w:commentRangeStart w:id="117"/>
      <w:r w:rsidR="001D1FD2" w:rsidRPr="001729D1">
        <w:rPr>
          <w:rFonts w:eastAsia="Times New Roman" w:cs="Tahoma"/>
          <w:lang w:val="en-US"/>
        </w:rPr>
        <w:t>(</w:t>
      </w:r>
      <w:commentRangeEnd w:id="117"/>
      <w:r w:rsidR="000066D2">
        <w:rPr>
          <w:rStyle w:val="CommentReference"/>
        </w:rPr>
        <w:commentReference w:id="117"/>
      </w:r>
      <w:r w:rsidR="001D1FD2" w:rsidRPr="001729D1">
        <w:rPr>
          <w:rFonts w:eastAsia="Times New Roman" w:cs="Tahoma"/>
          <w:lang w:val="en-US"/>
        </w:rPr>
        <w:t>fishery and marine sciences datasets</w:t>
      </w:r>
      <w:ins w:id="118" w:author="" w:date="2015-08-10T13:45:00Z">
        <w:r w:rsidR="000066D2">
          <w:rPr>
            <w:rFonts w:eastAsia="Times New Roman" w:cs="Tahoma"/>
            <w:lang w:val="en-US"/>
          </w:rPr>
          <w:t>,</w:t>
        </w:r>
      </w:ins>
      <w:r w:rsidR="001D1FD2" w:rsidRPr="001729D1">
        <w:rPr>
          <w:rFonts w:eastAsia="Times New Roman" w:cs="Tahoma"/>
          <w:lang w:val="en-US"/>
        </w:rPr>
        <w:t xml:space="preserve"> </w:t>
      </w:r>
      <w:r w:rsidRPr="001729D1">
        <w:rPr>
          <w:rFonts w:eastAsia="Times New Roman" w:cs="Tahoma"/>
          <w:lang w:val="en-US"/>
        </w:rPr>
        <w:t xml:space="preserve">FAO </w:t>
      </w:r>
      <w:r>
        <w:rPr>
          <w:rFonts w:eastAsia="Times New Roman" w:cs="Tahoma"/>
          <w:lang w:val="en-US"/>
        </w:rPr>
        <w:t xml:space="preserve">facilitated </w:t>
      </w:r>
      <w:r>
        <w:t>c</w:t>
      </w:r>
      <w:r w:rsidR="001D1FD2" w:rsidRPr="00FB6F63">
        <w:t>ommunity interactions through events, mailing, bilateral meetings</w:t>
      </w:r>
      <w:r>
        <w:t>. This comprised</w:t>
      </w:r>
      <w:r>
        <w:rPr>
          <w:rFonts w:eastAsia="Times New Roman" w:cs="Tahoma"/>
          <w:lang w:val="en-US"/>
        </w:rPr>
        <w:t xml:space="preserve"> a </w:t>
      </w:r>
      <w:r w:rsidR="001D1FD2" w:rsidRPr="00FB6F63">
        <w:t xml:space="preserve">Strategic </w:t>
      </w:r>
      <w:ins w:id="119" w:author="" w:date="2015-08-10T13:47:00Z">
        <w:r w:rsidR="000066D2">
          <w:t>D</w:t>
        </w:r>
      </w:ins>
      <w:del w:id="120" w:author="" w:date="2015-08-10T13:47:00Z">
        <w:r w:rsidR="001D1FD2" w:rsidRPr="00FB6F63" w:rsidDel="000066D2">
          <w:delText>d</w:delText>
        </w:r>
      </w:del>
      <w:r w:rsidR="001D1FD2" w:rsidRPr="00FB6F63">
        <w:t xml:space="preserve">ata </w:t>
      </w:r>
      <w:ins w:id="121" w:author="" w:date="2015-08-10T13:47:00Z">
        <w:r w:rsidR="000066D2">
          <w:t>W</w:t>
        </w:r>
      </w:ins>
      <w:del w:id="122" w:author="" w:date="2015-08-10T13:47:00Z">
        <w:r w:rsidR="001D1FD2" w:rsidRPr="00FB6F63" w:rsidDel="000066D2">
          <w:delText>w</w:delText>
        </w:r>
      </w:del>
      <w:r w:rsidR="001D1FD2" w:rsidRPr="00FB6F63">
        <w:t>orkshop held</w:t>
      </w:r>
      <w:r>
        <w:t xml:space="preserve"> </w:t>
      </w:r>
      <w:ins w:id="123" w:author="" w:date="2015-08-10T13:47:00Z">
        <w:r w:rsidR="000066D2">
          <w:t xml:space="preserve">in </w:t>
        </w:r>
      </w:ins>
      <w:del w:id="124" w:author="" w:date="2015-08-10T13:47:00Z">
        <w:r w:rsidDel="000066D2">
          <w:delText>(</w:delText>
        </w:r>
      </w:del>
      <w:r>
        <w:t>May 2015</w:t>
      </w:r>
      <w:del w:id="125" w:author="" w:date="2015-08-10T13:47:00Z">
        <w:r w:rsidDel="000066D2">
          <w:delText>)</w:delText>
        </w:r>
      </w:del>
      <w:r w:rsidR="001D1FD2" w:rsidRPr="00FB6F63">
        <w:t>; FAO inventoried additional requirements for secure data storage and exchange of Fisheries data, including machine-to-machine interactions</w:t>
      </w:r>
      <w:r>
        <w:rPr>
          <w:rFonts w:eastAsia="Times New Roman" w:cs="Tahoma"/>
          <w:lang w:val="en-US"/>
        </w:rPr>
        <w:t xml:space="preserve"> </w:t>
      </w:r>
      <w:commentRangeStart w:id="126"/>
      <w:r>
        <w:rPr>
          <w:rFonts w:eastAsia="Times New Roman" w:cs="Tahoma"/>
          <w:lang w:val="en-US"/>
        </w:rPr>
        <w:t xml:space="preserve">and a </w:t>
      </w:r>
      <w:r>
        <w:t>p</w:t>
      </w:r>
      <w:r w:rsidR="001D1FD2" w:rsidRPr="00FB6F63">
        <w:t xml:space="preserve">resentation of the iMarine secure data exchange opportunities at 2 community events; a global network of marine scientists working on marine protected areas, and internally to the semantic web interest group.  </w:t>
      </w:r>
      <w:commentRangeEnd w:id="126"/>
      <w:r w:rsidR="000066D2">
        <w:rPr>
          <w:rStyle w:val="CommentReference"/>
        </w:rPr>
        <w:commentReference w:id="126"/>
      </w:r>
      <w:commentRangeStart w:id="127"/>
      <w:r>
        <w:rPr>
          <w:rFonts w:eastAsia="Times New Roman" w:cs="Tahoma"/>
          <w:lang w:val="en-US"/>
        </w:rPr>
        <w:t xml:space="preserve">An </w:t>
      </w:r>
      <w:r>
        <w:t>a</w:t>
      </w:r>
      <w:r w:rsidR="001D1FD2" w:rsidRPr="00FB6F63">
        <w:t>nalysis of legal barriers in sharing fishery &amp; marine sciences datasets</w:t>
      </w:r>
      <w:r>
        <w:t xml:space="preserve"> was conducted and d</w:t>
      </w:r>
      <w:r w:rsidR="001D1FD2" w:rsidRPr="00FB6F63">
        <w:t xml:space="preserve">iscussion of Roll-out1 paper with Legal offices in FAO and CNR; Preparation of document completed in July. </w:t>
      </w:r>
      <w:commentRangeEnd w:id="127"/>
      <w:r w:rsidR="00200EEE">
        <w:rPr>
          <w:rStyle w:val="CommentReference"/>
        </w:rPr>
        <w:commentReference w:id="127"/>
      </w:r>
    </w:p>
    <w:p w14:paraId="2A108295" w14:textId="66E90A65" w:rsidR="001D1FD2" w:rsidRPr="001729D1" w:rsidRDefault="001729D1" w:rsidP="001D1FD2">
      <w:pPr>
        <w:spacing w:before="40" w:after="40"/>
        <w:jc w:val="left"/>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ins w:id="128" w:author="" w:date="2015-08-10T13:54:00Z">
        <w:r w:rsidR="00064737">
          <w:t xml:space="preserve">use </w:t>
        </w:r>
      </w:ins>
      <w:r w:rsidR="001D1FD2" w:rsidRPr="00FB6F63">
        <w:t>case to be further analysed. Candidates are:</w:t>
      </w:r>
      <w:r>
        <w:t xml:space="preserve"> </w:t>
      </w:r>
      <w:r w:rsidR="001D1FD2" w:rsidRPr="00FB6F63">
        <w:t xml:space="preserve">Regional Fisheries Databases </w:t>
      </w:r>
      <w:r>
        <w:t xml:space="preserve">and </w:t>
      </w:r>
      <w:r w:rsidR="001D1FD2" w:rsidRPr="00FB6F63">
        <w:t xml:space="preserve">SmartForms secure and scalable data collection based on mobile devices supported by a managed infrastructure. The SmartForms technology option and data policy was presented to 2 FAO projects, and 1 external project. </w:t>
      </w:r>
      <w:r>
        <w:t xml:space="preserve"> FAO also p</w:t>
      </w:r>
      <w:r w:rsidR="001D1FD2" w:rsidRPr="00FB6F63">
        <w:t xml:space="preserve">repared and submitted an abstract </w:t>
      </w:r>
      <w:ins w:id="129" w:author="" w:date="2015-08-10T13:55:00Z">
        <w:r w:rsidR="00F47400">
          <w:t xml:space="preserve">called </w:t>
        </w:r>
      </w:ins>
      <w:r w:rsidR="001D1FD2" w:rsidRPr="00FB6F63">
        <w:t xml:space="preserve">“Data policies and legal aspects with a focus on fishery and marine sciences” to the EGI Community Forum 2015 to be held in November. </w:t>
      </w:r>
    </w:p>
    <w:p w14:paraId="566E632C" w14:textId="48672B2F" w:rsidR="00550607" w:rsidRPr="0051414A" w:rsidRDefault="001D1FD2" w:rsidP="0051414A">
      <w:pPr>
        <w:spacing w:before="40" w:after="40"/>
        <w:jc w:val="left"/>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repared and delivered a dedicated presentation</w:t>
      </w:r>
      <w:ins w:id="130" w:author="" w:date="2015-08-10T13:56:00Z">
        <w:r w:rsidR="00F47400">
          <w:t>,</w:t>
        </w:r>
      </w:ins>
      <w:r w:rsidRPr="00FB6F63">
        <w:t xml:space="preserve"> "Marine/Maritime Market Analysis - Initial Findings for the iMarine Case"</w:t>
      </w:r>
      <w:ins w:id="131" w:author="" w:date="2015-08-10T13:56:00Z">
        <w:r w:rsidR="00F47400">
          <w:t>,</w:t>
        </w:r>
      </w:ins>
      <w:r w:rsidRPr="00FB6F63">
        <w:t xml:space="preserve"> as part of the “Engaging SMEs” session organized with other contributors from GRNET and AgroKnow at the EGI Conference held in May 2015. The dedicated presentation described the iMarine initiative, being its diverse services and the communities they serve, along with initial market size figures of the marine industry and </w:t>
      </w:r>
      <w:ins w:id="132" w:author="" w:date="2015-08-10T13:57:00Z">
        <w:r w:rsidR="00F47400">
          <w:t xml:space="preserve">its </w:t>
        </w:r>
      </w:ins>
      <w:r w:rsidRPr="00FB6F63">
        <w:t xml:space="preserve">growth opportunities. </w:t>
      </w:r>
      <w:r w:rsidR="0051414A">
        <w:t>A</w:t>
      </w:r>
      <w:r w:rsidRPr="00FB6F63">
        <w:t>n abstract</w:t>
      </w:r>
      <w:ins w:id="133" w:author="" w:date="2015-08-10T13:58:00Z">
        <w:r w:rsidR="00F47400">
          <w:t>,</w:t>
        </w:r>
      </w:ins>
      <w:r w:rsidR="0051414A">
        <w:t xml:space="preserve"> </w:t>
      </w:r>
      <w:ins w:id="134" w:author="" w:date="2015-08-10T13:57:00Z">
        <w:r w:rsidR="00F47400" w:rsidRPr="00FB6F63">
          <w:t>“Market analysis of agri-food sector and, the fishery and marine sciences data analysis sector”</w:t>
        </w:r>
      </w:ins>
      <w:ins w:id="135" w:author="" w:date="2015-08-10T13:58:00Z">
        <w:r w:rsidR="00F47400">
          <w:t xml:space="preserve">, </w:t>
        </w:r>
      </w:ins>
      <w:r w:rsidR="0051414A">
        <w:t>was prepared and submitted</w:t>
      </w:r>
      <w:r w:rsidRPr="00FB6F63">
        <w:t xml:space="preserve"> </w:t>
      </w:r>
      <w:del w:id="136" w:author="" w:date="2015-08-10T13:57:00Z">
        <w:r w:rsidRPr="00FB6F63" w:rsidDel="00F47400">
          <w:delText>“Market analysis of agri-food sector and, the fishery and marine sciences data analysis sector”</w:delText>
        </w:r>
      </w:del>
      <w:r w:rsidRPr="00FB6F63">
        <w:t xml:space="preserve"> to the EGI Community Forum 2015 to be held in November. The session is jointly organized with GRNET, with contribution from AgroKnow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w:t>
      </w:r>
      <w:ins w:id="137" w:author="" w:date="2015-08-10T13:58:00Z">
        <w:r w:rsidR="00F47400">
          <w:t xml:space="preserve">the </w:t>
        </w:r>
      </w:ins>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138" w:name="_Toc426384868"/>
      <w:r>
        <w:t xml:space="preserve">Issues and </w:t>
      </w:r>
      <w:commentRangeStart w:id="139"/>
      <w:r w:rsidR="007A51FA">
        <w:t>Treatment</w:t>
      </w:r>
      <w:bookmarkEnd w:id="138"/>
      <w:commentRangeEnd w:id="139"/>
      <w:r w:rsidR="00F000BE">
        <w:rPr>
          <w:rStyle w:val="CommentReference"/>
          <w:rFonts w:eastAsiaTheme="minorHAnsi" w:cstheme="minorBidi"/>
          <w:bCs w:val="0"/>
          <w:color w:val="auto"/>
        </w:rPr>
        <w:commentReference w:id="139"/>
      </w:r>
    </w:p>
    <w:p w14:paraId="0DB3CD98" w14:textId="372928DB" w:rsidR="00FD1B07" w:rsidRDefault="00F000BE" w:rsidP="00FD1B07">
      <w:ins w:id="140" w:author="" w:date="2015-08-10T14:20:00Z">
        <w:r>
          <w:t>The f</w:t>
        </w:r>
      </w:ins>
      <w:del w:id="141" w:author="" w:date="2015-08-10T14:20:00Z">
        <w:r w:rsidR="00C676C1" w:rsidDel="00F000BE">
          <w:delText>F</w:delText>
        </w:r>
      </w:del>
      <w:r w:rsidR="00C676C1">
        <w:t>ollowing issues have been identified within NA2 work package</w:t>
      </w:r>
      <w:ins w:id="142" w:author="" w:date="2015-08-10T14:20:00Z">
        <w:r>
          <w:t xml:space="preserve"> and mitigation action were proposed</w:t>
        </w:r>
      </w:ins>
      <w:ins w:id="143" w:author="" w:date="2015-08-10T14:21:00Z">
        <w:r>
          <w:t xml:space="preserve"> (or taken)</w:t>
        </w:r>
      </w:ins>
      <w:del w:id="144" w:author="" w:date="2015-08-10T14:20:00Z">
        <w:r w:rsidR="00C676C1" w:rsidDel="00F000BE">
          <w:delText>:</w:delText>
        </w:r>
      </w:del>
    </w:p>
    <w:p w14:paraId="45E2F678" w14:textId="77777777" w:rsidR="00FD1B07" w:rsidRDefault="00C676C1" w:rsidP="00FD1B07">
      <w:pPr>
        <w:spacing w:after="0"/>
        <w:jc w:val="left"/>
      </w:pPr>
      <w:r>
        <w:rPr>
          <w:b/>
          <w:i/>
        </w:rPr>
        <w:t xml:space="preserve">Task: </w:t>
      </w:r>
      <w:r w:rsidR="00FD1B07">
        <w:rPr>
          <w:b/>
          <w:i/>
        </w:rPr>
        <w:t>NA2.1</w:t>
      </w:r>
    </w:p>
    <w:p w14:paraId="2F16208D" w14:textId="3CD0D583" w:rsidR="00FD1B07" w:rsidRDefault="00FD1B07" w:rsidP="00FD1B07">
      <w:pPr>
        <w:spacing w:after="0"/>
        <w:jc w:val="left"/>
      </w:pPr>
      <w:r>
        <w:rPr>
          <w:b/>
        </w:rPr>
        <w:t xml:space="preserve">Issue: </w:t>
      </w:r>
      <w:r>
        <w:t xml:space="preserve">The Communications Officer hired at the beginning of the project has left after only a few months on the role, </w:t>
      </w:r>
      <w:commentRangeStart w:id="145"/>
      <w:r>
        <w:t>due to unforeseen circumstances</w:t>
      </w:r>
      <w:commentRangeEnd w:id="145"/>
      <w:r w:rsidR="00F000BE">
        <w:rPr>
          <w:rStyle w:val="CommentReference"/>
        </w:rPr>
        <w:commentReference w:id="145"/>
      </w:r>
      <w:r>
        <w:t>. Although the general objectives of the NA2.1 task have all been fulfilled (i.e., nothing was neglected), the throughput rate of some activities has been compromised. This affected, in particular, ‘writing’-based activities that require manpower to look for stories, interviewing and reporting, and writing</w:t>
      </w:r>
      <w:ins w:id="146" w:author="" w:date="2015-08-10T14:23:00Z">
        <w:r w:rsidR="00F000BE">
          <w:t xml:space="preserve"> articles ( or “writing them down”)</w:t>
        </w:r>
      </w:ins>
      <w:r>
        <w:t xml:space="preserve">. The number of published case studies, in particular, has suffered. </w:t>
      </w:r>
    </w:p>
    <w:p w14:paraId="7EEB9B95" w14:textId="77777777" w:rsidR="00FD1B07" w:rsidRPr="00FB74FA" w:rsidRDefault="00FD1B07" w:rsidP="00FD1B07">
      <w:pPr>
        <w:spacing w:after="0"/>
        <w:jc w:val="left"/>
      </w:pPr>
      <w:commentRangeStart w:id="147"/>
      <w:r>
        <w:rPr>
          <w:b/>
        </w:rPr>
        <w:t>Treatment</w:t>
      </w:r>
      <w:commentRangeEnd w:id="147"/>
      <w:r w:rsidR="00F000BE">
        <w:rPr>
          <w:rStyle w:val="CommentReference"/>
        </w:rPr>
        <w:commentReference w:id="147"/>
      </w:r>
      <w:r>
        <w:rPr>
          <w:b/>
        </w:rPr>
        <w:t xml:space="preserve">: </w:t>
      </w:r>
      <w:r>
        <w:t xml:space="preserve">A new vacancy announcement has been published towards the end of the period covered in this report. </w:t>
      </w:r>
      <w:r w:rsidR="00C676C1">
        <w:t>EGI.eu</w:t>
      </w:r>
      <w:r>
        <w:t xml:space="preserve"> aim</w:t>
      </w:r>
      <w:r w:rsidR="00C676C1">
        <w:t>s</w:t>
      </w:r>
      <w:r>
        <w:t xml:space="preserve"> to interview and hire a new </w:t>
      </w:r>
      <w:r w:rsidR="00C676C1">
        <w:t>person</w:t>
      </w:r>
      <w:r>
        <w:t xml:space="preserve"> for this role during the first half of the next reporting period.</w:t>
      </w:r>
    </w:p>
    <w:p w14:paraId="2FBCA595" w14:textId="77777777" w:rsidR="00FD1B07" w:rsidRPr="00FD1B07" w:rsidRDefault="00FD1B07" w:rsidP="00FD1B07"/>
    <w:p w14:paraId="732901BE" w14:textId="77777777" w:rsidR="00E17FEE" w:rsidRDefault="00E17FEE" w:rsidP="00E17FEE">
      <w:pPr>
        <w:pStyle w:val="Heading2"/>
      </w:pPr>
      <w:bookmarkStart w:id="148" w:name="_Toc426384869"/>
      <w:r>
        <w:t>Plans for next period</w:t>
      </w:r>
      <w:bookmarkEnd w:id="148"/>
    </w:p>
    <w:p w14:paraId="0734D435" w14:textId="00CD23D1" w:rsidR="00FD1B07" w:rsidRDefault="002F5345" w:rsidP="00FD1B07">
      <w:r w:rsidRPr="002F5345">
        <w:t xml:space="preserve">In </w:t>
      </w:r>
      <w:r>
        <w:t>next period t</w:t>
      </w:r>
      <w:r w:rsidR="00FD1B07">
        <w:t xml:space="preserve">he </w:t>
      </w:r>
      <w:r w:rsidRPr="00467039">
        <w:rPr>
          <w:b/>
          <w:rPrChange w:id="149" w:author="" w:date="2015-08-10T20:44:00Z">
            <w:rPr/>
          </w:rPrChange>
        </w:rPr>
        <w:t xml:space="preserve">NA2.1 </w:t>
      </w:r>
      <w:r w:rsidR="00FD1B07" w:rsidRPr="00467039">
        <w:rPr>
          <w:b/>
          <w:rPrChange w:id="150" w:author="" w:date="2015-08-10T20:44:00Z">
            <w:rPr/>
          </w:rPrChange>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ins w:id="151" w:author="" w:date="2015-08-10T14:25:00Z">
        <w:r w:rsidR="00F000BE">
          <w:t xml:space="preserve"> 2016</w:t>
        </w:r>
      </w:ins>
      <w:r w:rsidR="00FD1B07">
        <w:t>) will be taken.</w:t>
      </w:r>
    </w:p>
    <w:p w14:paraId="10BDA43D" w14:textId="580C36EF" w:rsidR="002F5345" w:rsidRDefault="002F5345" w:rsidP="002F5345">
      <w:pPr>
        <w:spacing w:before="40" w:after="40"/>
        <w:jc w:val="left"/>
      </w:pPr>
      <w:r>
        <w:t xml:space="preserve">Within </w:t>
      </w:r>
      <w:del w:id="152" w:author="" w:date="2015-08-10T20:44:00Z">
        <w:r w:rsidRPr="00467039" w:rsidDel="00467039">
          <w:rPr>
            <w:b/>
            <w:rPrChange w:id="153" w:author="" w:date="2015-08-10T20:44:00Z">
              <w:rPr/>
            </w:rPrChange>
          </w:rPr>
          <w:delText xml:space="preserve">task </w:delText>
        </w:r>
      </w:del>
      <w:r w:rsidRPr="00467039">
        <w:rPr>
          <w:b/>
          <w:rPrChange w:id="154" w:author="" w:date="2015-08-10T20:44:00Z">
            <w:rPr/>
          </w:rPrChange>
        </w:rPr>
        <w:t xml:space="preserve">NA2.2 </w:t>
      </w:r>
      <w:ins w:id="155" w:author="" w:date="2015-08-10T20:44:00Z">
        <w:r w:rsidR="00467039" w:rsidRPr="00467039">
          <w:rPr>
            <w:b/>
            <w:rPrChange w:id="156" w:author="" w:date="2015-08-10T20:44:00Z">
              <w:rPr/>
            </w:rPrChange>
          </w:rPr>
          <w:t>task</w:t>
        </w:r>
        <w:r w:rsidR="00467039">
          <w:t xml:space="preserve"> </w:t>
        </w:r>
      </w:ins>
      <w:r>
        <w:t xml:space="preserve">in </w:t>
      </w:r>
      <w:ins w:id="157" w:author="" w:date="2015-08-13T10:07:00Z">
        <w:r w:rsidR="007A4F03">
          <w:t xml:space="preserve">the </w:t>
        </w:r>
      </w:ins>
      <w:r>
        <w:t>next period it is planned to m</w:t>
      </w:r>
      <w:r w:rsidR="00FD1B07">
        <w:t>anage overall activity and hold regular phone meetings</w:t>
      </w:r>
      <w:r>
        <w:t>. In November 2014</w:t>
      </w:r>
      <w:r w:rsidR="00160052">
        <w:t>,</w:t>
      </w:r>
      <w:r>
        <w:t xml:space="preserve"> </w:t>
      </w:r>
      <w:r w:rsidR="00160052">
        <w:t>during</w:t>
      </w:r>
      <w:r w:rsidR="00160052" w:rsidRPr="00160052">
        <w:t xml:space="preserve"> </w:t>
      </w:r>
      <w:r w:rsidR="00160052">
        <w:t xml:space="preserve">dedicated session at EGI Conference in Bari, </w:t>
      </w:r>
      <w:r>
        <w:t xml:space="preserve">it is foreseen to organize demo </w:t>
      </w:r>
      <w:r w:rsidR="00160052">
        <w:t xml:space="preserve">presenting </w:t>
      </w:r>
      <w:r w:rsidR="00160052" w:rsidRPr="00160052">
        <w:t xml:space="preserve">Pay-for-Use functionality </w:t>
      </w:r>
      <w:r w:rsidR="00160052">
        <w:t>implemented in</w:t>
      </w:r>
      <w:r w:rsidR="00160052" w:rsidRPr="00160052">
        <w:t xml:space="preserve"> </w:t>
      </w:r>
      <w:ins w:id="158" w:author="" w:date="2015-08-10T14:25:00Z">
        <w:r w:rsidR="00F000BE">
          <w:t xml:space="preserve">the </w:t>
        </w:r>
      </w:ins>
      <w:r w:rsidR="00160052" w:rsidRPr="00160052">
        <w:t>e-GRANT</w:t>
      </w:r>
      <w:r w:rsidR="00160052">
        <w:t xml:space="preserve"> tool which is </w:t>
      </w:r>
      <w:r w:rsidR="00955C3A">
        <w:t xml:space="preserve">used to request and allocate resources in </w:t>
      </w:r>
      <w:ins w:id="159" w:author="" w:date="2015-08-10T14:26:00Z">
        <w:r w:rsidR="00F000BE">
          <w:t xml:space="preserve">the </w:t>
        </w:r>
      </w:ins>
      <w:r w:rsidR="00955C3A">
        <w:t xml:space="preserve">EGI </w:t>
      </w:r>
      <w:ins w:id="160" w:author="" w:date="2015-08-10T14:26:00Z">
        <w:r w:rsidR="00F000BE">
          <w:t>e-</w:t>
        </w:r>
      </w:ins>
      <w:r w:rsidR="00955C3A">
        <w:t>Infrastructure</w:t>
      </w:r>
      <w:r w:rsidR="00160052">
        <w:t xml:space="preserve">. </w:t>
      </w:r>
      <w:r w:rsidR="00955C3A">
        <w:t>In addition the task plans to p</w:t>
      </w:r>
      <w:r w:rsidR="00FD1B07">
        <w:t xml:space="preserve">romote pay-for-use capabilities through engagement </w:t>
      </w:r>
      <w:commentRangeStart w:id="161"/>
      <w:r w:rsidR="00FD1B07">
        <w:t>activities</w:t>
      </w:r>
      <w:commentRangeEnd w:id="161"/>
      <w:r w:rsidR="00F000BE">
        <w:rPr>
          <w:rStyle w:val="CommentReference"/>
        </w:rPr>
        <w:commentReference w:id="161"/>
      </w:r>
      <w:r w:rsidR="00955C3A">
        <w:t>.</w:t>
      </w:r>
    </w:p>
    <w:p w14:paraId="5652675D" w14:textId="12636441" w:rsidR="00C9510E" w:rsidRDefault="00C9510E" w:rsidP="00C9510E">
      <w:pPr>
        <w:pStyle w:val="ListParagraph"/>
        <w:spacing w:before="40" w:after="40"/>
        <w:ind w:left="0"/>
        <w:jc w:val="left"/>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commentRangeStart w:id="162"/>
      <w:r w:rsidRPr="004A2A4D">
        <w:rPr>
          <w:rFonts w:eastAsia="Times New Roman" w:cs="Tahoma"/>
        </w:rPr>
        <w:t xml:space="preserve">PCP/PPI </w:t>
      </w:r>
      <w:commentRangeEnd w:id="162"/>
      <w:r w:rsidR="00B04223">
        <w:rPr>
          <w:rStyle w:val="CommentReference"/>
          <w:spacing w:val="2"/>
        </w:rPr>
        <w:commentReference w:id="162"/>
      </w:r>
      <w:r w:rsidRPr="004A2A4D">
        <w:rPr>
          <w:rFonts w:eastAsia="Times New Roman" w:cs="Tahoma"/>
        </w:rPr>
        <w:t xml:space="preserve">and EU structural funds, </w:t>
      </w:r>
      <w:commentRangeStart w:id="163"/>
      <w:r>
        <w:rPr>
          <w:rFonts w:eastAsia="Times New Roman" w:cs="Tahoma"/>
        </w:rPr>
        <w:t>will</w:t>
      </w:r>
      <w:r w:rsidRPr="004A2A4D">
        <w:rPr>
          <w:rFonts w:eastAsia="Times New Roman" w:cs="Tahoma"/>
        </w:rPr>
        <w:t xml:space="preserve"> be </w:t>
      </w:r>
      <w:r>
        <w:rPr>
          <w:rFonts w:eastAsia="Times New Roman" w:cs="Tahoma"/>
        </w:rPr>
        <w:t xml:space="preserve">further </w:t>
      </w:r>
      <w:r w:rsidRPr="004A2A4D">
        <w:rPr>
          <w:rFonts w:eastAsia="Times New Roman" w:cs="Tahoma"/>
        </w:rPr>
        <w:t xml:space="preserve">studied to understand </w:t>
      </w:r>
      <w:commentRangeEnd w:id="163"/>
      <w:r w:rsidR="00B04223">
        <w:rPr>
          <w:rStyle w:val="CommentReference"/>
          <w:spacing w:val="2"/>
        </w:rPr>
        <w:commentReference w:id="163"/>
      </w:r>
      <w:r w:rsidRPr="004A2A4D">
        <w:rPr>
          <w:rFonts w:eastAsia="Times New Roman" w:cs="Tahoma"/>
        </w:rPr>
        <w:t xml:space="preserve">the opportunities and implications. The pursuit of these actions and </w:t>
      </w:r>
      <w:commentRangeStart w:id="164"/>
      <w:r w:rsidRPr="004A2A4D">
        <w:rPr>
          <w:rFonts w:eastAsia="Times New Roman" w:cs="Tahoma"/>
        </w:rPr>
        <w:t xml:space="preserve">the opinions of the RIs </w:t>
      </w:r>
      <w:commentRangeEnd w:id="164"/>
      <w:r w:rsidR="00467039">
        <w:rPr>
          <w:rStyle w:val="CommentReference"/>
          <w:spacing w:val="2"/>
        </w:rPr>
        <w:commentReference w:id="164"/>
      </w:r>
      <w:r w:rsidRPr="004A2A4D">
        <w:rPr>
          <w:rFonts w:eastAsia="Times New Roman" w:cs="Tahoma"/>
        </w:rPr>
        <w:t xml:space="preserve">on the results achieved will form the basis for the ‘cross border joint procurement’ task (NA2.2.5) in the EGI‐Engage project and </w:t>
      </w:r>
      <w:ins w:id="165" w:author="" w:date="2015-08-10T14:35:00Z">
        <w:r w:rsidR="00EC411C">
          <w:rPr>
            <w:rFonts w:eastAsia="Times New Roman" w:cs="Tahoma"/>
          </w:rPr>
          <w:t xml:space="preserve">will </w:t>
        </w:r>
      </w:ins>
      <w:r w:rsidRPr="004A2A4D">
        <w:rPr>
          <w:rFonts w:eastAsia="Times New Roman" w:cs="Tahoma"/>
        </w:rPr>
        <w:t>provide material for the deliverable D2.11. The progress of this task will be reviewed by the participating partners and RIs at the EGI events starting with the EGI community forum in November 2015.</w:t>
      </w:r>
    </w:p>
    <w:p w14:paraId="4870047B" w14:textId="650076A6" w:rsidR="00C15EBE" w:rsidRPr="00C15EBE" w:rsidRDefault="00C15EBE" w:rsidP="00C15EBE">
      <w:pPr>
        <w:spacing w:after="0"/>
        <w:jc w:val="left"/>
      </w:pPr>
      <w:r w:rsidRPr="00C9510E">
        <w:t xml:space="preserve">Cyfronet plans to prepare a platform ready for a pilot execution of pay-for-use process comprising finishing the Implementation of a full negotiation scheme between customer, EGI broker and EGI provider and implementing P4U SLA Document in the platform. Other activities will </w:t>
      </w:r>
      <w:commentRangeStart w:id="166"/>
      <w:r w:rsidRPr="00C9510E">
        <w:t>be</w:t>
      </w:r>
      <w:commentRangeEnd w:id="166"/>
      <w:r w:rsidR="00467039">
        <w:rPr>
          <w:rStyle w:val="CommentReference"/>
        </w:rPr>
        <w:commentReference w:id="166"/>
      </w:r>
      <w:ins w:id="167" w:author="" w:date="2015-08-10T20:42:00Z">
        <w:r w:rsidR="00467039">
          <w:t>:</w:t>
        </w:r>
      </w:ins>
      <w:r w:rsidRPr="00C9510E">
        <w:t xml:space="preserve"> adapting metrics of EGI resources available in the system so they match the Customers’ requirements; supporting the Pilot execution of pay-for-use process in e-GRANT; implementing features suggested by the P4U Customer after the pilot P4U process execution and preparing for deploying P4U platform to production.</w:t>
      </w:r>
    </w:p>
    <w:p w14:paraId="32544542" w14:textId="4C1A7384" w:rsidR="00FD1B07" w:rsidRPr="00C9510E" w:rsidRDefault="002F5345" w:rsidP="00FD1B07">
      <w:pPr>
        <w:spacing w:before="40" w:after="40"/>
        <w:jc w:val="left"/>
      </w:pPr>
      <w:del w:id="168" w:author="" w:date="2015-08-10T20:44:00Z">
        <w:r w:rsidRPr="00467039" w:rsidDel="00467039">
          <w:rPr>
            <w:b/>
            <w:rPrChange w:id="169" w:author="" w:date="2015-08-10T20:45:00Z">
              <w:rPr/>
            </w:rPrChange>
          </w:rPr>
          <w:delText xml:space="preserve">Task </w:delText>
        </w:r>
      </w:del>
      <w:r w:rsidRPr="00467039">
        <w:rPr>
          <w:b/>
          <w:rPrChange w:id="170" w:author="" w:date="2015-08-10T20:45:00Z">
            <w:rPr/>
          </w:rPrChange>
        </w:rPr>
        <w:t xml:space="preserve">NA2.3 </w:t>
      </w:r>
      <w:ins w:id="171" w:author="" w:date="2015-08-10T20:44:00Z">
        <w:r w:rsidR="00467039" w:rsidRPr="00467039">
          <w:rPr>
            <w:b/>
            <w:rPrChange w:id="172" w:author="" w:date="2015-08-10T20:45:00Z">
              <w:rPr/>
            </w:rPrChange>
          </w:rPr>
          <w:t>task</w:t>
        </w:r>
        <w:r w:rsidR="00467039" w:rsidRPr="00C9510E">
          <w:t xml:space="preserve"> </w:t>
        </w:r>
      </w:ins>
      <w:r w:rsidR="00A0093F" w:rsidRPr="00C9510E">
        <w:t>in upcoming period will focus on formalization of</w:t>
      </w:r>
      <w:r w:rsidR="00FD1B07" w:rsidRPr="00C9510E">
        <w:t xml:space="preserve"> agreements from mature discussions with industry organisation (i.e. UberCloud)</w:t>
      </w:r>
      <w:r w:rsidR="00A0093F" w:rsidRPr="00C9510E">
        <w:t xml:space="preserve"> and </w:t>
      </w:r>
      <w:ins w:id="173" w:author="" w:date="2015-08-10T20:45:00Z">
        <w:r w:rsidR="00467039">
          <w:t xml:space="preserve">will </w:t>
        </w:r>
      </w:ins>
      <w:r w:rsidR="00A0093F" w:rsidRPr="00C9510E">
        <w:t>a</w:t>
      </w:r>
      <w:r w:rsidR="00FD1B07" w:rsidRPr="00C9510E">
        <w:t>ttend relevant events</w:t>
      </w:r>
      <w:r w:rsidR="00A0093F" w:rsidRPr="00C9510E">
        <w:t xml:space="preserve">. </w:t>
      </w:r>
      <w:r w:rsidR="00FD1B07" w:rsidRPr="00C9510E">
        <w:t xml:space="preserve">CNRS </w:t>
      </w:r>
      <w:r w:rsidR="00A0093F" w:rsidRPr="00C9510E">
        <w:t xml:space="preserve">partner </w:t>
      </w:r>
      <w:r w:rsidR="00FD1B07" w:rsidRPr="00C9510E">
        <w:t xml:space="preserve">will study </w:t>
      </w:r>
      <w:del w:id="174" w:author="" w:date="2015-08-10T20:46:00Z">
        <w:r w:rsidR="00FD1B07" w:rsidRPr="00C9510E" w:rsidDel="001E2417">
          <w:delText xml:space="preserve">what </w:delText>
        </w:r>
      </w:del>
      <w:ins w:id="175" w:author="" w:date="2015-08-10T20:46:00Z">
        <w:r w:rsidR="001E2417">
          <w:t xml:space="preserve">the best </w:t>
        </w:r>
        <w:r w:rsidR="001E2417" w:rsidRPr="00C9510E">
          <w:t xml:space="preserve"> </w:t>
        </w:r>
      </w:ins>
      <w:r w:rsidR="00FD1B07" w:rsidRPr="00C9510E">
        <w:t xml:space="preserve">actions </w:t>
      </w:r>
      <w:del w:id="176" w:author="" w:date="2015-08-10T20:46:00Z">
        <w:r w:rsidR="00FD1B07" w:rsidRPr="00C9510E" w:rsidDel="001E2417">
          <w:delText xml:space="preserve">could </w:delText>
        </w:r>
      </w:del>
      <w:ins w:id="177" w:author="" w:date="2015-08-10T20:46:00Z">
        <w:r w:rsidR="001E2417">
          <w:t>to</w:t>
        </w:r>
        <w:r w:rsidR="001E2417" w:rsidRPr="00C9510E">
          <w:t xml:space="preserve"> </w:t>
        </w:r>
      </w:ins>
      <w:r w:rsidR="00FD1B07" w:rsidRPr="00C9510E">
        <w:t xml:space="preserve">be taken to engage concretely with the 3 SMEs already </w:t>
      </w:r>
      <w:commentRangeStart w:id="178"/>
      <w:r w:rsidR="00FD1B07" w:rsidRPr="00C9510E">
        <w:t>in contact</w:t>
      </w:r>
      <w:commentRangeEnd w:id="178"/>
      <w:r w:rsidR="001E2417">
        <w:rPr>
          <w:rStyle w:val="CommentReference"/>
        </w:rPr>
        <w:commentReference w:id="178"/>
      </w:r>
      <w:r w:rsidR="00FD1B07" w:rsidRPr="00C9510E">
        <w:t>.</w:t>
      </w:r>
    </w:p>
    <w:p w14:paraId="067A987C" w14:textId="77777777" w:rsidR="005C5C88" w:rsidRDefault="00FD1B07" w:rsidP="00A0093F">
      <w:pPr>
        <w:spacing w:before="40" w:after="40"/>
        <w:jc w:val="left"/>
        <w:rPr>
          <w:ins w:id="179" w:author="" w:date="2015-08-10T21:07:00Z"/>
        </w:rPr>
      </w:pPr>
      <w:r w:rsidRPr="00C9510E">
        <w:t xml:space="preserve">France Grilles </w:t>
      </w:r>
      <w:ins w:id="180" w:author="" w:date="2015-08-10T20:47:00Z">
        <w:r w:rsidR="001E2417">
          <w:t xml:space="preserve">will </w:t>
        </w:r>
      </w:ins>
      <w:r w:rsidRPr="00C9510E">
        <w:t>organise</w:t>
      </w:r>
      <w:del w:id="181" w:author="" w:date="2015-08-10T20:47:00Z">
        <w:r w:rsidRPr="00C9510E" w:rsidDel="001E2417">
          <w:delText>s</w:delText>
        </w:r>
      </w:del>
      <w:r w:rsidRPr="00C9510E">
        <w:t xml:space="preserve"> Success </w:t>
      </w:r>
      <w:ins w:id="182" w:author="" w:date="2015-08-10T20:47:00Z">
        <w:r w:rsidR="001E2417">
          <w:t>D</w:t>
        </w:r>
      </w:ins>
      <w:del w:id="183" w:author="" w:date="2015-08-10T20:47:00Z">
        <w:r w:rsidRPr="00C9510E" w:rsidDel="001E2417">
          <w:delText>d</w:delText>
        </w:r>
      </w:del>
      <w:r w:rsidRPr="00C9510E">
        <w:t>ays (i.e. grid, HPC and cl</w:t>
      </w:r>
      <w:r w:rsidR="00FA655E">
        <w:t>oud days) in November in Paris</w:t>
      </w:r>
      <w:r w:rsidR="00FA655E">
        <w:rPr>
          <w:rStyle w:val="FootnoteReference"/>
        </w:rPr>
        <w:footnoteReference w:id="17"/>
      </w:r>
      <w:r w:rsidR="00FA655E">
        <w:t xml:space="preserve">. </w:t>
      </w:r>
      <w:r w:rsidRPr="00C9510E">
        <w:t>If possible it will seize the opportunity to contact other SMEs.</w:t>
      </w:r>
      <w:r w:rsidR="00A0093F" w:rsidRPr="00C9510E">
        <w:t xml:space="preserve"> </w:t>
      </w:r>
      <w:r w:rsidRPr="00C9510E">
        <w:t xml:space="preserve">A service unit of CNRS (ISCPIF) contacted a few weeks ago the France Grilles team </w:t>
      </w:r>
      <w:ins w:id="184" w:author="" w:date="2015-08-10T20:49:00Z">
        <w:r w:rsidR="001E2417">
          <w:t xml:space="preserve">expressing the interest </w:t>
        </w:r>
      </w:ins>
      <w:r w:rsidRPr="00C9510E">
        <w:t xml:space="preserve">to participate to the EGI business team. This unit provides </w:t>
      </w:r>
      <w:commentRangeStart w:id="185"/>
      <w:r w:rsidRPr="00C9510E">
        <w:t xml:space="preserve">studies </w:t>
      </w:r>
      <w:commentRangeEnd w:id="185"/>
      <w:r w:rsidR="001E2417">
        <w:rPr>
          <w:rStyle w:val="CommentReference"/>
        </w:rPr>
        <w:commentReference w:id="185"/>
      </w:r>
      <w:r w:rsidRPr="00C9510E">
        <w:t>to industrials and its participation could be useful in the next months.</w:t>
      </w:r>
      <w:r w:rsidR="00A0093F" w:rsidRPr="00C9510E">
        <w:t xml:space="preserve"> </w:t>
      </w:r>
    </w:p>
    <w:p w14:paraId="65F1D316" w14:textId="28388F96" w:rsidR="00FD1B07" w:rsidRPr="00C9510E" w:rsidRDefault="00FD1B07" w:rsidP="00A0093F">
      <w:pPr>
        <w:spacing w:before="40" w:after="40"/>
        <w:jc w:val="left"/>
      </w:pPr>
      <w:r w:rsidRPr="00C9510E">
        <w:t>IICT-BAS</w:t>
      </w:r>
      <w:r w:rsidR="00A0093F" w:rsidRPr="00C9510E">
        <w:t xml:space="preserve"> partner is planning</w:t>
      </w:r>
      <w:r w:rsidRPr="00C9510E">
        <w:t xml:space="preserve"> to prepare and sign MoUs with the main interested SMEs, where to detail the concrete technical steps and areas of collaboration in relation to the </w:t>
      </w:r>
      <w:commentRangeStart w:id="186"/>
      <w:r w:rsidRPr="00C9510E">
        <w:t>Marketing platform</w:t>
      </w:r>
      <w:commentRangeEnd w:id="186"/>
      <w:r w:rsidR="005C5C88">
        <w:rPr>
          <w:rStyle w:val="CommentReference"/>
        </w:rPr>
        <w:commentReference w:id="186"/>
      </w:r>
      <w:r w:rsidRPr="00C9510E">
        <w:t>, which will serve as an interface to the substantial new resources that will be available in IICT-BAS for science and innovation.</w:t>
      </w:r>
      <w:r w:rsidR="00A0093F" w:rsidRPr="00C9510E">
        <w:t xml:space="preserve"> </w:t>
      </w:r>
      <w:r w:rsidRPr="00C9510E">
        <w:t>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093BD23B" w14:textId="77777777" w:rsidR="00FD1B07" w:rsidRPr="00C9510E" w:rsidRDefault="001D7B5C" w:rsidP="001D7B5C">
      <w:r w:rsidRPr="00C9510E">
        <w:t xml:space="preserve">CSC is launching a new </w:t>
      </w:r>
      <w:commentRangeStart w:id="187"/>
      <w:r w:rsidRPr="00C9510E">
        <w:t xml:space="preserve">secure oriented cloud </w:t>
      </w:r>
      <w:commentRangeEnd w:id="187"/>
      <w:r w:rsidR="005C5C88">
        <w:rPr>
          <w:rStyle w:val="CommentReference"/>
        </w:rPr>
        <w:commentReference w:id="187"/>
      </w:r>
      <w:r w:rsidRPr="00C9510E">
        <w:t>for organizational customers (ePouta). Thus ePouta is suitable for commercial use. In parallel, CSC is in constant contact with and trying to reach new potential SME customers.</w:t>
      </w:r>
    </w:p>
    <w:p w14:paraId="3BBA693E" w14:textId="77777777" w:rsidR="0051414A" w:rsidRPr="00C9510E" w:rsidRDefault="0051414A" w:rsidP="0051414A">
      <w:pPr>
        <w:spacing w:before="40" w:after="40"/>
        <w:jc w:val="left"/>
      </w:pPr>
      <w:r w:rsidRPr="00C9510E">
        <w:t xml:space="preserve">IFCA-CSIC plans to continue active support of the overall pay-for-use group to support the move from prototype to production and answer with service offers to presented use cases such as done with the BILS request. For SME Engagement, information and opportunities with several ongoing relationships and partnerships with industry will continue to be fed through EGI activities. </w:t>
      </w:r>
      <w:commentRangeStart w:id="188"/>
      <w:r w:rsidRPr="00C9510E">
        <w:t>As previously mentioned</w:t>
      </w:r>
      <w:commentRangeEnd w:id="188"/>
      <w:r w:rsidR="008C03CB">
        <w:rPr>
          <w:rStyle w:val="CommentReference"/>
        </w:rPr>
        <w:commentReference w:id="188"/>
      </w:r>
      <w:r w:rsidRPr="00C9510E">
        <w:t>, a recent new contact is Genetracer SL, installed at the technological park in Santander, who is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7964325B" w14:textId="1F047322" w:rsidR="0051414A" w:rsidRPr="00C9510E" w:rsidRDefault="0051414A" w:rsidP="0051414A">
      <w:pPr>
        <w:spacing w:before="40" w:after="40"/>
        <w:jc w:val="left"/>
      </w:pPr>
      <w:r w:rsidRPr="00C9510E">
        <w:t>FAO will w</w:t>
      </w:r>
      <w:r w:rsidRPr="00C9510E">
        <w:rPr>
          <w:rFonts w:eastAsia="Times New Roman" w:cs="Tahoma"/>
        </w:rPr>
        <w:t>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w:t>
      </w:r>
      <w:ins w:id="190" w:author="" w:date="2015-08-10T21:43:00Z">
        <w:r w:rsidR="00F33BD7">
          <w:rPr>
            <w:rFonts w:eastAsia="Times New Roman" w:cs="Tahoma"/>
          </w:rPr>
          <w:t>, “</w:t>
        </w:r>
      </w:ins>
      <w:del w:id="191" w:author="" w:date="2015-08-10T21:43:00Z">
        <w:r w:rsidRPr="00C9510E" w:rsidDel="00F33BD7">
          <w:rPr>
            <w:rFonts w:eastAsia="Times New Roman" w:cs="Tahoma"/>
          </w:rPr>
          <w:delText xml:space="preserve">- </w:delText>
        </w:r>
      </w:del>
      <w:r w:rsidRPr="00C9510E">
        <w:rPr>
          <w:rFonts w:eastAsia="Times New Roman" w:cs="Tahoma"/>
        </w:rPr>
        <w:t>Report on data sharing policies and legal framework in fishery and marine sciences data sector</w:t>
      </w:r>
      <w:ins w:id="192" w:author="" w:date="2015-08-10T21:43:00Z">
        <w:r w:rsidR="00F33BD7">
          <w:rPr>
            <w:rFonts w:eastAsia="Times New Roman" w:cs="Tahoma"/>
          </w:rPr>
          <w:t>”,</w:t>
        </w:r>
      </w:ins>
      <w:r w:rsidRPr="00C9510E">
        <w:rPr>
          <w:rFonts w:eastAsia="Times New Roman" w:cs="Tahoma"/>
        </w:rPr>
        <w:t xml:space="preserve"> with expected delivery at PM12. </w:t>
      </w:r>
    </w:p>
    <w:p w14:paraId="13ECCE2A" w14:textId="674EFB80" w:rsidR="0051414A" w:rsidRPr="00C9510E" w:rsidRDefault="0051414A" w:rsidP="0051414A">
      <w:pPr>
        <w:spacing w:before="40" w:after="40"/>
        <w:jc w:val="left"/>
        <w:rPr>
          <w:rFonts w:eastAsia="Times New Roman" w:cs="Tahoma"/>
        </w:rPr>
      </w:pPr>
      <w:r w:rsidRPr="00C9510E">
        <w:rPr>
          <w:rFonts w:eastAsia="Times New Roman" w:cs="Tahoma"/>
        </w:rPr>
        <w:t>Engineerin</w:t>
      </w:r>
      <w:r w:rsidR="00C9510E" w:rsidRPr="00C9510E">
        <w:rPr>
          <w:rFonts w:eastAsia="Times New Roman" w:cs="Tahoma"/>
        </w:rPr>
        <w:t>g plan</w:t>
      </w:r>
      <w:ins w:id="193" w:author="" w:date="2015-08-10T21:44:00Z">
        <w:r w:rsidR="00F33BD7">
          <w:rPr>
            <w:rFonts w:eastAsia="Times New Roman" w:cs="Tahoma"/>
          </w:rPr>
          <w:t>s</w:t>
        </w:r>
      </w:ins>
      <w:r w:rsidR="00C9510E" w:rsidRPr="00C9510E">
        <w:rPr>
          <w:rFonts w:eastAsia="Times New Roman" w:cs="Tahoma"/>
        </w:rPr>
        <w:t xml:space="preserve"> p</w:t>
      </w:r>
      <w:r w:rsidRPr="00C9510E">
        <w:rPr>
          <w:rFonts w:eastAsia="Times New Roman" w:cs="Tahoma"/>
        </w:rPr>
        <w:t xml:space="preserve">ossible preparation of </w:t>
      </w:r>
      <w:commentRangeStart w:id="194"/>
      <w:r w:rsidRPr="00C9510E">
        <w:rPr>
          <w:rFonts w:eastAsia="Times New Roman" w:cs="Tahoma"/>
        </w:rPr>
        <w:t xml:space="preserve">session </w:t>
      </w:r>
      <w:commentRangeEnd w:id="194"/>
      <w:r w:rsidR="00F33BD7">
        <w:rPr>
          <w:rStyle w:val="CommentReference"/>
        </w:rPr>
        <w:commentReference w:id="194"/>
      </w:r>
      <w:r w:rsidRPr="00C9510E">
        <w:rPr>
          <w:rFonts w:eastAsia="Times New Roman" w:cs="Tahoma"/>
        </w:rPr>
        <w:t xml:space="preserve">at EGI CF in November </w:t>
      </w:r>
      <w:r w:rsidR="00C9510E" w:rsidRPr="00C9510E">
        <w:rPr>
          <w:rFonts w:eastAsia="Times New Roman" w:cs="Tahoma"/>
        </w:rPr>
        <w:t>2015 to present interim results</w:t>
      </w:r>
      <w:ins w:id="195" w:author="" w:date="2015-08-10T21:46:00Z">
        <w:r w:rsidR="00F33BD7">
          <w:rPr>
            <w:rFonts w:eastAsia="Times New Roman" w:cs="Tahoma"/>
          </w:rPr>
          <w:t>,</w:t>
        </w:r>
      </w:ins>
      <w:r w:rsidR="00C9510E" w:rsidRPr="00C9510E">
        <w:rPr>
          <w:rFonts w:eastAsia="Times New Roman" w:cs="Tahoma"/>
        </w:rPr>
        <w:t xml:space="preserve"> and also d</w:t>
      </w:r>
      <w:r w:rsidRPr="00C9510E">
        <w:rPr>
          <w:rFonts w:eastAsia="Times New Roman" w:cs="Tahoma"/>
        </w:rPr>
        <w:t>eliverable preparation</w:t>
      </w:r>
      <w:ins w:id="196" w:author="" w:date="2015-08-10T21:45:00Z">
        <w:r w:rsidR="00F33BD7">
          <w:rPr>
            <w:rFonts w:eastAsia="Times New Roman" w:cs="Tahoma"/>
          </w:rPr>
          <w:t xml:space="preserve">, </w:t>
        </w:r>
      </w:ins>
      <w:ins w:id="197" w:author="" w:date="2015-08-10T21:46:00Z">
        <w:r w:rsidR="00F33BD7">
          <w:rPr>
            <w:rFonts w:eastAsia="Times New Roman" w:cs="Tahoma"/>
          </w:rPr>
          <w:t>“</w:t>
        </w:r>
      </w:ins>
      <w:del w:id="198" w:author="" w:date="2015-08-10T21:46:00Z">
        <w:r w:rsidRPr="00C9510E" w:rsidDel="00F33BD7">
          <w:rPr>
            <w:rFonts w:eastAsia="Times New Roman" w:cs="Tahoma"/>
          </w:rPr>
          <w:delText xml:space="preserve">- </w:delText>
        </w:r>
      </w:del>
      <w:r w:rsidRPr="00C9510E">
        <w:rPr>
          <w:rFonts w:eastAsia="Times New Roman" w:cs="Tahoma"/>
        </w:rPr>
        <w:t>Market Report on the fishery and marine sciences data sector</w:t>
      </w:r>
      <w:ins w:id="199" w:author="" w:date="2015-08-10T21:46:00Z">
        <w:r w:rsidR="00F33BD7">
          <w:rPr>
            <w:rFonts w:eastAsia="Times New Roman" w:cs="Tahoma"/>
          </w:rPr>
          <w:t>”, with</w:t>
        </w:r>
      </w:ins>
      <w:r w:rsidRPr="00C9510E">
        <w:rPr>
          <w:rFonts w:eastAsia="Times New Roman" w:cs="Tahoma"/>
        </w:rPr>
        <w:t xml:space="preserve"> expected delivery at PM12</w:t>
      </w:r>
      <w:r w:rsidR="00FA655E">
        <w:rPr>
          <w:rFonts w:eastAsia="Times New Roman" w:cs="Tahoma"/>
        </w:rPr>
        <w:t>.</w:t>
      </w:r>
    </w:p>
    <w:p w14:paraId="7EADD388" w14:textId="4782AC68" w:rsidR="0051414A" w:rsidRPr="00C9510E" w:rsidRDefault="0051414A" w:rsidP="0051414A">
      <w:pPr>
        <w:spacing w:before="40" w:after="40"/>
        <w:jc w:val="left"/>
        <w:rPr>
          <w:rFonts w:eastAsia="Times New Roman" w:cs="Tahoma"/>
        </w:rPr>
      </w:pPr>
      <w:r w:rsidRPr="00C9510E">
        <w:rPr>
          <w:rFonts w:eastAsia="Times New Roman" w:cs="Tahoma"/>
        </w:rPr>
        <w:t>CNR</w:t>
      </w:r>
      <w:r w:rsidR="00C9510E" w:rsidRPr="00C9510E">
        <w:rPr>
          <w:rFonts w:eastAsia="Times New Roman" w:cs="Tahoma"/>
        </w:rPr>
        <w:t xml:space="preserve"> is playing a s</w:t>
      </w:r>
      <w:r w:rsidRPr="00C9510E">
        <w:rPr>
          <w:rFonts w:eastAsia="Times New Roman" w:cs="Tahoma"/>
        </w:rPr>
        <w:t xml:space="preserve">upport </w:t>
      </w:r>
      <w:r w:rsidR="00C9510E" w:rsidRPr="00C9510E">
        <w:rPr>
          <w:rFonts w:eastAsia="Times New Roman" w:cs="Tahoma"/>
        </w:rPr>
        <w:t xml:space="preserve">role </w:t>
      </w:r>
      <w:commentRangeStart w:id="200"/>
      <w:r w:rsidR="00C9510E" w:rsidRPr="00C9510E">
        <w:rPr>
          <w:rFonts w:eastAsia="Times New Roman" w:cs="Tahoma"/>
        </w:rPr>
        <w:t xml:space="preserve">towards </w:t>
      </w:r>
      <w:commentRangeEnd w:id="200"/>
      <w:r w:rsidR="00F33BD7">
        <w:rPr>
          <w:rStyle w:val="CommentReference"/>
        </w:rPr>
        <w:commentReference w:id="200"/>
      </w:r>
      <w:r w:rsidRPr="00C9510E">
        <w:rPr>
          <w:rFonts w:eastAsia="Times New Roman" w:cs="Tahoma"/>
        </w:rPr>
        <w:t xml:space="preserve">the production of </w:t>
      </w:r>
      <w:ins w:id="201" w:author="" w:date="2015-08-10T21:47:00Z">
        <w:r w:rsidR="00F33BD7">
          <w:rPr>
            <w:rFonts w:eastAsia="Times New Roman" w:cs="Tahoma"/>
          </w:rPr>
          <w:t xml:space="preserve">deliverable </w:t>
        </w:r>
      </w:ins>
      <w:r w:rsidRPr="00C9510E">
        <w:rPr>
          <w:rFonts w:eastAsia="Times New Roman" w:cs="Tahoma"/>
        </w:rPr>
        <w:t>D2.7</w:t>
      </w:r>
      <w:ins w:id="202" w:author="" w:date="2015-08-10T21:47:00Z">
        <w:r w:rsidR="00F33BD7">
          <w:rPr>
            <w:rFonts w:eastAsia="Times New Roman" w:cs="Tahoma"/>
          </w:rPr>
          <w:t>,</w:t>
        </w:r>
      </w:ins>
      <w:r w:rsidRPr="00C9510E">
        <w:rPr>
          <w:rFonts w:eastAsia="Times New Roman" w:cs="Tahoma"/>
        </w:rPr>
        <w:t xml:space="preserve"> “Market Report on the fishery and marine sciences data sector</w:t>
      </w:r>
      <w:ins w:id="203" w:author="" w:date="2015-08-10T21:47:00Z">
        <w:r w:rsidR="00F33BD7">
          <w:rPr>
            <w:rFonts w:eastAsia="Times New Roman" w:cs="Tahoma"/>
          </w:rPr>
          <w:t>”,</w:t>
        </w:r>
      </w:ins>
      <w:r w:rsidRPr="00C9510E">
        <w:rPr>
          <w:rFonts w:eastAsia="Times New Roman" w:cs="Tahoma"/>
        </w:rPr>
        <w:t xml:space="preserve"> led by Engineering </w:t>
      </w:r>
      <w:ins w:id="204" w:author="" w:date="2015-08-10T21:48:00Z">
        <w:r w:rsidR="00F33BD7">
          <w:rPr>
            <w:rFonts w:eastAsia="Times New Roman" w:cs="Tahoma"/>
          </w:rPr>
          <w:t xml:space="preserve">and </w:t>
        </w:r>
      </w:ins>
      <w:r w:rsidRPr="00C9510E">
        <w:rPr>
          <w:rFonts w:eastAsia="Times New Roman" w:cs="Tahoma"/>
        </w:rPr>
        <w:t>due Feb 2016</w:t>
      </w:r>
    </w:p>
    <w:p w14:paraId="6D990409" w14:textId="69D934DB" w:rsidR="0051414A" w:rsidRPr="00C9510E" w:rsidRDefault="0051414A" w:rsidP="0051414A">
      <w:pPr>
        <w:spacing w:before="40" w:after="40"/>
        <w:jc w:val="left"/>
        <w:rPr>
          <w:rFonts w:eastAsia="Times New Roman" w:cs="Tahoma"/>
        </w:rPr>
      </w:pPr>
      <w:r w:rsidRPr="00C9510E">
        <w:rPr>
          <w:rFonts w:eastAsia="Times New Roman" w:cs="Tahoma"/>
        </w:rPr>
        <w:t xml:space="preserve">SWING is </w:t>
      </w:r>
      <w:del w:id="205" w:author="" w:date="2015-08-10T21:49:00Z">
        <w:r w:rsidRPr="00C9510E" w:rsidDel="00F33BD7">
          <w:rPr>
            <w:rFonts w:eastAsia="Times New Roman" w:cs="Tahoma"/>
          </w:rPr>
          <w:delText xml:space="preserve">planned </w:delText>
        </w:r>
      </w:del>
      <w:ins w:id="206" w:author="" w:date="2015-08-10T21:49:00Z">
        <w:r w:rsidR="00F33BD7">
          <w:rPr>
            <w:rFonts w:eastAsia="Times New Roman" w:cs="Tahoma"/>
          </w:rPr>
          <w:t>planning</w:t>
        </w:r>
        <w:r w:rsidR="00F33BD7" w:rsidRPr="00C9510E">
          <w:rPr>
            <w:rFonts w:eastAsia="Times New Roman" w:cs="Tahoma"/>
          </w:rPr>
          <w:t xml:space="preserve"> </w:t>
        </w:r>
      </w:ins>
      <w:r w:rsidRPr="00C9510E">
        <w:rPr>
          <w:rFonts w:eastAsia="Times New Roman" w:cs="Tahoma"/>
        </w:rPr>
        <w:t xml:space="preserve">to do some </w:t>
      </w:r>
      <w:commentRangeStart w:id="207"/>
      <w:r w:rsidRPr="00C9510E">
        <w:rPr>
          <w:rFonts w:eastAsia="Times New Roman" w:cs="Tahoma"/>
        </w:rPr>
        <w:t xml:space="preserve">proof of concepts </w:t>
      </w:r>
      <w:commentRangeEnd w:id="207"/>
      <w:r w:rsidR="00F33BD7">
        <w:rPr>
          <w:rStyle w:val="CommentReference"/>
        </w:rPr>
        <w:commentReference w:id="207"/>
      </w:r>
      <w:r w:rsidRPr="00C9510E">
        <w:rPr>
          <w:rFonts w:eastAsia="Times New Roman" w:cs="Tahoma"/>
        </w:rPr>
        <w:t xml:space="preserve">based on the input from the different participants. In addition various platforms will be examined to see if they are suitable </w:t>
      </w:r>
      <w:del w:id="208" w:author="" w:date="2015-08-10T21:49:00Z">
        <w:r w:rsidRPr="00C9510E" w:rsidDel="00F33BD7">
          <w:rPr>
            <w:rFonts w:eastAsia="Times New Roman" w:cs="Tahoma"/>
          </w:rPr>
          <w:delText xml:space="preserve">for </w:delText>
        </w:r>
      </w:del>
      <w:ins w:id="209" w:author="" w:date="2015-08-10T21:49:00Z">
        <w:r w:rsidR="00F33BD7">
          <w:rPr>
            <w:rFonts w:eastAsia="Times New Roman" w:cs="Tahoma"/>
          </w:rPr>
          <w:t>to</w:t>
        </w:r>
        <w:r w:rsidR="00F33BD7" w:rsidRPr="00C9510E">
          <w:rPr>
            <w:rFonts w:eastAsia="Times New Roman" w:cs="Tahoma"/>
          </w:rPr>
          <w:t xml:space="preserve"> </w:t>
        </w:r>
      </w:ins>
      <w:r w:rsidRPr="00C9510E">
        <w:rPr>
          <w:rFonts w:eastAsia="Times New Roman" w:cs="Tahoma"/>
        </w:rPr>
        <w:t xml:space="preserve">serve as the platform that can be used to provide the solution. The initial business model of the platform will also be defined, which </w:t>
      </w:r>
      <w:ins w:id="210" w:author="" w:date="2015-08-10T21:52:00Z">
        <w:r w:rsidR="00D149AE">
          <w:rPr>
            <w:rFonts w:eastAsia="Times New Roman" w:cs="Tahoma"/>
          </w:rPr>
          <w:t xml:space="preserve">will </w:t>
        </w:r>
      </w:ins>
      <w:r w:rsidRPr="00C9510E">
        <w:rPr>
          <w:rFonts w:eastAsia="Times New Roman" w:cs="Tahoma"/>
        </w:rPr>
        <w:t xml:space="preserve">explore the idea of establishing a consortium to support the long-term sustainability of the platform. So far five organizations have expressed interest in using the </w:t>
      </w:r>
      <w:commentRangeStart w:id="211"/>
      <w:r w:rsidRPr="00C9510E">
        <w:rPr>
          <w:rFonts w:eastAsia="Times New Roman" w:cs="Tahoma"/>
        </w:rPr>
        <w:t>platform</w:t>
      </w:r>
      <w:commentRangeEnd w:id="211"/>
      <w:r w:rsidR="00CD0A4C">
        <w:rPr>
          <w:rStyle w:val="CommentReference"/>
        </w:rPr>
        <w:commentReference w:id="211"/>
      </w:r>
      <w:r w:rsidRPr="00C9510E">
        <w:rPr>
          <w:rFonts w:eastAsia="Times New Roman" w:cs="Tahoma"/>
        </w:rPr>
        <w:t>, and work will be done to try and attract additional partners. Regarding SME engagement, efforts will be put on formalizing current and new industry contacts through the marketplace activities.</w:t>
      </w:r>
    </w:p>
    <w:p w14:paraId="223CC262" w14:textId="41E86199" w:rsidR="0051414A" w:rsidRPr="00C9510E" w:rsidRDefault="0051414A" w:rsidP="00C9510E">
      <w:pPr>
        <w:spacing w:before="40" w:after="40"/>
        <w:jc w:val="left"/>
      </w:pPr>
      <w:r w:rsidRPr="00C9510E">
        <w:t>GRNET</w:t>
      </w:r>
      <w:r w:rsidR="00C9510E" w:rsidRPr="00C9510E">
        <w:t xml:space="preserve"> is involved in several activities such as pay-for-use, SME engagement and leads the market analysis.</w:t>
      </w:r>
      <w:r w:rsidR="00C9510E" w:rsidRPr="00C9510E">
        <w:rPr>
          <w:spacing w:val="0"/>
        </w:rPr>
        <w:t xml:space="preserve"> In addition to </w:t>
      </w:r>
      <w:del w:id="212" w:author="" w:date="2015-08-10T21:55:00Z">
        <w:r w:rsidR="00C9510E" w:rsidRPr="00C9510E" w:rsidDel="00CD0A4C">
          <w:delText>p</w:delText>
        </w:r>
        <w:r w:rsidRPr="00C9510E" w:rsidDel="00CD0A4C">
          <w:delText xml:space="preserve">articipate </w:delText>
        </w:r>
      </w:del>
      <w:ins w:id="213" w:author="" w:date="2015-08-10T21:55:00Z">
        <w:r w:rsidR="00CD0A4C">
          <w:t>participation</w:t>
        </w:r>
        <w:r w:rsidR="00CD0A4C" w:rsidRPr="00C9510E">
          <w:t xml:space="preserve"> </w:t>
        </w:r>
      </w:ins>
      <w:r w:rsidRPr="00C9510E">
        <w:t>on regular phone meetings</w:t>
      </w:r>
      <w:r w:rsidR="00C9510E" w:rsidRPr="00C9510E">
        <w:t>, plans are to p</w:t>
      </w:r>
      <w:r w:rsidRPr="00C9510E">
        <w:t xml:space="preserve">articipate in </w:t>
      </w:r>
      <w:ins w:id="214" w:author="" w:date="2015-08-10T21:56:00Z">
        <w:r w:rsidR="00CD0A4C">
          <w:t xml:space="preserve">a </w:t>
        </w:r>
      </w:ins>
      <w:r w:rsidRPr="00C9510E">
        <w:t>dedicated session at EGI Conference in Bari</w:t>
      </w:r>
      <w:r w:rsidR="00C9510E" w:rsidRPr="00C9510E">
        <w:t xml:space="preserve">, </w:t>
      </w:r>
      <w:ins w:id="215" w:author="" w:date="2015-08-10T21:56:00Z">
        <w:r w:rsidR="00CD0A4C">
          <w:t xml:space="preserve">to </w:t>
        </w:r>
      </w:ins>
      <w:r w:rsidR="00C9510E" w:rsidRPr="00C9510E">
        <w:rPr>
          <w:spacing w:val="0"/>
        </w:rPr>
        <w:t>p</w:t>
      </w:r>
      <w:r w:rsidRPr="00C9510E">
        <w:t>articipate in Pay-Per-Use Pilot by offering resources through e-GRANT</w:t>
      </w:r>
      <w:r w:rsidR="00C9510E" w:rsidRPr="00C9510E">
        <w:t xml:space="preserve">, </w:t>
      </w:r>
      <w:ins w:id="216" w:author="" w:date="2015-08-10T21:57:00Z">
        <w:r w:rsidR="00CD0A4C">
          <w:t xml:space="preserve">to </w:t>
        </w:r>
      </w:ins>
      <w:r w:rsidR="00C9510E" w:rsidRPr="00C9510E">
        <w:t>e</w:t>
      </w:r>
      <w:r w:rsidRPr="00C9510E">
        <w:t>valuate methods to overcome legal/financial barriers</w:t>
      </w:r>
      <w:r w:rsidR="00C9510E" w:rsidRPr="00C9510E">
        <w:t>, f</w:t>
      </w:r>
      <w:r w:rsidRPr="00C9510E">
        <w:t>ormalise relationships with business contacts and/or provide opportunities to be explored by the EGI community.</w:t>
      </w:r>
      <w:r w:rsidR="00C9510E" w:rsidRPr="00C9510E">
        <w:t xml:space="preserve"> For the </w:t>
      </w:r>
      <w:r w:rsidR="00C9510E" w:rsidRPr="00C9510E">
        <w:rPr>
          <w:spacing w:val="0"/>
        </w:rPr>
        <w:t>m</w:t>
      </w:r>
      <w:r w:rsidRPr="00C9510E">
        <w:t>arket analysis and user r</w:t>
      </w:r>
      <w:r w:rsidR="00C9510E" w:rsidRPr="00C9510E">
        <w:t>equirements in selected sectors, GRNET will a</w:t>
      </w:r>
      <w:r w:rsidRPr="00C9510E">
        <w:t>ttend relevant events</w:t>
      </w:r>
      <w:r w:rsidR="00C9510E" w:rsidRPr="00C9510E">
        <w:t xml:space="preserve">, </w:t>
      </w:r>
      <w:r w:rsidR="00C9510E" w:rsidRPr="00C9510E">
        <w:rPr>
          <w:lang w:val="en-US"/>
        </w:rPr>
        <w:t>c</w:t>
      </w:r>
      <w:r w:rsidRPr="00C9510E">
        <w:rPr>
          <w:lang w:val="en-US"/>
        </w:rPr>
        <w:t>reate the platform for the market analysis</w:t>
      </w:r>
      <w:r w:rsidR="00C9510E" w:rsidRPr="00C9510E">
        <w:rPr>
          <w:lang w:val="en-US"/>
        </w:rPr>
        <w:t>, s</w:t>
      </w:r>
      <w:r w:rsidRPr="00C9510E">
        <w:rPr>
          <w:lang w:val="en-US"/>
        </w:rPr>
        <w:t>tart collecting input/feedback</w:t>
      </w:r>
      <w:r w:rsidR="00C9510E" w:rsidRPr="00C9510E">
        <w:t xml:space="preserve">, </w:t>
      </w:r>
      <w:r w:rsidR="00C9510E" w:rsidRPr="00C9510E">
        <w:rPr>
          <w:lang w:val="en-US"/>
        </w:rPr>
        <w:t>p</w:t>
      </w:r>
      <w:r w:rsidRPr="00C9510E">
        <w:rPr>
          <w:lang w:val="en-US"/>
        </w:rPr>
        <w:t>resent initial findings in EGI Community conference in Bari </w:t>
      </w:r>
      <w:r w:rsidR="00C9510E" w:rsidRPr="00C9510E">
        <w:rPr>
          <w:lang w:val="en-US"/>
        </w:rPr>
        <w:t>and b</w:t>
      </w:r>
      <w:r w:rsidRPr="00C9510E">
        <w:rPr>
          <w:lang w:val="en-US"/>
        </w:rPr>
        <w:t>uild the foundation for a dedicated report due next year</w:t>
      </w:r>
      <w:r w:rsidR="00C9510E" w:rsidRPr="00C9510E">
        <w:rPr>
          <w:lang w:val="en-US"/>
        </w:rPr>
        <w:t>.</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E17FEE">
      <w:pPr>
        <w:pStyle w:val="Heading1"/>
      </w:pPr>
      <w:bookmarkStart w:id="217" w:name="_Toc426384870"/>
      <w:r w:rsidRPr="00E17FEE">
        <w:t>E-Infrastructure Common</w:t>
      </w:r>
      <w:r>
        <w:t>s</w:t>
      </w:r>
      <w:bookmarkEnd w:id="217"/>
    </w:p>
    <w:p w14:paraId="36F9952F" w14:textId="77777777" w:rsidR="00E17FEE" w:rsidRDefault="00E17FEE" w:rsidP="00E17FEE">
      <w:pPr>
        <w:pStyle w:val="Heading2"/>
      </w:pPr>
      <w:bookmarkStart w:id="218" w:name="_Toc426384871"/>
      <w:r>
        <w:t>Summary</w:t>
      </w:r>
      <w:bookmarkEnd w:id="218"/>
    </w:p>
    <w:p w14:paraId="49EACC26" w14:textId="3F9EF81F" w:rsidR="007B01A3" w:rsidRDefault="007B01A3" w:rsidP="007B01A3">
      <w:r>
        <w:t xml:space="preserve">This workpackage coordinates the development of the e-Infrastructure Commons - an ecosystem of services that constitute the foundation layer of any distributed e-Infrastructures. </w:t>
      </w:r>
    </w:p>
    <w:p w14:paraId="688E85DC" w14:textId="77777777" w:rsidR="007B01A3" w:rsidRDefault="007B01A3" w:rsidP="007B01A3">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7B01A3">
      <w:pPr>
        <w:pStyle w:val="ListParagraph"/>
        <w:numPr>
          <w:ilvl w:val="0"/>
          <w:numId w:val="3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77777777" w:rsidR="007B01A3" w:rsidRDefault="007B01A3" w:rsidP="007B01A3">
      <w:pPr>
        <w:pStyle w:val="ListParagraph"/>
        <w:numPr>
          <w:ilvl w:val="0"/>
          <w:numId w:val="33"/>
        </w:numPr>
      </w:pPr>
      <w:r w:rsidRPr="00A9601A">
        <w:rPr>
          <w:b/>
        </w:rPr>
        <w:t>Requirement prioritisation</w:t>
      </w:r>
      <w:r>
        <w:t>: Operation Tool Advisory Groups (OTAGs) were settled inviting representative of user for each tool</w:t>
      </w:r>
      <w:r>
        <w:rPr>
          <w:rStyle w:val="FootnoteReference"/>
        </w:rPr>
        <w:footnoteReference w:id="18"/>
      </w:r>
      <w:r>
        <w:t>.</w:t>
      </w:r>
    </w:p>
    <w:p w14:paraId="1406681E" w14:textId="55768A28" w:rsidR="007B01A3" w:rsidRDefault="007B01A3" w:rsidP="007B01A3">
      <w:pPr>
        <w:pStyle w:val="ListParagraph"/>
        <w:numPr>
          <w:ilvl w:val="0"/>
          <w:numId w:val="33"/>
        </w:numPr>
      </w:pPr>
      <w:r>
        <w:rPr>
          <w:noProof/>
          <w:lang w:val="en-US"/>
        </w:rPr>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7A4F03" w:rsidRPr="00544BF8" w:rsidRDefault="007A4F03" w:rsidP="007B01A3">
                              <w:pPr>
                                <w:pStyle w:val="Caption"/>
                                <w:jc w:val="center"/>
                                <w:rPr>
                                  <w:noProof/>
                                </w:rPr>
                              </w:pPr>
                              <w:bookmarkStart w:id="219" w:name="_Ref422248625"/>
                              <w:r>
                                <w:t xml:space="preserve">Figure </w:t>
                              </w:r>
                              <w:fldSimple w:instr=" SEQ Figure \* ARABIC ">
                                <w:r>
                                  <w:rPr>
                                    <w:noProof/>
                                  </w:rPr>
                                  <w:t>1</w:t>
                                </w:r>
                              </w:fldSimple>
                              <w:bookmarkEnd w:id="219"/>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5"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hShwgAA&#10;ANoAAAAPAAAAZHJzL2Rvd25yZXYueG1sRI9Pi8IwFMTvC36H8AQvi6aKyFKN4l/w4B50xfOjebbF&#10;5qUk0dZvbwRhj8PM/IaZLVpTiQc5X1pWMBwkIIgzq0vOFZz/dv0fED4ga6wsk4IneVjMO18zTLVt&#10;+EiPU8hFhLBPUUERQp1K6bOCDPqBrYmjd7XOYIjS5VI7bCLcVHKUJBNpsOS4UGBN64Ky2+luFEw2&#10;7t4cef29OW8P+Fvno8vqeVGq122XUxCB2vAf/rT3WsEY3lfiDZ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6SFKHCAAAA2gAAAA8AAAAAAAAAAAAAAAAAlwIAAGRycy9kb3du&#10;cmV2LnhtbFBLBQYAAAAABAAEAPUAAACGAwAAAAA=&#10;" stroked="f">
                  <v:textbox inset="0,0,0,0">
                    <w:txbxContent>
                      <w:p w14:paraId="6B7DE7E7" w14:textId="77777777" w:rsidR="00853EC6" w:rsidRPr="00544BF8" w:rsidRDefault="00853EC6" w:rsidP="007B01A3">
                        <w:pPr>
                          <w:pStyle w:val="Caption"/>
                          <w:jc w:val="center"/>
                          <w:rPr>
                            <w:noProof/>
                          </w:rPr>
                        </w:pPr>
                        <w:bookmarkStart w:id="219"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219"/>
                        <w:r>
                          <w:t>. e-Infrastructure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t>Two face-to-face meetings, one in Amsterdam</w:t>
      </w:r>
      <w:r>
        <w:rPr>
          <w:rStyle w:val="FootnoteReference"/>
        </w:rPr>
        <w:footnoteReference w:id="19"/>
      </w:r>
      <w:r>
        <w:t xml:space="preserve"> and the other in conjunction with the EGI Conference in Lisbon</w:t>
      </w:r>
      <w:r>
        <w:rPr>
          <w:rStyle w:val="FootnoteReference"/>
        </w:rPr>
        <w:footnoteReference w:id="20"/>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val="en-US"/>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7A4F03" w:rsidRPr="00AE280E" w:rsidRDefault="007A4F03" w:rsidP="007B01A3">
                              <w:pPr>
                                <w:pStyle w:val="Caption"/>
                                <w:jc w:val="center"/>
                                <w:rPr>
                                  <w:noProof/>
                                </w:rPr>
                              </w:pPr>
                              <w:bookmarkStart w:id="220" w:name="_Ref425523451"/>
                              <w:r>
                                <w:t xml:space="preserve">Figure </w:t>
                              </w:r>
                              <w:fldSimple w:instr=" SEQ Figure \* ARABIC ">
                                <w:r>
                                  <w:rPr>
                                    <w:noProof/>
                                  </w:rPr>
                                  <w:t>2</w:t>
                                </w:r>
                              </w:fldSimple>
                              <w:bookmarkEnd w:id="220"/>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7"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17250454" w14:textId="77777777" w:rsidR="00853EC6" w:rsidRPr="00AE280E" w:rsidRDefault="00853EC6" w:rsidP="007B01A3">
                        <w:pPr>
                          <w:pStyle w:val="Caption"/>
                          <w:jc w:val="center"/>
                          <w:rPr>
                            <w:noProof/>
                          </w:rPr>
                        </w:pPr>
                        <w:bookmarkStart w:id="221" w:name="_Ref425523451"/>
                        <w:r>
                          <w:t xml:space="preserve">Figure </w:t>
                        </w:r>
                        <w:r>
                          <w:fldChar w:fldCharType="begin"/>
                        </w:r>
                        <w:r>
                          <w:instrText xml:space="preserve"> SEQ Figure \* ARABIC </w:instrText>
                        </w:r>
                        <w:r>
                          <w:fldChar w:fldCharType="separate"/>
                        </w:r>
                        <w:r>
                          <w:rPr>
                            <w:noProof/>
                          </w:rPr>
                          <w:t>2</w:t>
                        </w:r>
                        <w:r>
                          <w:rPr>
                            <w:noProof/>
                          </w:rPr>
                          <w:fldChar w:fldCharType="end"/>
                        </w:r>
                        <w:bookmarkEnd w:id="221"/>
                        <w:r>
                          <w:t>. Procedure to update the roadmap for a tool.</w:t>
                        </w:r>
                      </w:p>
                    </w:txbxContent>
                  </v:textbox>
                </v:shape>
                <w10:wrap type="topAndBottom" anchorx="margin"/>
              </v:group>
            </w:pict>
          </mc:Fallback>
        </mc:AlternateContent>
      </w:r>
    </w:p>
    <w:p w14:paraId="6CFF69DD" w14:textId="4F413DF2" w:rsidR="007B01A3" w:rsidRDefault="007B01A3" w:rsidP="007B01A3">
      <w:r>
        <w:t>The WP3 manager organises monthly meeting to check the progress of the developments and discuss about issues and tool dependencies.</w:t>
      </w:r>
    </w:p>
    <w:p w14:paraId="19482B8C" w14:textId="14E13DD5" w:rsidR="009D35A2" w:rsidRDefault="007B01A3" w:rsidP="007B01A3">
      <w:r>
        <w:t>The WP3 roadmap is published in the activity wiki page</w:t>
      </w:r>
      <w:r>
        <w:rPr>
          <w:rStyle w:val="FootnoteReference"/>
        </w:rPr>
        <w:footnoteReference w:id="21"/>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3011A0AB"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ins w:id="221" w:author="" w:date="2015-08-11T13:58:00Z">
        <w:r w:rsidR="00913DF9">
          <w:t>es</w:t>
        </w:r>
      </w:ins>
      <w:r>
        <w:t>.</w:t>
      </w:r>
    </w:p>
    <w:p w14:paraId="00BB501D" w14:textId="77777777" w:rsidR="009D35A2" w:rsidRDefault="009D35A2" w:rsidP="007B01A3"/>
    <w:p w14:paraId="7D585241" w14:textId="77777777" w:rsidR="00E17FEE" w:rsidRDefault="00E17FEE" w:rsidP="00E17FEE">
      <w:pPr>
        <w:pStyle w:val="Heading2"/>
      </w:pPr>
      <w:bookmarkStart w:id="222" w:name="_Toc426384872"/>
      <w:r>
        <w:t>Main Achievements</w:t>
      </w:r>
      <w:bookmarkEnd w:id="222"/>
    </w:p>
    <w:p w14:paraId="40588066" w14:textId="77777777" w:rsidR="00871B07" w:rsidRDefault="00871B07" w:rsidP="00A82333">
      <w:pPr>
        <w:pStyle w:val="Heading3"/>
      </w:pPr>
      <w:bookmarkStart w:id="223" w:name="_Toc426384873"/>
      <w:r>
        <w:t>Authentication and Authorisation Infrastructure</w:t>
      </w:r>
      <w:bookmarkEnd w:id="223"/>
    </w:p>
    <w:p w14:paraId="1169AF9B" w14:textId="4282BB89" w:rsidR="007B01A3" w:rsidRDefault="007B01A3" w:rsidP="007B01A3">
      <w:pPr>
        <w:spacing w:after="0"/>
      </w:pPr>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22"/>
      </w:r>
      <w:r>
        <w:t xml:space="preserve">, in which </w:t>
      </w:r>
      <w:commentRangeStart w:id="224"/>
      <w:r>
        <w:t xml:space="preserve">they </w:t>
      </w:r>
      <w:commentRangeEnd w:id="224"/>
      <w:r w:rsidR="00913DF9">
        <w:rPr>
          <w:rStyle w:val="CommentReference"/>
        </w:rPr>
        <w:commentReference w:id="224"/>
      </w:r>
      <w:r>
        <w:t xml:space="preserve">had the opportunity to present this roadmap to the EGI community and engage in a discussion with </w:t>
      </w:r>
      <w:commentRangeStart w:id="225"/>
      <w:r>
        <w:t xml:space="preserve">them </w:t>
      </w:r>
      <w:commentRangeEnd w:id="225"/>
      <w:r w:rsidR="00913DF9">
        <w:rPr>
          <w:rStyle w:val="CommentReference"/>
        </w:rPr>
        <w:commentReference w:id="225"/>
      </w:r>
      <w:r>
        <w:t xml:space="preserve">in order to understand their short-term and medium-term requirements. In parallel, the team </w:t>
      </w:r>
      <w:del w:id="226" w:author="" w:date="2015-08-11T14:00:00Z">
        <w:r w:rsidDel="00913DF9">
          <w:delText xml:space="preserve">have </w:delText>
        </w:r>
      </w:del>
      <w:ins w:id="227" w:author="" w:date="2015-08-11T14:00:00Z">
        <w:r w:rsidR="00913DF9">
          <w:t xml:space="preserve">has </w:t>
        </w:r>
      </w:ins>
      <w:r>
        <w:t xml:space="preserve">established contacts with AARC, GN4, EUDAT2020 and PRACE in order to work together towards an interoperable AAI. Finally, </w:t>
      </w:r>
      <w:r w:rsidR="00F26DDB">
        <w:t>the task</w:t>
      </w:r>
      <w:r>
        <w:t xml:space="preserve"> identified, in collaboration with JRA1.4, the initial set of operations tools that will enable federated logins within this year.</w:t>
      </w:r>
    </w:p>
    <w:p w14:paraId="7C5089CB" w14:textId="77777777" w:rsidR="00871B07" w:rsidRDefault="00871B07" w:rsidP="00A82333">
      <w:pPr>
        <w:pStyle w:val="Heading3"/>
      </w:pPr>
      <w:bookmarkStart w:id="228" w:name="_Toc426384874"/>
      <w:r>
        <w:t>Service Registry and Marketplace</w:t>
      </w:r>
      <w:bookmarkEnd w:id="228"/>
    </w:p>
    <w:p w14:paraId="14D155CC" w14:textId="2C614273"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ins w:id="229" w:author="" w:date="2015-08-11T14:01:00Z">
        <w:r w:rsidR="00913DF9">
          <w:t xml:space="preserve">in order </w:t>
        </w:r>
      </w:ins>
      <w:r w:rsidR="007B01A3" w:rsidRPr="00F95A51">
        <w:t>to define the outline for the P</w:t>
      </w:r>
      <w:r w:rsidR="007B01A3">
        <w:t xml:space="preserve">roof </w:t>
      </w:r>
      <w:r>
        <w:t>o</w:t>
      </w:r>
      <w:r w:rsidR="007B01A3">
        <w:t xml:space="preserve">f </w:t>
      </w:r>
      <w:r w:rsidR="007B01A3" w:rsidRPr="00F95A51">
        <w:t>C</w:t>
      </w:r>
      <w:r>
        <w:t>oncept (Po</w:t>
      </w:r>
      <w:r w:rsidR="007B01A3">
        <w:t>C)</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23"/>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centers and NGIs and s</w:t>
      </w:r>
      <w:r w:rsidR="007B01A3" w:rsidRPr="00F95A51">
        <w:t>everal competence centers</w:t>
      </w:r>
      <w:r w:rsidR="007B01A3">
        <w:t>, research communities and NGIs</w:t>
      </w:r>
      <w:r>
        <w:t xml:space="preserve"> 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230" w:name="_Toc426384875"/>
      <w:r>
        <w:t>Accounting</w:t>
      </w:r>
      <w:bookmarkEnd w:id="230"/>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7026AE">
      <w:pPr>
        <w:pStyle w:val="ListParagraph"/>
        <w:numPr>
          <w:ilvl w:val="0"/>
          <w:numId w:val="35"/>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7026AE">
      <w:pPr>
        <w:pStyle w:val="ListParagraph"/>
        <w:numPr>
          <w:ilvl w:val="0"/>
          <w:numId w:val="35"/>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StAR records and </w:t>
      </w:r>
      <w:r>
        <w:t xml:space="preserve">currently </w:t>
      </w:r>
      <w:r w:rsidR="007026AE">
        <w:t>it is tested by</w:t>
      </w:r>
      <w:r>
        <w:t xml:space="preserve"> sending of data to the portal.</w:t>
      </w:r>
    </w:p>
    <w:p w14:paraId="2FC09479" w14:textId="1D9884EE" w:rsidR="007B01A3" w:rsidRDefault="007B01A3" w:rsidP="00EA485C">
      <w:pPr>
        <w:pStyle w:val="ListParagraph"/>
        <w:numPr>
          <w:ilvl w:val="0"/>
          <w:numId w:val="35"/>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A485C">
      <w:pPr>
        <w:pStyle w:val="ListParagraph"/>
        <w:numPr>
          <w:ilvl w:val="0"/>
          <w:numId w:val="35"/>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A485C">
      <w:pPr>
        <w:pStyle w:val="ListParagraph"/>
        <w:numPr>
          <w:ilvl w:val="0"/>
          <w:numId w:val="35"/>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231" w:name="_Toc426384876"/>
      <w:r>
        <w:t>Operations Tools</w:t>
      </w:r>
      <w:bookmarkEnd w:id="231"/>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0FE0C6C5" w:rsidR="007B01A3" w:rsidRDefault="007B01A3" w:rsidP="007B01A3">
      <w:r>
        <w:t xml:space="preserve">In this period, the Operations Portal team mainly worked on the roadmap definition and on the analysis </w:t>
      </w:r>
      <w:del w:id="232" w:author="" w:date="2015-08-11T14:03:00Z">
        <w:r w:rsidDel="003B7117">
          <w:delText xml:space="preserve">to </w:delText>
        </w:r>
      </w:del>
      <w:ins w:id="233" w:author="" w:date="2015-08-11T14:03:00Z">
        <w:r w:rsidR="003B7117">
          <w:t xml:space="preserve">on </w:t>
        </w:r>
      </w:ins>
      <w:r>
        <w:t xml:space="preserve">how to capture cloud resources information </w:t>
      </w:r>
      <w:ins w:id="234" w:author="" w:date="2015-08-11T14:04:00Z">
        <w:r w:rsidR="003B7117">
          <w:t xml:space="preserve">and </w:t>
        </w:r>
      </w:ins>
      <w:r>
        <w:t xml:space="preserve">to publish </w:t>
      </w:r>
      <w:ins w:id="235" w:author="" w:date="2015-08-11T14:04:00Z">
        <w:r w:rsidR="003B7117">
          <w:t xml:space="preserve">the </w:t>
        </w:r>
      </w:ins>
      <w:r>
        <w:t>information on the EGI Federated Cloud sites in its resource browser.</w:t>
      </w:r>
    </w:p>
    <w:p w14:paraId="522B88A2" w14:textId="3741652D" w:rsidR="007B01A3" w:rsidRDefault="007B01A3" w:rsidP="007B01A3">
      <w:r>
        <w:t>In the meantime, new requirements were gathered from the EGI operations team related to metrics computation and the relative developments were accomplished.</w:t>
      </w:r>
    </w:p>
    <w:p w14:paraId="61C98CCA" w14:textId="4AF03613" w:rsidR="007B01A3" w:rsidRDefault="007B01A3" w:rsidP="00752601">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24"/>
      </w:r>
      <w:r w:rsidR="00752601">
        <w:t xml:space="preserve"> and </w:t>
      </w:r>
      <w:r w:rsidR="007D54C1">
        <w:t>3.2</w:t>
      </w:r>
      <w:r w:rsidR="007D54C1">
        <w:rPr>
          <w:rStyle w:val="FootnoteReference"/>
        </w:rPr>
        <w:footnoteReference w:id="25"/>
      </w:r>
      <w:r w:rsidR="00752601">
        <w:t>.</w:t>
      </w:r>
    </w:p>
    <w:p w14:paraId="0C2B1BAB" w14:textId="77777777" w:rsidR="007B01A3" w:rsidRPr="006C6A7E" w:rsidRDefault="007B01A3" w:rsidP="007D54C1">
      <w:pPr>
        <w:pStyle w:val="Heading4"/>
      </w:pPr>
      <w:bookmarkStart w:id="236" w:name="h.4uhtllbosbao" w:colFirst="0" w:colLast="0"/>
      <w:bookmarkEnd w:id="236"/>
      <w:r w:rsidRPr="006C6A7E">
        <w:t>GOCDB</w:t>
      </w:r>
    </w:p>
    <w:p w14:paraId="6CD13361" w14:textId="556524E5" w:rsidR="007B01A3" w:rsidRDefault="007B01A3" w:rsidP="007B01A3">
      <w:r>
        <w:t xml:space="preserve">Work has focussed on the development of v5.4, which was released into production </w:t>
      </w:r>
      <w:ins w:id="237" w:author="" w:date="2015-08-11T14:05:00Z">
        <w:r w:rsidR="003564A8">
          <w:t xml:space="preserve">on </w:t>
        </w:r>
      </w:ins>
      <w:r>
        <w:t xml:space="preserve">6th July. The main new features of this version include: </w:t>
      </w:r>
    </w:p>
    <w:p w14:paraId="30ACFC49" w14:textId="77777777" w:rsidR="007B01A3" w:rsidRDefault="007B01A3" w:rsidP="007B01A3">
      <w:pPr>
        <w:pStyle w:val="ListParagraph"/>
        <w:numPr>
          <w:ilvl w:val="0"/>
          <w:numId w:val="35"/>
        </w:numPr>
        <w:spacing w:after="200"/>
        <w:jc w:val="left"/>
      </w:pPr>
      <w:r>
        <w:t>RoleActionLogging - Records all role request related actions (deny, approve, revoke)</w:t>
      </w:r>
      <w:r w:rsidRPr="000315EB">
        <w:rPr>
          <w:vertAlign w:val="superscript"/>
        </w:rPr>
        <w:footnoteReference w:id="26"/>
      </w:r>
      <w:r>
        <w:t>.</w:t>
      </w:r>
    </w:p>
    <w:p w14:paraId="77575382" w14:textId="77777777" w:rsidR="007B01A3" w:rsidRDefault="007B01A3" w:rsidP="007B01A3">
      <w:pPr>
        <w:pStyle w:val="ListParagraph"/>
        <w:numPr>
          <w:ilvl w:val="0"/>
          <w:numId w:val="35"/>
        </w:numPr>
        <w:spacing w:after="200"/>
        <w:jc w:val="left"/>
      </w:pPr>
      <w:r>
        <w:t xml:space="preserve">Improved Role approve/deny page rendering and logic and many changes necessary for future business logic improvements. </w:t>
      </w:r>
    </w:p>
    <w:p w14:paraId="6C2B9E01" w14:textId="77777777" w:rsidR="007B01A3" w:rsidRDefault="007B01A3" w:rsidP="007B01A3">
      <w:pPr>
        <w:pStyle w:val="ListParagraph"/>
        <w:numPr>
          <w:ilvl w:val="0"/>
          <w:numId w:val="35"/>
        </w:numPr>
        <w:spacing w:after="200"/>
        <w:jc w:val="left"/>
      </w:pPr>
      <w:r>
        <w:t>Define downtimes in site’s local timezone with automatic conversion to UTC</w:t>
      </w:r>
      <w:r w:rsidRPr="000315EB">
        <w:rPr>
          <w:vertAlign w:val="superscript"/>
        </w:rPr>
        <w:footnoteReference w:id="27"/>
      </w:r>
      <w:r>
        <w:t>.</w:t>
      </w:r>
    </w:p>
    <w:p w14:paraId="60598F43" w14:textId="77777777" w:rsidR="007B01A3" w:rsidRDefault="007B01A3" w:rsidP="007B01A3">
      <w:pPr>
        <w:pStyle w:val="ListParagraph"/>
        <w:numPr>
          <w:ilvl w:val="0"/>
          <w:numId w:val="35"/>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28"/>
      </w:r>
      <w:r>
        <w:t>.</w:t>
      </w:r>
    </w:p>
    <w:p w14:paraId="5003BBA8" w14:textId="77777777" w:rsidR="007B01A3" w:rsidRDefault="007B01A3" w:rsidP="007B01A3">
      <w:pPr>
        <w:spacing w:after="0"/>
        <w:contextualSpacing/>
        <w:jc w:val="left"/>
      </w:pPr>
      <w:r>
        <w:t>Furthermore, AAI work was prioritised toward the end of period, in particular to satisfy requirements gathered from the ELIXIR competence center. Work has involved prototyping and testing different SAML Service Provider implementations for federated login on the GOCDB test instance (ShibSP + SimpleSamlPHP), and preparing for GOCDB integration into the UK Access Management Federation</w:t>
      </w:r>
      <w:r>
        <w:rPr>
          <w:rStyle w:val="FootnoteReference"/>
        </w:rPr>
        <w:footnoteReference w:id="29"/>
      </w:r>
      <w:r>
        <w:t>.</w:t>
      </w:r>
    </w:p>
    <w:p w14:paraId="35890190" w14:textId="6E7E1A8A" w:rsidR="007B01A3" w:rsidRPr="007D54C1" w:rsidRDefault="007B01A3" w:rsidP="007D54C1">
      <w:pPr>
        <w:pStyle w:val="Heading4"/>
      </w:pPr>
      <w:bookmarkStart w:id="238" w:name="h.8qvwh6ksc694" w:colFirst="0" w:colLast="0"/>
      <w:bookmarkEnd w:id="238"/>
      <w:r w:rsidRPr="007D54C1">
        <w:t>Monitoring</w:t>
      </w:r>
      <w:r w:rsidR="00F0396C">
        <w:t xml:space="preserve"> </w:t>
      </w:r>
    </w:p>
    <w:p w14:paraId="640DD33E" w14:textId="77777777" w:rsidR="007B01A3" w:rsidRPr="00244F38" w:rsidRDefault="007B01A3" w:rsidP="007B01A3">
      <w:pPr>
        <w:rPr>
          <w:b/>
        </w:rPr>
      </w:pPr>
      <w:bookmarkStart w:id="239" w:name="h.hlev17scfeca" w:colFirst="0" w:colLast="0"/>
      <w:bookmarkEnd w:id="239"/>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7B01A3">
      <w:pPr>
        <w:pStyle w:val="ListParagraph"/>
        <w:numPr>
          <w:ilvl w:val="0"/>
          <w:numId w:val="35"/>
        </w:numPr>
        <w:spacing w:after="200"/>
      </w:pPr>
      <w:r w:rsidRPr="005D4386">
        <w:t>Automatic recomputation triggers.</w:t>
      </w:r>
    </w:p>
    <w:p w14:paraId="3A7F8143" w14:textId="77777777" w:rsidR="007B01A3" w:rsidRPr="005D4386" w:rsidRDefault="007B01A3" w:rsidP="007B01A3">
      <w:pPr>
        <w:pStyle w:val="ListParagraph"/>
        <w:numPr>
          <w:ilvl w:val="0"/>
          <w:numId w:val="35"/>
        </w:numPr>
        <w:spacing w:after="200"/>
      </w:pPr>
      <w:r w:rsidRPr="005D4386">
        <w:t>Multi-tenant support.</w:t>
      </w:r>
    </w:p>
    <w:p w14:paraId="488EC1EE" w14:textId="77777777" w:rsidR="007B01A3" w:rsidRPr="005D4386" w:rsidRDefault="007B01A3" w:rsidP="007B01A3">
      <w:pPr>
        <w:pStyle w:val="ListParagraph"/>
        <w:numPr>
          <w:ilvl w:val="0"/>
          <w:numId w:val="35"/>
        </w:numPr>
        <w:spacing w:after="200"/>
      </w:pPr>
      <w:r w:rsidRPr="005D4386">
        <w:t>Stability and performance improvements.</w:t>
      </w:r>
    </w:p>
    <w:p w14:paraId="27B29217" w14:textId="525E3421" w:rsidR="007B01A3" w:rsidRDefault="007B01A3" w:rsidP="007B01A3">
      <w:pPr>
        <w:spacing w:after="200"/>
      </w:pPr>
      <w:r w:rsidRPr="005D4386">
        <w:t>During this period the work was focused on the automation of the recomputation triggers, the multi-tenant support and on stability and performance improvements. Regarding the recomputation triggers, the team implemented a periodic polling of recomputation requests a</w:t>
      </w:r>
      <w:r w:rsidR="007D54C1">
        <w:t xml:space="preserve">nd new authorized recomputation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7B01A3">
      <w:pPr>
        <w:pStyle w:val="ListParagraph"/>
        <w:numPr>
          <w:ilvl w:val="0"/>
          <w:numId w:val="35"/>
        </w:numPr>
        <w:spacing w:after="200"/>
      </w:pPr>
      <w:r w:rsidRPr="005D4386">
        <w:t>ACL mechanism</w:t>
      </w:r>
      <w:r>
        <w:t xml:space="preserve"> (support groups/roles).</w:t>
      </w:r>
    </w:p>
    <w:p w14:paraId="2EA531A8" w14:textId="77777777" w:rsidR="007B01A3" w:rsidRDefault="007B01A3" w:rsidP="007B01A3">
      <w:pPr>
        <w:pStyle w:val="ListParagraph"/>
        <w:numPr>
          <w:ilvl w:val="0"/>
          <w:numId w:val="35"/>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7B01A3">
      <w:pPr>
        <w:pStyle w:val="ListParagraph"/>
        <w:numPr>
          <w:ilvl w:val="0"/>
          <w:numId w:val="35"/>
        </w:numPr>
        <w:spacing w:after="200"/>
      </w:pPr>
      <w:r>
        <w:t>Probe framework.</w:t>
      </w:r>
    </w:p>
    <w:p w14:paraId="6F03F62B" w14:textId="77777777" w:rsidR="007B01A3" w:rsidRPr="005D4386" w:rsidRDefault="007B01A3" w:rsidP="007B01A3">
      <w:pPr>
        <w:pStyle w:val="ListParagraph"/>
        <w:numPr>
          <w:ilvl w:val="0"/>
          <w:numId w:val="35"/>
        </w:numPr>
        <w:spacing w:after="200"/>
      </w:pPr>
      <w:r w:rsidRPr="005D4386">
        <w:t>Support</w:t>
      </w:r>
      <w:r>
        <w:t xml:space="preserve"> documentation (Guides).</w:t>
      </w:r>
    </w:p>
    <w:p w14:paraId="0607CF14" w14:textId="77777777" w:rsidR="007B01A3" w:rsidRPr="005D4386" w:rsidRDefault="007B01A3" w:rsidP="007B01A3">
      <w:pPr>
        <w:pStyle w:val="ListParagraph"/>
        <w:numPr>
          <w:ilvl w:val="0"/>
          <w:numId w:val="35"/>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7B01A3">
      <w:pPr>
        <w:pStyle w:val="ListParagraph"/>
        <w:numPr>
          <w:ilvl w:val="0"/>
          <w:numId w:val="35"/>
        </w:numPr>
        <w:spacing w:after="200"/>
      </w:pPr>
      <w:r>
        <w:t>Improved support for VOs.</w:t>
      </w:r>
    </w:p>
    <w:p w14:paraId="02AE55A4" w14:textId="77777777" w:rsidR="007B01A3" w:rsidRPr="00F72A26" w:rsidRDefault="007B01A3" w:rsidP="007B01A3">
      <w:pPr>
        <w:pStyle w:val="ListParagraph"/>
        <w:numPr>
          <w:ilvl w:val="0"/>
          <w:numId w:val="35"/>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7B01A3">
      <w:pPr>
        <w:pStyle w:val="ListParagraph"/>
        <w:numPr>
          <w:ilvl w:val="0"/>
          <w:numId w:val="35"/>
        </w:numPr>
        <w:spacing w:after="200"/>
      </w:pPr>
      <w:r w:rsidRPr="00F72A26">
        <w:t>ACL mechanism</w:t>
      </w:r>
      <w:r>
        <w:t xml:space="preserve"> (support groups/roles).</w:t>
      </w:r>
    </w:p>
    <w:p w14:paraId="50E3EB76" w14:textId="1A6D9AB0" w:rsidR="007B01A3" w:rsidRPr="00F72A26" w:rsidRDefault="007D54C1" w:rsidP="007B01A3">
      <w:pPr>
        <w:pStyle w:val="ListParagraph"/>
        <w:numPr>
          <w:ilvl w:val="0"/>
          <w:numId w:val="35"/>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40" w:name="h.prjta2a5zudr" w:colFirst="0" w:colLast="0"/>
      <w:bookmarkEnd w:id="240"/>
      <w:r w:rsidRPr="00206534">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41" w:name="h.aa7q50rxwczq" w:colFirst="0" w:colLast="0"/>
      <w:bookmarkEnd w:id="241"/>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7B01A3">
      <w:pPr>
        <w:pStyle w:val="ListParagraph"/>
        <w:numPr>
          <w:ilvl w:val="0"/>
          <w:numId w:val="35"/>
        </w:numPr>
        <w:spacing w:after="200"/>
      </w:pPr>
      <w:r>
        <w:t>Detect quickly weaknesses that could lead to security issues.</w:t>
      </w:r>
    </w:p>
    <w:p w14:paraId="1EBBAA88" w14:textId="77777777" w:rsidR="007B01A3" w:rsidRDefault="007B01A3" w:rsidP="007B01A3">
      <w:pPr>
        <w:pStyle w:val="ListParagraph"/>
        <w:numPr>
          <w:ilvl w:val="0"/>
          <w:numId w:val="35"/>
        </w:numPr>
        <w:spacing w:after="200"/>
      </w:pPr>
      <w:r>
        <w:t>Improve the incident response.</w:t>
      </w:r>
    </w:p>
    <w:p w14:paraId="2089D5AF" w14:textId="77777777" w:rsidR="007B01A3" w:rsidRPr="00A9099A" w:rsidRDefault="007B01A3" w:rsidP="007B01A3">
      <w:pPr>
        <w:pStyle w:val="ListParagraph"/>
        <w:numPr>
          <w:ilvl w:val="0"/>
          <w:numId w:val="35"/>
        </w:numPr>
        <w:spacing w:after="200"/>
      </w:pPr>
      <w:r>
        <w:t>Find monitoring solutions for the IAAS cloud infrastructure</w:t>
      </w:r>
    </w:p>
    <w:p w14:paraId="39AD8040" w14:textId="77777777" w:rsidR="00871B07" w:rsidRDefault="00871B07" w:rsidP="00A82333">
      <w:pPr>
        <w:pStyle w:val="Heading3"/>
      </w:pPr>
      <w:bookmarkStart w:id="242" w:name="_Toc426384877"/>
      <w:r>
        <w:t>Resource Allocation – e-GRANT</w:t>
      </w:r>
      <w:bookmarkEnd w:id="242"/>
    </w:p>
    <w:p w14:paraId="09101246" w14:textId="10548A62"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commentRangeStart w:id="243"/>
      <w:r w:rsidR="00F0396C">
        <w:t>areas</w:t>
      </w:r>
      <w:commentRangeEnd w:id="243"/>
      <w:r w:rsidR="00853EC6">
        <w:rPr>
          <w:rStyle w:val="CommentReference"/>
        </w:rPr>
        <w:commentReference w:id="243"/>
      </w:r>
      <w:r w:rsidR="00F0396C">
        <w:t>.</w:t>
      </w:r>
    </w:p>
    <w:p w14:paraId="4899B091" w14:textId="43CB17BE" w:rsidR="007B01A3" w:rsidRDefault="007B01A3" w:rsidP="00F0396C">
      <w:p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Tools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7B01A3">
      <w:pPr>
        <w:pStyle w:val="ListParagraph"/>
        <w:numPr>
          <w:ilvl w:val="1"/>
          <w:numId w:val="37"/>
        </w:numPr>
        <w:spacing w:after="0"/>
      </w:pPr>
      <w:r>
        <w:t>EGI Market</w:t>
      </w:r>
      <w:r w:rsidR="007B01A3" w:rsidRPr="007D5F6D">
        <w:t>place - a way to integrate is under discussion</w:t>
      </w:r>
    </w:p>
    <w:p w14:paraId="5EA8801E" w14:textId="77777777" w:rsidR="007B01A3" w:rsidRPr="007D5F6D" w:rsidRDefault="007B01A3" w:rsidP="007B01A3">
      <w:pPr>
        <w:pStyle w:val="ListParagraph"/>
        <w:numPr>
          <w:ilvl w:val="1"/>
          <w:numId w:val="37"/>
        </w:numPr>
        <w:spacing w:after="0"/>
      </w:pPr>
      <w:r w:rsidRPr="007D5F6D">
        <w:t>EGI LTOS Portal</w:t>
      </w:r>
      <w:r>
        <w:t xml:space="preserve"> and UNITY</w:t>
      </w:r>
      <w:r w:rsidRPr="007D5F6D">
        <w:t xml:space="preserve"> - first integration has been already implemented</w:t>
      </w:r>
    </w:p>
    <w:p w14:paraId="0147E627" w14:textId="77777777" w:rsidR="007B01A3" w:rsidRPr="007D5F6D" w:rsidRDefault="007B01A3" w:rsidP="007B01A3">
      <w:pPr>
        <w:pStyle w:val="ListParagraph"/>
        <w:numPr>
          <w:ilvl w:val="1"/>
          <w:numId w:val="37"/>
        </w:numPr>
        <w:spacing w:after="0"/>
      </w:pPr>
      <w:r w:rsidRPr="007D5F6D">
        <w:t>EGI monitoring framework</w:t>
      </w:r>
    </w:p>
    <w:p w14:paraId="3E55252F" w14:textId="77777777" w:rsidR="007B01A3" w:rsidRPr="007D5F6D" w:rsidRDefault="007B01A3" w:rsidP="007B01A3">
      <w:pPr>
        <w:pStyle w:val="ListParagraph"/>
        <w:numPr>
          <w:ilvl w:val="1"/>
          <w:numId w:val="37"/>
        </w:numPr>
        <w:spacing w:after="0"/>
      </w:pPr>
      <w:r w:rsidRPr="007D5F6D">
        <w:t>EGI Accounting system</w:t>
      </w:r>
    </w:p>
    <w:p w14:paraId="63804CB2" w14:textId="77777777" w:rsidR="007B01A3" w:rsidRPr="007D5F6D" w:rsidRDefault="007B01A3" w:rsidP="007B01A3">
      <w:pPr>
        <w:pStyle w:val="ListParagraph"/>
        <w:numPr>
          <w:ilvl w:val="1"/>
          <w:numId w:val="37"/>
        </w:numPr>
        <w:spacing w:after="0"/>
      </w:pPr>
      <w:r w:rsidRPr="007D5F6D">
        <w:t>EGI Accounting Portal</w:t>
      </w:r>
    </w:p>
    <w:p w14:paraId="4C0B3F0D" w14:textId="77777777" w:rsidR="007B01A3" w:rsidRPr="007D5F6D" w:rsidRDefault="007B01A3" w:rsidP="00F0396C">
      <w:p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7EE10823" w:rsidR="007B01A3" w:rsidRPr="007D5F6D" w:rsidRDefault="00F0396C" w:rsidP="00F0396C">
      <w:pPr>
        <w:spacing w:after="0"/>
      </w:pPr>
      <w:r>
        <w:t>The team worked on f</w:t>
      </w:r>
      <w:r w:rsidR="007B01A3" w:rsidRPr="007D5F6D">
        <w:t xml:space="preserve">urther development for EGI Pay-for-Use </w:t>
      </w:r>
      <w:r w:rsidR="007B01A3">
        <w:t>(</w:t>
      </w:r>
      <w:commentRangeStart w:id="244"/>
      <w:r w:rsidR="007B01A3" w:rsidRPr="007D5F6D">
        <w:t>PfU</w:t>
      </w:r>
      <w:commentRangeEnd w:id="244"/>
      <w:r w:rsidR="00853EC6">
        <w:rPr>
          <w:rStyle w:val="CommentReference"/>
        </w:rPr>
        <w:commentReference w:id="244"/>
      </w:r>
      <w:r w:rsidR="007B01A3">
        <w:t xml:space="preserve">) </w:t>
      </w:r>
      <w:r w:rsidR="007B01A3" w:rsidRPr="007D5F6D">
        <w:t xml:space="preserve">process. A plan of e-GRANT development for PfU has been established with </w:t>
      </w:r>
      <w:r w:rsidR="007B01A3">
        <w:t xml:space="preserve">the </w:t>
      </w:r>
      <w:r w:rsidR="007B01A3" w:rsidRPr="007D5F6D">
        <w:t xml:space="preserve">Pay-for-Use working group. First milestone is to process first PfU Request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45" w:name="_Toc426384878"/>
      <w:r>
        <w:t xml:space="preserve">Issues and </w:t>
      </w:r>
      <w:commentRangeStart w:id="246"/>
      <w:r w:rsidR="007A51FA">
        <w:t>Treatment</w:t>
      </w:r>
      <w:bookmarkEnd w:id="245"/>
      <w:r w:rsidR="007A51FA">
        <w:t xml:space="preserve"> </w:t>
      </w:r>
      <w:commentRangeEnd w:id="246"/>
      <w:r w:rsidR="00CD6EF9">
        <w:rPr>
          <w:rStyle w:val="CommentReference"/>
          <w:rFonts w:eastAsiaTheme="minorHAnsi" w:cstheme="minorBidi"/>
          <w:bCs w:val="0"/>
          <w:color w:val="auto"/>
        </w:rPr>
        <w:commentReference w:id="246"/>
      </w:r>
    </w:p>
    <w:p w14:paraId="43CBDA2D" w14:textId="20B531DC" w:rsidR="00F0396C" w:rsidRDefault="00F0396C" w:rsidP="00F0396C">
      <w:r>
        <w:t>Following issues have been identified within JRA1 work package:</w:t>
      </w:r>
    </w:p>
    <w:p w14:paraId="7E7DD87F" w14:textId="77CD4F36" w:rsidR="00F0396C" w:rsidRDefault="00F0396C" w:rsidP="00F0396C">
      <w:pPr>
        <w:spacing w:after="0"/>
        <w:jc w:val="left"/>
      </w:pPr>
      <w:r>
        <w:rPr>
          <w:b/>
          <w:i/>
        </w:rPr>
        <w:t>Task: JRA1.3/JRA1.4</w:t>
      </w:r>
    </w:p>
    <w:p w14:paraId="3CE76C69" w14:textId="67E72748" w:rsidR="00F0396C" w:rsidRDefault="00F0396C" w:rsidP="00F0396C">
      <w:pPr>
        <w:spacing w:after="0"/>
        <w:jc w:val="left"/>
      </w:pPr>
      <w:r>
        <w:rPr>
          <w:b/>
        </w:rPr>
        <w:t xml:space="preserve">Issue: </w:t>
      </w:r>
      <w:r>
        <w:t>Activities on accounting</w:t>
      </w:r>
      <w:r w:rsidR="00CC2C7E">
        <w:t xml:space="preserve"> portal</w:t>
      </w:r>
      <w:r>
        <w:t xml:space="preserve"> and operations portal slowly started due to delays on the hiring process.</w:t>
      </w:r>
    </w:p>
    <w:p w14:paraId="69EA7A51" w14:textId="76A4F5B0" w:rsidR="00F0396C" w:rsidRDefault="00F0396C" w:rsidP="00F0396C">
      <w:pPr>
        <w:spacing w:after="0"/>
      </w:pPr>
      <w:r>
        <w:rPr>
          <w:b/>
        </w:rPr>
        <w:t xml:space="preserve">Treatment: </w:t>
      </w:r>
      <w:r>
        <w:t>In both the case,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47" w:name="_Toc426384879"/>
      <w:r>
        <w:t>Plans for next period</w:t>
      </w:r>
      <w:bookmarkEnd w:id="247"/>
    </w:p>
    <w:p w14:paraId="06829D3A" w14:textId="77777777" w:rsidR="007B01A3" w:rsidRPr="004538C5" w:rsidRDefault="007B01A3" w:rsidP="008A42B1">
      <w:pPr>
        <w:pStyle w:val="Heading3"/>
      </w:pPr>
      <w:bookmarkStart w:id="248" w:name="_Toc426384880"/>
      <w:r w:rsidRPr="004538C5">
        <w:t>Authentication and Authorisation Infrastructure</w:t>
      </w:r>
      <w:bookmarkEnd w:id="248"/>
    </w:p>
    <w:p w14:paraId="0CF3DB9F" w14:textId="4E922420" w:rsidR="007B01A3" w:rsidRDefault="000A48BC" w:rsidP="00CC2C7E">
      <w:pPr>
        <w:spacing w:after="0"/>
      </w:pPr>
      <w:r>
        <w:t xml:space="preserve">In </w:t>
      </w:r>
      <w:ins w:id="249" w:author="" w:date="2015-08-12T11:11:00Z">
        <w:r w:rsidR="00B147E4">
          <w:t xml:space="preserve">the </w:t>
        </w:r>
      </w:ins>
      <w:r>
        <w:t xml:space="preserve">next period the task plans to </w:t>
      </w:r>
      <w:r w:rsidR="00CC2C7E">
        <w:t>u</w:t>
      </w:r>
      <w:r w:rsidR="007B01A3">
        <w:t xml:space="preserve">se </w:t>
      </w:r>
      <w:ins w:id="250" w:author="" w:date="2015-08-12T11:11:00Z">
        <w:r w:rsidR="00B147E4">
          <w:t xml:space="preserve">the </w:t>
        </w:r>
      </w:ins>
      <w:r w:rsidR="00CC2C7E">
        <w:t xml:space="preserve">outcome from </w:t>
      </w:r>
      <w:r w:rsidR="007B01A3">
        <w:t>FIM4R (Federated Identity Management for Research Communities) as the starting point of the activities and align the roadmap according to the work done in AARC JRA1.</w:t>
      </w:r>
      <w:commentRangeStart w:id="251"/>
      <w:r w:rsidR="007B01A3">
        <w:t>1</w:t>
      </w:r>
      <w:commentRangeEnd w:id="251"/>
      <w:r w:rsidR="00B147E4">
        <w:rPr>
          <w:rStyle w:val="CommentReference"/>
        </w:rPr>
        <w:commentReference w:id="251"/>
      </w:r>
      <w:r w:rsidR="007B01A3">
        <w:t>.</w:t>
      </w:r>
      <w:r w:rsidR="00CC2C7E">
        <w:t xml:space="preserve"> In addition it is planned to i</w:t>
      </w:r>
      <w:r w:rsidR="007B01A3">
        <w:t>dentify the most important use cases (</w:t>
      </w:r>
      <w:commentRangeStart w:id="252"/>
      <w:r w:rsidR="007B01A3">
        <w:t>CCs</w:t>
      </w:r>
      <w:commentRangeEnd w:id="252"/>
      <w:r w:rsidR="00B147E4">
        <w:rPr>
          <w:rStyle w:val="CommentReference"/>
        </w:rPr>
        <w:commentReference w:id="252"/>
      </w:r>
      <w:r w:rsidR="007B01A3">
        <w:t xml:space="preserve">) </w:t>
      </w:r>
      <w:r w:rsidR="00CC2C7E">
        <w:t>and requirements from EGI tools and p</w:t>
      </w:r>
      <w:r w:rsidR="007B01A3">
        <w:t>repare a technical guideline</w:t>
      </w:r>
      <w:del w:id="253" w:author="" w:date="2015-08-12T11:13:00Z">
        <w:r w:rsidR="007B01A3" w:rsidDel="00B147E4">
          <w:delText>s</w:delText>
        </w:r>
      </w:del>
      <w:r w:rsidR="007B01A3">
        <w:t xml:space="preserve">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30"/>
      </w:r>
      <w:r w:rsidR="007B01A3">
        <w:t xml:space="preserve"> and the user portal activity for </w:t>
      </w:r>
      <w:r w:rsidR="00CC2C7E">
        <w:t>the Long Tail of Science (LTOS) and s</w:t>
      </w:r>
      <w:r w:rsidR="007B01A3">
        <w:t>tart a pilot to connect the first set of EGI tools to the future EGI IdP proxy.</w:t>
      </w:r>
    </w:p>
    <w:p w14:paraId="023D2574" w14:textId="77777777" w:rsidR="007B01A3" w:rsidRDefault="007B01A3" w:rsidP="007B01A3">
      <w:pPr>
        <w:widowControl w:val="0"/>
        <w:spacing w:after="200"/>
        <w:contextualSpacing/>
      </w:pPr>
    </w:p>
    <w:p w14:paraId="7ED27993" w14:textId="77777777" w:rsidR="007B01A3" w:rsidRPr="00BA44AC" w:rsidRDefault="007B01A3" w:rsidP="008A42B1">
      <w:pPr>
        <w:pStyle w:val="Heading3"/>
      </w:pPr>
      <w:bookmarkStart w:id="254" w:name="_Toc426384881"/>
      <w:r w:rsidRPr="00BA44AC">
        <w:t>Marketplace</w:t>
      </w:r>
      <w:bookmarkEnd w:id="254"/>
    </w:p>
    <w:p w14:paraId="6B8F0393" w14:textId="4A5E17E1" w:rsidR="007B01A3" w:rsidRDefault="007B01A3" w:rsidP="007B01A3">
      <w:pPr>
        <w:widowControl w:val="0"/>
        <w:spacing w:after="200"/>
        <w:contextualSpacing/>
      </w:pPr>
      <w:r w:rsidRPr="00E47750">
        <w:t xml:space="preserve">In the coming months the ecosystem of the Marketplace will be defined as well as </w:t>
      </w:r>
      <w:ins w:id="255" w:author="" w:date="2015-08-12T11:14:00Z">
        <w:r w:rsidR="00B147E4">
          <w:t xml:space="preserve">the </w:t>
        </w:r>
      </w:ins>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red from the first stage. The Po</w:t>
      </w:r>
      <w:r w:rsidRPr="00E47750">
        <w:t xml:space="preserve">C will </w:t>
      </w:r>
      <w:ins w:id="256" w:author="" w:date="2015-08-12T11:15:00Z">
        <w:r w:rsidR="00B147E4">
          <w:t xml:space="preserve">also </w:t>
        </w:r>
      </w:ins>
      <w:r w:rsidRPr="00E47750">
        <w:t>take into account the input from the business model that is being developed for the tool. So far, five organizations have expressed int</w:t>
      </w:r>
      <w:r w:rsidR="007D793C">
        <w:t xml:space="preserve">erest in participating in the </w:t>
      </w:r>
      <w:commentRangeStart w:id="257"/>
      <w:r w:rsidR="007D793C">
        <w:t>Po</w:t>
      </w:r>
      <w:r w:rsidRPr="00E47750">
        <w:t>C</w:t>
      </w:r>
      <w:commentRangeEnd w:id="257"/>
      <w:r w:rsidR="00B147E4">
        <w:rPr>
          <w:rStyle w:val="CommentReference"/>
        </w:rPr>
        <w:commentReference w:id="257"/>
      </w:r>
      <w:r w:rsidRPr="00E47750">
        <w:t>.</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258" w:name="_Toc426384882"/>
      <w:r w:rsidRPr="00A25D53">
        <w:t>Accounting</w:t>
      </w:r>
      <w:bookmarkEnd w:id="258"/>
    </w:p>
    <w:p w14:paraId="473C3C63" w14:textId="1C0F039E" w:rsidR="007B01A3" w:rsidRDefault="00AB22C7" w:rsidP="007B01A3">
      <w:pPr>
        <w:spacing w:after="0"/>
      </w:pPr>
      <w:r w:rsidRPr="00AB22C7">
        <w:t xml:space="preserve">During next reporting period the task will continue </w:t>
      </w:r>
      <w:ins w:id="259" w:author="" w:date="2015-08-12T11:15:00Z">
        <w:r w:rsidR="00B147E4">
          <w:t xml:space="preserve">the </w:t>
        </w:r>
      </w:ins>
      <w:r w:rsidRPr="00AB22C7">
        <w:t xml:space="preserve">development of ARC parser and Data Accounting </w:t>
      </w:r>
      <w:r w:rsidR="007B01A3" w:rsidRPr="00AB22C7">
        <w:t xml:space="preserve">proof of concept following feedback on </w:t>
      </w:r>
      <w:ins w:id="260" w:author="" w:date="2015-08-12T11:17:00Z">
        <w:r w:rsidR="00B147E4">
          <w:t xml:space="preserve">the proposed </w:t>
        </w:r>
      </w:ins>
      <w:r w:rsidR="007B01A3" w:rsidRPr="00AB22C7">
        <w:t>plan from stakeholders</w:t>
      </w:r>
      <w:r w:rsidRPr="00AB22C7">
        <w:t xml:space="preserve">. It if foreseen to start development of Storage Accounting </w:t>
      </w:r>
      <w:r w:rsidR="007B01A3" w:rsidRPr="00AB22C7">
        <w:t xml:space="preserve">Cycle 1 </w:t>
      </w:r>
      <w:r w:rsidRPr="00AB22C7">
        <w:t xml:space="preserve">and for </w:t>
      </w:r>
      <w:r w:rsidR="007B01A3" w:rsidRPr="00AB22C7">
        <w:t>Cloud Accounting cycle on handling long running VMs</w:t>
      </w:r>
      <w:r w:rsidRPr="00AB22C7">
        <w:t>.</w:t>
      </w:r>
      <w:r>
        <w:t xml:space="preserve"> Accounting </w:t>
      </w:r>
      <w:ins w:id="261" w:author="" w:date="2015-08-12T11:18:00Z">
        <w:r w:rsidR="00B147E4">
          <w:t>P</w:t>
        </w:r>
      </w:ins>
      <w:del w:id="262" w:author="" w:date="2015-08-12T11:18:00Z">
        <w:r w:rsidDel="00B147E4">
          <w:delText>p</w:delText>
        </w:r>
      </w:del>
      <w:r>
        <w:t xml:space="preserve">ortal team will start </w:t>
      </w:r>
      <w:ins w:id="263" w:author="" w:date="2015-08-12T11:18:00Z">
        <w:r w:rsidR="00B147E4">
          <w:t xml:space="preserve">the </w:t>
        </w:r>
      </w:ins>
      <w:r>
        <w:t>f</w:t>
      </w:r>
      <w:r w:rsidR="007B01A3">
        <w:t xml:space="preserve">irst implementation of the new accounting portal according to the technical design defined in the deliverable D3.1 </w:t>
      </w:r>
      <w:r w:rsidR="007B01A3" w:rsidRPr="00AB22C7">
        <w:rPr>
          <w:i/>
        </w:rPr>
        <w:t>Technical design of the new Accounting Portal and implementation plan</w:t>
      </w:r>
      <w:r w:rsidR="007B01A3">
        <w:t>.</w:t>
      </w:r>
      <w:r>
        <w:t xml:space="preserve"> </w:t>
      </w:r>
      <w:commentRangeStart w:id="264"/>
      <w:r>
        <w:t xml:space="preserve">It will include modernize the </w:t>
      </w:r>
      <w:r w:rsidR="007B01A3">
        <w:t>Portal with the adoption of technologies easier to maintain</w:t>
      </w:r>
      <w:r>
        <w:rPr>
          <w:spacing w:val="0"/>
        </w:rPr>
        <w:t>, s</w:t>
      </w:r>
      <w:r w:rsidR="007B01A3">
        <w:t>implify access to some basic functionality</w:t>
      </w:r>
      <w:commentRangeEnd w:id="264"/>
      <w:r w:rsidR="00545875">
        <w:rPr>
          <w:rStyle w:val="CommentReference"/>
        </w:rPr>
        <w:commentReference w:id="264"/>
      </w:r>
      <w:r w:rsidR="007B01A3">
        <w:t xml:space="preserve">. </w:t>
      </w:r>
      <w:r>
        <w:t xml:space="preserve">The goal would be also </w:t>
      </w:r>
      <w:commentRangeStart w:id="265"/>
      <w:r>
        <w:t>to a</w:t>
      </w:r>
      <w:r w:rsidR="007B01A3">
        <w:t xml:space="preserve">void the use of complex forms </w:t>
      </w:r>
      <w:commentRangeEnd w:id="265"/>
      <w:r w:rsidR="00545875">
        <w:rPr>
          <w:rStyle w:val="CommentReference"/>
        </w:rPr>
        <w:commentReference w:id="265"/>
      </w:r>
      <w:r w:rsidR="007B01A3">
        <w:t xml:space="preserve">for common statistics and get accounting information </w:t>
      </w:r>
      <w:del w:id="266" w:author="" w:date="2015-08-12T11:23:00Z">
        <w:r w:rsidR="007B01A3" w:rsidDel="00545875">
          <w:delText xml:space="preserve">for </w:delText>
        </w:r>
      </w:del>
      <w:ins w:id="267" w:author="" w:date="2015-08-12T11:23:00Z">
        <w:r w:rsidR="00545875">
          <w:t xml:space="preserve">with </w:t>
        </w:r>
      </w:ins>
      <w:r w:rsidR="007B01A3">
        <w:t>some common queries</w:t>
      </w:r>
      <w:r>
        <w:t xml:space="preserve"> and improve graphs visualization. Finally s</w:t>
      </w:r>
      <w:r w:rsidR="007B01A3">
        <w:t xml:space="preserve">upport </w:t>
      </w:r>
      <w:r>
        <w:t xml:space="preserve">for </w:t>
      </w:r>
      <w:r w:rsidR="007B01A3">
        <w:t>Cloud Usage Record V0.4 and accounting of long running VMs</w:t>
      </w:r>
      <w:r>
        <w:t xml:space="preserve"> will be added.</w:t>
      </w:r>
    </w:p>
    <w:p w14:paraId="6CE5882A" w14:textId="77777777" w:rsidR="007B01A3" w:rsidRPr="00A25D53" w:rsidRDefault="007B01A3" w:rsidP="008A42B1">
      <w:pPr>
        <w:pStyle w:val="Heading3"/>
      </w:pPr>
      <w:bookmarkStart w:id="268" w:name="_Toc426384883"/>
      <w:r w:rsidRPr="00A25D53">
        <w:t>Operations Tools</w:t>
      </w:r>
      <w:bookmarkEnd w:id="268"/>
    </w:p>
    <w:p w14:paraId="3CA5AA2B" w14:textId="77777777" w:rsidR="007B01A3" w:rsidRPr="00DC25CE" w:rsidRDefault="007B01A3" w:rsidP="00DC25CE">
      <w:pPr>
        <w:pStyle w:val="Heading4"/>
      </w:pPr>
      <w:r w:rsidRPr="00DC25CE">
        <w:t>Operations Portal</w:t>
      </w:r>
    </w:p>
    <w:p w14:paraId="125E27F4" w14:textId="6D579B91" w:rsidR="007B01A3" w:rsidRDefault="007B01A3" w:rsidP="00C45715">
      <w:pPr>
        <w:spacing w:after="0"/>
      </w:pPr>
      <w:r w:rsidRPr="00A25D53">
        <w:t xml:space="preserve">Following the study done previously, </w:t>
      </w:r>
      <w:r>
        <w:t>the team</w:t>
      </w:r>
      <w:r w:rsidRPr="00A25D53">
        <w:t xml:space="preserve"> will work </w:t>
      </w:r>
      <w:commentRangeStart w:id="269"/>
      <w:r w:rsidRPr="00A25D53">
        <w:t>on the capture of the cloud resources information for the resource browser</w:t>
      </w:r>
      <w:commentRangeEnd w:id="269"/>
      <w:r w:rsidR="00545875">
        <w:rPr>
          <w:rStyle w:val="CommentReference"/>
        </w:rPr>
        <w:commentReference w:id="269"/>
      </w:r>
      <w:r>
        <w:t>.</w:t>
      </w:r>
      <w:r w:rsidR="00C45715">
        <w:t xml:space="preserve"> </w:t>
      </w:r>
      <w:r>
        <w:t xml:space="preserve">The team </w:t>
      </w:r>
      <w:r w:rsidR="00C45715">
        <w:t>plans to</w:t>
      </w:r>
      <w:r>
        <w:t xml:space="preserve"> upgrade accordingly the Lavoisier configuration:</w:t>
      </w:r>
    </w:p>
    <w:p w14:paraId="412F7DA7" w14:textId="77777777" w:rsidR="007B01A3" w:rsidRDefault="007B01A3" w:rsidP="00C45715">
      <w:pPr>
        <w:pStyle w:val="ListParagraph"/>
        <w:numPr>
          <w:ilvl w:val="0"/>
          <w:numId w:val="37"/>
        </w:numPr>
        <w:spacing w:after="0"/>
      </w:pPr>
      <w:r>
        <w:t>to replace the queries currently adapted to Glue 1.3 with Glue 2;</w:t>
      </w:r>
    </w:p>
    <w:p w14:paraId="55F44A7B" w14:textId="431E8F97" w:rsidR="007B01A3" w:rsidRDefault="007B01A3" w:rsidP="00C45715">
      <w:pPr>
        <w:pStyle w:val="ListParagraph"/>
        <w:numPr>
          <w:ilvl w:val="0"/>
          <w:numId w:val="37"/>
        </w:numPr>
        <w:spacing w:after="0"/>
      </w:pPr>
      <w:r>
        <w:t xml:space="preserve">extract the part related to cloud resources </w:t>
      </w:r>
      <w:commentRangeStart w:id="270"/>
      <w:r>
        <w:t xml:space="preserve">in </w:t>
      </w:r>
      <w:commentRangeEnd w:id="270"/>
      <w:r w:rsidR="00545875">
        <w:rPr>
          <w:rStyle w:val="CommentReference"/>
          <w:spacing w:val="2"/>
        </w:rPr>
        <w:commentReference w:id="270"/>
      </w:r>
      <w:del w:id="271" w:author="" w:date="2015-08-12T11:29:00Z">
        <w:r w:rsidDel="00545875">
          <w:delText>Bdii</w:delText>
        </w:r>
      </w:del>
      <w:ins w:id="272" w:author="" w:date="2015-08-12T11:29:00Z">
        <w:r w:rsidR="00545875">
          <w:t>BDII</w:t>
        </w:r>
      </w:ins>
      <w:r>
        <w:t>.</w:t>
      </w:r>
    </w:p>
    <w:p w14:paraId="17DA3038" w14:textId="77777777" w:rsidR="007B01A3" w:rsidRDefault="007B01A3" w:rsidP="00C45715">
      <w:pPr>
        <w:spacing w:after="0"/>
      </w:pPr>
      <w:r>
        <w:t>The new collected information will be exposes in:</w:t>
      </w:r>
    </w:p>
    <w:p w14:paraId="28789E86" w14:textId="77777777" w:rsidR="007B01A3" w:rsidRDefault="007B01A3" w:rsidP="00C45715">
      <w:pPr>
        <w:pStyle w:val="ListParagraph"/>
        <w:numPr>
          <w:ilvl w:val="0"/>
          <w:numId w:val="37"/>
        </w:numPr>
        <w:spacing w:after="0"/>
      </w:pPr>
      <w:r>
        <w:t>the resource browser</w:t>
      </w:r>
    </w:p>
    <w:p w14:paraId="36664DC7" w14:textId="77777777" w:rsidR="007B01A3" w:rsidRDefault="007B01A3" w:rsidP="00C45715">
      <w:pPr>
        <w:pStyle w:val="ListParagraph"/>
        <w:numPr>
          <w:ilvl w:val="0"/>
          <w:numId w:val="37"/>
        </w:numPr>
        <w:spacing w:after="0"/>
      </w:pPr>
      <w:r>
        <w:t>the Vapor portal</w:t>
      </w:r>
    </w:p>
    <w:p w14:paraId="0DC28FA2" w14:textId="77777777" w:rsidR="007B01A3" w:rsidRDefault="007B01A3" w:rsidP="00C45715">
      <w:pPr>
        <w:pStyle w:val="ListParagraph"/>
        <w:numPr>
          <w:ilvl w:val="0"/>
          <w:numId w:val="37"/>
        </w:numPr>
        <w:spacing w:after="0"/>
      </w:pPr>
      <w:r>
        <w:t>the  different dashboards</w:t>
      </w:r>
    </w:p>
    <w:p w14:paraId="7C0CE023" w14:textId="77777777" w:rsidR="007B01A3" w:rsidRPr="008A42B1" w:rsidRDefault="007B01A3" w:rsidP="008A42B1">
      <w:pPr>
        <w:pStyle w:val="Heading4"/>
      </w:pPr>
      <w:bookmarkStart w:id="273" w:name="h.mt5zl0juk1i6" w:colFirst="0" w:colLast="0"/>
      <w:bookmarkEnd w:id="273"/>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7B01A3">
      <w:pPr>
        <w:pStyle w:val="ListParagraph"/>
        <w:numPr>
          <w:ilvl w:val="0"/>
          <w:numId w:val="37"/>
        </w:numPr>
        <w:spacing w:after="0"/>
      </w:pPr>
      <w:r>
        <w:t xml:space="preserve">RoleAbstractions (v5.5) </w:t>
      </w:r>
    </w:p>
    <w:p w14:paraId="239C5A8E" w14:textId="77777777" w:rsidR="007B01A3" w:rsidRDefault="007B01A3" w:rsidP="007B01A3">
      <w:pPr>
        <w:pStyle w:val="ListParagraph"/>
        <w:numPr>
          <w:ilvl w:val="0"/>
          <w:numId w:val="37"/>
        </w:numPr>
        <w:spacing w:after="0"/>
      </w:pPr>
      <w:r>
        <w:t xml:space="preserve">Object Diff Auditing (v5.6) </w:t>
      </w:r>
    </w:p>
    <w:p w14:paraId="404ACB55" w14:textId="77777777" w:rsidR="007B01A3" w:rsidRDefault="007B01A3" w:rsidP="007B01A3">
      <w:pPr>
        <w:pStyle w:val="ListParagraph"/>
        <w:numPr>
          <w:ilvl w:val="0"/>
          <w:numId w:val="37"/>
        </w:numPr>
        <w:spacing w:after="0"/>
      </w:pPr>
      <w:r>
        <w:t xml:space="preserve">Cater for Marketplace requirements </w:t>
      </w:r>
    </w:p>
    <w:p w14:paraId="684A5A43" w14:textId="296EF957" w:rsidR="007B01A3" w:rsidRDefault="007B01A3" w:rsidP="007B01A3">
      <w:r>
        <w:t>In addition, it is expected that the federated login work will be com</w:t>
      </w:r>
      <w:r w:rsidR="00C45715">
        <w:t>pleted</w:t>
      </w:r>
      <w:del w:id="274" w:author="" w:date="2015-08-12T11:30:00Z">
        <w:r w:rsidR="00C45715" w:rsidDel="00545875">
          <w:delText xml:space="preserve"> during the next period</w:delText>
        </w:r>
      </w:del>
      <w:r w:rsidR="00C45715">
        <w:t xml:space="preserve">. </w:t>
      </w:r>
    </w:p>
    <w:p w14:paraId="0775AED6" w14:textId="16297369" w:rsidR="007B01A3" w:rsidRPr="008A42B1" w:rsidRDefault="007B01A3" w:rsidP="008A42B1">
      <w:pPr>
        <w:pStyle w:val="Heading4"/>
      </w:pPr>
      <w:bookmarkStart w:id="275" w:name="h.mao7xlbe8dx" w:colFirst="0" w:colLast="0"/>
      <w:bookmarkEnd w:id="275"/>
      <w:r w:rsidRPr="008A42B1">
        <w:t>Monitoring</w:t>
      </w:r>
    </w:p>
    <w:p w14:paraId="48C0E9D6" w14:textId="21603A53" w:rsidR="007B01A3" w:rsidRDefault="00BD1386" w:rsidP="007B01A3">
      <w:pPr>
        <w:spacing w:before="200"/>
      </w:pPr>
      <w:r>
        <w:t xml:space="preserve">In </w:t>
      </w:r>
      <w:ins w:id="276" w:author="" w:date="2015-08-12T11:30:00Z">
        <w:r w:rsidR="00545875">
          <w:t xml:space="preserve">the </w:t>
        </w:r>
      </w:ins>
      <w:r>
        <w:t xml:space="preserve">next 6 months the task will work on following </w:t>
      </w:r>
      <w:commentRangeStart w:id="277"/>
      <w:r>
        <w:t>improvements</w:t>
      </w:r>
      <w:commentRangeEnd w:id="277"/>
      <w:r w:rsidR="00545875">
        <w:rPr>
          <w:rStyle w:val="CommentReference"/>
        </w:rPr>
        <w:commentReference w:id="277"/>
      </w:r>
      <w:r w:rsidR="007B01A3">
        <w:t>:</w:t>
      </w:r>
    </w:p>
    <w:p w14:paraId="4BE5058E" w14:textId="34410F9E" w:rsidR="007B01A3" w:rsidDel="003F6367" w:rsidRDefault="00BD1386" w:rsidP="00BD1386">
      <w:pPr>
        <w:rPr>
          <w:del w:id="278" w:author="" w:date="2015-08-12T11:32:00Z"/>
        </w:rPr>
      </w:pPr>
      <w:r w:rsidRPr="00BD1386">
        <w:t xml:space="preserve">For </w:t>
      </w:r>
      <w:r w:rsidR="007B01A3" w:rsidRPr="00BD1386">
        <w:t>ARGO Compute Engine &amp; Web API</w:t>
      </w:r>
      <w:r>
        <w:rPr>
          <w:b/>
        </w:rPr>
        <w:t xml:space="preserve"> </w:t>
      </w:r>
      <w:r w:rsidRPr="00BD1386">
        <w:t xml:space="preserve">it is </w:t>
      </w:r>
      <w:r>
        <w:t xml:space="preserve">planned to create </w:t>
      </w:r>
      <w:ins w:id="279" w:author="" w:date="2015-08-12T11:31:00Z">
        <w:r w:rsidR="003F6367">
          <w:t xml:space="preserve">the </w:t>
        </w:r>
      </w:ins>
      <w:r>
        <w:t xml:space="preserve">specification and implementation for API/APIv2 for data ingestion and </w:t>
      </w:r>
      <w:ins w:id="280" w:author="" w:date="2015-08-12T11:32:00Z">
        <w:r w:rsidR="003F6367">
          <w:t xml:space="preserve">to </w:t>
        </w:r>
      </w:ins>
      <w:r>
        <w:t>separate</w:t>
      </w:r>
      <w:r w:rsidR="007B01A3">
        <w:t xml:space="preserve"> </w:t>
      </w:r>
      <w:del w:id="281" w:author="" w:date="2015-08-12T11:32:00Z">
        <w:r w:rsidR="007B01A3" w:rsidDel="003F6367">
          <w:delText xml:space="preserve">of </w:delText>
        </w:r>
      </w:del>
      <w:ins w:id="282" w:author="" w:date="2015-08-12T11:32:00Z">
        <w:r w:rsidR="003F6367">
          <w:t xml:space="preserve">the </w:t>
        </w:r>
      </w:ins>
      <w:r w:rsidR="007B01A3">
        <w:t>A</w:t>
      </w:r>
      <w:r>
        <w:t>vailability</w:t>
      </w:r>
      <w:r w:rsidR="007B01A3">
        <w:t>/R</w:t>
      </w:r>
      <w:r>
        <w:t>eliability</w:t>
      </w:r>
      <w:r w:rsidR="007B01A3">
        <w:t xml:space="preserve"> and Metric stores.</w:t>
      </w:r>
      <w:r>
        <w:t xml:space="preserve"> Work towards general s</w:t>
      </w:r>
      <w:r w:rsidR="007B01A3">
        <w:t>tability and performance improvements</w:t>
      </w:r>
      <w:r>
        <w:t xml:space="preserve"> will be performed</w:t>
      </w:r>
      <w:r w:rsidR="007B01A3">
        <w:t>.</w:t>
      </w:r>
    </w:p>
    <w:p w14:paraId="2C12ECE2" w14:textId="77777777" w:rsidR="007B01A3" w:rsidRDefault="007B01A3">
      <w:pPr>
        <w:pPrChange w:id="283" w:author="" w:date="2015-08-12T11:32:00Z">
          <w:pPr>
            <w:spacing w:after="0"/>
          </w:pPr>
        </w:pPrChange>
      </w:pPr>
    </w:p>
    <w:p w14:paraId="08BB82BC" w14:textId="587F2C3A" w:rsidR="007B01A3" w:rsidRPr="00E5530F" w:rsidRDefault="007B01A3" w:rsidP="00BD1386">
      <w:r w:rsidRPr="00BD1386">
        <w:t>ARGO EGI Web UI</w:t>
      </w:r>
      <w:r w:rsidR="00BD1386" w:rsidRPr="00BD1386">
        <w:t xml:space="preserve"> will be </w:t>
      </w:r>
      <w:commentRangeStart w:id="284"/>
      <w:r w:rsidR="00BD1386" w:rsidRPr="00BD1386">
        <w:t>enhanced</w:t>
      </w:r>
      <w:r w:rsidR="00BD1386">
        <w:t xml:space="preserve"> </w:t>
      </w:r>
      <w:commentRangeEnd w:id="284"/>
      <w:r w:rsidR="003F6367">
        <w:rPr>
          <w:rStyle w:val="CommentReference"/>
        </w:rPr>
        <w:commentReference w:id="284"/>
      </w:r>
      <w:r w:rsidR="00BD1386">
        <w:t>and i</w:t>
      </w:r>
      <w:r>
        <w:t>nitial support for federated logins using SAML</w:t>
      </w:r>
      <w:r w:rsidR="00BD1386">
        <w:t xml:space="preserve"> and with IdP Discovery will be implemented</w:t>
      </w:r>
      <w:r>
        <w:t>.</w:t>
      </w:r>
    </w:p>
    <w:p w14:paraId="3E762303" w14:textId="0F15792F" w:rsidR="007B01A3" w:rsidRDefault="00BD1386" w:rsidP="00BD1386">
      <w:r>
        <w:t xml:space="preserve">For </w:t>
      </w:r>
      <w:r w:rsidR="007B01A3" w:rsidRPr="00BD1386">
        <w:t>ARGO Monitoring Engine</w:t>
      </w:r>
      <w:r>
        <w:t xml:space="preserve"> the team will design and implement</w:t>
      </w:r>
      <w:r w:rsidR="007B01A3">
        <w:t xml:space="preserve"> </w:t>
      </w:r>
      <w:r>
        <w:t xml:space="preserve">a probe development framework and </w:t>
      </w:r>
      <w:del w:id="285" w:author="" w:date="2015-08-12T11:33:00Z">
        <w:r w:rsidR="007B01A3" w:rsidDel="003F6367">
          <w:delText xml:space="preserve">of </w:delText>
        </w:r>
      </w:del>
      <w:r w:rsidR="007B01A3">
        <w:t xml:space="preserve">a workflow and </w:t>
      </w:r>
      <w:ins w:id="286" w:author="" w:date="2015-08-12T11:33:00Z">
        <w:r w:rsidR="003F6367">
          <w:t xml:space="preserve">the </w:t>
        </w:r>
      </w:ins>
      <w:r w:rsidR="007B01A3">
        <w:t xml:space="preserve">necessary technical services </w:t>
      </w:r>
      <w:del w:id="287" w:author="" w:date="2015-08-12T11:33:00Z">
        <w:r w:rsidR="007B01A3" w:rsidDel="003F6367">
          <w:delText xml:space="preserve">for </w:delText>
        </w:r>
      </w:del>
      <w:ins w:id="288" w:author="" w:date="2015-08-12T11:33:00Z">
        <w:r w:rsidR="003F6367">
          <w:t xml:space="preserve">in order to </w:t>
        </w:r>
      </w:ins>
      <w:r w:rsidR="007B01A3">
        <w:t>allow</w:t>
      </w:r>
      <w:del w:id="289" w:author="" w:date="2015-08-12T11:33:00Z">
        <w:r w:rsidR="007B01A3" w:rsidDel="003F6367">
          <w:delText>ing</w:delText>
        </w:r>
      </w:del>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BD1386">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97307B">
      <w:r w:rsidRPr="0097307B">
        <w:t>ARGO POEM Service</w:t>
      </w:r>
      <w:r w:rsidR="0097307B">
        <w:t xml:space="preserve"> will be extended to i</w:t>
      </w:r>
      <w:r>
        <w:t>nitial</w:t>
      </w:r>
      <w:r w:rsidR="0097307B">
        <w:t xml:space="preserve">ly support federated logins using SAML and </w:t>
      </w:r>
      <w:r>
        <w:t>with IdP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290" w:name="h.z6bjztqh7lsr" w:colFirst="0" w:colLast="0"/>
      <w:bookmarkEnd w:id="290"/>
      <w:r w:rsidRPr="00183C0F">
        <w:t>Messaging</w:t>
      </w:r>
    </w:p>
    <w:p w14:paraId="3ABB605D" w14:textId="45D6CA67"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 xml:space="preserve">APIv1 final draft specification (ready for external </w:t>
      </w:r>
      <w:del w:id="291" w:author="" w:date="2015-08-12T11:35:00Z">
        <w:r w:rsidR="007B01A3" w:rsidDel="003F6367">
          <w:delText xml:space="preserve">party </w:delText>
        </w:r>
      </w:del>
      <w:r w:rsidR="007B01A3">
        <w:t>review).</w:t>
      </w:r>
    </w:p>
    <w:p w14:paraId="416CACFF" w14:textId="77777777" w:rsidR="007B01A3" w:rsidRPr="008A42B1" w:rsidRDefault="007B01A3" w:rsidP="0018331F">
      <w:pPr>
        <w:pStyle w:val="Heading4"/>
      </w:pPr>
      <w:bookmarkStart w:id="292" w:name="h.1fma7a1e40hq" w:colFirst="0" w:colLast="0"/>
      <w:bookmarkEnd w:id="292"/>
      <w:r w:rsidRPr="008A42B1">
        <w:t>Security Monitoring</w:t>
      </w:r>
    </w:p>
    <w:p w14:paraId="598515E1" w14:textId="4EE9B84C" w:rsidR="007B01A3" w:rsidRDefault="007B01A3" w:rsidP="0097307B">
      <w:r>
        <w:t>The activity will be focused on the cloud area wi</w:t>
      </w:r>
      <w:r w:rsidR="0097307B">
        <w:t>th an adapted monitoring with a</w:t>
      </w:r>
      <w:r>
        <w:t>ssessment</w:t>
      </w:r>
      <w:r w:rsidR="0097307B">
        <w:t xml:space="preserve"> (certification)</w:t>
      </w:r>
      <w:r>
        <w:t xml:space="preserve"> of images.</w:t>
      </w:r>
      <w:r w:rsidR="0097307B">
        <w:t xml:space="preserve"> It is planned to monitor </w:t>
      </w:r>
      <w:del w:id="293" w:author="" w:date="2015-08-12T11:35:00Z">
        <w:r w:rsidDel="003F6367">
          <w:delText xml:space="preserve">of </w:delText>
        </w:r>
      </w:del>
      <w:r>
        <w:t>running VMs</w:t>
      </w:r>
      <w:r w:rsidR="0097307B">
        <w:t xml:space="preserve"> which would be p</w:t>
      </w:r>
      <w:r>
        <w:t xml:space="preserve">art of </w:t>
      </w:r>
      <w:ins w:id="294" w:author="" w:date="2015-08-12T11:35:00Z">
        <w:r w:rsidR="003F6367">
          <w:t xml:space="preserve">the </w:t>
        </w:r>
      </w:ins>
      <w:r>
        <w:t>certification process and als</w:t>
      </w:r>
      <w:r w:rsidR="00522B63">
        <w:t xml:space="preserve">o best practices </w:t>
      </w:r>
      <w:ins w:id="295" w:author="" w:date="2015-08-12T11:35:00Z">
        <w:r w:rsidR="003F6367">
          <w:t xml:space="preserve">will be </w:t>
        </w:r>
      </w:ins>
      <w:r w:rsidR="00522B63">
        <w:t>recommended to C</w:t>
      </w:r>
      <w:r>
        <w:t>loud providers</w:t>
      </w:r>
      <w:del w:id="296" w:author="" w:date="2015-08-12T11:36:00Z">
        <w:r w:rsidDel="003F6367">
          <w:delText>.</w:delText>
        </w:r>
      </w:del>
      <w:r w:rsidR="0097307B">
        <w:t xml:space="preserve"> </w:t>
      </w:r>
      <w:ins w:id="297" w:author="" w:date="2015-08-12T11:36:00Z">
        <w:r w:rsidR="003F6367">
          <w:t xml:space="preserve">that </w:t>
        </w:r>
      </w:ins>
      <w:del w:id="298" w:author="" w:date="2015-08-12T11:36:00Z">
        <w:r w:rsidR="0097307B" w:rsidDel="003F6367">
          <w:delText xml:space="preserve">It </w:delText>
        </w:r>
      </w:del>
      <w:r w:rsidR="0097307B">
        <w:t>will cover detection</w:t>
      </w:r>
      <w:r>
        <w:t xml:space="preserve"> of known vulnerabilities that often </w:t>
      </w:r>
      <w:commentRangeStart w:id="299"/>
      <w:r>
        <w:t xml:space="preserve">leave </w:t>
      </w:r>
      <w:commentRangeEnd w:id="299"/>
      <w:r w:rsidR="003F6367">
        <w:rPr>
          <w:rStyle w:val="CommentReference"/>
        </w:rPr>
        <w:commentReference w:id="299"/>
      </w:r>
      <w:r>
        <w:t>to compromise.</w:t>
      </w:r>
      <w:r w:rsidR="0097307B">
        <w:t xml:space="preserve"> In terms of n</w:t>
      </w:r>
      <w:r>
        <w:t>etwork monitoring</w:t>
      </w:r>
      <w:r w:rsidR="0097307B">
        <w:t>, r</w:t>
      </w:r>
      <w:r>
        <w:t>ecommendations fo</w:t>
      </w:r>
      <w:r w:rsidR="0097307B">
        <w:t>r cloud providers</w:t>
      </w:r>
      <w:ins w:id="300" w:author="" w:date="2015-08-12T11:37:00Z">
        <w:r w:rsidR="003F6367">
          <w:t xml:space="preserve"> and</w:t>
        </w:r>
      </w:ins>
      <w:del w:id="301" w:author="" w:date="2015-08-12T11:37:00Z">
        <w:r w:rsidR="0097307B" w:rsidDel="003F6367">
          <w:delText>,</w:delText>
        </w:r>
      </w:del>
      <w:r w:rsidR="0097307B">
        <w:t xml:space="preserve"> image owners will be produced and </w:t>
      </w:r>
      <w:r>
        <w:t>gathering and utilization of network monitoring</w:t>
      </w:r>
      <w:r w:rsidR="0097307B">
        <w:t xml:space="preserve"> will be examined</w:t>
      </w:r>
      <w:r>
        <w:t>.</w:t>
      </w:r>
    </w:p>
    <w:p w14:paraId="61A53A5E" w14:textId="1DEF6473" w:rsidR="007B01A3" w:rsidRDefault="008A42B1" w:rsidP="008A42B1">
      <w:pPr>
        <w:pStyle w:val="Heading3"/>
      </w:pPr>
      <w:bookmarkStart w:id="302" w:name="_Toc426384884"/>
      <w:r>
        <w:t xml:space="preserve">Resource Allocation - </w:t>
      </w:r>
      <w:r w:rsidR="007B01A3" w:rsidRPr="007D5F6D">
        <w:t>e-Grant</w:t>
      </w:r>
      <w:bookmarkEnd w:id="302"/>
    </w:p>
    <w:p w14:paraId="7293A64A" w14:textId="336A70EA" w:rsidR="007B01A3" w:rsidRPr="007D5F6D" w:rsidRDefault="00F05C18" w:rsidP="002D4B38">
      <w:r w:rsidRPr="001256D6">
        <w:t>During the next reporting period,</w:t>
      </w:r>
      <w:r>
        <w:t xml:space="preserve"> the task plans to p</w:t>
      </w:r>
      <w:r w:rsidR="007B01A3" w:rsidRPr="007D5F6D">
        <w:t xml:space="preserve">repare the first prototype of </w:t>
      </w:r>
      <w:ins w:id="303" w:author="" w:date="2015-08-12T11:38:00Z">
        <w:r w:rsidR="00C5363B">
          <w:t xml:space="preserve">the </w:t>
        </w:r>
      </w:ins>
      <w:r w:rsidR="007B01A3" w:rsidRPr="007D5F6D">
        <w:t xml:space="preserve">pay-for-use platform </w:t>
      </w:r>
      <w:r>
        <w:t>and p</w:t>
      </w:r>
      <w:r w:rsidR="007B01A3" w:rsidRPr="007D5F6D">
        <w:t xml:space="preserve">rocess the first </w:t>
      </w:r>
      <w:commentRangeStart w:id="304"/>
      <w:r w:rsidR="007B01A3" w:rsidRPr="007D5F6D">
        <w:t xml:space="preserve">PfU </w:t>
      </w:r>
      <w:commentRangeEnd w:id="304"/>
      <w:r w:rsidR="00C5363B">
        <w:rPr>
          <w:rStyle w:val="CommentReference"/>
        </w:rPr>
        <w:commentReference w:id="304"/>
      </w:r>
      <w:r w:rsidR="007B01A3" w:rsidRPr="007D5F6D">
        <w:t xml:space="preserve">Request created by a real customer (EPOS) in the test </w:t>
      </w:r>
      <w:r w:rsidR="00522B63" w:rsidRPr="007D5F6D">
        <w:t>environment</w:t>
      </w:r>
      <w:r w:rsidR="007B01A3">
        <w:t>.</w:t>
      </w:r>
      <w:r>
        <w:t xml:space="preserve"> In addition</w:t>
      </w:r>
      <w:ins w:id="305" w:author="" w:date="2015-08-12T11:38:00Z">
        <w:r w:rsidR="00C5363B">
          <w:t xml:space="preserve"> it will</w:t>
        </w:r>
      </w:ins>
      <w:r>
        <w:t xml:space="preserve"> i</w:t>
      </w:r>
      <w:r w:rsidR="007B01A3" w:rsidRPr="007D5F6D">
        <w:t xml:space="preserve">mplement improvements to pay-for-use platform according to suggestions and requirements delivered by </w:t>
      </w:r>
      <w:commentRangeStart w:id="306"/>
      <w:r w:rsidR="007B01A3" w:rsidRPr="007D5F6D">
        <w:t xml:space="preserve">P4U </w:t>
      </w:r>
      <w:commentRangeEnd w:id="306"/>
      <w:r w:rsidR="00C5363B">
        <w:rPr>
          <w:rStyle w:val="CommentReference"/>
        </w:rPr>
        <w:commentReference w:id="306"/>
      </w:r>
      <w:r w:rsidR="007B01A3">
        <w:t>clients (for example EPOS, BILS</w:t>
      </w:r>
      <w:r w:rsidR="007B01A3" w:rsidRPr="007D5F6D">
        <w:t>)</w:t>
      </w:r>
      <w:r w:rsidR="007B01A3">
        <w:t>.</w:t>
      </w:r>
      <w:r>
        <w:t xml:space="preserve"> Finally, </w:t>
      </w:r>
      <w:ins w:id="307" w:author="" w:date="2015-08-12T11:39:00Z">
        <w:r w:rsidR="00C5363B">
          <w:t xml:space="preserve">will </w:t>
        </w:r>
      </w:ins>
      <w:r>
        <w:t>d</w:t>
      </w:r>
      <w:r w:rsidR="007B01A3" w:rsidRPr="007D5F6D">
        <w:t xml:space="preserve">eploy to production the first </w:t>
      </w:r>
      <w:r w:rsidR="007B01A3">
        <w:t>release</w:t>
      </w:r>
      <w:r w:rsidR="007B01A3" w:rsidRPr="007D5F6D">
        <w:t xml:space="preserve"> of </w:t>
      </w:r>
      <w:ins w:id="308" w:author="" w:date="2015-08-12T11:39:00Z">
        <w:r w:rsidR="00C5363B">
          <w:t xml:space="preserve">the </w:t>
        </w:r>
      </w:ins>
      <w:r w:rsidR="007B01A3" w:rsidRPr="007D5F6D">
        <w:t>pay-for-use platform</w:t>
      </w:r>
      <w:r w:rsidR="007B01A3">
        <w:t>.</w:t>
      </w:r>
      <w:r>
        <w:t xml:space="preserve"> Plans for next period will include </w:t>
      </w:r>
      <w:r w:rsidR="002D4B38">
        <w:t xml:space="preserve">integration work with </w:t>
      </w:r>
      <w:ins w:id="309" w:author="" w:date="2015-08-12T11:39:00Z">
        <w:r w:rsidR="00C5363B">
          <w:t xml:space="preserve">a </w:t>
        </w:r>
      </w:ins>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1F7E52">
      <w:pPr>
        <w:pStyle w:val="Heading1"/>
      </w:pPr>
      <w:bookmarkStart w:id="310" w:name="_Toc426384885"/>
      <w:r w:rsidRPr="001F7E52">
        <w:t>Platforms for the Data Commons</w:t>
      </w:r>
      <w:bookmarkEnd w:id="310"/>
      <w:r>
        <w:t xml:space="preserve"> </w:t>
      </w:r>
    </w:p>
    <w:p w14:paraId="3F28C2F7" w14:textId="77777777" w:rsidR="001F7E52" w:rsidRDefault="001F7E52" w:rsidP="001F7E52">
      <w:pPr>
        <w:pStyle w:val="Heading2"/>
      </w:pPr>
      <w:bookmarkStart w:id="311" w:name="_Toc426384886"/>
      <w:r>
        <w:t>Summary</w:t>
      </w:r>
      <w:bookmarkEnd w:id="311"/>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4F52629B" w:rsidR="00605C20" w:rsidRDefault="00936F89" w:rsidP="00605C20">
      <w:pPr>
        <w:rPr>
          <w:lang w:eastAsia="en-GB"/>
        </w:rPr>
      </w:pPr>
      <w:r w:rsidRPr="00936F89">
        <w:t>JAR</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commentRangeStart w:id="312"/>
      <w:r w:rsidRPr="00964309">
        <w:rPr>
          <w:lang w:eastAsia="en-GB"/>
        </w:rPr>
        <w:t xml:space="preserve">template </w:t>
      </w:r>
      <w:commentRangeEnd w:id="312"/>
      <w:r w:rsidR="007A1B6A">
        <w:rPr>
          <w:rStyle w:val="CommentReference"/>
        </w:rPr>
        <w:commentReference w:id="312"/>
      </w:r>
      <w:r w:rsidRPr="00964309">
        <w:rPr>
          <w:lang w:eastAsia="en-GB"/>
        </w:rPr>
        <w:t xml:space="preserve">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w:t>
      </w:r>
      <w:del w:id="313" w:author="" w:date="2015-08-12T13:22:00Z">
        <w:r w:rsidRPr="00964309" w:rsidDel="00C66E1A">
          <w:rPr>
            <w:lang w:eastAsia="en-GB"/>
          </w:rPr>
          <w:delText xml:space="preserve">for </w:delText>
        </w:r>
      </w:del>
      <w:ins w:id="314" w:author="" w:date="2015-08-12T13:22:00Z">
        <w:r w:rsidR="00C66E1A">
          <w:rPr>
            <w:lang w:eastAsia="en-GB"/>
          </w:rPr>
          <w:t>of</w:t>
        </w:r>
        <w:r w:rsidR="00C66E1A" w:rsidRPr="00964309">
          <w:rPr>
            <w:lang w:eastAsia="en-GB"/>
          </w:rPr>
          <w:t xml:space="preserve"> </w:t>
        </w:r>
      </w:ins>
      <w:r w:rsidRPr="00964309">
        <w:rPr>
          <w:lang w:eastAsia="en-GB"/>
        </w:rPr>
        <w:t>the open data platform has been designed.</w:t>
      </w:r>
      <w:r>
        <w:rPr>
          <w:lang w:eastAsia="en-GB"/>
        </w:rPr>
        <w:t xml:space="preserve"> </w:t>
      </w:r>
    </w:p>
    <w:p w14:paraId="5905F43F" w14:textId="269DB5F1" w:rsidR="00605C20" w:rsidRDefault="00605C20" w:rsidP="00605C20">
      <w:pPr>
        <w:rPr>
          <w:lang w:eastAsia="en-GB"/>
        </w:rPr>
      </w:pPr>
      <w:r w:rsidRPr="00964309">
        <w:t xml:space="preserve">JAR2.2 “Federated Cloud” focused efforts in setting up </w:t>
      </w:r>
      <w:ins w:id="315" w:author="" w:date="2015-08-12T13:23:00Z">
        <w:r w:rsidR="00C66E1A">
          <w:t xml:space="preserve">a </w:t>
        </w:r>
      </w:ins>
      <w:r w:rsidRPr="00964309">
        <w:t xml:space="preserve">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A1991B0" w14:textId="31384419" w:rsidR="00745FA6" w:rsidRDefault="00605C20" w:rsidP="00745FA6">
      <w:pPr>
        <w:rPr>
          <w:lang w:eastAsia="en-GB"/>
        </w:rPr>
      </w:pPr>
      <w:r w:rsidRPr="00964309">
        <w:t xml:space="preserve">JAR2.3 “e-Infrastructures Integration” spent the first period on </w:t>
      </w:r>
      <w:r w:rsidRPr="00964309">
        <w:rPr>
          <w:lang w:eastAsia="en-GB"/>
        </w:rPr>
        <w:t xml:space="preserve">D4Science integration work by porting of two selected </w:t>
      </w:r>
      <w:commentRangeStart w:id="316"/>
      <w:r w:rsidRPr="00964309">
        <w:rPr>
          <w:lang w:eastAsia="en-GB"/>
        </w:rPr>
        <w:t xml:space="preserve">use cases </w:t>
      </w:r>
      <w:commentRangeEnd w:id="316"/>
      <w:r w:rsidR="00C66E1A">
        <w:rPr>
          <w:rStyle w:val="CommentReference"/>
        </w:rPr>
        <w:commentReference w:id="316"/>
      </w:r>
      <w:r w:rsidRPr="00964309">
        <w:rPr>
          <w:lang w:eastAsia="en-GB"/>
        </w:rPr>
        <w:t xml:space="preserve">to the EGI Federated Cloud. In order to track the different integration activities with the EGI Federated Cloud, the task set up </w:t>
      </w:r>
      <w:ins w:id="317" w:author="" w:date="2015-08-12T13:25:00Z">
        <w:r w:rsidR="00C66E1A">
          <w:rPr>
            <w:lang w:eastAsia="en-GB"/>
          </w:rPr>
          <w:t xml:space="preserve">a </w:t>
        </w:r>
      </w:ins>
      <w:r w:rsidRPr="00964309">
        <w:rPr>
          <w:lang w:eastAsia="en-GB"/>
        </w:rPr>
        <w:t>process to better coordinate the work and collect for each of the collaboration the contact points and its status.</w:t>
      </w:r>
    </w:p>
    <w:p w14:paraId="2F30B19B" w14:textId="5478C4FB" w:rsidR="00936F89" w:rsidRPr="00BC1940" w:rsidRDefault="00745FA6" w:rsidP="00485A5E">
      <w:pPr>
        <w:rPr>
          <w:lang w:eastAsia="en-GB"/>
        </w:rPr>
      </w:pPr>
      <w:r w:rsidRPr="00745FA6">
        <w:t xml:space="preserve">JAR2.4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w:t>
      </w:r>
      <w:commentRangeStart w:id="318"/>
      <w:r w:rsidRPr="00745FA6">
        <w:rPr>
          <w:lang w:eastAsia="en-GB"/>
        </w:rPr>
        <w:t xml:space="preserve">cloud site </w:t>
      </w:r>
      <w:commentRangeEnd w:id="318"/>
      <w:r w:rsidR="00C66E1A">
        <w:rPr>
          <w:rStyle w:val="CommentReference"/>
        </w:rPr>
        <w:commentReference w:id="318"/>
      </w:r>
      <w:r w:rsidRPr="00745FA6">
        <w:rPr>
          <w:lang w:eastAsia="en-GB"/>
        </w:rPr>
        <w:t>with GPGPU support has been set up.</w:t>
      </w:r>
    </w:p>
    <w:p w14:paraId="4C79AE0B" w14:textId="77777777" w:rsidR="001F7E52" w:rsidRDefault="001F7E52" w:rsidP="001F7E52">
      <w:pPr>
        <w:pStyle w:val="Heading2"/>
      </w:pPr>
      <w:bookmarkStart w:id="319" w:name="_Toc426384887"/>
      <w:r>
        <w:t>Main Achievements</w:t>
      </w:r>
      <w:bookmarkEnd w:id="319"/>
    </w:p>
    <w:p w14:paraId="7316AFD7" w14:textId="77777777" w:rsidR="00882FB1" w:rsidRDefault="00882FB1" w:rsidP="00A82333">
      <w:pPr>
        <w:pStyle w:val="Heading3"/>
        <w:rPr>
          <w:lang w:eastAsia="en-GB"/>
        </w:rPr>
      </w:pPr>
      <w:bookmarkStart w:id="320" w:name="_Toc426384888"/>
      <w:r w:rsidRPr="00882FB1">
        <w:rPr>
          <w:lang w:eastAsia="en-GB"/>
        </w:rPr>
        <w:t>Federated Open Data</w:t>
      </w:r>
      <w:bookmarkEnd w:id="320"/>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78CED06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Dutka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The </w:t>
      </w:r>
      <w:commentRangeStart w:id="321"/>
      <w:r>
        <w:rPr>
          <w:lang w:eastAsia="en-GB"/>
        </w:rPr>
        <w:t xml:space="preserve">results </w:t>
      </w:r>
      <w:commentRangeEnd w:id="321"/>
      <w:r w:rsidR="00C66E1A">
        <w:rPr>
          <w:rStyle w:val="CommentReference"/>
        </w:rPr>
        <w:commentReference w:id="321"/>
      </w:r>
      <w:r>
        <w:rPr>
          <w:lang w:eastAsia="en-GB"/>
        </w:rPr>
        <w:t xml:space="preserve">of this track allowed for identification of potential user communities </w:t>
      </w:r>
      <w:del w:id="322" w:author="" w:date="2015-08-12T13:30:00Z">
        <w:r w:rsidDel="00C66E1A">
          <w:rPr>
            <w:lang w:eastAsia="en-GB"/>
          </w:rPr>
          <w:delText xml:space="preserve">which </w:delText>
        </w:r>
      </w:del>
      <w:ins w:id="323" w:author="" w:date="2015-08-12T13:30:00Z">
        <w:r w:rsidR="00C66E1A">
          <w:rPr>
            <w:lang w:eastAsia="en-GB"/>
          </w:rPr>
          <w:t xml:space="preserve">that </w:t>
        </w:r>
      </w:ins>
      <w:r>
        <w:rPr>
          <w:lang w:eastAsia="en-GB"/>
        </w:rPr>
        <w:t>require new technology solutions for publishing their data sets to open public.</w:t>
      </w:r>
    </w:p>
    <w:p w14:paraId="333CA84D" w14:textId="77777777" w:rsidR="00882FB1" w:rsidRDefault="00882FB1" w:rsidP="00882FB1">
      <w:pPr>
        <w:rPr>
          <w:lang w:eastAsia="en-GB"/>
        </w:rPr>
      </w:pPr>
      <w:r>
        <w:rPr>
          <w:lang w:eastAsia="en-GB"/>
        </w:rPr>
        <w:t xml:space="preserve">Based on the selection of communities with potential open data requirements, a special </w:t>
      </w:r>
      <w:commentRangeStart w:id="324"/>
      <w:r>
        <w:rPr>
          <w:lang w:eastAsia="en-GB"/>
        </w:rPr>
        <w:t xml:space="preserve">template </w:t>
      </w:r>
      <w:commentRangeEnd w:id="324"/>
      <w:r w:rsidR="00C66E1A">
        <w:rPr>
          <w:rStyle w:val="CommentReference"/>
        </w:rPr>
        <w:commentReference w:id="324"/>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4F6EFB6" w:rsidR="00882FB1" w:rsidRDefault="00882FB1" w:rsidP="00882FB1">
      <w:pPr>
        <w:rPr>
          <w:lang w:eastAsia="en-GB"/>
        </w:rPr>
      </w:pPr>
      <w:r>
        <w:rPr>
          <w:lang w:eastAsia="en-GB"/>
        </w:rPr>
        <w:t xml:space="preserve">Furthermore, an initial architecture for the open data platform has been designed. The platform will be based on the </w:t>
      </w:r>
      <w:commentRangeStart w:id="325"/>
      <w:r>
        <w:rPr>
          <w:lang w:eastAsia="en-GB"/>
        </w:rPr>
        <w:t xml:space="preserve">Onedata </w:t>
      </w:r>
      <w:commentRangeEnd w:id="325"/>
      <w:r w:rsidR="00C66E1A">
        <w:rPr>
          <w:rStyle w:val="CommentReference"/>
        </w:rPr>
        <w:commentReference w:id="325"/>
      </w:r>
      <w:r>
        <w:rPr>
          <w:lang w:eastAsia="en-GB"/>
        </w:rPr>
        <w:t>data management system. The designed Open Data platform will allow for transparent federation of data between data centers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6D33DFF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ins w:id="326" w:author="" w:date="2015-08-12T13:32:00Z">
        <w:r w:rsidR="00C66E1A">
          <w:rPr>
            <w:lang w:eastAsia="en-GB"/>
          </w:rPr>
          <w:t xml:space="preserve">an </w:t>
        </w:r>
      </w:ins>
      <w:r>
        <w:rPr>
          <w:lang w:eastAsia="en-GB"/>
        </w:rPr>
        <w:t xml:space="preserve">overview of the considered research communities and </w:t>
      </w:r>
      <w:ins w:id="327" w:author="" w:date="2015-08-12T13:32:00Z">
        <w:r w:rsidR="00C66E1A">
          <w:rPr>
            <w:lang w:eastAsia="en-GB"/>
          </w:rPr>
          <w:t xml:space="preserve">a </w:t>
        </w:r>
      </w:ins>
      <w:r>
        <w:rPr>
          <w:lang w:eastAsia="en-GB"/>
        </w:rPr>
        <w:t>summary of their use cases and requirements. Its goal is to ensure that the Open Data Platform will cover all functionality required by the communities with respect to open data policies.</w:t>
      </w:r>
    </w:p>
    <w:p w14:paraId="19D09E01" w14:textId="77777777" w:rsidR="00871B07" w:rsidRDefault="00871B07" w:rsidP="00A82333">
      <w:pPr>
        <w:pStyle w:val="Heading3"/>
        <w:rPr>
          <w:lang w:eastAsia="en-GB"/>
        </w:rPr>
      </w:pPr>
      <w:bookmarkStart w:id="328" w:name="_Toc426384889"/>
      <w:r>
        <w:rPr>
          <w:lang w:eastAsia="en-GB"/>
        </w:rPr>
        <w:t>Federated Cloud</w:t>
      </w:r>
      <w:bookmarkEnd w:id="328"/>
      <w:r w:rsidRPr="00871B07">
        <w:rPr>
          <w:lang w:eastAsia="en-GB"/>
        </w:rPr>
        <w:t xml:space="preserve"> </w:t>
      </w:r>
    </w:p>
    <w:p w14:paraId="0296EBBF" w14:textId="737C8510"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Centers (CCs). In order to track and prioritize the needed developments, the “Requirements” queue in the EGI </w:t>
      </w:r>
      <w:commentRangeStart w:id="329"/>
      <w:r>
        <w:rPr>
          <w:lang w:eastAsia="en-GB"/>
        </w:rPr>
        <w:t xml:space="preserve">RT </w:t>
      </w:r>
      <w:commentRangeEnd w:id="329"/>
      <w:r w:rsidR="001669EE">
        <w:rPr>
          <w:rStyle w:val="CommentReference"/>
        </w:rPr>
        <w:commentReference w:id="329"/>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center </w:t>
      </w:r>
      <w:ins w:id="330" w:author="" w:date="2015-08-12T13:34:00Z">
        <w:r w:rsidR="001669EE">
          <w:rPr>
            <w:lang w:eastAsia="en-GB"/>
          </w:rPr>
          <w:t xml:space="preserve">in order </w:t>
        </w:r>
      </w:ins>
      <w:r>
        <w:rPr>
          <w:lang w:eastAsia="en-GB"/>
        </w:rPr>
        <w:t xml:space="preserve">to be part of the EGI </w:t>
      </w:r>
      <w:ins w:id="331" w:author="" w:date="2015-08-12T13:34:00Z">
        <w:r w:rsidR="001669EE">
          <w:rPr>
            <w:lang w:eastAsia="en-GB"/>
          </w:rPr>
          <w:t>Federated C</w:t>
        </w:r>
      </w:ins>
      <w:del w:id="332" w:author="" w:date="2015-08-12T13:34:00Z">
        <w:r w:rsidDel="001669EE">
          <w:rPr>
            <w:lang w:eastAsia="en-GB"/>
          </w:rPr>
          <w:delText>c</w:delText>
        </w:r>
      </w:del>
      <w:r>
        <w:rPr>
          <w:lang w:eastAsia="en-GB"/>
        </w:rPr>
        <w:t>loud</w:t>
      </w:r>
      <w:ins w:id="333" w:author="" w:date="2015-08-12T13:34:00Z">
        <w:r w:rsidR="001669EE">
          <w:rPr>
            <w:lang w:eastAsia="en-GB"/>
          </w:rPr>
          <w:t xml:space="preserve"> infrastructure</w:t>
        </w:r>
      </w:ins>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882FB1">
      <w:pPr>
        <w:pStyle w:val="ListParagraph"/>
        <w:numPr>
          <w:ilvl w:val="0"/>
          <w:numId w:val="21"/>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31"/>
      </w:r>
      <w:r>
        <w:rPr>
          <w:lang w:eastAsia="en-GB"/>
        </w:rPr>
        <w:t xml:space="preserve"> and they have been studied and prioritised.</w:t>
      </w:r>
    </w:p>
    <w:p w14:paraId="3F959409" w14:textId="77777777" w:rsidR="00882FB1" w:rsidRDefault="00882FB1" w:rsidP="00882FB1">
      <w:pPr>
        <w:pStyle w:val="ListParagraph"/>
        <w:numPr>
          <w:ilvl w:val="0"/>
          <w:numId w:val="21"/>
        </w:numPr>
        <w:rPr>
          <w:lang w:eastAsia="en-GB"/>
        </w:rPr>
      </w:pPr>
      <w:r>
        <w:rPr>
          <w:lang w:eastAsia="en-GB"/>
        </w:rPr>
        <w:t>Regarding the OCCI support for the various implementations:</w:t>
      </w:r>
    </w:p>
    <w:p w14:paraId="685D02DF" w14:textId="77777777" w:rsidR="00882FB1" w:rsidRDefault="00882FB1" w:rsidP="00882FB1">
      <w:pPr>
        <w:pStyle w:val="ListParagraph"/>
        <w:numPr>
          <w:ilvl w:val="1"/>
          <w:numId w:val="21"/>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o account the upcoming OCCI 1.2</w:t>
      </w:r>
      <w:r>
        <w:rPr>
          <w:lang w:eastAsia="en-GB"/>
        </w:rPr>
        <w:t>.</w:t>
      </w:r>
    </w:p>
    <w:p w14:paraId="53440A8A" w14:textId="77777777" w:rsidR="00882FB1" w:rsidRDefault="00882FB1" w:rsidP="00882FB1">
      <w:pPr>
        <w:pStyle w:val="ListParagraph"/>
        <w:numPr>
          <w:ilvl w:val="1"/>
          <w:numId w:val="21"/>
        </w:numPr>
        <w:rPr>
          <w:lang w:eastAsia="en-GB"/>
        </w:rPr>
      </w:pPr>
      <w:r>
        <w:rPr>
          <w:lang w:eastAsia="en-GB"/>
        </w:rPr>
        <w:t xml:space="preserve">A new version for rOCCI </w:t>
      </w:r>
      <w:r w:rsidR="00CD53EC">
        <w:rPr>
          <w:lang w:eastAsia="en-GB"/>
        </w:rPr>
        <w:t>server 1.1.7 has been released</w:t>
      </w:r>
      <w:r w:rsidR="00CD53EC">
        <w:rPr>
          <w:rStyle w:val="FootnoteReference"/>
          <w:lang w:eastAsia="en-GB"/>
        </w:rPr>
        <w:footnoteReference w:id="32"/>
      </w:r>
      <w:r w:rsidR="00CD53EC">
        <w:rPr>
          <w:lang w:eastAsia="en-GB"/>
        </w:rPr>
        <w:t>.</w:t>
      </w:r>
    </w:p>
    <w:p w14:paraId="74552EB0" w14:textId="77777777" w:rsidR="00882FB1" w:rsidRDefault="00882FB1" w:rsidP="00882FB1">
      <w:pPr>
        <w:pStyle w:val="ListParagraph"/>
        <w:numPr>
          <w:ilvl w:val="1"/>
          <w:numId w:val="21"/>
        </w:numPr>
        <w:rPr>
          <w:lang w:eastAsia="en-GB"/>
        </w:rPr>
      </w:pPr>
      <w:r>
        <w:rPr>
          <w:lang w:eastAsia="en-GB"/>
        </w:rPr>
        <w:t>A new OpenStack OCCI (ooi) module is under development and has been integrated into the</w:t>
      </w:r>
      <w:r w:rsidR="00CD53EC">
        <w:rPr>
          <w:lang w:eastAsia="en-GB"/>
        </w:rPr>
        <w:t xml:space="preserve"> OpenStack CI’s infrastructure</w:t>
      </w:r>
      <w:r w:rsidR="00CD53EC">
        <w:rPr>
          <w:rStyle w:val="FootnoteReference"/>
          <w:lang w:eastAsia="en-GB"/>
        </w:rPr>
        <w:footnoteReference w:id="33"/>
      </w:r>
      <w:r>
        <w:rPr>
          <w:lang w:eastAsia="en-GB"/>
        </w:rPr>
        <w:t xml:space="preserve">. This module is now being tested by several </w:t>
      </w:r>
      <w:r w:rsidR="00CD53EC">
        <w:rPr>
          <w:lang w:eastAsia="en-GB"/>
        </w:rPr>
        <w:t>Resource Centers</w:t>
      </w:r>
      <w:r>
        <w:rPr>
          <w:lang w:eastAsia="en-GB"/>
        </w:rPr>
        <w:t>.</w:t>
      </w:r>
    </w:p>
    <w:p w14:paraId="02ED1EFC" w14:textId="77777777" w:rsidR="00882FB1" w:rsidRDefault="00882FB1" w:rsidP="00882FB1">
      <w:pPr>
        <w:pStyle w:val="ListParagraph"/>
        <w:numPr>
          <w:ilvl w:val="1"/>
          <w:numId w:val="21"/>
        </w:numPr>
        <w:rPr>
          <w:lang w:eastAsia="en-GB"/>
        </w:rPr>
      </w:pPr>
      <w:r>
        <w:rPr>
          <w:lang w:eastAsia="en-GB"/>
        </w:rPr>
        <w:t xml:space="preserve">Since Synnefo’s native interface is compatible with OpenStack, the integration of “ooi” is being studied. This was not possible in the past, since the existing OCCI implementation (occi-os) </w:t>
      </w:r>
      <w:r w:rsidR="00CD53EC">
        <w:rPr>
          <w:lang w:eastAsia="en-GB"/>
        </w:rPr>
        <w:t>used the private OpenStack APIs.</w:t>
      </w:r>
      <w:r>
        <w:rPr>
          <w:lang w:eastAsia="en-GB"/>
        </w:rPr>
        <w:t xml:space="preserve"> </w:t>
      </w:r>
      <w:r w:rsidR="00CD53EC">
        <w:rPr>
          <w:lang w:eastAsia="en-GB"/>
        </w:rPr>
        <w:t>T</w:t>
      </w:r>
      <w:r>
        <w:rPr>
          <w:lang w:eastAsia="en-GB"/>
        </w:rPr>
        <w:t>herefore Synnefo had to develop its own OCCI interface. “ooi” is</w:t>
      </w:r>
      <w:r w:rsidR="00CD53EC">
        <w:rPr>
          <w:lang w:eastAsia="en-GB"/>
        </w:rPr>
        <w:t xml:space="preserve"> using the public APIs so it has been decided </w:t>
      </w:r>
      <w:r>
        <w:rPr>
          <w:lang w:eastAsia="en-GB"/>
        </w:rPr>
        <w:t>to study its integration with Synnefo so that there is no need for a duplicate development.</w:t>
      </w:r>
    </w:p>
    <w:p w14:paraId="5DCA6590" w14:textId="0B09BB37" w:rsidR="00882FB1" w:rsidRDefault="00882FB1" w:rsidP="00882FB1">
      <w:pPr>
        <w:pStyle w:val="ListParagraph"/>
        <w:numPr>
          <w:ilvl w:val="1"/>
          <w:numId w:val="21"/>
        </w:numPr>
        <w:rPr>
          <w:lang w:eastAsia="en-GB"/>
        </w:rPr>
      </w:pPr>
      <w:r>
        <w:rPr>
          <w:lang w:eastAsia="en-GB"/>
        </w:rPr>
        <w:t>Several CC have required that OCCI should support VM resize. Initially this was planned to be developed as an extension</w:t>
      </w:r>
      <w:r w:rsidR="00CD53EC">
        <w:rPr>
          <w:lang w:eastAsia="en-GB"/>
        </w:rPr>
        <w:t>. A</w:t>
      </w:r>
      <w:r>
        <w:rPr>
          <w:lang w:eastAsia="en-GB"/>
        </w:rPr>
        <w:t xml:space="preserve">fter a study, </w:t>
      </w:r>
      <w:del w:id="334" w:author="" w:date="2015-08-12T13:35:00Z">
        <w:r w:rsidDel="001669EE">
          <w:rPr>
            <w:lang w:eastAsia="en-GB"/>
          </w:rPr>
          <w:delText xml:space="preserve">there </w:delText>
        </w:r>
      </w:del>
      <w:r w:rsidR="00CD53EC">
        <w:rPr>
          <w:lang w:eastAsia="en-GB"/>
        </w:rPr>
        <w:t>it was identified that there was no need for the</w:t>
      </w:r>
      <w:r>
        <w:rPr>
          <w:lang w:eastAsia="en-GB"/>
        </w:rPr>
        <w:t xml:space="preserve"> extension, and the proposed modification </w:t>
      </w:r>
      <w:commentRangeStart w:id="335"/>
      <w:r>
        <w:rPr>
          <w:lang w:eastAsia="en-GB"/>
        </w:rPr>
        <w:t>was sent as to th</w:t>
      </w:r>
      <w:r w:rsidR="00CD53EC">
        <w:rPr>
          <w:lang w:eastAsia="en-GB"/>
        </w:rPr>
        <w:t>e OCCI 1.2 public comment phase</w:t>
      </w:r>
      <w:commentRangeEnd w:id="335"/>
      <w:r w:rsidR="001669EE">
        <w:rPr>
          <w:rStyle w:val="CommentReference"/>
          <w:spacing w:val="2"/>
        </w:rPr>
        <w:commentReference w:id="335"/>
      </w:r>
      <w:r w:rsidR="00CD53EC">
        <w:rPr>
          <w:rStyle w:val="FootnoteReference"/>
          <w:lang w:eastAsia="en-GB"/>
        </w:rPr>
        <w:footnoteReference w:id="34"/>
      </w:r>
      <w:r>
        <w:rPr>
          <w:lang w:eastAsia="en-GB"/>
        </w:rPr>
        <w:t>.</w:t>
      </w:r>
    </w:p>
    <w:p w14:paraId="38A7321D" w14:textId="77777777" w:rsidR="00882FB1" w:rsidRDefault="00882FB1" w:rsidP="00CD53EC">
      <w:pPr>
        <w:pStyle w:val="ListParagraph"/>
        <w:numPr>
          <w:ilvl w:val="0"/>
          <w:numId w:val="21"/>
        </w:numPr>
        <w:rPr>
          <w:lang w:eastAsia="en-GB"/>
        </w:rPr>
      </w:pPr>
      <w:r>
        <w:rPr>
          <w:lang w:eastAsia="en-GB"/>
        </w:rPr>
        <w:t>The Keystone-VOMS integration module has been updated</w:t>
      </w:r>
      <w:del w:id="336" w:author="" w:date="2015-08-12T13:37:00Z">
        <w:r w:rsidDel="001669EE">
          <w:rPr>
            <w:lang w:eastAsia="en-GB"/>
          </w:rPr>
          <w:delText xml:space="preserve"> so as</w:delText>
        </w:r>
      </w:del>
      <w:r>
        <w:rPr>
          <w:lang w:eastAsia="en-GB"/>
        </w:rPr>
        <w:t xml:space="preserve"> to support the latest OpenStack production versions (Juno, Kilo).</w:t>
      </w:r>
    </w:p>
    <w:p w14:paraId="013A4321" w14:textId="77777777" w:rsidR="00882FB1" w:rsidRDefault="00882FB1" w:rsidP="00CD53EC">
      <w:pPr>
        <w:pStyle w:val="ListParagraph"/>
        <w:numPr>
          <w:ilvl w:val="0"/>
          <w:numId w:val="21"/>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35"/>
      </w:r>
      <w:r>
        <w:rPr>
          <w:lang w:eastAsia="en-GB"/>
        </w:rPr>
        <w:t>.</w:t>
      </w:r>
    </w:p>
    <w:p w14:paraId="332DEC21" w14:textId="77777777" w:rsidR="00882FB1" w:rsidRDefault="00882FB1" w:rsidP="00CD53EC">
      <w:pPr>
        <w:pStyle w:val="ListParagraph"/>
        <w:numPr>
          <w:ilvl w:val="0"/>
          <w:numId w:val="21"/>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337" w:name="_Toc426384890"/>
      <w:r w:rsidRPr="00871B07">
        <w:rPr>
          <w:lang w:eastAsia="en-GB"/>
        </w:rPr>
        <w:t>e-Infrastructures Integration</w:t>
      </w:r>
      <w:bookmarkEnd w:id="337"/>
      <w:r w:rsidRPr="00871B07">
        <w:rPr>
          <w:lang w:eastAsia="en-GB"/>
        </w:rPr>
        <w:t xml:space="preserve"> </w:t>
      </w:r>
    </w:p>
    <w:p w14:paraId="402680A5" w14:textId="580C21A2" w:rsidR="002E72C8" w:rsidRPr="002E72C8" w:rsidRDefault="002E72C8" w:rsidP="002E72C8">
      <w:pPr>
        <w:rPr>
          <w:lang w:eastAsia="en-GB"/>
        </w:rPr>
      </w:pPr>
      <w:r w:rsidRPr="002E72C8">
        <w:rPr>
          <w:lang w:eastAsia="en-GB"/>
        </w:rPr>
        <w:t>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gCube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ins w:id="338" w:author="" w:date="2015-08-12T13:42:00Z">
        <w:r w:rsidR="00ED36AB">
          <w:rPr>
            <w:lang w:eastAsia="en-GB"/>
          </w:rPr>
          <w:t>s</w:t>
        </w:r>
      </w:ins>
      <w:r w:rsidRPr="002E72C8">
        <w:rPr>
          <w:lang w:eastAsia="en-GB"/>
        </w:rPr>
        <w:t xml:space="preserve"> </w:t>
      </w:r>
      <w:r>
        <w:rPr>
          <w:lang w:eastAsia="en-GB"/>
        </w:rPr>
        <w:t xml:space="preserve">with </w:t>
      </w:r>
      <w:r w:rsidRPr="002E72C8">
        <w:rPr>
          <w:lang w:eastAsia="en-GB"/>
        </w:rPr>
        <w:t xml:space="preserve">external partners </w:t>
      </w:r>
      <w:del w:id="339" w:author="" w:date="2015-08-12T13:42:00Z">
        <w:r w:rsidDel="00ED36AB">
          <w:rPr>
            <w:lang w:eastAsia="en-GB"/>
          </w:rPr>
          <w:delText xml:space="preserve">has </w:delText>
        </w:r>
      </w:del>
      <w:ins w:id="340" w:author="" w:date="2015-08-12T13:42:00Z">
        <w:r w:rsidR="00ED36AB">
          <w:rPr>
            <w:lang w:eastAsia="en-GB"/>
          </w:rPr>
          <w:t xml:space="preserve">have </w:t>
        </w:r>
      </w:ins>
      <w:r>
        <w:rPr>
          <w:lang w:eastAsia="en-GB"/>
        </w:rPr>
        <w:t xml:space="preserve">been 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gCube and D4Science platforms. An initial pilot is planned to be finished by the end of July.</w:t>
      </w:r>
    </w:p>
    <w:p w14:paraId="6763C0C1" w14:textId="7A656498"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ins w:id="341" w:author="" w:date="2015-08-12T13:43:00Z">
        <w:r w:rsidR="00722FD0">
          <w:rPr>
            <w:lang w:eastAsia="en-GB"/>
          </w:rPr>
          <w:t xml:space="preserve">a </w:t>
        </w:r>
      </w:ins>
      <w:r w:rsidRPr="002E72C8">
        <w:rPr>
          <w:lang w:eastAsia="en-GB"/>
        </w:rPr>
        <w:t xml:space="preserve">well defined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77777777" w:rsidR="002E72C8" w:rsidRPr="002E72C8" w:rsidRDefault="002E72C8" w:rsidP="002E72C8">
      <w:pPr>
        <w:rPr>
          <w:lang w:eastAsia="en-GB"/>
        </w:rPr>
      </w:pPr>
      <w:r w:rsidRPr="002E72C8">
        <w:rPr>
          <w:lang w:eastAsia="en-GB"/>
        </w:rPr>
        <w:t>In order to track the different integration activities with the EGI Federated Cloud, a new queue in the EGI Request Tracking (RT) system was created. The queue, named “fedcloud-integration”,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36"/>
      </w:r>
      <w:r w:rsidRPr="002E72C8">
        <w:rPr>
          <w:lang w:eastAsia="en-GB"/>
        </w:rPr>
        <w:t xml:space="preserve"> that capture the process from the pre-assessment to complete integration in the production infrastructure. The following use cases and progress have been captured in this period:</w:t>
      </w:r>
    </w:p>
    <w:p w14:paraId="447050F8" w14:textId="77777777" w:rsidR="002E72C8" w:rsidRPr="002E72C8" w:rsidRDefault="002E72C8" w:rsidP="002E72C8">
      <w:pPr>
        <w:numPr>
          <w:ilvl w:val="0"/>
          <w:numId w:val="23"/>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1ED121CB" w:rsidR="002E72C8" w:rsidRPr="002E72C8" w:rsidRDefault="002E72C8" w:rsidP="002E72C8">
      <w:pPr>
        <w:numPr>
          <w:ilvl w:val="0"/>
          <w:numId w:val="23"/>
        </w:numPr>
        <w:rPr>
          <w:lang w:eastAsia="en-GB"/>
        </w:rPr>
      </w:pPr>
      <w:r w:rsidRPr="002E72C8">
        <w:rPr>
          <w:lang w:eastAsia="en-GB"/>
        </w:rPr>
        <w:t xml:space="preserve">NeCTAR: NeCTAR is an Australian-wide cloud federation based on OpenStack. Collaboration with EGI has started </w:t>
      </w:r>
      <w:ins w:id="342" w:author="" w:date="2015-08-12T13:44:00Z">
        <w:r w:rsidR="00722FD0">
          <w:rPr>
            <w:lang w:eastAsia="en-GB"/>
          </w:rPr>
          <w:t xml:space="preserve">in order </w:t>
        </w:r>
      </w:ins>
      <w:r w:rsidRPr="002E72C8">
        <w:rPr>
          <w:lang w:eastAsia="en-GB"/>
        </w:rPr>
        <w:t>to integrate the resources following the requirements from key user communities: HumanBrainProject, ELIXIR and SKA/LOFAR.</w:t>
      </w:r>
    </w:p>
    <w:p w14:paraId="3F601142" w14:textId="151FBCD3" w:rsidR="002E72C8" w:rsidRPr="002E72C8" w:rsidRDefault="002E72C8" w:rsidP="002E72C8">
      <w:pPr>
        <w:numPr>
          <w:ilvl w:val="0"/>
          <w:numId w:val="23"/>
        </w:numPr>
        <w:rPr>
          <w:lang w:eastAsia="en-GB"/>
        </w:rPr>
      </w:pPr>
      <w:r w:rsidRPr="002E72C8">
        <w:rPr>
          <w:lang w:eastAsia="en-GB"/>
        </w:rPr>
        <w:t xml:space="preserve">CERN: CERN counts </w:t>
      </w:r>
      <w:del w:id="343" w:author="" w:date="2015-08-12T13:45:00Z">
        <w:r w:rsidRPr="002E72C8" w:rsidDel="00722FD0">
          <w:rPr>
            <w:lang w:eastAsia="en-GB"/>
          </w:rPr>
          <w:delText xml:space="preserve">with </w:delText>
        </w:r>
      </w:del>
      <w:ins w:id="344" w:author="" w:date="2015-08-12T13:45:00Z">
        <w:r w:rsidR="00722FD0">
          <w:rPr>
            <w:lang w:eastAsia="en-GB"/>
          </w:rPr>
          <w:t>on</w:t>
        </w:r>
        <w:r w:rsidR="00722FD0" w:rsidRPr="002E72C8">
          <w:rPr>
            <w:lang w:eastAsia="en-GB"/>
          </w:rPr>
          <w:t xml:space="preserve"> </w:t>
        </w:r>
      </w:ins>
      <w:r w:rsidRPr="002E72C8">
        <w:rPr>
          <w:lang w:eastAsia="en-GB"/>
        </w:rPr>
        <w:t xml:space="preserve">a large OpenStack deployment and is interested in a loose federation profile with EGI using sustainable developments. Activities to integrate OpenStack native API as part of </w:t>
      </w:r>
      <w:commentRangeStart w:id="345"/>
      <w:r w:rsidRPr="002E72C8">
        <w:rPr>
          <w:lang w:eastAsia="en-GB"/>
        </w:rPr>
        <w:t xml:space="preserve">FedCloud </w:t>
      </w:r>
      <w:commentRangeEnd w:id="345"/>
      <w:r w:rsidR="00722FD0">
        <w:rPr>
          <w:rStyle w:val="CommentReference"/>
        </w:rPr>
        <w:commentReference w:id="345"/>
      </w:r>
      <w:r w:rsidRPr="002E72C8">
        <w:rPr>
          <w:lang w:eastAsia="en-GB"/>
        </w:rPr>
        <w:t>have started to evaluate possible ways of integration with CERN infrastructure.</w:t>
      </w:r>
    </w:p>
    <w:p w14:paraId="6382D516" w14:textId="77777777" w:rsidR="002E72C8" w:rsidRPr="002E72C8" w:rsidRDefault="002E72C8" w:rsidP="002E72C8">
      <w:pPr>
        <w:numPr>
          <w:ilvl w:val="0"/>
          <w:numId w:val="23"/>
        </w:numPr>
        <w:rPr>
          <w:lang w:eastAsia="en-GB"/>
        </w:rPr>
      </w:pPr>
      <w:r w:rsidRPr="002E72C8">
        <w:rPr>
          <w:lang w:eastAsia="en-GB"/>
        </w:rPr>
        <w:t>KISTI: KISTI is a Resource Center in Korea providing Cloud resources using OpenStack. Integration activity with EGI is progressing and planned to be completed during the next months.</w:t>
      </w:r>
    </w:p>
    <w:p w14:paraId="2D358B1B" w14:textId="691A5DB3" w:rsidR="002E72C8" w:rsidRPr="002E72C8" w:rsidRDefault="002E72C8" w:rsidP="002E72C8">
      <w:pPr>
        <w:numPr>
          <w:ilvl w:val="0"/>
          <w:numId w:val="23"/>
        </w:numPr>
        <w:rPr>
          <w:lang w:eastAsia="en-GB"/>
        </w:rPr>
      </w:pPr>
      <w:r w:rsidRPr="002E72C8">
        <w:rPr>
          <w:lang w:eastAsia="en-GB"/>
        </w:rPr>
        <w:t xml:space="preserve">FogBow: The EU Brazil Cloud Connect project has developed a middleware named FogBow for the creation of cloud Federations. Currently </w:t>
      </w:r>
      <w:del w:id="346" w:author="" w:date="2015-08-12T13:46:00Z">
        <w:r w:rsidRPr="002E72C8" w:rsidDel="00722FD0">
          <w:rPr>
            <w:lang w:eastAsia="en-GB"/>
          </w:rPr>
          <w:delText xml:space="preserve">is </w:delText>
        </w:r>
      </w:del>
      <w:ins w:id="347" w:author="" w:date="2015-08-12T13:46:00Z">
        <w:r w:rsidR="00722FD0">
          <w:rPr>
            <w:lang w:eastAsia="en-GB"/>
          </w:rPr>
          <w:t>are</w:t>
        </w:r>
        <w:r w:rsidR="00722FD0" w:rsidRPr="002E72C8">
          <w:rPr>
            <w:lang w:eastAsia="en-GB"/>
          </w:rPr>
          <w:t xml:space="preserve"> </w:t>
        </w:r>
      </w:ins>
      <w:r w:rsidRPr="002E72C8">
        <w:rPr>
          <w:lang w:eastAsia="en-GB"/>
        </w:rPr>
        <w:t>under evaluation the features that could be integrated into EGI.</w:t>
      </w:r>
    </w:p>
    <w:p w14:paraId="7A2643AD" w14:textId="77777777" w:rsidR="002E72C8" w:rsidRPr="002E72C8" w:rsidRDefault="002E72C8" w:rsidP="002E72C8">
      <w:pPr>
        <w:numPr>
          <w:ilvl w:val="0"/>
          <w:numId w:val="23"/>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2E72C8">
      <w:pPr>
        <w:numPr>
          <w:ilvl w:val="0"/>
          <w:numId w:val="23"/>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2E72C8">
      <w:pPr>
        <w:numPr>
          <w:ilvl w:val="0"/>
          <w:numId w:val="23"/>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2E72C8">
      <w:pPr>
        <w:numPr>
          <w:ilvl w:val="0"/>
          <w:numId w:val="23"/>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348" w:name="_Toc426384891"/>
      <w:r>
        <w:rPr>
          <w:lang w:eastAsia="en-GB"/>
        </w:rPr>
        <w:t>Accelerated Computing</w:t>
      </w:r>
      <w:bookmarkEnd w:id="348"/>
    </w:p>
    <w:p w14:paraId="4A7AAC41" w14:textId="77777777" w:rsidR="001256D6" w:rsidRPr="001256D6" w:rsidRDefault="001256D6" w:rsidP="001256D6">
      <w:pPr>
        <w:rPr>
          <w:lang w:eastAsia="en-GB"/>
        </w:rPr>
      </w:pPr>
      <w:r w:rsidRPr="001256D6">
        <w:rPr>
          <w:lang w:eastAsia="en-GB"/>
        </w:rPr>
        <w:t xml:space="preserve">Driven by the user communities represented in the EGI-Engage Competence Centres (MoBrain and LifeWatch), and other ones making use of the EGI infrastructure (Virgo, LHCb, and Molecular 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investigate the current Passthrough and vGPU technologies to prepare specialised VM images for enabling GPGPU support in the EGI Federated Cloud.</w:t>
      </w:r>
    </w:p>
    <w:p w14:paraId="2F00F8AC" w14:textId="57C60F48"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w:t>
      </w:r>
      <w:ins w:id="349" w:author="" w:date="2015-08-12T13:48:00Z">
        <w:r w:rsidR="00353EDD">
          <w:rPr>
            <w:lang w:eastAsia="en-GB"/>
          </w:rPr>
          <w:t xml:space="preserve">project </w:t>
        </w:r>
      </w:ins>
      <w:r>
        <w:rPr>
          <w:lang w:eastAsia="en-GB"/>
        </w:rPr>
        <w:t>and</w:t>
      </w:r>
      <w:r w:rsidRPr="001256D6">
        <w:rPr>
          <w:lang w:eastAsia="en-GB"/>
        </w:rPr>
        <w:t xml:space="preserve"> the work plan of the EGI-Engage task JRA2.4 was presented.</w:t>
      </w:r>
    </w:p>
    <w:p w14:paraId="5350AA16" w14:textId="788C39C3"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1256D6">
      <w:pPr>
        <w:numPr>
          <w:ilvl w:val="0"/>
          <w:numId w:val="24"/>
        </w:numPr>
        <w:rPr>
          <w:lang w:eastAsia="en-GB"/>
        </w:rPr>
      </w:pPr>
      <w:r w:rsidRPr="001256D6">
        <w:rPr>
          <w:lang w:eastAsia="en-GB"/>
        </w:rPr>
        <w:t>a testbed of 3 servers with 2 GPUs each one managed by torque-4.2 batch system has been set up at CIRMMP data centre;</w:t>
      </w:r>
    </w:p>
    <w:p w14:paraId="24F4F5D1" w14:textId="77777777" w:rsidR="001256D6" w:rsidRPr="001256D6" w:rsidRDefault="001256D6" w:rsidP="001256D6">
      <w:pPr>
        <w:numPr>
          <w:ilvl w:val="0"/>
          <w:numId w:val="24"/>
        </w:numPr>
        <w:rPr>
          <w:lang w:eastAsia="en-GB"/>
        </w:rPr>
      </w:pPr>
      <w:r w:rsidRPr="001256D6">
        <w:rPr>
          <w:lang w:eastAsia="en-GB"/>
        </w:rPr>
        <w:t xml:space="preserve">a new version of BLAH was prototyped for including GPU directives to be passed to the underlying LRMS. More in detail, </w:t>
      </w:r>
      <w:r w:rsidR="00B86355">
        <w:rPr>
          <w:lang w:eastAsia="en-GB"/>
        </w:rPr>
        <w:t>the new attributes "GPUNumber" and</w:t>
      </w:r>
      <w:r w:rsidRPr="001256D6">
        <w:rPr>
          <w:lang w:eastAsia="en-GB"/>
        </w:rPr>
        <w:t xml:space="preserve"> "GPUMode" have been added to the command BLAH_JOB_SUBMIT. This required modifications to blah_common_submit_functions.sh and server.c.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1256D6">
      <w:pPr>
        <w:numPr>
          <w:ilvl w:val="0"/>
          <w:numId w:val="26"/>
        </w:numPr>
        <w:rPr>
          <w:lang w:eastAsia="en-GB"/>
        </w:rPr>
      </w:pPr>
      <w:r w:rsidRPr="001256D6">
        <w:rPr>
          <w:lang w:eastAsia="en-GB"/>
        </w:rPr>
        <w:t>After a review of the available technologies, GPGPU virtualisation in KVM/QEMU has been analysed and performance tests of passthrough technology have been carried out in a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hyperthreading should be switched off.</w:t>
      </w:r>
    </w:p>
    <w:p w14:paraId="65F7E59E" w14:textId="77777777" w:rsidR="001256D6" w:rsidRPr="001256D6" w:rsidRDefault="001256D6" w:rsidP="001256D6">
      <w:pPr>
        <w:numPr>
          <w:ilvl w:val="0"/>
          <w:numId w:val="26"/>
        </w:numPr>
        <w:rPr>
          <w:lang w:eastAsia="en-GB"/>
        </w:rPr>
      </w:pPr>
      <w:r w:rsidRPr="001256D6">
        <w:rPr>
          <w:lang w:eastAsia="en-GB"/>
        </w:rPr>
        <w:t>a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350" w:name="_Toc426384892"/>
      <w:r>
        <w:t xml:space="preserve">Issues and </w:t>
      </w:r>
      <w:commentRangeStart w:id="351"/>
      <w:r>
        <w:t>Treatment</w:t>
      </w:r>
      <w:bookmarkEnd w:id="350"/>
      <w:r>
        <w:t xml:space="preserve"> </w:t>
      </w:r>
      <w:commentRangeEnd w:id="351"/>
      <w:r w:rsidR="00353EDD">
        <w:rPr>
          <w:rStyle w:val="CommentReference"/>
          <w:rFonts w:eastAsiaTheme="minorHAnsi" w:cstheme="minorBidi"/>
          <w:bCs w:val="0"/>
          <w:color w:val="auto"/>
        </w:rPr>
        <w:commentReference w:id="351"/>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352" w:name="_Toc426384893"/>
      <w:r>
        <w:t>Plans for next period</w:t>
      </w:r>
      <w:bookmarkEnd w:id="352"/>
    </w:p>
    <w:p w14:paraId="51AE9A9E" w14:textId="77777777" w:rsidR="00B86355" w:rsidRDefault="00B86355" w:rsidP="00A82333">
      <w:pPr>
        <w:pStyle w:val="Heading3"/>
        <w:rPr>
          <w:lang w:eastAsia="en-GB"/>
        </w:rPr>
      </w:pPr>
      <w:bookmarkStart w:id="353" w:name="_Toc426384894"/>
      <w:r w:rsidRPr="00882FB1">
        <w:rPr>
          <w:lang w:eastAsia="en-GB"/>
        </w:rPr>
        <w:t>Federated Open Data</w:t>
      </w:r>
      <w:bookmarkEnd w:id="353"/>
    </w:p>
    <w:p w14:paraId="5230F636" w14:textId="5E77B726" w:rsidR="00032EEC" w:rsidRDefault="00032EEC" w:rsidP="00032EEC">
      <w:r w:rsidRPr="001256D6">
        <w:t xml:space="preserve">During the next reporting period, </w:t>
      </w:r>
      <w:ins w:id="354" w:author="" w:date="2015-08-12T21:57:00Z">
        <w:r w:rsidR="00A45A4A">
          <w:t xml:space="preserve">the </w:t>
        </w:r>
      </w:ins>
      <w:r w:rsidRPr="001256D6">
        <w:t xml:space="preserve">first implementation of the Open Data Platform will be made available to selected communities for preliminary testing and evaluation. </w:t>
      </w:r>
      <w:r>
        <w:t>F</w:t>
      </w:r>
      <w:r w:rsidRPr="001256D6">
        <w:t xml:space="preserve">urther integration with the user communities is planned as well as extending the Open Data Platform functionality in order to meet their functional </w:t>
      </w:r>
      <w:del w:id="355" w:author="" w:date="2015-08-12T21:58:00Z">
        <w:r w:rsidRPr="001256D6" w:rsidDel="00A45A4A">
          <w:delText>as well as</w:delText>
        </w:r>
      </w:del>
      <w:ins w:id="356" w:author="" w:date="2015-08-12T21:58:00Z">
        <w:r w:rsidR="00A45A4A">
          <w:t>and</w:t>
        </w:r>
      </w:ins>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357" w:name="_Toc426384895"/>
      <w:r>
        <w:rPr>
          <w:lang w:eastAsia="en-GB"/>
        </w:rPr>
        <w:t>Federated Cloud</w:t>
      </w:r>
      <w:bookmarkEnd w:id="357"/>
    </w:p>
    <w:p w14:paraId="7622CC06" w14:textId="130EB834" w:rsidR="00B86355" w:rsidRDefault="00032EEC" w:rsidP="001256D6">
      <w:r>
        <w:t xml:space="preserve">In </w:t>
      </w:r>
      <w:ins w:id="358" w:author="" w:date="2015-08-12T21:58:00Z">
        <w:r w:rsidR="00A45A4A">
          <w:t xml:space="preserve">the </w:t>
        </w:r>
      </w:ins>
      <w:r>
        <w:t xml:space="preserve">upcoming period the task plans to deliver </w:t>
      </w:r>
      <w:ins w:id="359" w:author="" w:date="2015-08-12T21:59:00Z">
        <w:r w:rsidR="00A45A4A">
          <w:t xml:space="preserve">the </w:t>
        </w:r>
      </w:ins>
      <w:r>
        <w:t xml:space="preserve">initial release of </w:t>
      </w:r>
      <w:r w:rsidR="002E72C8">
        <w:t>the OCCI interface for OpenStack</w:t>
      </w:r>
      <w:r>
        <w:t xml:space="preserve"> and </w:t>
      </w:r>
      <w:ins w:id="360" w:author="" w:date="2015-08-12T21:59:00Z">
        <w:r w:rsidR="00A45A4A">
          <w:t xml:space="preserve">to </w:t>
        </w:r>
      </w:ins>
      <w:r>
        <w:t xml:space="preserve">prepare a draft of the OCCI extensions for creating snapshots. The task aims to work on </w:t>
      </w:r>
      <w:ins w:id="361" w:author="" w:date="2015-08-12T22:00:00Z">
        <w:r w:rsidR="00A45A4A">
          <w:t xml:space="preserve">the </w:t>
        </w:r>
      </w:ins>
      <w:r>
        <w:t>integration</w:t>
      </w:r>
      <w:r w:rsidR="002E72C8">
        <w:t xml:space="preserve"> of </w:t>
      </w:r>
      <w:r>
        <w:t xml:space="preserve">the </w:t>
      </w:r>
      <w:commentRangeStart w:id="362"/>
      <w:r>
        <w:t xml:space="preserve">developed products </w:t>
      </w:r>
      <w:commentRangeEnd w:id="362"/>
      <w:r w:rsidR="00A45A4A">
        <w:rPr>
          <w:rStyle w:val="CommentReference"/>
        </w:rPr>
        <w:commentReference w:id="362"/>
      </w:r>
      <w:r>
        <w:t xml:space="preserve">into UMD and </w:t>
      </w:r>
      <w:ins w:id="363" w:author="" w:date="2015-08-12T22:00:00Z">
        <w:r w:rsidR="00A45A4A">
          <w:t xml:space="preserve"> the </w:t>
        </w:r>
      </w:ins>
      <w:r>
        <w:t xml:space="preserve">creation </w:t>
      </w:r>
      <w:ins w:id="364" w:author="" w:date="2015-08-12T22:00:00Z">
        <w:r w:rsidR="00A45A4A">
          <w:t xml:space="preserve">of </w:t>
        </w:r>
      </w:ins>
      <w:r>
        <w:t>a d</w:t>
      </w:r>
      <w:r w:rsidR="002E72C8">
        <w:t xml:space="preserve">raft </w:t>
      </w:r>
      <w:r>
        <w:t>of</w:t>
      </w:r>
      <w:r w:rsidR="002E72C8">
        <w:t xml:space="preserve"> the design document addressing the VM relocation within sites.</w:t>
      </w:r>
    </w:p>
    <w:p w14:paraId="2FF9FEB6" w14:textId="77777777" w:rsidR="00032EEC" w:rsidRDefault="00032EEC" w:rsidP="00A82333">
      <w:pPr>
        <w:pStyle w:val="Heading3"/>
        <w:rPr>
          <w:lang w:eastAsia="en-GB"/>
        </w:rPr>
      </w:pPr>
      <w:bookmarkStart w:id="365" w:name="_Toc426384896"/>
      <w:r w:rsidRPr="00871B07">
        <w:rPr>
          <w:lang w:eastAsia="en-GB"/>
        </w:rPr>
        <w:t>e-Infrastructures Integration</w:t>
      </w:r>
      <w:bookmarkEnd w:id="365"/>
      <w:r w:rsidRPr="00871B07">
        <w:rPr>
          <w:lang w:eastAsia="en-GB"/>
        </w:rPr>
        <w:t xml:space="preserve"> </w:t>
      </w:r>
    </w:p>
    <w:p w14:paraId="6D886E36" w14:textId="19E35799" w:rsidR="00F73AA2" w:rsidRPr="00F73AA2" w:rsidRDefault="00F73AA2" w:rsidP="00F73AA2">
      <w:pPr>
        <w:rPr>
          <w:rFonts w:eastAsia="Times New Roman" w:cstheme="majorBidi"/>
          <w:b/>
          <w:bCs/>
          <w:color w:val="0063AA"/>
          <w:spacing w:val="0"/>
          <w:sz w:val="24"/>
          <w:lang w:eastAsia="en-GB"/>
        </w:rPr>
      </w:pPr>
      <w:r w:rsidRPr="00F73AA2">
        <w:t xml:space="preserve">During next reporting period the CANFAR integration </w:t>
      </w:r>
      <w:ins w:id="366" w:author="" w:date="2015-08-12T22:01:00Z">
        <w:r w:rsidR="00A45A4A">
          <w:t xml:space="preserve">activities </w:t>
        </w:r>
      </w:ins>
      <w:r w:rsidRPr="00F73AA2">
        <w:t xml:space="preserve">will focus on initiating integration with Federated Cloud. It is planned to perform an evaluation of the different EGI core and cloud services and how these can be integrated with CANFAR. The implementation of a Group Management Service that is </w:t>
      </w:r>
      <w:ins w:id="367" w:author="" w:date="2015-08-12T22:02:00Z">
        <w:r w:rsidR="00A45A4A">
          <w:t xml:space="preserve">in </w:t>
        </w:r>
      </w:ins>
      <w:r w:rsidRPr="00F73AA2">
        <w:t>charge of authorization will be started. Integration of the gCube/D4Science will continue by further develop and test</w:t>
      </w:r>
      <w:del w:id="368" w:author="" w:date="2015-08-12T22:02:00Z">
        <w:r w:rsidRPr="00F73AA2" w:rsidDel="00A45A4A">
          <w:delText>ing</w:delText>
        </w:r>
      </w:del>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 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369" w:name="_Toc426384897"/>
      <w:r>
        <w:rPr>
          <w:lang w:eastAsia="en-GB"/>
        </w:rPr>
        <w:t>Accelerated Computing</w:t>
      </w:r>
      <w:bookmarkEnd w:id="369"/>
    </w:p>
    <w:p w14:paraId="51751608" w14:textId="61A5A504" w:rsidR="00B86355" w:rsidRPr="001256D6" w:rsidRDefault="00032EEC" w:rsidP="007201A8">
      <w:pPr>
        <w:rPr>
          <w:lang w:eastAsia="en-GB"/>
        </w:rPr>
      </w:pPr>
      <w:r>
        <w:t xml:space="preserve">In </w:t>
      </w:r>
      <w:ins w:id="370" w:author="" w:date="2015-08-12T22:04:00Z">
        <w:r w:rsidR="00A45A4A">
          <w:t xml:space="preserve">the </w:t>
        </w:r>
      </w:ins>
      <w:r>
        <w:t xml:space="preserve">next 6 months the task will work on </w:t>
      </w:r>
      <w:del w:id="371" w:author="" w:date="2015-08-12T22:04:00Z">
        <w:r w:rsidR="007201A8" w:rsidRPr="001256D6" w:rsidDel="00A45A4A">
          <w:rPr>
            <w:lang w:eastAsia="en-GB"/>
          </w:rPr>
          <w:delText xml:space="preserve">installing </w:delText>
        </w:r>
      </w:del>
      <w:ins w:id="372" w:author="" w:date="2015-08-12T22:04:00Z">
        <w:r w:rsidR="00A45A4A">
          <w:rPr>
            <w:lang w:eastAsia="en-GB"/>
          </w:rPr>
          <w:t xml:space="preserve">the installation of the </w:t>
        </w:r>
        <w:r w:rsidR="00A45A4A" w:rsidRPr="001256D6">
          <w:rPr>
            <w:lang w:eastAsia="en-GB"/>
          </w:rPr>
          <w:t xml:space="preserve"> </w:t>
        </w:r>
        <w:commentRangeStart w:id="373"/>
        <w:r w:rsidR="00A45A4A">
          <w:rPr>
            <w:lang w:eastAsia="en-GB"/>
          </w:rPr>
          <w:t>SLURM</w:t>
        </w:r>
      </w:ins>
      <w:del w:id="374" w:author="" w:date="2015-08-12T22:04:00Z">
        <w:r w:rsidR="007201A8" w:rsidRPr="001256D6" w:rsidDel="00A45A4A">
          <w:rPr>
            <w:lang w:eastAsia="en-GB"/>
          </w:rPr>
          <w:delText>slurm</w:delText>
        </w:r>
      </w:del>
      <w:r w:rsidR="007201A8" w:rsidRPr="001256D6">
        <w:rPr>
          <w:lang w:eastAsia="en-GB"/>
        </w:rPr>
        <w:t xml:space="preserve"> </w:t>
      </w:r>
      <w:commentRangeEnd w:id="373"/>
      <w:r w:rsidR="00A45A4A">
        <w:rPr>
          <w:rStyle w:val="CommentReference"/>
        </w:rPr>
        <w:commentReference w:id="373"/>
      </w:r>
      <w:r w:rsidR="007201A8" w:rsidRPr="001256D6">
        <w:rPr>
          <w:lang w:eastAsia="en-GB"/>
        </w:rPr>
        <w:t xml:space="preserve">LRMS on CIRMMP cluster </w:t>
      </w:r>
      <w:r w:rsidR="007201A8">
        <w:rPr>
          <w:lang w:eastAsia="en-GB"/>
        </w:rPr>
        <w:t xml:space="preserve">and </w:t>
      </w:r>
      <w:ins w:id="375" w:author="" w:date="2015-08-12T22:05:00Z">
        <w:r w:rsidR="00805920">
          <w:rPr>
            <w:lang w:eastAsia="en-GB"/>
          </w:rPr>
          <w:t xml:space="preserve">on </w:t>
        </w:r>
      </w:ins>
      <w:r w:rsidR="007201A8">
        <w:rPr>
          <w:lang w:eastAsia="en-GB"/>
        </w:rPr>
        <w:t xml:space="preserve">adding new </w:t>
      </w:r>
      <w:r w:rsidR="007201A8" w:rsidRPr="001256D6">
        <w:rPr>
          <w:lang w:eastAsia="en-GB"/>
        </w:rPr>
        <w:t xml:space="preserve">JDL attributes in </w:t>
      </w:r>
      <w:commentRangeStart w:id="376"/>
      <w:r w:rsidR="007201A8" w:rsidRPr="001256D6">
        <w:rPr>
          <w:lang w:eastAsia="en-GB"/>
        </w:rPr>
        <w:t>CREAM core</w:t>
      </w:r>
      <w:r w:rsidR="007201A8">
        <w:rPr>
          <w:lang w:eastAsia="en-GB"/>
        </w:rPr>
        <w:t xml:space="preserve"> </w:t>
      </w:r>
      <w:commentRangeEnd w:id="376"/>
      <w:r w:rsidR="00805920">
        <w:rPr>
          <w:rStyle w:val="CommentReference"/>
        </w:rPr>
        <w:commentReference w:id="376"/>
      </w:r>
      <w:r w:rsidR="007201A8">
        <w:rPr>
          <w:lang w:eastAsia="en-GB"/>
        </w:rPr>
        <w:t xml:space="preserve">for HTC platform. </w:t>
      </w:r>
      <w:commentRangeStart w:id="377"/>
      <w:r w:rsidR="007201A8">
        <w:rPr>
          <w:lang w:eastAsia="en-GB"/>
        </w:rPr>
        <w:t xml:space="preserve">On cloud platform test of </w:t>
      </w:r>
      <w:r w:rsidR="007201A8" w:rsidRPr="001256D6">
        <w:rPr>
          <w:lang w:eastAsia="en-GB"/>
        </w:rPr>
        <w:t>Openstack scheduler</w:t>
      </w:r>
      <w:r w:rsidR="007201A8">
        <w:rPr>
          <w:lang w:eastAsia="en-GB"/>
        </w:rPr>
        <w:t xml:space="preserve"> will be performed and finally integrated with EGI </w:t>
      </w:r>
      <w:r w:rsidR="00B86355" w:rsidRPr="001256D6">
        <w:rPr>
          <w:lang w:eastAsia="en-GB"/>
        </w:rPr>
        <w:t>Fed</w:t>
      </w:r>
      <w:r w:rsidR="007201A8">
        <w:rPr>
          <w:lang w:eastAsia="en-GB"/>
        </w:rPr>
        <w:t xml:space="preserve">erated </w:t>
      </w:r>
      <w:r w:rsidR="00B86355" w:rsidRPr="001256D6">
        <w:rPr>
          <w:lang w:eastAsia="en-GB"/>
        </w:rPr>
        <w:t>cloud</w:t>
      </w:r>
      <w:commentRangeEnd w:id="377"/>
      <w:r w:rsidR="00805920">
        <w:rPr>
          <w:rStyle w:val="CommentReference"/>
        </w:rPr>
        <w:commentReference w:id="377"/>
      </w:r>
      <w:r w:rsidR="007201A8">
        <w:rPr>
          <w:lang w:eastAsia="en-GB"/>
        </w:rPr>
        <w:t>.</w:t>
      </w:r>
    </w:p>
    <w:p w14:paraId="13DB020E" w14:textId="77777777" w:rsidR="00B86355" w:rsidRPr="00CF5A16" w:rsidRDefault="00B86355" w:rsidP="001256D6"/>
    <w:p w14:paraId="53EAA20F" w14:textId="6C3073F5" w:rsidR="001F7E52" w:rsidRDefault="001F7E52" w:rsidP="001F7E52">
      <w:pPr>
        <w:pStyle w:val="Heading1"/>
      </w:pPr>
      <w:bookmarkStart w:id="378" w:name="_Toc426384898"/>
      <w:r>
        <w:t>Operations</w:t>
      </w:r>
      <w:bookmarkEnd w:id="378"/>
      <w:r>
        <w:t xml:space="preserve"> </w:t>
      </w:r>
    </w:p>
    <w:p w14:paraId="72741F75" w14:textId="6CDEA92C" w:rsidR="0091622F" w:rsidRDefault="001F7E52" w:rsidP="0091622F">
      <w:pPr>
        <w:pStyle w:val="Heading2"/>
      </w:pPr>
      <w:bookmarkStart w:id="379" w:name="_Toc426384899"/>
      <w:r>
        <w:t>Summary</w:t>
      </w:r>
      <w:bookmarkEnd w:id="379"/>
    </w:p>
    <w:p w14:paraId="6BE7AD5C" w14:textId="3EA18191"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long-tail of science that will reduce both the barriers for new users to access EGI resources and the learning curve to efficiently use them.</w:t>
      </w:r>
    </w:p>
    <w:p w14:paraId="1428B6E3" w14:textId="7560DA58" w:rsidR="00876DFE" w:rsidRDefault="00876DFE" w:rsidP="0091622F">
      <w:r>
        <w:t xml:space="preserve">SA1.1 “Operations Coordination” </w:t>
      </w:r>
      <w:r w:rsidR="00EA69FA">
        <w:t xml:space="preserve">focused on provisioning of reliable production infrastructure by improving and modifying several of </w:t>
      </w:r>
      <w:ins w:id="380" w:author="" w:date="2015-08-12T22:20:00Z">
        <w:r w:rsidR="00C85D27">
          <w:t xml:space="preserve">the </w:t>
        </w:r>
      </w:ins>
      <w:r w:rsidR="00EA69FA">
        <w:t xml:space="preserve">procedures and manuals supporting operations activities. The task also work towards sustainable delivery of EGI Core activities, essential for the infrastructure, through oversight of the performance and preparing new bidding for </w:t>
      </w:r>
      <w:ins w:id="381" w:author="" w:date="2015-08-12T22:21:00Z">
        <w:r w:rsidR="00C85D27">
          <w:t xml:space="preserve">the </w:t>
        </w:r>
      </w:ins>
      <w:r w:rsidR="00EA69FA">
        <w:t xml:space="preserve">period of 20 Months starting from May 2016.  Significant improvement has been also done in terms of </w:t>
      </w:r>
      <w:r w:rsidR="00EA69FA" w:rsidRPr="00EA69FA">
        <w:t xml:space="preserve">UMD Software </w:t>
      </w:r>
      <w:ins w:id="382" w:author="" w:date="2015-08-12T22:21:00Z">
        <w:r w:rsidR="00C85D27">
          <w:t>P</w:t>
        </w:r>
      </w:ins>
      <w:del w:id="383" w:author="" w:date="2015-08-12T22:21:00Z">
        <w:r w:rsidR="00EA69FA" w:rsidRPr="00EA69FA" w:rsidDel="00C85D27">
          <w:delText>p</w:delText>
        </w:r>
      </w:del>
      <w:r w:rsidR="00EA69FA" w:rsidRPr="00EA69FA">
        <w:t>rovisioning</w:t>
      </w:r>
      <w:r w:rsidR="00EA69FA">
        <w:t xml:space="preserve"> by </w:t>
      </w:r>
      <w:del w:id="384" w:author="" w:date="2015-08-12T22:22:00Z">
        <w:r w:rsidR="00EA69FA" w:rsidDel="00C85D27">
          <w:delText xml:space="preserve">optimization </w:delText>
        </w:r>
      </w:del>
      <w:ins w:id="385" w:author="" w:date="2015-08-12T22:22:00Z">
        <w:r w:rsidR="00C85D27">
          <w:t xml:space="preserve">optimizing the </w:t>
        </w:r>
      </w:ins>
      <w:del w:id="386" w:author="" w:date="2015-08-12T22:22:00Z">
        <w:r w:rsidR="00EA69FA" w:rsidDel="00C85D27">
          <w:delText xml:space="preserve">of </w:delText>
        </w:r>
      </w:del>
      <w:r w:rsidR="00EA69FA">
        <w:t xml:space="preserve">verification and releasing the middleware distribution process. </w:t>
      </w:r>
    </w:p>
    <w:p w14:paraId="32B34A5F" w14:textId="26130AFA" w:rsidR="00876DFE" w:rsidRDefault="00876DFE" w:rsidP="0091622F">
      <w:pPr>
        <w:rPr>
          <w:lang w:eastAsia="en-GB"/>
        </w:rPr>
      </w:pPr>
      <w:r>
        <w:t xml:space="preserve">SA1.2 “Development of Security Operations” </w:t>
      </w:r>
      <w:r w:rsidR="00EA69FA">
        <w:t>has been working on</w:t>
      </w:r>
      <w:r w:rsidR="00F65FB8">
        <w:t xml:space="preserve"> </w:t>
      </w:r>
      <w:r w:rsidR="00F65FB8">
        <w:rPr>
          <w:lang w:eastAsia="en-GB"/>
        </w:rPr>
        <w:t>security requirements</w:t>
      </w:r>
      <w:ins w:id="387" w:author="" w:date="2015-08-12T22:22:00Z">
        <w:r w:rsidR="00C85D27">
          <w:rPr>
            <w:lang w:eastAsia="en-GB"/>
          </w:rPr>
          <w:t>,</w:t>
        </w:r>
      </w:ins>
      <w:r w:rsidR="00F65FB8">
        <w:rPr>
          <w:lang w:eastAsia="en-GB"/>
        </w:rPr>
        <w:t xml:space="preserve"> in particular security requirements on endorsed Virtual Machine images. </w:t>
      </w:r>
      <w:ins w:id="388" w:author="" w:date="2015-08-12T22:23:00Z">
        <w:r w:rsidR="00C85D27">
          <w:rPr>
            <w:lang w:eastAsia="en-GB"/>
          </w:rPr>
          <w:t>N</w:t>
        </w:r>
      </w:ins>
      <w:del w:id="389" w:author="" w:date="2015-08-12T22:23:00Z">
        <w:r w:rsidR="00F65FB8" w:rsidDel="00C85D27">
          <w:rPr>
            <w:lang w:eastAsia="en-GB"/>
          </w:rPr>
          <w:delText>A n</w:delText>
        </w:r>
      </w:del>
      <w:r w:rsidR="00F65FB8">
        <w:rPr>
          <w:lang w:eastAsia="en-GB"/>
        </w:rPr>
        <w:t>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w:t>
      </w:r>
      <w:r w:rsidR="00DF1432">
        <w:rPr>
          <w:lang w:eastAsia="en-GB"/>
        </w:rPr>
        <w:t>e EGI Federated Cloud services.</w:t>
      </w:r>
    </w:p>
    <w:p w14:paraId="1011192E" w14:textId="5E269E15" w:rsidR="00DF1432" w:rsidRPr="0098362E" w:rsidRDefault="00876DFE" w:rsidP="00DF1432">
      <w:pPr>
        <w:spacing w:after="0"/>
        <w:jc w:val="left"/>
      </w:pPr>
      <w:r>
        <w:t>SA1.3 “Integration, Deployment of Grid and Cloud Platforms” spent effort</w:t>
      </w:r>
      <w:r w:rsidR="00DF1432" w:rsidRPr="00DF1432">
        <w:t xml:space="preserve"> </w:t>
      </w:r>
      <w:r w:rsidR="00DF1432">
        <w:t xml:space="preserve">on prototyping the long tail of science platform integrated with the Catania Science Gateway </w:t>
      </w:r>
      <w:commentRangeStart w:id="390"/>
      <w:r w:rsidR="00DF1432">
        <w:t>Framework</w:t>
      </w:r>
      <w:commentRangeEnd w:id="390"/>
      <w:r w:rsidR="00C85D27">
        <w:rPr>
          <w:rStyle w:val="CommentReference"/>
        </w:rPr>
        <w:commentReference w:id="390"/>
      </w:r>
      <w:r w:rsidR="00DF1432">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391" w:name="_Toc426384900"/>
      <w:r>
        <w:t>Main Achievements</w:t>
      </w:r>
      <w:bookmarkEnd w:id="391"/>
    </w:p>
    <w:p w14:paraId="2E6E132F" w14:textId="0245D4E9" w:rsidR="0047552D" w:rsidRDefault="00871B07" w:rsidP="0047552D">
      <w:pPr>
        <w:pStyle w:val="Heading3"/>
        <w:rPr>
          <w:lang w:eastAsia="en-GB"/>
        </w:rPr>
      </w:pPr>
      <w:bookmarkStart w:id="392" w:name="_Toc426384901"/>
      <w:r w:rsidRPr="00871B07">
        <w:rPr>
          <w:lang w:eastAsia="en-GB"/>
        </w:rPr>
        <w:t>Operations Coordination</w:t>
      </w:r>
      <w:bookmarkEnd w:id="392"/>
      <w:r w:rsidRPr="00871B07">
        <w:rPr>
          <w:lang w:eastAsia="en-GB"/>
        </w:rPr>
        <w:t xml:space="preserve"> </w:t>
      </w:r>
    </w:p>
    <w:p w14:paraId="4A5C85B0" w14:textId="4BEC0A57" w:rsidR="0047552D" w:rsidRDefault="0047552D" w:rsidP="0047552D">
      <w:r>
        <w:t>EGI Operations continued to coordinate the federated operations of EGI. The Operations Management Board</w:t>
      </w:r>
      <w:r>
        <w:rPr>
          <w:rStyle w:val="FootnoteReference"/>
        </w:rPr>
        <w:footnoteReference w:id="37"/>
      </w:r>
      <w:r>
        <w:t xml:space="preserve"> meetings have been regularly held on a monthly basis</w:t>
      </w:r>
      <w:ins w:id="393" w:author="" w:date="2015-08-12T22:25:00Z">
        <w:r w:rsidR="00B90F75">
          <w:t>.</w:t>
        </w:r>
      </w:ins>
      <w:del w:id="394" w:author="" w:date="2015-08-12T22:25:00Z">
        <w:r w:rsidDel="00B90F75">
          <w:delText>,</w:delText>
        </w:r>
      </w:del>
      <w:r>
        <w:t xml:space="preserve"> </w:t>
      </w:r>
      <w:ins w:id="395" w:author="" w:date="2015-08-12T22:25:00Z">
        <w:r w:rsidR="00B90F75">
          <w:t>T</w:t>
        </w:r>
      </w:ins>
      <w:del w:id="396" w:author="" w:date="2015-08-12T22:25:00Z">
        <w:r w:rsidDel="00B90F75">
          <w:delText>t</w:delText>
        </w:r>
      </w:del>
      <w:r>
        <w: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r>
        <w:t>C</w:t>
      </w:r>
      <w:r w:rsidR="00FE0385">
        <w:t>enter</w:t>
      </w:r>
      <w:r>
        <w:t xml:space="preserve">) reporting. </w:t>
      </w:r>
    </w:p>
    <w:p w14:paraId="4FE2C997" w14:textId="1EBC7A8A" w:rsidR="0047552D" w:rsidRPr="0047552D" w:rsidRDefault="0047552D" w:rsidP="0047552D">
      <w:pPr>
        <w:pStyle w:val="Heading4"/>
      </w:pPr>
      <w:r>
        <w:t xml:space="preserve">Documentation </w:t>
      </w:r>
    </w:p>
    <w:p w14:paraId="4AABB561" w14:textId="77777777" w:rsidR="00C747AB" w:rsidRDefault="00C747AB" w:rsidP="00C747AB">
      <w:r>
        <w:t xml:space="preserve">During the reporting period a new procedure for the integration of new middleware services in production has been </w:t>
      </w:r>
      <w:commentRangeStart w:id="397"/>
      <w:r>
        <w:t>finalizing</w:t>
      </w:r>
      <w:commentRangeEnd w:id="397"/>
      <w:r w:rsidR="00B90F75">
        <w:rPr>
          <w:rStyle w:val="CommentReference"/>
        </w:rPr>
        <w:commentReference w:id="397"/>
      </w:r>
      <w:r>
        <w:t>. Procedure 19</w:t>
      </w:r>
      <w:r>
        <w:rPr>
          <w:rStyle w:val="FootnoteReference"/>
        </w:rPr>
        <w:footnoteReference w:id="38"/>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C747AB">
      <w:pPr>
        <w:pStyle w:val="ListParagraph"/>
        <w:numPr>
          <w:ilvl w:val="0"/>
          <w:numId w:val="44"/>
        </w:numPr>
      </w:pPr>
      <w:r>
        <w:t>Be integrated in the EGI monitoring</w:t>
      </w:r>
    </w:p>
    <w:p w14:paraId="771B0E6F" w14:textId="77777777" w:rsidR="00C747AB" w:rsidRDefault="00C747AB" w:rsidP="00C747AB">
      <w:pPr>
        <w:pStyle w:val="ListParagraph"/>
        <w:numPr>
          <w:ilvl w:val="0"/>
          <w:numId w:val="44"/>
        </w:numPr>
      </w:pPr>
      <w:r>
        <w:t>Be integrated with the EGI Accounting</w:t>
      </w:r>
    </w:p>
    <w:p w14:paraId="64059D8D" w14:textId="77777777" w:rsidR="00C747AB" w:rsidRDefault="00C747AB" w:rsidP="00C747AB">
      <w:pPr>
        <w:pStyle w:val="ListParagraph"/>
        <w:numPr>
          <w:ilvl w:val="0"/>
          <w:numId w:val="44"/>
        </w:numPr>
      </w:pPr>
      <w:r>
        <w:t>Be integrated in GOCDB as a service type</w:t>
      </w:r>
    </w:p>
    <w:p w14:paraId="467A1359" w14:textId="77777777" w:rsidR="00C747AB" w:rsidRDefault="00C747AB" w:rsidP="00C747AB">
      <w:pPr>
        <w:pStyle w:val="ListParagraph"/>
        <w:numPr>
          <w:ilvl w:val="0"/>
          <w:numId w:val="44"/>
        </w:numPr>
      </w:pPr>
      <w:r>
        <w:t xml:space="preserve">Fulfil the EGI security requirements </w:t>
      </w:r>
    </w:p>
    <w:p w14:paraId="5445111A" w14:textId="00D4D0A1" w:rsidR="00C747AB" w:rsidRDefault="00C747AB" w:rsidP="00C747AB">
      <w:r>
        <w:t xml:space="preserve">The procedure is being applied to two middleware stacks, which </w:t>
      </w:r>
      <w:del w:id="398" w:author="" w:date="2015-08-12T22:28:00Z">
        <w:r w:rsidDel="00B90F75">
          <w:delText xml:space="preserve">new </w:delText>
        </w:r>
      </w:del>
      <w:ins w:id="399" w:author="" w:date="2015-08-12T22:28:00Z">
        <w:r w:rsidR="00B90F75">
          <w:t xml:space="preserve">now </w:t>
        </w:r>
      </w:ins>
      <w:r>
        <w:t>are under certification.</w:t>
      </w:r>
    </w:p>
    <w:p w14:paraId="78ADEF21" w14:textId="623D1AFC" w:rsidR="00C747AB" w:rsidRDefault="00C747AB" w:rsidP="00C747AB">
      <w:r>
        <w:t xml:space="preserve">The documentation for the operations of the cloud services in EGI, including the deployment of the extensions needed to enable the technical integration in the federation, </w:t>
      </w:r>
      <w:del w:id="400" w:author="" w:date="2015-08-12T22:28:00Z">
        <w:r w:rsidDel="00B90F75">
          <w:delText xml:space="preserve">have </w:delText>
        </w:r>
      </w:del>
      <w:ins w:id="401" w:author="" w:date="2015-08-12T22:28:00Z">
        <w:r w:rsidR="00B90F75">
          <w:t xml:space="preserve">has </w:t>
        </w:r>
      </w:ins>
      <w:r>
        <w:t xml:space="preserve">been collected and organized in the EGI wiki in order to be accessible from a single entry point, under Operations </w:t>
      </w:r>
      <w:commentRangeStart w:id="402"/>
      <w:r>
        <w:t>Manuals</w:t>
      </w:r>
      <w:commentRangeEnd w:id="402"/>
      <w:r w:rsidR="00B90F75">
        <w:rPr>
          <w:rStyle w:val="CommentReference"/>
        </w:rPr>
        <w:commentReference w:id="402"/>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39"/>
      </w:r>
      <w:r>
        <w:t>).</w:t>
      </w:r>
    </w:p>
    <w:p w14:paraId="43BBB947" w14:textId="77777777" w:rsidR="00C747AB" w:rsidRDefault="00C747AB" w:rsidP="00C747AB">
      <w:r>
        <w:t>During the reporting period SA1.1 also developed the templates for the underpinning agreement with the Technology Providers</w:t>
      </w:r>
      <w:r>
        <w:rPr>
          <w:rStyle w:val="FootnoteReference"/>
        </w:rPr>
        <w:footnoteReference w:id="40"/>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commentRangeStart w:id="403"/>
      <w:r>
        <w:t xml:space="preserve">by </w:t>
      </w:r>
      <w:commentRangeEnd w:id="403"/>
      <w:r w:rsidR="00B90F75">
        <w:rPr>
          <w:rStyle w:val="CommentReference"/>
        </w:rPr>
        <w:commentReference w:id="403"/>
      </w:r>
      <w:r>
        <w:t xml:space="preserve">our external providers. At the moment of writing the underpinning agreements have not yet been officially agreed with our providers and this is a goal for the upcoming months. </w:t>
      </w:r>
    </w:p>
    <w:p w14:paraId="3BAAC8BB" w14:textId="49FAB272" w:rsidR="00C747AB" w:rsidRDefault="00C747AB" w:rsidP="00C747AB">
      <w:r>
        <w:t>In the context of improving the processes and the workflows of the federated operations, the Site suspension procedure</w:t>
      </w:r>
      <w:r>
        <w:rPr>
          <w:rStyle w:val="FootnoteReference"/>
        </w:rPr>
        <w:footnoteReference w:id="41"/>
      </w:r>
      <w:r>
        <w:t xml:space="preserve"> has been created and approved. Sites are suspended by EGI Operations when failing to reach the OLA targets for three consecutive months. Suspension means that sites </w:t>
      </w:r>
      <w:del w:id="404" w:author="" w:date="2015-08-12T22:32:00Z">
        <w:r w:rsidDel="00B90F75">
          <w:delText xml:space="preserve">is </w:delText>
        </w:r>
      </w:del>
      <w:ins w:id="405" w:author="" w:date="2015-08-12T22:32:00Z">
        <w:r w:rsidR="00B90F75">
          <w:t xml:space="preserve">are </w:t>
        </w:r>
      </w:ins>
      <w:r>
        <w:t>removed from the infrastructure and need</w:t>
      </w:r>
      <w:del w:id="406" w:author="" w:date="2015-08-12T22:32:00Z">
        <w:r w:rsidDel="00B90F75">
          <w:delText>s</w:delText>
        </w:r>
      </w:del>
      <w:r>
        <w:t xml:space="preserve"> to </w:t>
      </w:r>
      <w:ins w:id="407" w:author="" w:date="2015-08-12T22:32:00Z">
        <w:r w:rsidR="00B90F75">
          <w:t xml:space="preserve">be </w:t>
        </w:r>
      </w:ins>
      <w:r>
        <w:t>re-certif</w:t>
      </w:r>
      <w:ins w:id="408" w:author="" w:date="2015-08-12T22:32:00Z">
        <w:r w:rsidR="00B90F75">
          <w:t>ied</w:t>
        </w:r>
      </w:ins>
      <w:del w:id="409" w:author="" w:date="2015-08-12T22:32:00Z">
        <w:r w:rsidDel="00B90F75">
          <w:delText>y</w:delText>
        </w:r>
      </w:del>
      <w:r>
        <w:t xml:space="preserve"> following the dedicated procedure</w:t>
      </w:r>
      <w:r>
        <w:rPr>
          <w:rStyle w:val="FootnoteReference"/>
        </w:rPr>
        <w:footnoteReference w:id="42"/>
      </w:r>
      <w:r>
        <w:t xml:space="preserve">. Suspension has a high impact on both service providers and users using the site’s services; therefore the suspension procedure was needed to be created to ensure </w:t>
      </w:r>
      <w:r w:rsidRPr="00C46B2C">
        <w:t>that the all parties</w:t>
      </w:r>
      <w:r>
        <w:t xml:space="preserve"> (Operations Center, Resource Center and managers of supported VOs)</w:t>
      </w:r>
      <w:r w:rsidRPr="00C46B2C">
        <w:t xml:space="preserve"> are notified about suspension</w:t>
      </w:r>
      <w:r>
        <w:t xml:space="preserve">. The new procedure has been approved by OMB, and EGI Operations have started to apply it from June 2015. </w:t>
      </w:r>
    </w:p>
    <w:p w14:paraId="20290003" w14:textId="0CF1F592" w:rsidR="0047552D" w:rsidRPr="0047552D" w:rsidRDefault="0047552D" w:rsidP="0047552D">
      <w:pPr>
        <w:pStyle w:val="Heading4"/>
      </w:pPr>
      <w:r w:rsidRPr="0047552D">
        <w:t>EGI Core activities</w:t>
      </w:r>
    </w:p>
    <w:p w14:paraId="72D84A80" w14:textId="319C9A01" w:rsidR="00F1610D" w:rsidRDefault="00C747AB" w:rsidP="00C747AB">
      <w:r>
        <w:t xml:space="preserve">During </w:t>
      </w:r>
      <w:ins w:id="410" w:author="" w:date="2015-08-12T22:33:00Z">
        <w:r w:rsidR="00B90F75">
          <w:t xml:space="preserve">the </w:t>
        </w:r>
      </w:ins>
      <w:r>
        <w:t>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43"/>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0 Months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146BC431" w:rsidR="00C747AB" w:rsidRDefault="00C747AB" w:rsidP="00C747AB">
      <w:r>
        <w:t xml:space="preserve">The UMD Software provisioning team has been working during the last 6 months on releasing the middleware distribution according to the criteria of the Software Provisioning Process developed in the EGI context. The coordination with the software developers has been ensured by organizing and chairing the bi-weekly UMD Release Team meetings (URT), whose minutes are available on the EGI </w:t>
      </w:r>
      <w:commentRangeStart w:id="411"/>
      <w:r>
        <w:t>agenda</w:t>
      </w:r>
      <w:commentRangeEnd w:id="411"/>
      <w:r w:rsidR="00B90F75">
        <w:rPr>
          <w:rStyle w:val="CommentReference"/>
        </w:rPr>
        <w:commentReference w:id="411"/>
      </w:r>
      <w:r>
        <w:t>. In collaboration with the product teams, Java7 and EPEL7 compatibilit</w:t>
      </w:r>
      <w:ins w:id="412" w:author="" w:date="2015-08-12T22:41:00Z">
        <w:r w:rsidR="00D6654E">
          <w:t>ies</w:t>
        </w:r>
      </w:ins>
      <w:del w:id="413" w:author="" w:date="2015-08-12T22:41:00Z">
        <w:r w:rsidDel="00BE4B0D">
          <w:delText>y</w:delText>
        </w:r>
      </w:del>
      <w:r>
        <w:t xml:space="preserve"> of the different products have been assessed so far, creating a summary that will be used to release the next upcoming version 4 of the UMD. </w:t>
      </w:r>
    </w:p>
    <w:p w14:paraId="2CF512CE" w14:textId="5BE25A63" w:rsidR="00C747AB" w:rsidRDefault="00C747AB" w:rsidP="00C747AB">
      <w:r>
        <w:t>A new guide has been written in order to better guide Technology Providers through the UMD workflow</w:t>
      </w:r>
      <w:r w:rsidR="00F1610D">
        <w:rPr>
          <w:rStyle w:val="FootnoteReference"/>
        </w:rPr>
        <w:footnoteReference w:id="44"/>
      </w:r>
      <w:r w:rsidR="00F1610D">
        <w:t xml:space="preserve">; </w:t>
      </w:r>
      <w:r>
        <w:t>this guide also gives a view of the provisioning procedure as a process com</w:t>
      </w:r>
      <w:r w:rsidR="00F1610D">
        <w:t>patible with FitSM standard</w:t>
      </w:r>
      <w:r w:rsidR="00F1610D">
        <w:rPr>
          <w:rStyle w:val="FootnoteReference"/>
        </w:rPr>
        <w:footnoteReference w:id="45"/>
      </w:r>
      <w:r>
        <w:t xml:space="preserve">. Moreover, several optimizations to the release workflow allow now to make the release time more </w:t>
      </w:r>
      <w:commentRangeStart w:id="414"/>
      <w:r>
        <w:t xml:space="preserve">predictable </w:t>
      </w:r>
      <w:commentRangeEnd w:id="414"/>
      <w:r w:rsidR="005240E4">
        <w:rPr>
          <w:rStyle w:val="CommentReference"/>
        </w:rPr>
        <w:commentReference w:id="414"/>
      </w:r>
      <w:r>
        <w:t xml:space="preserve">(about 2 months) and more reliable (no products out of the UMD radar). </w:t>
      </w:r>
    </w:p>
    <w:p w14:paraId="50DF2620" w14:textId="720484F2" w:rsidR="00C747AB" w:rsidRDefault="00C747AB" w:rsidP="00C747AB">
      <w:r>
        <w:t xml:space="preserve">A new </w:t>
      </w:r>
      <w:ins w:id="415" w:author="" w:date="2015-08-12T23:00:00Z">
        <w:r w:rsidR="00713F80">
          <w:t xml:space="preserve">major </w:t>
        </w:r>
      </w:ins>
      <w:r>
        <w:t xml:space="preserve">release of UMD has been planned for September 2015. The release will be based on the adoption of CentOS7 and Ubuntu as OS platforms, so adopting </w:t>
      </w:r>
      <w:ins w:id="416" w:author="" w:date="2015-08-12T23:01:00Z">
        <w:r w:rsidR="00713F80">
          <w:t xml:space="preserve">also </w:t>
        </w:r>
      </w:ins>
      <w:r>
        <w:t>EPEL7 as a reference</w:t>
      </w:r>
      <w:ins w:id="417" w:author="" w:date="2015-08-12T23:01:00Z">
        <w:r w:rsidR="00713F80">
          <w:t xml:space="preserve"> repository</w:t>
        </w:r>
      </w:ins>
      <w:r>
        <w:t xml:space="preserve">. Assessments have been performed </w:t>
      </w:r>
      <w:del w:id="418" w:author="" w:date="2015-08-12T22:57:00Z">
        <w:r w:rsidDel="00713F80">
          <w:delText xml:space="preserve">about </w:delText>
        </w:r>
      </w:del>
      <w:ins w:id="419" w:author="" w:date="2015-08-12T22:57:00Z">
        <w:r w:rsidR="00713F80">
          <w:t xml:space="preserve">regarding </w:t>
        </w:r>
      </w:ins>
      <w:r>
        <w:t>the EPEL7 readiness, and we have the exact list of products that candidate to the September release. The UMD4 release will host also the products developed in the EGI Federated Cloud context: in particular the new Keystone-VOMS is acting as pilot for the Fed</w:t>
      </w:r>
      <w:r w:rsidR="00F1610D">
        <w:t xml:space="preserve">erated </w:t>
      </w:r>
      <w:r>
        <w:t xml:space="preserve">Cloud developers to learn the UMD </w:t>
      </w:r>
      <w:del w:id="420" w:author="" w:date="2015-08-12T23:01:00Z">
        <w:r w:rsidDel="00713F80">
          <w:delText xml:space="preserve">release </w:delText>
        </w:r>
      </w:del>
      <w:ins w:id="421" w:author="" w:date="2015-08-12T23:01:00Z">
        <w:r w:rsidR="00713F80">
          <w:t xml:space="preserve">Software provisioning  </w:t>
        </w:r>
      </w:ins>
      <w:r>
        <w:t xml:space="preserve">process. A dry-run for the UMD4 has just been performed (end of July) successfully. </w:t>
      </w:r>
    </w:p>
    <w:p w14:paraId="1BC689CC" w14:textId="326D369E" w:rsidR="00C747AB" w:rsidRDefault="00C747AB" w:rsidP="00C747AB">
      <w:r>
        <w:t xml:space="preserve">The Staged-Rollout step, aiming at introducing </w:t>
      </w:r>
      <w:ins w:id="422" w:author="" w:date="2015-08-12T23:02:00Z">
        <w:r w:rsidR="00713F80">
          <w:t xml:space="preserve">production </w:t>
        </w:r>
      </w:ins>
      <w:r>
        <w:t xml:space="preserve">quality assessment before the integration of a product in the UMD, determined problems with </w:t>
      </w:r>
      <w:r w:rsidR="00F1610D">
        <w:t>non-working</w:t>
      </w:r>
      <w:r>
        <w:t xml:space="preserve"> packages (StoRM, CAs), increasing the quality of the final product. </w:t>
      </w:r>
    </w:p>
    <w:p w14:paraId="2AA1075D" w14:textId="77777777" w:rsidR="00C747AB" w:rsidRDefault="00C747AB" w:rsidP="00C747AB">
      <w:r>
        <w:t xml:space="preserve">The UMD </w:t>
      </w:r>
      <w:commentRangeStart w:id="423"/>
      <w:r>
        <w:t>releases</w:t>
      </w:r>
      <w:commentRangeEnd w:id="423"/>
      <w:r w:rsidR="00713F80">
        <w:rPr>
          <w:rStyle w:val="CommentReference"/>
        </w:rPr>
        <w:commentReference w:id="423"/>
      </w:r>
      <w:r>
        <w:t xml:space="preserve"> in the first half of 2015 have been:</w:t>
      </w:r>
    </w:p>
    <w:p w14:paraId="7EA453B9" w14:textId="0B40C2F1" w:rsidR="00C747AB" w:rsidRDefault="00C747AB" w:rsidP="00F1610D">
      <w:pPr>
        <w:pStyle w:val="ListParagraph"/>
        <w:numPr>
          <w:ilvl w:val="0"/>
          <w:numId w:val="44"/>
        </w:numPr>
      </w:pPr>
      <w:r>
        <w:t>UMD-3.11.0 (Feb 16th), followed by one minor release in March adding few important packages.</w:t>
      </w:r>
    </w:p>
    <w:p w14:paraId="012CD15A" w14:textId="1D2A93A7" w:rsidR="00C747AB" w:rsidRDefault="00C747AB" w:rsidP="00F1610D">
      <w:pPr>
        <w:pStyle w:val="ListParagraph"/>
        <w:numPr>
          <w:ilvl w:val="0"/>
          <w:numId w:val="44"/>
        </w:numPr>
      </w:pPr>
      <w:r>
        <w:t>UMD-3.12.0 (May 5th)</w:t>
      </w:r>
    </w:p>
    <w:p w14:paraId="2F6827F6" w14:textId="126FC42B" w:rsidR="00C747AB" w:rsidRDefault="00C747AB" w:rsidP="00F1610D">
      <w:pPr>
        <w:pStyle w:val="ListParagraph"/>
        <w:numPr>
          <w:ilvl w:val="0"/>
          <w:numId w:val="44"/>
        </w:numPr>
      </w:pPr>
      <w:r>
        <w:t xml:space="preserve">UMD 3.13.0 (July 1st), followed by two minor releases fixing few issues. </w:t>
      </w:r>
    </w:p>
    <w:p w14:paraId="138C8C2E" w14:textId="355B3E07" w:rsidR="00C747AB" w:rsidRDefault="00C747AB" w:rsidP="00C747AB">
      <w:pPr>
        <w:pStyle w:val="ListParagraph"/>
        <w:numPr>
          <w:ilvl w:val="0"/>
          <w:numId w:val="44"/>
        </w:numPr>
      </w:pPr>
      <w:r>
        <w:t>UMD4 is planned for end of September.</w:t>
      </w:r>
    </w:p>
    <w:p w14:paraId="11EA86D9" w14:textId="77777777" w:rsidR="00C747AB" w:rsidRPr="00842CD1" w:rsidRDefault="00C747AB" w:rsidP="00C747AB">
      <w:r>
        <w:t>In those releases, several products were released and upgraded for several capabilities: compute (CREAM), accounting (APEL), attribute authority (VOMS server, UNICORE XUUDB), authentication (Globus GSI, UNICORE-Gateway), authorization (ARGUS-PAP), client tools (GFAL2 utils, VOMS clients), credential management (MyProxy, ProxyRenewal), data access (DAVIX), File Access, File Transfer, Storage Management (StoRM, dpm-xroot, XRootD, CVMFS, dCache, DPM/LFC, FTS3, Frontier SQUID, Globus GRIDFTP), Information Discovery (Globus InfoProviderService, UNICORE Registry), Job Execution, Job Scheduling (CREAM, Globus GRAM5, QCG-Computing, UNICORE TSI, UNICORE/X), Job scheduling (WMS), together with other software modules and libraries (BLAH, CGSI-gSOAP, CREAM TORQUE module, CREAM GE module, DMLITE, GFAL2, GFAL2-python, SRM-ifce, classads-libs, edg-mkgridmap, fetch-crl, ARC Nagios probes).</w:t>
      </w:r>
    </w:p>
    <w:p w14:paraId="069EA4FF" w14:textId="77777777" w:rsidR="00871B07" w:rsidRDefault="00871B07" w:rsidP="00A82333">
      <w:pPr>
        <w:pStyle w:val="Heading3"/>
        <w:rPr>
          <w:lang w:eastAsia="en-GB"/>
        </w:rPr>
      </w:pPr>
      <w:bookmarkStart w:id="424" w:name="_Toc426384902"/>
      <w:r w:rsidRPr="00871B07">
        <w:rPr>
          <w:lang w:eastAsia="en-GB"/>
        </w:rPr>
        <w:t>Development of Security Operations</w:t>
      </w:r>
      <w:bookmarkEnd w:id="424"/>
      <w:r w:rsidRPr="00871B07">
        <w:rPr>
          <w:lang w:eastAsia="en-GB"/>
        </w:rPr>
        <w:t xml:space="preserve"> </w:t>
      </w:r>
    </w:p>
    <w:p w14:paraId="6C42BEF9" w14:textId="66DD461B" w:rsidR="00C35B95" w:rsidRDefault="00C35B95" w:rsidP="00C35B95">
      <w:pPr>
        <w:rPr>
          <w:lang w:eastAsia="en-GB"/>
        </w:rPr>
      </w:pPr>
      <w:r>
        <w:rPr>
          <w:lang w:eastAsia="en-GB"/>
        </w:rPr>
        <w:t xml:space="preserve">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w:t>
      </w:r>
      <w:del w:id="425" w:author="" w:date="2015-08-12T23:05:00Z">
        <w:r w:rsidDel="00BD4AC5">
          <w:rPr>
            <w:lang w:eastAsia="en-GB"/>
          </w:rPr>
          <w:delText xml:space="preserve">required </w:delText>
        </w:r>
      </w:del>
      <w:r>
        <w:rPr>
          <w:lang w:eastAsia="en-GB"/>
        </w:rPr>
        <w:t xml:space="preserve">changes </w:t>
      </w:r>
      <w:ins w:id="426" w:author="" w:date="2015-08-12T23:05:00Z">
        <w:r w:rsidR="00BD4AC5">
          <w:rPr>
            <w:lang w:eastAsia="en-GB"/>
          </w:rPr>
          <w:t xml:space="preserve">required </w:t>
        </w:r>
      </w:ins>
      <w:r>
        <w:rPr>
          <w:lang w:eastAsia="en-GB"/>
        </w:rPr>
        <w:t xml:space="preserve">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requirements on the various parties concerning endorsed images and on the AppDB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been largely resolved by documenting the current situation and asking for comments and corrections.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r>
        <w:rPr>
          <w:lang w:eastAsia="en-GB"/>
        </w:rPr>
        <w:t>Evolution of security procedures.</w:t>
      </w:r>
    </w:p>
    <w:p w14:paraId="7EB048EC" w14:textId="34A331E5"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Analysis of this </w:t>
      </w:r>
      <w:ins w:id="427" w:author="" w:date="2015-08-12T23:08:00Z">
        <w:r w:rsidR="00B214EE">
          <w:rPr>
            <w:lang w:eastAsia="en-GB"/>
          </w:rPr>
          <w:t xml:space="preserve">incident </w:t>
        </w:r>
      </w:ins>
      <w:r>
        <w:rPr>
          <w:lang w:eastAsia="en-GB"/>
        </w:rPr>
        <w:t>found that the VM image, even before instantiation, contained a weak admin password which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r>
        <w:rPr>
          <w:lang w:eastAsia="en-GB"/>
        </w:rPr>
        <w:t>Development of new trust frameworks and security policies.</w:t>
      </w:r>
    </w:p>
    <w:p w14:paraId="2AA8996C" w14:textId="37293C9C" w:rsidR="00C35B95" w:rsidRDefault="00C35B95" w:rsidP="00C35B95">
      <w:pPr>
        <w:rPr>
          <w:lang w:eastAsia="en-GB"/>
        </w:rPr>
      </w:pPr>
      <w:r>
        <w:rPr>
          <w:lang w:eastAsia="en-GB"/>
        </w:rPr>
        <w:t xml:space="preserve">A two-day face to 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(LToS) Service Scoped Security Policy" was produced. The LToS aims to enable a low-barrier service to be offered to a wide range of research users in Europe and their collaborators world-wide, by any Resource Centre organisation that elects to do so. The policy and guidelines aim to ensure that in offering such LToS Services, the Resource Centre shall not negatively affect the security or change the security risk of any other Resource Centre or any other part of the e-Infrastructure. </w:t>
      </w:r>
    </w:p>
    <w:p w14:paraId="5DF4625D" w14:textId="5DD0B2E8" w:rsidR="00C35B95" w:rsidRDefault="00C35B95" w:rsidP="00C35B95">
      <w:pPr>
        <w:rPr>
          <w:lang w:eastAsia="en-GB"/>
        </w:rPr>
      </w:pPr>
      <w:r>
        <w:rPr>
          <w:lang w:eastAsia="en-GB"/>
        </w:rPr>
        <w:t xml:space="preserve">There has been considerable activity in new trust models related to Levels of Assurance in the EUGridPMA and IGTF federated identity bodies. The LoA generalisation process extracted elements from the IGTF authentication profiles that are of general value to the community well beyond PKI. A draft document was produced by EUGridPMA with EGI-Engage leadership and input and has now been discussed at a TAGPMA </w:t>
      </w:r>
      <w:commentRangeStart w:id="428"/>
      <w:r>
        <w:rPr>
          <w:lang w:eastAsia="en-GB"/>
        </w:rPr>
        <w:t>meeting</w:t>
      </w:r>
      <w:commentRangeEnd w:id="428"/>
      <w:r w:rsidR="00B214EE">
        <w:rPr>
          <w:rStyle w:val="CommentReference"/>
        </w:rPr>
        <w:commentReference w:id="428"/>
      </w:r>
      <w:r>
        <w:rPr>
          <w:lang w:eastAsia="en-GB"/>
        </w:rPr>
        <w:t xml:space="preserve">. Other trust issues related to federated identity include input to the work on the SIRTFI activity of REFEDs,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r>
        <w:rPr>
          <w:lang w:eastAsia="en-GB"/>
        </w:rPr>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r>
        <w:rPr>
          <w:lang w:eastAsia="en-GB"/>
        </w:rPr>
        <w:t>Development of software vulnerability handling processes.</w:t>
      </w:r>
    </w:p>
    <w:p w14:paraId="5E15AD19" w14:textId="3EDFDACB" w:rsidR="00C35B95" w:rsidRDefault="00C35B95" w:rsidP="00C35B95">
      <w:pPr>
        <w:rPr>
          <w:lang w:eastAsia="en-GB"/>
        </w:rPr>
      </w:pPr>
      <w:r>
        <w:rPr>
          <w:lang w:eastAsia="en-GB"/>
        </w:rPr>
        <w:t xml:space="preserve">The purpose of the EGI Software Vulnerability Group (SVG) </w:t>
      </w:r>
      <w:commentRangeStart w:id="429"/>
      <w:r>
        <w:rPr>
          <w:lang w:eastAsia="en-GB"/>
        </w:rPr>
        <w:t xml:space="preserve">has been simplified to state it is </w:t>
      </w:r>
      <w:commentRangeEnd w:id="429"/>
      <w:r w:rsidR="00B214EE">
        <w:rPr>
          <w:rStyle w:val="CommentReference"/>
        </w:rPr>
        <w:commentReference w:id="429"/>
      </w:r>
      <w:r>
        <w:rPr>
          <w:lang w:eastAsia="en-GB"/>
        </w:rPr>
        <w:t>"To minimize the risk to the EGI infrastructure arising from software vulnerabilities".  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430" w:name="_Toc426384903"/>
      <w:r w:rsidRPr="00871B07">
        <w:rPr>
          <w:lang w:eastAsia="en-GB"/>
        </w:rPr>
        <w:t>Integration, Deployment of Grid and Cloud Platforms</w:t>
      </w:r>
      <w:bookmarkEnd w:id="430"/>
    </w:p>
    <w:p w14:paraId="5565D1C0" w14:textId="36991C6D" w:rsidR="00E23E61" w:rsidRDefault="00E23E61" w:rsidP="00E23E61">
      <w:pPr>
        <w:spacing w:after="0"/>
        <w:jc w:val="left"/>
      </w:pPr>
      <w:r>
        <w:t>The activities of this task include the deployment of the long tail of science platform, integration of the D4Science and iMarine services with the EGI federated cloud and the ESA exploitation platform.</w:t>
      </w:r>
    </w:p>
    <w:p w14:paraId="2D2F6E47" w14:textId="502856DC" w:rsidR="00E23E61" w:rsidRDefault="00E23E61" w:rsidP="00E23E61">
      <w:pPr>
        <w:pStyle w:val="Heading4"/>
      </w:pPr>
      <w:r>
        <w:t>The long tail of science platform</w:t>
      </w:r>
    </w:p>
    <w:p w14:paraId="0FA66FAA" w14:textId="77777777" w:rsidR="00E23E61" w:rsidRDefault="00E23E61" w:rsidP="00E23E61">
      <w:pPr>
        <w:spacing w:after="0"/>
        <w:jc w:val="left"/>
      </w:pPr>
      <w:r>
        <w:t xml:space="preserve">The long tail of science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4053E68E" w:rsidR="00E23E61" w:rsidRDefault="00E23E61" w:rsidP="00E23E61">
      <w:pPr>
        <w:spacing w:after="0"/>
        <w:jc w:val="left"/>
      </w:pPr>
      <w:r>
        <w:t xml:space="preserve">During the reporting period the technical architecture of the platform, initially defined during </w:t>
      </w:r>
      <w:r>
        <w:br/>
        <w:t xml:space="preserve">EGI-InSPIRE has been further detailed, with the definition of the use cases and the integration with the EGI SSO and federated identities technologies. The </w:t>
      </w:r>
      <w:commentRangeStart w:id="431"/>
      <w:r>
        <w:t xml:space="preserve">portal </w:t>
      </w:r>
      <w:commentRangeEnd w:id="431"/>
      <w:r w:rsidR="00A70E6D">
        <w:rPr>
          <w:rStyle w:val="CommentReference"/>
        </w:rPr>
        <w:commentReference w:id="431"/>
      </w:r>
      <w:r>
        <w:t>will act as a front-page for users to submit requests and for NGIs and user support to approve the requests</w:t>
      </w:r>
      <w:r>
        <w:rPr>
          <w:rStyle w:val="FootnoteReference"/>
        </w:rPr>
        <w:footnoteReference w:id="46"/>
      </w:r>
      <w:r>
        <w:t>. It has been deployed in a prototype version, interfaced with the Unity</w:t>
      </w:r>
      <w:r>
        <w:rPr>
          <w:rStyle w:val="FootnoteReference"/>
        </w:rPr>
        <w:footnoteReference w:id="47"/>
      </w:r>
      <w:r>
        <w:t xml:space="preserve"> system for the integration with the federated identity providers and the attribute management for the information that need to be associated to the users for regulate the access to the platform. </w:t>
      </w:r>
    </w:p>
    <w:p w14:paraId="1E2E04DE" w14:textId="16326DD3" w:rsidR="00E23E61" w:rsidRDefault="00E23E61" w:rsidP="00E23E61">
      <w:pPr>
        <w:spacing w:after="0"/>
        <w:jc w:val="left"/>
      </w:pPr>
      <w:r>
        <w:t xml:space="preserve">The </w:t>
      </w:r>
      <w:commentRangeStart w:id="432"/>
      <w:r>
        <w:t xml:space="preserve">second </w:t>
      </w:r>
      <w:commentRangeEnd w:id="432"/>
      <w:r w:rsidR="00A70E6D">
        <w:rPr>
          <w:rStyle w:val="CommentReference"/>
        </w:rPr>
        <w:commentReference w:id="432"/>
      </w:r>
      <w:r>
        <w:t xml:space="preserve">type of services is the science gateways that expose the services to the users. For the moment the platform has one science gateway integrated, the Catania Science Gateway </w:t>
      </w:r>
      <w:ins w:id="433" w:author="" w:date="2015-08-12T23:19:00Z">
        <w:r w:rsidR="00A70E6D">
          <w:t xml:space="preserve">(SG) </w:t>
        </w:r>
      </w:ins>
      <w:r>
        <w:t>Framework. The integration of a service, or a gateway, with the platform means:</w:t>
      </w:r>
    </w:p>
    <w:p w14:paraId="667D7304" w14:textId="740C5FCB" w:rsidR="00E23E61" w:rsidRDefault="00E23E61" w:rsidP="00E23E61">
      <w:pPr>
        <w:pStyle w:val="ListParagraph"/>
        <w:numPr>
          <w:ilvl w:val="0"/>
          <w:numId w:val="49"/>
        </w:numPr>
        <w:spacing w:after="0"/>
        <w:jc w:val="left"/>
      </w:pPr>
      <w:r>
        <w:t>ability to consume the authorization information provided by access.egi.eu</w:t>
      </w:r>
    </w:p>
    <w:p w14:paraId="75B24D65" w14:textId="7373147B" w:rsidR="00E23E61" w:rsidRDefault="00E23E61" w:rsidP="00E23E61">
      <w:pPr>
        <w:pStyle w:val="ListParagraph"/>
        <w:numPr>
          <w:ilvl w:val="0"/>
          <w:numId w:val="49"/>
        </w:numPr>
        <w:spacing w:after="0"/>
        <w:jc w:val="left"/>
      </w:pPr>
      <w:r>
        <w:t>support the per use sub proxy, to bridge federated identities with X509 authentication</w:t>
      </w:r>
      <w:r>
        <w:rPr>
          <w:rStyle w:val="FootnoteReference"/>
        </w:rPr>
        <w:footnoteReference w:id="48"/>
      </w:r>
    </w:p>
    <w:p w14:paraId="54501FF0" w14:textId="25E18DAA" w:rsidR="00E23E61" w:rsidRDefault="00E23E61" w:rsidP="00E23E61">
      <w:pPr>
        <w:pStyle w:val="ListParagraph"/>
        <w:numPr>
          <w:ilvl w:val="0"/>
          <w:numId w:val="49"/>
        </w:numPr>
        <w:spacing w:after="0"/>
        <w:jc w:val="left"/>
      </w:pPr>
      <w:r>
        <w:t>support the long-tail.egi.eu Virtual Organization</w:t>
      </w:r>
    </w:p>
    <w:p w14:paraId="20E62AF5" w14:textId="58C787D1" w:rsidR="00E23E61" w:rsidRDefault="00E23E61" w:rsidP="00E23E61">
      <w:pPr>
        <w:spacing w:after="0"/>
        <w:jc w:val="left"/>
      </w:pPr>
      <w:r>
        <w:t xml:space="preserve">These integration requirements are already supported by the Catania SG Framework. </w:t>
      </w:r>
    </w:p>
    <w:p w14:paraId="6BA703E9" w14:textId="080F322F" w:rsidR="00E23E61" w:rsidRDefault="00E23E61" w:rsidP="00E23E61">
      <w:pPr>
        <w:spacing w:after="0"/>
        <w:jc w:val="left"/>
      </w:pPr>
      <w:r>
        <w:t>A virtual organization</w:t>
      </w:r>
      <w:ins w:id="434" w:author="" w:date="2015-08-12T23:19:00Z">
        <w:r w:rsidR="00A70E6D">
          <w:t>,</w:t>
        </w:r>
      </w:ins>
      <w:r>
        <w:t xml:space="preserve"> long-tail.eg.eu</w:t>
      </w:r>
      <w:ins w:id="435" w:author="" w:date="2015-08-12T23:19:00Z">
        <w:r w:rsidR="00A70E6D">
          <w:t>,</w:t>
        </w:r>
      </w:ins>
      <w:r>
        <w:t xml:space="preserve"> has been created and it is ready to be supported by the service providers. </w:t>
      </w:r>
    </w:p>
    <w:p w14:paraId="75D50DAB" w14:textId="097A50DC" w:rsidR="00E23E61" w:rsidRPr="00E23E61" w:rsidRDefault="00E23E61" w:rsidP="00E23E61">
      <w:pPr>
        <w:pStyle w:val="Heading4"/>
      </w:pPr>
      <w:r w:rsidRPr="00E23E61">
        <w:t>ESA exploitation platform</w:t>
      </w:r>
    </w:p>
    <w:p w14:paraId="52554E3E" w14:textId="31429AC3" w:rsidR="00E23E61" w:rsidRDefault="00E23E61" w:rsidP="00E23E61">
      <w:pPr>
        <w:spacing w:after="0"/>
        <w:jc w:val="left"/>
      </w:pPr>
      <w:r>
        <w:t xml:space="preserve">During the report period EGI and ESA have collaborated to define how to </w:t>
      </w:r>
      <w:r w:rsidR="00DF1432">
        <w:t>integrate</w:t>
      </w:r>
      <w:r>
        <w:t xml:space="preserve"> the ESA authentication system with the Federated cloud. </w:t>
      </w:r>
      <w:commentRangeStart w:id="436"/>
      <w:r>
        <w:t>A VOMS server and two VOs have been set up, integrated with the ESA certification authority.</w:t>
      </w:r>
      <w:commentRangeEnd w:id="436"/>
      <w:r w:rsidR="00A70E6D">
        <w:rPr>
          <w:rStyle w:val="CommentReference"/>
        </w:rPr>
        <w:commentReference w:id="436"/>
      </w:r>
      <w:r>
        <w:t xml:space="preserve"> </w:t>
      </w:r>
    </w:p>
    <w:p w14:paraId="26DAE87A" w14:textId="4B854282" w:rsidR="00E23E61" w:rsidRDefault="00E23E61" w:rsidP="00E23E61">
      <w:pPr>
        <w:pStyle w:val="Heading4"/>
      </w:pPr>
      <w:r>
        <w:t>Integration of the D4Science and iMarine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437" w:name="_Toc426384904"/>
      <w:r>
        <w:t>Issues and Treatment</w:t>
      </w:r>
      <w:bookmarkEnd w:id="437"/>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9F576A">
      <w:pPr>
        <w:spacing w:after="0"/>
        <w:jc w:val="left"/>
      </w:pPr>
      <w:r>
        <w:rPr>
          <w:b/>
        </w:rPr>
        <w:t>Issue: 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438" w:name="_Toc426384905"/>
      <w:r>
        <w:t>Plans for next period</w:t>
      </w:r>
      <w:bookmarkEnd w:id="438"/>
    </w:p>
    <w:p w14:paraId="3C879687" w14:textId="77777777" w:rsidR="00842CD1" w:rsidRDefault="00842CD1" w:rsidP="00842CD1">
      <w:pPr>
        <w:pStyle w:val="Heading3"/>
        <w:rPr>
          <w:lang w:eastAsia="en-GB"/>
        </w:rPr>
      </w:pPr>
      <w:bookmarkStart w:id="439" w:name="_Toc426384906"/>
      <w:r w:rsidRPr="00871B07">
        <w:rPr>
          <w:lang w:eastAsia="en-GB"/>
        </w:rPr>
        <w:t>Operations Coordination</w:t>
      </w:r>
      <w:bookmarkEnd w:id="439"/>
      <w:r w:rsidRPr="00871B07">
        <w:rPr>
          <w:lang w:eastAsia="en-GB"/>
        </w:rPr>
        <w:t xml:space="preserve"> </w:t>
      </w:r>
    </w:p>
    <w:p w14:paraId="1E95A213" w14:textId="3FFD8CB8" w:rsidR="009F576A" w:rsidRDefault="009F576A" w:rsidP="009F576A">
      <w:r>
        <w:t>During the n</w:t>
      </w:r>
      <w:r w:rsidRPr="00DD1551">
        <w:t>ext reporting period</w:t>
      </w:r>
      <w:r>
        <w:t xml:space="preserve"> UMD will release the fourth major release, supporting EPEL7 and Ubuntu 14. Subsequently EGI will plan </w:t>
      </w:r>
      <w:ins w:id="440" w:author="" w:date="2015-08-12T23:32:00Z">
        <w:r w:rsidR="00DD5A2A">
          <w:t xml:space="preserve">to </w:t>
        </w:r>
      </w:ins>
      <w:r>
        <w:t xml:space="preserve">decommission of Scientific Linux 5 applications from the UMD repositories. </w:t>
      </w:r>
      <w:ins w:id="441" w:author="" w:date="2015-08-12T23:32:00Z">
        <w:r w:rsidR="00DD5A2A">
          <w:t>The d</w:t>
        </w:r>
      </w:ins>
      <w:del w:id="442" w:author="" w:date="2015-08-12T23:32:00Z">
        <w:r w:rsidDel="00DD5A2A">
          <w:delText>D</w:delText>
        </w:r>
      </w:del>
      <w:r>
        <w:t>ecommission</w:t>
      </w:r>
      <w:ins w:id="443" w:author="" w:date="2015-08-12T23:32:00Z">
        <w:r w:rsidR="00DD5A2A">
          <w:t>ing</w:t>
        </w:r>
      </w:ins>
      <w:r>
        <w:t xml:space="preserve"> of </w:t>
      </w:r>
      <w:ins w:id="444" w:author="" w:date="2015-08-12T23:32:00Z">
        <w:r w:rsidR="00DD5A2A">
          <w:t xml:space="preserve">an </w:t>
        </w:r>
      </w:ins>
      <w:r>
        <w:t>operating system support from UMD requires a planned procedure that needs to run for several months</w:t>
      </w:r>
      <w:ins w:id="445" w:author="" w:date="2015-08-12T23:33:00Z">
        <w:r w:rsidR="00DD5A2A">
          <w:t>.</w:t>
        </w:r>
      </w:ins>
      <w:del w:id="446" w:author="" w:date="2015-08-12T23:33:00Z">
        <w:r w:rsidDel="00DD5A2A">
          <w:delText>,</w:delText>
        </w:r>
      </w:del>
      <w:r>
        <w:t xml:space="preserve"> </w:t>
      </w:r>
      <w:del w:id="447" w:author="" w:date="2015-08-12T23:33:00Z">
        <w:r w:rsidDel="00DD5A2A">
          <w:delText xml:space="preserve">decommission </w:delText>
        </w:r>
      </w:del>
      <w:ins w:id="448" w:author="" w:date="2015-08-12T23:33:00Z">
        <w:r w:rsidR="00DD5A2A">
          <w:t xml:space="preserve">It </w:t>
        </w:r>
      </w:ins>
      <w:r>
        <w:t>is planned to end towards the end of PY1.</w:t>
      </w:r>
    </w:p>
    <w:p w14:paraId="0DD424D4" w14:textId="414F2E24" w:rsidR="009F576A" w:rsidRPr="009F576A" w:rsidRDefault="009F576A" w:rsidP="009F576A">
      <w:r>
        <w:t xml:space="preserve">EGI Operations will assess the </w:t>
      </w:r>
      <w:commentRangeStart w:id="449"/>
      <w:r>
        <w:t xml:space="preserve">bids </w:t>
      </w:r>
      <w:commentRangeEnd w:id="449"/>
      <w:r w:rsidR="00DD5A2A">
        <w:rPr>
          <w:rStyle w:val="CommentReference"/>
        </w:rPr>
        <w:commentReference w:id="449"/>
      </w:r>
      <w:r>
        <w:t xml:space="preserve">submitted for Spring 2016, and coordinate – where needed – the handover from the current providers to the new ones. </w:t>
      </w:r>
    </w:p>
    <w:p w14:paraId="1488C5D5" w14:textId="77777777" w:rsidR="00C35B95" w:rsidRDefault="00C35B95" w:rsidP="00C35B95">
      <w:pPr>
        <w:pStyle w:val="Heading3"/>
        <w:rPr>
          <w:lang w:eastAsia="en-GB"/>
        </w:rPr>
      </w:pPr>
      <w:bookmarkStart w:id="450" w:name="_Toc426384907"/>
      <w:r w:rsidRPr="00871B07">
        <w:rPr>
          <w:lang w:eastAsia="en-GB"/>
        </w:rPr>
        <w:t>Development of Security Operations</w:t>
      </w:r>
      <w:bookmarkEnd w:id="450"/>
      <w:r w:rsidRPr="00871B07">
        <w:rPr>
          <w:lang w:eastAsia="en-GB"/>
        </w:rPr>
        <w:t xml:space="preserve"> </w:t>
      </w:r>
    </w:p>
    <w:p w14:paraId="233D9D26" w14:textId="18253274" w:rsidR="00C35B95" w:rsidRPr="00C35B95" w:rsidRDefault="00C35B95" w:rsidP="00C35B95">
      <w:r w:rsidRPr="00C35B95">
        <w:t xml:space="preserve">Work will continue during the next period on all sub-tasks of SA1.2 (The development of security operations). The security requirements and security risk analysis for the EGI Federated Cloud service will be produced and we will seek agreement and approval </w:t>
      </w:r>
      <w:del w:id="451" w:author="" w:date="2015-08-12T23:34:00Z">
        <w:r w:rsidRPr="00C35B95" w:rsidDel="00DD5A2A">
          <w:delText xml:space="preserve">by </w:delText>
        </w:r>
      </w:del>
      <w:ins w:id="452" w:author="" w:date="2015-08-12T23:34:00Z">
        <w:r w:rsidR="00DD5A2A">
          <w:t>from</w:t>
        </w:r>
        <w:r w:rsidR="00DD5A2A" w:rsidRPr="00C35B95">
          <w:t xml:space="preserve"> </w:t>
        </w:r>
      </w:ins>
      <w:r w:rsidRPr="00C35B95">
        <w:t>the EGI Fed</w:t>
      </w:r>
      <w:r>
        <w:t xml:space="preserve">erated </w:t>
      </w:r>
      <w:r w:rsidRPr="00C35B95">
        <w:t xml:space="preserve">Cloud team, the OMB and the security team. This will highlight the most serious security problems and allow management to focus on resolving </w:t>
      </w:r>
      <w:del w:id="453" w:author="" w:date="2015-08-12T23:34:00Z">
        <w:r w:rsidRPr="00C35B95" w:rsidDel="00DD5A2A">
          <w:delText>these</w:delText>
        </w:r>
      </w:del>
      <w:ins w:id="454" w:author="" w:date="2015-08-12T23:34:00Z">
        <w:r w:rsidR="00DD5A2A">
          <w:t>them</w:t>
        </w:r>
      </w:ins>
      <w:r w:rsidRPr="00C35B95">
        <w:t>. New or revised security policy documents will be produced, consulted on and passed all the way through to formal adoption. This will include at least a revised AUP, a revised VM Endorsement and the new LToS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455" w:name="_Toc426384908"/>
      <w:r w:rsidRPr="00871B07">
        <w:rPr>
          <w:lang w:eastAsia="en-GB"/>
        </w:rPr>
        <w:t>Integration, Deployment of Grid and Cloud Platforms</w:t>
      </w:r>
      <w:bookmarkEnd w:id="455"/>
    </w:p>
    <w:p w14:paraId="15A9ED47" w14:textId="121A9B7A" w:rsidR="00EC7C95" w:rsidRDefault="00EC7C95" w:rsidP="00EC7C95">
      <w:r>
        <w:t xml:space="preserve">During EGI Forum in November, the long tail of </w:t>
      </w:r>
      <w:ins w:id="456" w:author="" w:date="2015-08-12T23:36:00Z">
        <w:r w:rsidR="000C2487">
          <w:t xml:space="preserve">science </w:t>
        </w:r>
      </w:ins>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1F7E52">
      <w:pPr>
        <w:pStyle w:val="Heading1"/>
      </w:pPr>
      <w:bookmarkStart w:id="457" w:name="_Toc426384909"/>
      <w:r w:rsidRPr="001F7E52">
        <w:t>Knowledge Commons</w:t>
      </w:r>
      <w:bookmarkEnd w:id="457"/>
      <w:r w:rsidR="00A22C9E">
        <w:t xml:space="preserve"> </w:t>
      </w:r>
    </w:p>
    <w:p w14:paraId="33AA9D32" w14:textId="77777777" w:rsidR="001F7E52" w:rsidRDefault="001F7E52" w:rsidP="001F7E52">
      <w:pPr>
        <w:pStyle w:val="Heading2"/>
      </w:pPr>
      <w:bookmarkStart w:id="458" w:name="_Toc426384910"/>
      <w:r>
        <w:t>Summary</w:t>
      </w:r>
      <w:bookmarkEnd w:id="458"/>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6C4751">
      <w:pPr>
        <w:pStyle w:val="ListParagraph"/>
        <w:numPr>
          <w:ilvl w:val="0"/>
          <w:numId w:val="8"/>
        </w:numPr>
      </w:pPr>
      <w:r>
        <w:t>Identify and support communities and users from EGI and its partners;</w:t>
      </w:r>
    </w:p>
    <w:p w14:paraId="429B03F8" w14:textId="77777777" w:rsidR="00A74DC4" w:rsidRDefault="00A74DC4" w:rsidP="006C4751">
      <w:pPr>
        <w:pStyle w:val="ListParagraph"/>
        <w:numPr>
          <w:ilvl w:val="0"/>
          <w:numId w:val="8"/>
        </w:numPr>
      </w:pPr>
      <w:r>
        <w:t>Facilitate the integration of scientific applications with EGI’s e-Infrastructure services;</w:t>
      </w:r>
    </w:p>
    <w:p w14:paraId="4FF41935" w14:textId="77777777" w:rsidR="00A74DC4" w:rsidRDefault="00A74DC4" w:rsidP="006C4751">
      <w:pPr>
        <w:pStyle w:val="ListParagraph"/>
        <w:numPr>
          <w:ilvl w:val="0"/>
          <w:numId w:val="8"/>
        </w:numPr>
      </w:pPr>
      <w:r>
        <w:t>Co-design and co-develop services for sustainable, structured scientific communities;</w:t>
      </w:r>
    </w:p>
    <w:p w14:paraId="6277F778" w14:textId="77777777" w:rsidR="00A74DC4" w:rsidRDefault="00A74DC4" w:rsidP="006C4751">
      <w:pPr>
        <w:pStyle w:val="ListParagraph"/>
        <w:numPr>
          <w:ilvl w:val="0"/>
          <w:numId w:val="8"/>
        </w:numPr>
      </w:pPr>
      <w:r>
        <w:t>Promote and support the uptake of new services within scientific communities;</w:t>
      </w:r>
    </w:p>
    <w:p w14:paraId="2F5DA20B" w14:textId="77777777" w:rsidR="00A74DC4" w:rsidRDefault="00A74DC4" w:rsidP="006C4751">
      <w:pPr>
        <w:pStyle w:val="ListParagraph"/>
        <w:numPr>
          <w:ilvl w:val="0"/>
          <w:numId w:val="8"/>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21CB4BB3" w:rsidR="00B65BEE" w:rsidRDefault="003A78EE" w:rsidP="00B65BEE">
      <w:pPr>
        <w:rPr>
          <w:lang w:eastAsia="en-GB"/>
        </w:rPr>
      </w:pPr>
      <w:r>
        <w:t>SA</w:t>
      </w:r>
      <w:r w:rsidR="00B65BEE" w:rsidRPr="00964309">
        <w:t>2.2 “</w:t>
      </w:r>
      <w:r>
        <w:t>Technical User Support</w:t>
      </w:r>
      <w:r w:rsidR="00B65BEE" w:rsidRPr="00964309">
        <w:t xml:space="preserve">” focused efforts in setting up </w:t>
      </w:r>
      <w:ins w:id="459" w:author="" w:date="2015-08-12T23:38:00Z">
        <w:r w:rsidR="000C2487">
          <w:t xml:space="preserve">a </w:t>
        </w:r>
      </w:ins>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460" w:name="_Toc426384911"/>
      <w:r>
        <w:t>Main Achievements</w:t>
      </w:r>
      <w:bookmarkEnd w:id="460"/>
    </w:p>
    <w:p w14:paraId="42611B55" w14:textId="77777777" w:rsidR="00A22C9E" w:rsidRDefault="00A22C9E" w:rsidP="00A82333">
      <w:pPr>
        <w:pStyle w:val="Heading3"/>
      </w:pPr>
      <w:bookmarkStart w:id="461" w:name="_Toc426384912"/>
      <w:r>
        <w:t>Training</w:t>
      </w:r>
      <w:bookmarkEnd w:id="461"/>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6C4751">
      <w:pPr>
        <w:pStyle w:val="ListParagraph"/>
        <w:numPr>
          <w:ilvl w:val="0"/>
          <w:numId w:val="9"/>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49"/>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77777777" w:rsidR="00A74DC4" w:rsidRDefault="00A74DC4" w:rsidP="006C4751">
      <w:pPr>
        <w:pStyle w:val="ListParagraph"/>
        <w:numPr>
          <w:ilvl w:val="0"/>
          <w:numId w:val="9"/>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MoinMoin Wiki and a Fractal application) have been prepared in the form of VM images, and were used during two Federated Cloud </w:t>
      </w:r>
      <w:commentRangeStart w:id="462"/>
      <w:r>
        <w:t xml:space="preserve">tutorials </w:t>
      </w:r>
      <w:commentRangeEnd w:id="462"/>
      <w:r w:rsidR="000C2487">
        <w:rPr>
          <w:rStyle w:val="CommentReference"/>
          <w:spacing w:val="2"/>
        </w:rPr>
        <w:commentReference w:id="462"/>
      </w:r>
      <w:r>
        <w:t xml:space="preserve">on the training VO. </w:t>
      </w:r>
    </w:p>
    <w:p w14:paraId="4B07B762" w14:textId="77777777" w:rsidR="00A74DC4" w:rsidRDefault="00A74DC4" w:rsidP="006C4751">
      <w:pPr>
        <w:pStyle w:val="ListParagraph"/>
        <w:numPr>
          <w:ilvl w:val="0"/>
          <w:numId w:val="9"/>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6C4751">
      <w:pPr>
        <w:pStyle w:val="ListParagraph"/>
        <w:numPr>
          <w:ilvl w:val="0"/>
          <w:numId w:val="9"/>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EGI-InSPIRE and started discussions with the H2020 EDISON project about forming and later adopting their marketplace in EGI. </w:t>
      </w:r>
    </w:p>
    <w:p w14:paraId="2E9E34B9" w14:textId="77777777" w:rsidR="00A74DC4" w:rsidRDefault="00A74DC4" w:rsidP="006C4751">
      <w:pPr>
        <w:pStyle w:val="ListParagraph"/>
        <w:numPr>
          <w:ilvl w:val="0"/>
          <w:numId w:val="9"/>
        </w:numPr>
        <w:spacing w:after="0"/>
        <w:ind w:left="426" w:hanging="349"/>
      </w:pPr>
      <w:r w:rsidRPr="00A74DC4">
        <w:rPr>
          <w:b/>
        </w:rPr>
        <w:t>Webinar and/or e-learning system</w:t>
      </w:r>
      <w:r>
        <w:t>: The project continues using the Webex and Adobe Connect systems to deliver Webinars. Three webinars</w:t>
      </w:r>
      <w:r>
        <w:rPr>
          <w:rStyle w:val="FootnoteReference"/>
        </w:rPr>
        <w:footnoteReference w:id="50"/>
      </w:r>
      <w:r>
        <w:t xml:space="preserve"> have been organised during the first six months. The topics of these were consulted with the Competence Centres to help them learn about the most relevant EGI services and platforms for their work. The webinars were recorded, recordings are available online. </w:t>
      </w:r>
    </w:p>
    <w:p w14:paraId="0659769A" w14:textId="77777777" w:rsidR="00A74DC4" w:rsidRDefault="00A74DC4" w:rsidP="006C4751">
      <w:pPr>
        <w:pStyle w:val="ListParagraph"/>
        <w:numPr>
          <w:ilvl w:val="0"/>
          <w:numId w:val="9"/>
        </w:numPr>
        <w:spacing w:after="0"/>
        <w:ind w:left="426" w:hanging="349"/>
      </w:pPr>
      <w:r w:rsidRPr="00A74DC4">
        <w:rPr>
          <w:b/>
        </w:rPr>
        <w:t>Access control system:</w:t>
      </w:r>
      <w:r>
        <w:t xml:space="preserve"> Training resources are currently stored in different systems, such as DocDB, AppDB, and training marketplace. There is no single access control system for these and the project does not foresee any development in this area. </w:t>
      </w:r>
    </w:p>
    <w:p w14:paraId="3127B0D0" w14:textId="77777777" w:rsidR="00A74DC4" w:rsidRDefault="00A74DC4" w:rsidP="006C4751">
      <w:pPr>
        <w:pStyle w:val="ListParagraph"/>
        <w:numPr>
          <w:ilvl w:val="0"/>
          <w:numId w:val="9"/>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PhenoMeNal H2020 project and with a Next Generation Sequencing research team from the University of Oxford. </w:t>
      </w:r>
    </w:p>
    <w:p w14:paraId="5AB6DE3F" w14:textId="77777777" w:rsidR="00A74DC4" w:rsidRDefault="00A74DC4" w:rsidP="006C4751">
      <w:pPr>
        <w:pStyle w:val="ListParagraph"/>
        <w:numPr>
          <w:ilvl w:val="0"/>
          <w:numId w:val="9"/>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DocDB, in a generic form, for future events. </w:t>
      </w:r>
    </w:p>
    <w:p w14:paraId="34790A0D" w14:textId="77777777" w:rsidR="00A22C9E" w:rsidRDefault="00A22C9E" w:rsidP="00A82333">
      <w:pPr>
        <w:pStyle w:val="Heading3"/>
      </w:pPr>
      <w:bookmarkStart w:id="463" w:name="_Toc426384913"/>
      <w:r>
        <w:t>Technical User Support</w:t>
      </w:r>
      <w:bookmarkEnd w:id="463"/>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77777777" w:rsidR="00A74DC4" w:rsidRDefault="00A74DC4" w:rsidP="00A74DC4">
      <w:pPr>
        <w:spacing w:after="0"/>
      </w:pPr>
      <w:r>
        <w:t xml:space="preserve">In the first part of the reporting period the task setup working practices and linked this to the EGI Engagement strategy to better integrate with related activities within the NGIs, and with the services that have been established in EGI-InSPIRE. This activity involved two tasks: </w:t>
      </w:r>
    </w:p>
    <w:p w14:paraId="54AB23C4" w14:textId="77777777" w:rsidR="00A74DC4" w:rsidRDefault="00A74DC4" w:rsidP="006C4751">
      <w:pPr>
        <w:pStyle w:val="ListParagraph"/>
        <w:numPr>
          <w:ilvl w:val="0"/>
          <w:numId w:val="10"/>
        </w:numPr>
        <w:spacing w:after="0"/>
      </w:pPr>
      <w:r>
        <w:t xml:space="preserve">To </w:t>
      </w:r>
      <w:r w:rsidRPr="00437356">
        <w:t>support the tracking of multi-national support cases through a new, dedicated ticket queue</w:t>
      </w:r>
      <w:r>
        <w:rPr>
          <w:rStyle w:val="FootnoteReference"/>
        </w:rPr>
        <w:footnoteReference w:id="51"/>
      </w:r>
      <w:r w:rsidRPr="00437356">
        <w:t xml:space="preserve"> </w:t>
      </w:r>
      <w:r>
        <w:t>has been setup and configured in the RT system by this task. The use of the queue is documented in a manual</w:t>
      </w:r>
      <w:r>
        <w:rPr>
          <w:rStyle w:val="FootnoteReference"/>
        </w:rPr>
        <w:footnoteReference w:id="52"/>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6C4751">
      <w:pPr>
        <w:pStyle w:val="ListParagraph"/>
        <w:numPr>
          <w:ilvl w:val="0"/>
          <w:numId w:val="10"/>
        </w:numPr>
      </w:pPr>
      <w:r>
        <w:t xml:space="preserve">To gather requirements from EGI user communities in a systematic way, a standard template has been designed. The template provides a structured framework with guiding questions. It captures the state-of-the-art experiences from various EGI involved projects, such as INDIGO, EGI-InSPIRE, EGI-Engage, and ENVRI. It is based on the Open Distributed Processing (ODP) framework, an ISO standard, and uses a case-study driven approach. </w:t>
      </w:r>
      <w:r w:rsidRPr="00C100FD">
        <w:t xml:space="preserve">A wiki </w:t>
      </w:r>
      <w:r>
        <w:t>page</w:t>
      </w:r>
      <w:r>
        <w:rPr>
          <w:rStyle w:val="FootnoteReference"/>
        </w:rPr>
        <w:footnoteReference w:id="53"/>
      </w:r>
      <w:r>
        <w:t xml:space="preserve"> </w:t>
      </w:r>
      <w:r w:rsidRPr="00C100FD">
        <w:t>has been set up to</w:t>
      </w:r>
      <w:r>
        <w:t xml:space="preserve"> make the template and the captured</w:t>
      </w:r>
      <w:r w:rsidRPr="00C100FD">
        <w:t xml:space="preserve"> community requirements </w:t>
      </w:r>
      <w:r>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LoFAR requirements will be added soon. </w:t>
      </w:r>
    </w:p>
    <w:p w14:paraId="318BBF94" w14:textId="77777777" w:rsidR="00A74DC4" w:rsidRPr="00DA0D65" w:rsidRDefault="00A74DC4" w:rsidP="00A74DC4">
      <w:pPr>
        <w:spacing w:after="0"/>
      </w:pPr>
      <w:r w:rsidRPr="00DA0D65">
        <w:t>Support for new communities was provided during the period to the following groups:</w:t>
      </w:r>
    </w:p>
    <w:p w14:paraId="59415E9D" w14:textId="77777777" w:rsidR="00A74DC4" w:rsidRDefault="00A74DC4" w:rsidP="006C4751">
      <w:pPr>
        <w:pStyle w:val="ListParagraph"/>
        <w:numPr>
          <w:ilvl w:val="0"/>
          <w:numId w:val="11"/>
        </w:numPr>
        <w:spacing w:after="0"/>
      </w:pPr>
      <w:r w:rsidRPr="00A74DC4">
        <w:rPr>
          <w:b/>
        </w:rPr>
        <w:t>Chipster:</w:t>
      </w:r>
      <w:r>
        <w:t xml:space="preserve"> An online tutorial is available </w:t>
      </w:r>
      <w:r>
        <w:tab/>
        <w:t>on dedicated Youtube channel</w:t>
      </w:r>
      <w:r>
        <w:rPr>
          <w:rStyle w:val="FootnoteReference"/>
        </w:rPr>
        <w:footnoteReference w:id="54"/>
      </w:r>
      <w:r>
        <w:t xml:space="preserve"> and the project is looking for communities willing to start a pilot. In addition an abstract has been submitted for a tutorial at the next EGI Community Forum.</w:t>
      </w:r>
    </w:p>
    <w:p w14:paraId="3BD7A2AC" w14:textId="77777777" w:rsidR="00A74DC4" w:rsidRDefault="00A74DC4" w:rsidP="006C4751">
      <w:pPr>
        <w:pStyle w:val="ListParagraph"/>
        <w:numPr>
          <w:ilvl w:val="0"/>
          <w:numId w:val="11"/>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6C4751">
      <w:pPr>
        <w:pStyle w:val="ListParagraph"/>
        <w:numPr>
          <w:ilvl w:val="0"/>
          <w:numId w:val="11"/>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6C4751">
      <w:pPr>
        <w:pStyle w:val="ListParagraph"/>
        <w:numPr>
          <w:ilvl w:val="0"/>
          <w:numId w:val="11"/>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77777777" w:rsidR="00A74DC4" w:rsidRDefault="00A74DC4" w:rsidP="006C4751">
      <w:pPr>
        <w:pStyle w:val="ListParagraph"/>
        <w:numPr>
          <w:ilvl w:val="0"/>
          <w:numId w:val="11"/>
        </w:numPr>
        <w:spacing w:after="0"/>
      </w:pPr>
      <w:r w:rsidRPr="007E45D4">
        <w:rPr>
          <w:b/>
        </w:rPr>
        <w:t>EMSO</w:t>
      </w:r>
      <w:r w:rsidR="007E45D4">
        <w:t>: Community agreed to sign</w:t>
      </w:r>
      <w:r>
        <w:t xml:space="preserve"> a MoU between EGI-Engage and EMSODev (EMSO implementation phase, starts in Sept) and define an EMSO C</w:t>
      </w:r>
      <w:r w:rsidR="007E45D4">
        <w:t xml:space="preserve">ompetence </w:t>
      </w:r>
      <w:r>
        <w:t>C</w:t>
      </w:r>
      <w:r w:rsidR="007E45D4">
        <w:t>enter</w:t>
      </w:r>
      <w:r>
        <w:t xml:space="preserve"> (unfunded). EMSO </w:t>
      </w:r>
      <w:r w:rsidR="007E45D4">
        <w:t>would like</w:t>
      </w:r>
      <w:r>
        <w:t xml:space="preserve"> to deploy a Hadoop instance in the EGI Federated Cloud.</w:t>
      </w:r>
    </w:p>
    <w:p w14:paraId="19A5A979" w14:textId="77777777" w:rsidR="00A74DC4" w:rsidRDefault="00A74DC4" w:rsidP="006C4751">
      <w:pPr>
        <w:pStyle w:val="ListParagraph"/>
        <w:numPr>
          <w:ilvl w:val="0"/>
          <w:numId w:val="11"/>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runs </w:t>
      </w:r>
      <w:r w:rsidR="007E45D4">
        <w:t>currently</w:t>
      </w:r>
      <w:r>
        <w:t xml:space="preserve"> on Windows VM created on the fly on the EGI Federated Cloud. Negotiation for an SLA is ongoing.</w:t>
      </w:r>
    </w:p>
    <w:p w14:paraId="036348AC" w14:textId="77777777" w:rsidR="00A74DC4" w:rsidRDefault="00A74DC4" w:rsidP="006C4751">
      <w:pPr>
        <w:pStyle w:val="ListParagraph"/>
        <w:numPr>
          <w:ilvl w:val="0"/>
          <w:numId w:val="11"/>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6C4751">
      <w:pPr>
        <w:pStyle w:val="ListParagraph"/>
        <w:numPr>
          <w:ilvl w:val="0"/>
          <w:numId w:val="11"/>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6C4751">
      <w:pPr>
        <w:pStyle w:val="ListParagraph"/>
        <w:numPr>
          <w:ilvl w:val="0"/>
          <w:numId w:val="11"/>
        </w:numPr>
        <w:spacing w:after="0"/>
      </w:pPr>
      <w:r w:rsidRPr="007E45D4">
        <w:rPr>
          <w:b/>
        </w:rPr>
        <w:t>PhenoMeNal project:</w:t>
      </w:r>
      <w:r>
        <w:t xml:space="preserve"> </w:t>
      </w:r>
      <w:r w:rsidR="007E45D4">
        <w:t>I</w:t>
      </w:r>
      <w:r>
        <w:t xml:space="preserve">nitial contact </w:t>
      </w:r>
      <w:r w:rsidR="007E45D4">
        <w:t xml:space="preserve">has been established </w:t>
      </w:r>
      <w:r>
        <w:t xml:space="preserve">at EGI Conference. Cloud usage is foreseen through AppDB (to exchange community images) and EGI or ELIXIR cloud sites (to host and instantiate images). </w:t>
      </w:r>
    </w:p>
    <w:p w14:paraId="3CE49E4B" w14:textId="77777777" w:rsidR="00A74DC4" w:rsidRDefault="00A74DC4" w:rsidP="006C4751">
      <w:pPr>
        <w:pStyle w:val="ListParagraph"/>
        <w:numPr>
          <w:ilvl w:val="0"/>
          <w:numId w:val="11"/>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6C4751">
      <w:pPr>
        <w:pStyle w:val="ListParagraph"/>
        <w:numPr>
          <w:ilvl w:val="0"/>
          <w:numId w:val="11"/>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77777777" w:rsidR="00A74DC4" w:rsidRPr="00533ABD" w:rsidRDefault="00A74DC4" w:rsidP="006C4751">
      <w:pPr>
        <w:pStyle w:val="ListParagraph"/>
        <w:numPr>
          <w:ilvl w:val="0"/>
          <w:numId w:val="11"/>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will be to further develop</w:t>
      </w:r>
      <w:del w:id="464" w:author="" w:date="2015-08-12T23:52:00Z">
        <w:r w:rsidDel="0067726D">
          <w:delText>ment</w:delText>
        </w:r>
      </w:del>
      <w:r>
        <w:t xml:space="preserve"> </w:t>
      </w:r>
      <w:del w:id="465" w:author="" w:date="2015-08-12T23:52:00Z">
        <w:r w:rsidDel="0067726D">
          <w:delText xml:space="preserve">of </w:delText>
        </w:r>
      </w:del>
      <w:r>
        <w:t>the gateway optimising the way DIRAC is accessed and to collect requirements for a basic workflow engine in DIRAC.</w:t>
      </w:r>
    </w:p>
    <w:p w14:paraId="490F8A6F" w14:textId="77777777" w:rsidR="00A22C9E" w:rsidRDefault="00A22C9E" w:rsidP="00A82333">
      <w:pPr>
        <w:pStyle w:val="Heading3"/>
      </w:pPr>
      <w:bookmarkStart w:id="466" w:name="_Toc426384914"/>
      <w:r>
        <w:t>ELIXIR</w:t>
      </w:r>
      <w:bookmarkEnd w:id="466"/>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6C4751">
      <w:pPr>
        <w:pStyle w:val="ListParagraph"/>
        <w:numPr>
          <w:ilvl w:val="0"/>
          <w:numId w:val="12"/>
        </w:numPr>
      </w:pPr>
      <w:r>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Virtual Machine Image marketplace</w:t>
      </w:r>
      <w:r>
        <w:t xml:space="preserve"> (AppDB)</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rOCCI)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6C4751">
      <w:pPr>
        <w:pStyle w:val="ListParagraph"/>
        <w:numPr>
          <w:ilvl w:val="0"/>
          <w:numId w:val="12"/>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55"/>
      </w:r>
      <w:r>
        <w:t xml:space="preserve">. </w:t>
      </w:r>
    </w:p>
    <w:p w14:paraId="7BECB78A" w14:textId="77777777" w:rsidR="00A22C9E" w:rsidRDefault="00A22C9E" w:rsidP="00A82333">
      <w:pPr>
        <w:pStyle w:val="Heading3"/>
      </w:pPr>
      <w:bookmarkStart w:id="467" w:name="_Toc426384915"/>
      <w:r>
        <w:t>BBMRI</w:t>
      </w:r>
      <w:bookmarkEnd w:id="467"/>
    </w:p>
    <w:p w14:paraId="434A2FA1" w14:textId="0F4A942B" w:rsidR="003A43B8" w:rsidRDefault="003A43B8" w:rsidP="003A43B8">
      <w:pPr>
        <w:spacing w:after="0"/>
      </w:pPr>
      <w:r w:rsidRPr="00B0400F">
        <w:t xml:space="preserve">The BBMRI Competence Center (BBMRI CC) will focus on utilization of federated cloud technology developed by EGI in order to implement a secure omics data processing platform, with focus on processing human data with all the legal and ethical considerations. Another aspect of the BBMRI CC will be </w:t>
      </w:r>
      <w:ins w:id="468" w:author="" w:date="2015-08-12T23:55:00Z">
        <w:r w:rsidR="0067726D">
          <w:t xml:space="preserve">the </w:t>
        </w:r>
      </w:ins>
      <w:r w:rsidRPr="00B0400F">
        <w:t>collaboration with EUDAT on long-term data preservation and curation strategies. The platform will be usable by the biobanks in order to process the data stored therein in such a way that the data does not leave the biobank,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56"/>
      </w:r>
      <w:r w:rsidRPr="00B0400F">
        <w:t xml:space="preserve"> community with the EGI and EUDAT technologies and validate their usability by pilot deployments in a few selected biobanks.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the BBMRI CC will finalize description of the primary use case, provide specifications for the EGI and EUDAT technology groups, and do preliminary integration tests of the technologies coming from the BiobankCloud</w:t>
      </w:r>
      <w:r>
        <w:t xml:space="preserve"> </w:t>
      </w:r>
      <w:r w:rsidRPr="00B0400F">
        <w:t>project</w:t>
      </w:r>
      <w:r>
        <w:rPr>
          <w:rStyle w:val="FootnoteReference"/>
        </w:rPr>
        <w:footnoteReference w:id="57"/>
      </w:r>
      <w:r w:rsidRPr="00B0400F">
        <w:t xml:space="preserve"> with the EGI platform.</w:t>
      </w:r>
    </w:p>
    <w:p w14:paraId="1FDB1E16" w14:textId="77777777" w:rsidR="00A22C9E" w:rsidRDefault="00A22C9E" w:rsidP="00A82333">
      <w:pPr>
        <w:pStyle w:val="Heading3"/>
      </w:pPr>
      <w:bookmarkStart w:id="469" w:name="_Toc426384916"/>
      <w:r>
        <w:t>MoBrain</w:t>
      </w:r>
      <w:bookmarkEnd w:id="469"/>
    </w:p>
    <w:p w14:paraId="341DF534" w14:textId="77777777" w:rsidR="003A43B8" w:rsidRPr="004757D1" w:rsidRDefault="003A43B8" w:rsidP="003A43B8">
      <w:r w:rsidRPr="004757D1">
        <w:t xml:space="preserve">The MoBrain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WeNMR/INSTRUCT and NeuGrid4You.</w:t>
      </w:r>
      <w:r>
        <w:t xml:space="preserve"> During the reporting period MoBrain defined its requirements concerning the discovery of GPGPU resources within the EGI infrastructure, and communicated this to the team working on the implementation of related features in the production system (task JRA2.4). Discussions have started between the WestLife VRE project (to start later in 2015 in H2020), the NeuGRID4you community and the WeNMR community about the concept and architecture of an integrated Virtual Research Environment that would enable multi-scale simulations 'from molecules to brain'. Investigations to host the MoBrain portal service on the EGI Federated Cloud have very recently begun. </w:t>
      </w:r>
    </w:p>
    <w:p w14:paraId="7C54A31B" w14:textId="77777777" w:rsidR="00A22C9E" w:rsidRDefault="00A22C9E" w:rsidP="00A82333">
      <w:pPr>
        <w:pStyle w:val="Heading3"/>
      </w:pPr>
      <w:bookmarkStart w:id="470" w:name="_Toc426384917"/>
      <w:r>
        <w:t>DARIAH</w:t>
      </w:r>
      <w:bookmarkEnd w:id="470"/>
      <w:r>
        <w:t xml:space="preserve"> </w:t>
      </w:r>
    </w:p>
    <w:p w14:paraId="56022D21" w14:textId="1C63C573"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workplan </w:t>
      </w:r>
      <w:del w:id="471" w:author="" w:date="2015-08-12T23:58:00Z">
        <w:r w:rsidDel="002247D8">
          <w:delText xml:space="preserve">was </w:delText>
        </w:r>
      </w:del>
      <w:ins w:id="472" w:author="" w:date="2015-08-12T23:58:00Z">
        <w:r w:rsidR="002247D8">
          <w:t xml:space="preserve">were </w:t>
        </w:r>
      </w:ins>
      <w:r>
        <w:t xml:space="preserve">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77777777" w:rsidR="00682466" w:rsidRPr="005D2A18" w:rsidRDefault="00682466" w:rsidP="00682466">
      <w:pPr>
        <w:spacing w:after="0"/>
      </w:pPr>
      <w:r>
        <w:t>During the first 6 months the overall objectives, goal and mini-projects of the DARIAH CC were presented at two international conferences via posters and short presentations: MIPRO conference (Opatija, Croatia, May 2015) and ESWC (Portorož, Slovenija, June 2015).</w:t>
      </w:r>
    </w:p>
    <w:p w14:paraId="67B0B978" w14:textId="77777777" w:rsidR="00A22C9E" w:rsidRDefault="00A22C9E" w:rsidP="00A82333">
      <w:pPr>
        <w:pStyle w:val="Heading3"/>
      </w:pPr>
      <w:bookmarkStart w:id="473" w:name="_Toc426384918"/>
      <w:r>
        <w:t>LifeWatch</w:t>
      </w:r>
      <w:bookmarkEnd w:id="473"/>
    </w:p>
    <w:p w14:paraId="01C81959" w14:textId="77777777" w:rsidR="002A6D8D" w:rsidRDefault="002A6D8D" w:rsidP="002A6D8D">
      <w:pPr>
        <w:spacing w:after="0"/>
        <w:jc w:val="left"/>
      </w:pPr>
      <w:r>
        <w:t>The EGI LifeWatch CC (LW CC) activities along the first 6 months of project are progressing as expected, according to the schedule proposed. The status of the four different tasks is as follows:</w:t>
      </w:r>
    </w:p>
    <w:p w14:paraId="74811C42" w14:textId="77777777" w:rsidR="002A6D8D" w:rsidRDefault="00E95061" w:rsidP="006C4751">
      <w:pPr>
        <w:pStyle w:val="ListParagraph"/>
        <w:numPr>
          <w:ilvl w:val="0"/>
          <w:numId w:val="13"/>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Cloud and the setup of support tools, to facilitate the adoption and exploitation of the EGI infrastructure by the LifeWatch user community. The installation of around 1000 cores and around 1PB of storage in a new site in Seville is progressing well,</w:t>
      </w:r>
      <w:r>
        <w:t xml:space="preserve"> and the site is registered in EGI</w:t>
      </w:r>
      <w:r>
        <w:rPr>
          <w:rStyle w:val="FootnoteReference"/>
        </w:rPr>
        <w:footnoteReference w:id="58"/>
      </w:r>
      <w:r w:rsidR="002A6D8D">
        <w:t xml:space="preserve"> and almost operational.</w:t>
      </w:r>
    </w:p>
    <w:p w14:paraId="18260146" w14:textId="6ED7B3E9" w:rsidR="002A6D8D" w:rsidRDefault="002A6D8D" w:rsidP="006C4751">
      <w:pPr>
        <w:pStyle w:val="ListParagraph"/>
        <w:numPr>
          <w:ilvl w:val="0"/>
          <w:numId w:val="13"/>
        </w:numPr>
        <w:spacing w:after="0"/>
        <w:jc w:val="left"/>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w:t>
      </w:r>
      <w:del w:id="474" w:author="" w:date="2015-08-12T23:59:00Z">
        <w:r w:rsidDel="00284D37">
          <w:delText xml:space="preserve">the </w:delText>
        </w:r>
      </w:del>
      <w:r>
        <w:t xml:space="preserve">support an ongoing experience by LifeWatch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ay, and reviewed in an ad-hoc meeting at Ostende at VLIZ premises on 1st of July. The case for data from Lakes and Water Reservoirs (Sanabria Lake and CdP Water Reservoir, ES) and supporting large software suites for Modelling Ecosystems like Delft3D (on water quality and eutrophication) are progressing well. Data is being transferred these days from CdP and Cogotas Water Reservoirs, and the new project to collect data and model the complete water mass in Sanabria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 xml:space="preserve">including significant points on performance found in the comparison of different platforms (Power versus Intel clusters, parallel options, etc), and the possibility of integrating SPARK is now under consideration. Other Case Studies are being considered with the different actors involved and will be analyzed in </w:t>
      </w:r>
      <w:r w:rsidR="00E95061">
        <w:t>the next months, in particular at</w:t>
      </w:r>
      <w:r>
        <w:t xml:space="preserve"> the meeting in Santander on 2-4th September.</w:t>
      </w:r>
    </w:p>
    <w:p w14:paraId="050B9733" w14:textId="272B2B15" w:rsidR="002A6D8D" w:rsidRDefault="002A6D8D" w:rsidP="006C4751">
      <w:pPr>
        <w:pStyle w:val="ListParagraph"/>
        <w:numPr>
          <w:ilvl w:val="0"/>
          <w:numId w:val="13"/>
        </w:numPr>
        <w:spacing w:after="0"/>
        <w:jc w:val="left"/>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OpenShift </w:t>
      </w:r>
      <w:r w:rsidR="00E95061">
        <w:t>h</w:t>
      </w:r>
      <w:r>
        <w:t xml:space="preserve">as been also analyzed </w:t>
      </w:r>
      <w:ins w:id="475" w:author="" w:date="2015-08-13T00:07:00Z">
        <w:r w:rsidR="001D6B6E">
          <w:t xml:space="preserve">in order </w:t>
        </w:r>
      </w:ins>
      <w:r>
        <w:t xml:space="preserve">to implement </w:t>
      </w:r>
      <w:commentRangeStart w:id="476"/>
      <w:r>
        <w:t xml:space="preserve">TRUFA </w:t>
      </w:r>
      <w:commentRangeEnd w:id="476"/>
      <w:r w:rsidR="001D6B6E">
        <w:rPr>
          <w:rStyle w:val="CommentReference"/>
          <w:spacing w:val="2"/>
        </w:rPr>
        <w:commentReference w:id="476"/>
      </w:r>
      <w:r>
        <w:t xml:space="preserve">in the Cloud. TRUFA has now more than 100 registered users from many countries around the world, and requires an urgent migration to the Cloud framework. The idea of the Network of Life was presented by </w:t>
      </w:r>
      <w:commentRangeStart w:id="477"/>
      <w:r>
        <w:t xml:space="preserve">CIBIO </w:t>
      </w:r>
      <w:commentRangeEnd w:id="477"/>
      <w:r w:rsidR="001D6B6E">
        <w:rPr>
          <w:rStyle w:val="CommentReference"/>
          <w:spacing w:val="2"/>
        </w:rPr>
        <w:commentReference w:id="477"/>
      </w:r>
      <w:r>
        <w:t xml:space="preserve">at Lisbon meeting, and will be further developed in the meeting in Santander </w:t>
      </w:r>
      <w:r w:rsidR="00E95061">
        <w:t xml:space="preserve">in September </w:t>
      </w:r>
      <w:r>
        <w:t>by Miquel Porto.</w:t>
      </w:r>
    </w:p>
    <w:p w14:paraId="28B43EEB" w14:textId="77777777" w:rsidR="002A6D8D" w:rsidRDefault="00E95061" w:rsidP="006C4751">
      <w:pPr>
        <w:pStyle w:val="ListParagraph"/>
        <w:numPr>
          <w:ilvl w:val="0"/>
          <w:numId w:val="13"/>
        </w:numPr>
        <w:spacing w:after="0"/>
        <w:jc w:val="left"/>
      </w:pPr>
      <w:r w:rsidRPr="00E95061">
        <w:rPr>
          <w:b/>
        </w:rPr>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LifeWatch Competence Center is already providing a forum for technical and scientific discussion to the LW community along 2015, in particular oriented to VREs (Virtual Research Environments) and VLabs. This idea was discussed in the LW VLabs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VRE/VLabs was analysed. A new meeting took place in Lovaine on 3rd July, with participation of EGI LW CC representatives.</w:t>
      </w:r>
    </w:p>
    <w:p w14:paraId="65731A46" w14:textId="77777777" w:rsidR="00A22C9E" w:rsidRDefault="00A22C9E" w:rsidP="00A82333">
      <w:pPr>
        <w:pStyle w:val="Heading3"/>
      </w:pPr>
      <w:bookmarkStart w:id="478" w:name="_Toc426384919"/>
      <w:r>
        <w:t>EISCAT_3D</w:t>
      </w:r>
      <w:bookmarkEnd w:id="478"/>
      <w:r>
        <w:t xml:space="preserve"> </w:t>
      </w:r>
    </w:p>
    <w:p w14:paraId="0BC3D2DD" w14:textId="60B07CED" w:rsidR="00C93915" w:rsidRDefault="00C93915" w:rsidP="00C93915">
      <w:pPr>
        <w:spacing w:after="0"/>
      </w:pPr>
      <w:r w:rsidRPr="006E7D0B">
        <w:t>The design of the next generation incoherent scatter rad</w:t>
      </w:r>
      <w:r>
        <w:t>ar system, EISCAT_3D</w:t>
      </w:r>
      <w:ins w:id="479" w:author="" w:date="2015-08-13T00:10:00Z">
        <w:r w:rsidR="00C87D62">
          <w:t>,</w:t>
        </w:r>
      </w:ins>
      <w:r>
        <w:t xml:space="preserve">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6C4751">
      <w:pPr>
        <w:pStyle w:val="ListParagraph"/>
        <w:numPr>
          <w:ilvl w:val="0"/>
          <w:numId w:val="14"/>
        </w:numPr>
        <w:spacing w:after="0"/>
      </w:pPr>
      <w:r>
        <w:t xml:space="preserve">Evaluate the prototype EISCAT portal that has been setup jointly by the EGI-InSPIRE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LifeRay, possibly with iRODS or dCache for storage and transfer engine. </w:t>
      </w:r>
    </w:p>
    <w:p w14:paraId="44D5770E" w14:textId="77777777" w:rsidR="00C93915" w:rsidRDefault="00C93915" w:rsidP="006C4751">
      <w:pPr>
        <w:pStyle w:val="ListParagraph"/>
        <w:numPr>
          <w:ilvl w:val="0"/>
          <w:numId w:val="14"/>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has a working version</w:t>
      </w:r>
      <w:r>
        <w:rPr>
          <w:rStyle w:val="FootnoteReference"/>
        </w:rPr>
        <w:footnoteReference w:id="59"/>
      </w:r>
      <w:r>
        <w:t xml:space="preserve"> that will be finalised within the next six months. </w:t>
      </w:r>
    </w:p>
    <w:p w14:paraId="4C452BFA" w14:textId="77777777" w:rsidR="00A22C9E" w:rsidRDefault="00A22C9E" w:rsidP="00A82333">
      <w:pPr>
        <w:pStyle w:val="Heading3"/>
      </w:pPr>
      <w:bookmarkStart w:id="480" w:name="_Toc426384920"/>
      <w:r>
        <w:t>EPOS</w:t>
      </w:r>
      <w:bookmarkEnd w:id="480"/>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6DB5855C" w:rsidR="00C93915" w:rsidRDefault="00C87D62" w:rsidP="006C4751">
      <w:pPr>
        <w:pStyle w:val="ListParagraph"/>
        <w:numPr>
          <w:ilvl w:val="0"/>
          <w:numId w:val="15"/>
        </w:numPr>
        <w:spacing w:after="0"/>
        <w:jc w:val="left"/>
      </w:pPr>
      <w:ins w:id="481" w:author="" w:date="2015-08-13T00:10:00Z">
        <w:r>
          <w:t>I</w:t>
        </w:r>
      </w:ins>
      <w:del w:id="482" w:author="" w:date="2015-08-13T00:10:00Z">
        <w:r w:rsidR="00C93915" w:rsidDel="00C87D62">
          <w:delText>i</w:delText>
        </w:r>
      </w:del>
      <w:r w:rsidR="00C93915">
        <w:t xml:space="preserve">dentify and validate authentication and authorisation services from EGI for EPOS, </w:t>
      </w:r>
    </w:p>
    <w:p w14:paraId="7FFF23F4" w14:textId="77777777" w:rsidR="00C93915" w:rsidRDefault="00C93915" w:rsidP="006C4751">
      <w:pPr>
        <w:pStyle w:val="ListParagraph"/>
        <w:numPr>
          <w:ilvl w:val="0"/>
          <w:numId w:val="15"/>
        </w:numPr>
        <w:spacing w:after="0"/>
        <w:jc w:val="left"/>
      </w:pPr>
      <w:r>
        <w:t xml:space="preserve">Evaluate academic cloud resources and usage models through the EGI setup, </w:t>
      </w:r>
    </w:p>
    <w:p w14:paraId="7A1348BD" w14:textId="77777777" w:rsidR="00C93915" w:rsidRDefault="00C93915" w:rsidP="006C4751">
      <w:pPr>
        <w:pStyle w:val="ListParagraph"/>
        <w:numPr>
          <w:ilvl w:val="0"/>
          <w:numId w:val="15"/>
        </w:numPr>
        <w:spacing w:after="0"/>
        <w:jc w:val="left"/>
      </w:pPr>
      <w:r>
        <w:t>Provide knowledge transfer between e-Infrastructure and EPOS communities.</w:t>
      </w:r>
    </w:p>
    <w:p w14:paraId="50DA79AA" w14:textId="77777777" w:rsidR="00C93915" w:rsidRDefault="00C93915" w:rsidP="00C93915">
      <w:pPr>
        <w:spacing w:after="0"/>
      </w:pPr>
      <w:r>
        <w:t>To date the most important task is to identify and validate AA(A)I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60"/>
      </w:r>
      <w:r>
        <w:t xml:space="preserve">. EPOS CC work has been presented to the EPOS IT groups during the meeting in Nottingham (8-9.07). </w:t>
      </w:r>
    </w:p>
    <w:p w14:paraId="7416B08F" w14:textId="77777777" w:rsidR="00A22C9E" w:rsidRDefault="00A22C9E" w:rsidP="00A82333">
      <w:pPr>
        <w:pStyle w:val="Heading3"/>
      </w:pPr>
      <w:bookmarkStart w:id="483" w:name="_Toc426384921"/>
      <w:r>
        <w:t>Disaster Mitigation</w:t>
      </w:r>
      <w:bookmarkEnd w:id="483"/>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analyzing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67C9FE86" w:rsidR="00C93915" w:rsidRDefault="00C93915" w:rsidP="00C93915">
      <w:pPr>
        <w:spacing w:after="0"/>
        <w:jc w:val="left"/>
      </w:pPr>
      <w:r>
        <w:t>In th</w:t>
      </w:r>
      <w:r w:rsidR="007A20FA">
        <w:t xml:space="preserve">e first 6 project months, DMCC has been focused </w:t>
      </w:r>
      <w:r>
        <w:t xml:space="preserve">on the simulation and analysis </w:t>
      </w:r>
      <w:ins w:id="484" w:author="" w:date="2015-08-13T00:12:00Z">
        <w:r w:rsidR="00C87D62">
          <w:t xml:space="preserve">of </w:t>
        </w:r>
      </w:ins>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6C4751">
      <w:pPr>
        <w:pStyle w:val="ListParagraph"/>
        <w:numPr>
          <w:ilvl w:val="0"/>
          <w:numId w:val="16"/>
        </w:numPr>
        <w:spacing w:after="0"/>
        <w:ind w:left="851" w:hanging="284"/>
        <w:jc w:val="left"/>
      </w:pPr>
      <w:r>
        <w:t>Impact assessment of tsunami hazards from Manila Trench: leading by Academia Sinica (Taiwan), Philippine is the primary partner and provides the tidal gauge data etc.;</w:t>
      </w:r>
    </w:p>
    <w:p w14:paraId="056065EC" w14:textId="77777777" w:rsidR="00C93915" w:rsidRDefault="00C93915" w:rsidP="006C4751">
      <w:pPr>
        <w:pStyle w:val="ListParagraph"/>
        <w:numPr>
          <w:ilvl w:val="0"/>
          <w:numId w:val="16"/>
        </w:numPr>
        <w:spacing w:after="0"/>
        <w:ind w:left="851" w:hanging="284"/>
        <w:jc w:val="left"/>
      </w:pPr>
      <w:r>
        <w:t>Identification of potential sources of historical tsunami in South China Sea: leading by Academia Sinica (Taiwan);</w:t>
      </w:r>
    </w:p>
    <w:p w14:paraId="5E32D192" w14:textId="77777777" w:rsidR="00C93915" w:rsidRDefault="00C93915" w:rsidP="006C4751">
      <w:pPr>
        <w:pStyle w:val="ListParagraph"/>
        <w:numPr>
          <w:ilvl w:val="0"/>
          <w:numId w:val="16"/>
        </w:numPr>
        <w:spacing w:after="0"/>
        <w:ind w:left="851" w:hanging="284"/>
        <w:jc w:val="left"/>
      </w:pPr>
      <w:r>
        <w:t>Storm surges cases in Philippine and Taiwan: leading by Academia Sinica (Taiwan);</w:t>
      </w:r>
    </w:p>
    <w:p w14:paraId="5E9EA8C7" w14:textId="77777777" w:rsidR="00C93915" w:rsidRDefault="00C93915" w:rsidP="006C4751">
      <w:pPr>
        <w:pStyle w:val="ListParagraph"/>
        <w:numPr>
          <w:ilvl w:val="0"/>
          <w:numId w:val="16"/>
        </w:numPr>
        <w:spacing w:after="0"/>
        <w:ind w:left="851" w:hanging="284"/>
        <w:jc w:val="left"/>
      </w:pPr>
      <w:r>
        <w:t>Thailand floods in 2011: leading by NECTEC (Thailand), and Taiwan is the primary partner;</w:t>
      </w:r>
    </w:p>
    <w:p w14:paraId="07BDB2DD" w14:textId="77777777" w:rsidR="00C93915" w:rsidRDefault="00C93915" w:rsidP="006C4751">
      <w:pPr>
        <w:pStyle w:val="ListParagraph"/>
        <w:numPr>
          <w:ilvl w:val="0"/>
          <w:numId w:val="16"/>
        </w:numPr>
        <w:spacing w:after="0"/>
        <w:ind w:left="851" w:hanging="284"/>
        <w:jc w:val="left"/>
      </w:pPr>
      <w:r>
        <w:t>Malaysia floods in 2014-15: leading by Malaysia, and Taiwan is the primary partner;</w:t>
      </w:r>
    </w:p>
    <w:p w14:paraId="1383703A" w14:textId="77777777" w:rsidR="00C93915" w:rsidRDefault="00C93915" w:rsidP="00C93915">
      <w:pPr>
        <w:spacing w:after="0"/>
        <w:jc w:val="left"/>
      </w:pPr>
      <w:r>
        <w:t xml:space="preserve">Through the case studies, a reliable modelling and simulation capability for future events analysis will be established. Both the web portal of tsunami simulation (iCOMCOT) and weather simulation (gWRF) are available now, which is ahead of the planned schedule. Training and demonstration are arranged at the next DMCC face-to-face meeting on August 12, at Kula Lumpur, Malaysia, co-locating with the Asia Pacific Advanced Network (APAN) meeting.  </w:t>
      </w:r>
    </w:p>
    <w:p w14:paraId="34750D6E" w14:textId="77777777" w:rsidR="00C93915" w:rsidRDefault="00C93915" w:rsidP="00C93915">
      <w:pPr>
        <w:spacing w:after="0"/>
        <w:jc w:val="left"/>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C93915">
      <w:pPr>
        <w:spacing w:after="0"/>
        <w:jc w:val="left"/>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485" w:name="_Toc426384922"/>
      <w:r>
        <w:t>Issues and Treatment</w:t>
      </w:r>
      <w:bookmarkEnd w:id="485"/>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2E747D">
      <w:pPr>
        <w:spacing w:after="0"/>
        <w:jc w:val="left"/>
      </w:pPr>
      <w:r w:rsidRPr="002E747D">
        <w:rPr>
          <w:b/>
        </w:rPr>
        <w:t xml:space="preserve">Issue: </w:t>
      </w:r>
      <w:r>
        <w:t xml:space="preserve">The NILs of several NGIs became inactive since EGI-InSPIRE ended and do not attend the Engagement meetings and do not respond to the requests sent to the NIL email list. </w:t>
      </w:r>
    </w:p>
    <w:p w14:paraId="0E0BF681" w14:textId="77777777" w:rsidR="002E747D" w:rsidRPr="00FB74FA" w:rsidRDefault="002E747D" w:rsidP="002E747D">
      <w:pPr>
        <w:spacing w:after="0"/>
        <w:jc w:val="left"/>
      </w:pPr>
      <w:r w:rsidRPr="002E747D">
        <w:rPr>
          <w:b/>
        </w:rPr>
        <w:t xml:space="preserve">Treatment: </w:t>
      </w:r>
      <w:r>
        <w:t xml:space="preserve">The current status of the NILs of these NGIs will be reviewed through the EGI Council. </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486" w:name="_Toc426384923"/>
      <w:r>
        <w:t>Plans for next period</w:t>
      </w:r>
      <w:bookmarkEnd w:id="486"/>
    </w:p>
    <w:p w14:paraId="433589C1" w14:textId="77777777" w:rsidR="00C93915" w:rsidRPr="00C100FD" w:rsidRDefault="00C93915" w:rsidP="00A82333">
      <w:pPr>
        <w:pStyle w:val="Heading3"/>
      </w:pPr>
      <w:bookmarkStart w:id="487" w:name="_Toc426384924"/>
      <w:r>
        <w:t>Training</w:t>
      </w:r>
      <w:bookmarkEnd w:id="487"/>
    </w:p>
    <w:p w14:paraId="77F27BBD" w14:textId="77777777" w:rsidR="00C93915" w:rsidRDefault="000D02C8" w:rsidP="000D02C8">
      <w:r>
        <w:t>During the next six months SA2.1</w:t>
      </w:r>
      <w:r w:rsidR="00C93915">
        <w:t xml:space="preserve"> will work</w:t>
      </w:r>
      <w:r>
        <w:t xml:space="preserve"> on e</w:t>
      </w:r>
      <w:r w:rsidR="00C93915">
        <w:t xml:space="preserve">xpanding the EGI training module portfolio based on the content that has been developed for the introductory-level ‘Federated Cloud with OCCI/rOCCI’ courses in July. New courses are envisaged about the following cloud-related topics: </w:t>
      </w:r>
    </w:p>
    <w:p w14:paraId="2C81FE91" w14:textId="77777777" w:rsidR="00C93915" w:rsidRDefault="00C93915" w:rsidP="006C4751">
      <w:pPr>
        <w:pStyle w:val="ListParagraph"/>
        <w:numPr>
          <w:ilvl w:val="0"/>
          <w:numId w:val="18"/>
        </w:numPr>
      </w:pPr>
      <w:r>
        <w:t xml:space="preserve">High-level tools (~PaaS and SaaS) that are compatible with EGI cloud resources for researchers and educators. </w:t>
      </w:r>
    </w:p>
    <w:p w14:paraId="120FD2BA" w14:textId="77777777" w:rsidR="00C93915" w:rsidRDefault="00C93915" w:rsidP="006C4751">
      <w:pPr>
        <w:pStyle w:val="ListParagraph"/>
        <w:numPr>
          <w:ilvl w:val="0"/>
          <w:numId w:val="18"/>
        </w:numPr>
      </w:pPr>
      <w:r>
        <w:t>A module with EUDAT based on the joint use case that has been identified and documented during the EGI-EUDAT meeting at the EGI Conference in Lisbon (collaborative use of EUDAT data and EGI cloud services)</w:t>
      </w:r>
    </w:p>
    <w:p w14:paraId="0413D914" w14:textId="77777777" w:rsidR="00C93915" w:rsidRDefault="00C93915" w:rsidP="006C4751">
      <w:pPr>
        <w:pStyle w:val="ListParagraph"/>
        <w:numPr>
          <w:ilvl w:val="0"/>
          <w:numId w:val="18"/>
        </w:numPr>
      </w:pPr>
      <w:r>
        <w:t>Develop a training module about Virtual Machine preparation and certification in the EGI Federated Cloud.</w:t>
      </w:r>
    </w:p>
    <w:p w14:paraId="087B8DE4" w14:textId="77777777" w:rsidR="00C93915" w:rsidRDefault="00C93915" w:rsidP="006C4751">
      <w:pPr>
        <w:pStyle w:val="ListParagraph"/>
        <w:numPr>
          <w:ilvl w:val="0"/>
          <w:numId w:val="18"/>
        </w:numPr>
      </w:pPr>
      <w:r>
        <w:t>Develop a training module about incident reporting and handling in the EGI Federated Cloud.</w:t>
      </w:r>
    </w:p>
    <w:p w14:paraId="06FF0B18" w14:textId="77777777" w:rsidR="00C93915" w:rsidRDefault="00C93915" w:rsidP="006C4751">
      <w:pPr>
        <w:pStyle w:val="ListParagraph"/>
        <w:numPr>
          <w:ilvl w:val="0"/>
          <w:numId w:val="18"/>
        </w:numPr>
      </w:pPr>
      <w:r>
        <w:t>Deploying clouds and federated clouds for scientific and educational purposes (in collaboration with Federated Cloud Task Force and Operations).</w:t>
      </w:r>
    </w:p>
    <w:p w14:paraId="01595218" w14:textId="77777777" w:rsidR="00C93915" w:rsidRDefault="000D02C8" w:rsidP="000D02C8">
      <w:r>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3412D4DA" w:rsidR="000D02C8" w:rsidRDefault="00C93915" w:rsidP="006C4751">
      <w:pPr>
        <w:pStyle w:val="ListParagraph"/>
        <w:numPr>
          <w:ilvl w:val="0"/>
          <w:numId w:val="20"/>
        </w:numPr>
      </w:pPr>
      <w:r>
        <w:t>the use of the EGI long-tail platform</w:t>
      </w:r>
      <w:r w:rsidR="000D02C8">
        <w:t xml:space="preserve"> by 'long-tail of science' platform </w:t>
      </w:r>
      <w:del w:id="488" w:author="" w:date="2015-08-13T00:14:00Z">
        <w:r w:rsidR="000D02C8" w:rsidDel="00983F46">
          <w:delText xml:space="preserve">developer </w:delText>
        </w:r>
      </w:del>
      <w:ins w:id="489" w:author="" w:date="2015-08-13T00:14:00Z">
        <w:r w:rsidR="00983F46">
          <w:t xml:space="preserve">development </w:t>
        </w:r>
      </w:ins>
      <w:r w:rsidR="000D02C8">
        <w:t>team about</w:t>
      </w:r>
      <w:r>
        <w:t xml:space="preserve">. Target of the module will be the NGI user support teams, who can train and support long-tail users </w:t>
      </w:r>
      <w:r w:rsidR="000D02C8">
        <w:t>based on this knowledge;</w:t>
      </w:r>
    </w:p>
    <w:p w14:paraId="214DA1B3" w14:textId="77777777" w:rsidR="000D02C8" w:rsidRDefault="00C93915" w:rsidP="006C4751">
      <w:pPr>
        <w:pStyle w:val="ListParagraph"/>
        <w:numPr>
          <w:ilvl w:val="0"/>
          <w:numId w:val="20"/>
        </w:numPr>
      </w:pPr>
      <w:r>
        <w:t>security solutions and security interoperability solutions in the EGI and P</w:t>
      </w:r>
      <w:r w:rsidR="000D02C8">
        <w:t>RACE e-infrastructures;</w:t>
      </w:r>
    </w:p>
    <w:p w14:paraId="3A4102AE" w14:textId="77777777" w:rsidR="000D02C8" w:rsidRDefault="00C93915" w:rsidP="006C4751">
      <w:pPr>
        <w:pStyle w:val="ListParagraph"/>
        <w:numPr>
          <w:ilvl w:val="0"/>
          <w:numId w:val="20"/>
        </w:numPr>
      </w:pPr>
      <w:r>
        <w:t>Open Data Processing solution from EGI (in c</w:t>
      </w:r>
      <w:r w:rsidR="000D02C8">
        <w:t>ollaboration with task JRA2.1);</w:t>
      </w:r>
    </w:p>
    <w:p w14:paraId="6B109EF5" w14:textId="77777777" w:rsidR="000D02C8" w:rsidRDefault="00C93915" w:rsidP="006C4751">
      <w:pPr>
        <w:pStyle w:val="ListParagraph"/>
        <w:numPr>
          <w:ilvl w:val="0"/>
          <w:numId w:val="20"/>
        </w:numPr>
      </w:pPr>
      <w:r>
        <w:t>GPGPU-computing in EGI (in collaborati</w:t>
      </w:r>
      <w:r w:rsidR="000D02C8">
        <w:t>on with task JRA2.4 and NGI-BG);</w:t>
      </w:r>
    </w:p>
    <w:p w14:paraId="77AEFD5C" w14:textId="77777777" w:rsidR="00C93915" w:rsidRDefault="00C93915" w:rsidP="006C4751">
      <w:pPr>
        <w:pStyle w:val="ListParagraph"/>
        <w:numPr>
          <w:ilvl w:val="0"/>
          <w:numId w:val="20"/>
        </w:numPr>
      </w:pPr>
      <w:r>
        <w:t>iRODS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PhenoMeNal and other projects’ own meetings. Continuously monitor the websites of partner RIs and projects, identify high-impact events to which EGI should contribute to. Arrange contributions from the local NGIs where possible.</w:t>
      </w:r>
    </w:p>
    <w:p w14:paraId="578D90C5" w14:textId="517C76D3" w:rsidR="00C93915" w:rsidRDefault="00C93915" w:rsidP="000D02C8">
      <w:r>
        <w:t xml:space="preserve">From September, in collaboration with the EDISON H2020 project, </w:t>
      </w:r>
      <w:r w:rsidR="000D02C8">
        <w:t>task plan</w:t>
      </w:r>
      <w:ins w:id="490" w:author="" w:date="2015-08-13T00:15:00Z">
        <w:r w:rsidR="00983F46">
          <w:t>s</w:t>
        </w:r>
      </w:ins>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FootnoteReference"/>
        </w:rPr>
        <w:footnoteReference w:id="61"/>
      </w:r>
      <w:r w:rsidR="00C93915">
        <w:t xml:space="preserve"> at the EGI Conference 2015 event with JetStream, D4Science, SoBigData, Bio-Linux, EOS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491" w:name="_Toc426384925"/>
      <w:r>
        <w:t>Technical user support</w:t>
      </w:r>
      <w:bookmarkEnd w:id="491"/>
    </w:p>
    <w:p w14:paraId="71BBD6D9" w14:textId="77777777" w:rsidR="00C93915" w:rsidRDefault="00C93915" w:rsidP="00C93915">
      <w:r>
        <w:t xml:space="preserve">The activity has three goals for the next period: </w:t>
      </w:r>
    </w:p>
    <w:p w14:paraId="4E2E2DE7" w14:textId="77777777" w:rsidR="00C93915" w:rsidRDefault="00C93915" w:rsidP="006C4751">
      <w:pPr>
        <w:pStyle w:val="ListParagraph"/>
        <w:numPr>
          <w:ilvl w:val="0"/>
          <w:numId w:val="17"/>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6C4751">
      <w:pPr>
        <w:pStyle w:val="ListParagraph"/>
        <w:numPr>
          <w:ilvl w:val="0"/>
          <w:numId w:val="17"/>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6C4751">
      <w:pPr>
        <w:pStyle w:val="ListParagraph"/>
        <w:numPr>
          <w:ilvl w:val="0"/>
          <w:numId w:val="17"/>
        </w:numPr>
      </w:pPr>
      <w:r>
        <w:t xml:space="preserve">Pursue technical engagement with new communities, particularly those H2020 projects that will start in/after September. Most relevant of these for EGI are the VRE projects and ESFRI-related initiatives and clusters. This will be done in collaboration with the EGI management and UCST groups. </w:t>
      </w:r>
    </w:p>
    <w:p w14:paraId="7A14A37C" w14:textId="77777777" w:rsidR="00C93915" w:rsidRDefault="00C93915" w:rsidP="00A82333">
      <w:pPr>
        <w:pStyle w:val="Heading3"/>
      </w:pPr>
      <w:bookmarkStart w:id="492" w:name="_Toc426384926"/>
      <w:r>
        <w:t>ELIXIR</w:t>
      </w:r>
      <w:bookmarkEnd w:id="492"/>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493" w:name="_Toc426384927"/>
      <w:r>
        <w:t>BBMRI</w:t>
      </w:r>
      <w:bookmarkEnd w:id="493"/>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g from the BiobankCloud project</w:t>
      </w:r>
      <w:r w:rsidRPr="00B0400F">
        <w:t xml:space="preserve"> with the EGI platform.</w:t>
      </w:r>
    </w:p>
    <w:p w14:paraId="0226AF6E" w14:textId="77777777" w:rsidR="00C93915" w:rsidRPr="004062A3" w:rsidRDefault="00C93915" w:rsidP="00A82333">
      <w:pPr>
        <w:pStyle w:val="Heading3"/>
      </w:pPr>
      <w:bookmarkStart w:id="494" w:name="_Toc426384928"/>
      <w:r w:rsidRPr="004062A3">
        <w:t>MoBrai</w:t>
      </w:r>
      <w:r>
        <w:t>n</w:t>
      </w:r>
      <w:bookmarkEnd w:id="494"/>
    </w:p>
    <w:p w14:paraId="2124BE8B" w14:textId="77777777" w:rsidR="00C93915" w:rsidRDefault="00C93915" w:rsidP="00C93915">
      <w:r>
        <w:t xml:space="preserve">In the next six months the MoBrain CC continues working towards the two deliverables that are due at month 12 and 13 respectively: </w:t>
      </w:r>
    </w:p>
    <w:p w14:paraId="19AE9B17" w14:textId="77777777" w:rsidR="00C93915" w:rsidRDefault="00C93915" w:rsidP="006C4751">
      <w:pPr>
        <w:pStyle w:val="ListParagraph"/>
        <w:numPr>
          <w:ilvl w:val="0"/>
          <w:numId w:val="19"/>
        </w:numPr>
      </w:pPr>
      <w:r w:rsidRPr="00F47A8A">
        <w:t>Fully integ</w:t>
      </w:r>
      <w:r>
        <w:t>rated MoBrain web portal</w:t>
      </w:r>
    </w:p>
    <w:p w14:paraId="5A807B80" w14:textId="77777777" w:rsidR="00C93915" w:rsidRDefault="00C93915" w:rsidP="006C4751">
      <w:pPr>
        <w:pStyle w:val="ListParagraph"/>
        <w:numPr>
          <w:ilvl w:val="0"/>
          <w:numId w:val="19"/>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WeNMR and neuGRID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495" w:name="_Toc426384929"/>
      <w:r>
        <w:t>DARIAH</w:t>
      </w:r>
      <w:bookmarkEnd w:id="495"/>
    </w:p>
    <w:p w14:paraId="630CCDCE" w14:textId="77777777"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resources as well as associated applications and service, e.g. WS-PGRADE portal and gLibrary repository) in the first half of Novembers.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7D40436E" w14:textId="77777777" w:rsidR="00C93915" w:rsidRDefault="00C93915" w:rsidP="00C93915">
      <w:r>
        <w:t xml:space="preserve">Regarding the workplan, the project activities are performed on time except the release and the collection of inputs form the survey </w:t>
      </w:r>
      <w:commentRangeStart w:id="496"/>
      <w:r>
        <w:t>that occurs due to</w:t>
      </w:r>
      <w:commentRangeEnd w:id="496"/>
      <w:r w:rsidR="002F6B1C">
        <w:rPr>
          <w:rStyle w:val="CommentReference"/>
        </w:rPr>
        <w:commentReference w:id="496"/>
      </w:r>
      <w:r>
        <w:t xml:space="preserve"> some specificities required by DARIAH community. This small deviation from the workplan does not influence the other activities within the CC.</w:t>
      </w:r>
    </w:p>
    <w:p w14:paraId="2567CCDF" w14:textId="77777777" w:rsidR="00C93915" w:rsidRPr="004062A3" w:rsidRDefault="00C93915" w:rsidP="00A82333">
      <w:pPr>
        <w:pStyle w:val="Heading3"/>
      </w:pPr>
      <w:bookmarkStart w:id="497" w:name="_Toc426384930"/>
      <w:r>
        <w:t>LifeWatch</w:t>
      </w:r>
      <w:bookmarkEnd w:id="497"/>
    </w:p>
    <w:p w14:paraId="1A2B4EDF" w14:textId="45516208" w:rsidR="00C93915" w:rsidRDefault="00C93915" w:rsidP="00C93915">
      <w:r>
        <w:t>The next meeting in Santander (2-4th September) will be</w:t>
      </w:r>
      <w:ins w:id="498" w:author="" w:date="2015-08-13T00:23:00Z">
        <w:r w:rsidR="002F6B1C">
          <w:t xml:space="preserve"> the</w:t>
        </w:r>
      </w:ins>
      <w:r>
        <w:t xml:space="preserve"> key to consolidate the work being done. Most partners have confirmed their presence, including also the direct participation from EGI.eu. Another presentation to the whole community will take place in Rome in September, in the European Ecology Meeting</w:t>
      </w:r>
      <w:r w:rsidR="00871289">
        <w:rPr>
          <w:rStyle w:val="FootnoteReference"/>
        </w:rPr>
        <w:footnoteReference w:id="62"/>
      </w:r>
      <w:r>
        <w:t>, showing the framework running on the EGI Fed</w:t>
      </w:r>
      <w:r w:rsidR="00C747AD">
        <w:t xml:space="preserve">erated </w:t>
      </w:r>
      <w:r>
        <w:t xml:space="preserve">Cloud in a LW booth (in collaboration with LW-Italy).  Another demo will be given </w:t>
      </w:r>
      <w:del w:id="499" w:author="" w:date="2015-08-13T00:23:00Z">
        <w:r w:rsidDel="002F6B1C">
          <w:delText xml:space="preserve">in </w:delText>
        </w:r>
      </w:del>
      <w:ins w:id="500" w:author="" w:date="2015-08-13T00:23:00Z">
        <w:r w:rsidR="002F6B1C">
          <w:t xml:space="preserve">at </w:t>
        </w:r>
      </w:ins>
      <w:r>
        <w:t>the EGI conf</w:t>
      </w:r>
      <w:r w:rsidR="00C747AD">
        <w:t>erence</w:t>
      </w:r>
      <w:r>
        <w:t xml:space="preserve"> in Bari </w:t>
      </w:r>
      <w:del w:id="501" w:author="" w:date="2015-08-13T00:23:00Z">
        <w:r w:rsidDel="002F6B1C">
          <w:delText xml:space="preserve">by </w:delText>
        </w:r>
      </w:del>
      <w:ins w:id="502" w:author="" w:date="2015-08-13T00:23:00Z">
        <w:r w:rsidR="002F6B1C">
          <w:t xml:space="preserve">in </w:t>
        </w:r>
      </w:ins>
      <w:r>
        <w:t>November 2015, in close collaboration with the INDIGO-DataCloud team. A session at Bari</w:t>
      </w:r>
      <w:ins w:id="503" w:author="" w:date="2015-08-13T00:24:00Z">
        <w:r w:rsidR="002F6B1C">
          <w:t xml:space="preserve"> conference</w:t>
        </w:r>
      </w:ins>
      <w:r>
        <w:t xml:space="preserv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504" w:name="_Toc426384931"/>
      <w:r>
        <w:t>EISCAT_3D</w:t>
      </w:r>
      <w:bookmarkEnd w:id="504"/>
    </w:p>
    <w:p w14:paraId="30D33F32" w14:textId="53A2CCCC" w:rsidR="00C93915" w:rsidRDefault="00C93915" w:rsidP="00C93915">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xml:space="preserve">. There are three EISCAT meetings planned in September: the EISCAT symposium in South Africa, the </w:t>
      </w:r>
      <w:r w:rsidR="00C747AD">
        <w:t>kick-off</w:t>
      </w:r>
      <w:r>
        <w:t xml:space="preserve"> for the EISCAT preparation for production project and the annual EISCAT meeting. In autumn </w:t>
      </w:r>
      <w:r w:rsidR="00C747AD">
        <w:t>CC</w:t>
      </w:r>
      <w:r>
        <w:t xml:space="preserve"> will set up </w:t>
      </w:r>
      <w:ins w:id="505" w:author="" w:date="2015-08-13T00:25:00Z">
        <w:r w:rsidR="002923EF">
          <w:t xml:space="preserve">a/the </w:t>
        </w:r>
      </w:ins>
      <w:r>
        <w:t xml:space="preserve">portal development environment and </w:t>
      </w:r>
      <w:ins w:id="506" w:author="" w:date="2015-08-13T00:26:00Z">
        <w:r w:rsidR="002923EF">
          <w:t xml:space="preserve">intends to </w:t>
        </w:r>
      </w:ins>
      <w:r>
        <w:t>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bookmarkStart w:id="507" w:name="_Toc426384932"/>
      <w:r>
        <w:t>EPOS</w:t>
      </w:r>
      <w:bookmarkEnd w:id="507"/>
    </w:p>
    <w:p w14:paraId="40F1FD48" w14:textId="77777777"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Long tail of science</w:t>
      </w:r>
      <w:r>
        <w:t xml:space="preserve"> model</w:t>
      </w:r>
      <w:commentRangeStart w:id="508"/>
      <w:r>
        <w:t xml:space="preserve">. CTA ESFRI AAAI </w:t>
      </w:r>
      <w:commentRangeEnd w:id="508"/>
      <w:r w:rsidR="002923EF">
        <w:rPr>
          <w:rStyle w:val="CommentReference"/>
        </w:rPr>
        <w:commentReference w:id="508"/>
      </w:r>
      <w:r>
        <w:t>implementations are analysed as well. 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509" w:name="_Toc426384933"/>
      <w:r>
        <w:t>Disaster Mitigation</w:t>
      </w:r>
      <w:bookmarkEnd w:id="509"/>
    </w:p>
    <w:p w14:paraId="5AB047BE" w14:textId="77777777" w:rsidR="00C93915" w:rsidRPr="002A2FA6" w:rsidRDefault="00C747AD" w:rsidP="00C93915">
      <w:r>
        <w:t>In next 6 months it is planned to finish identifying</w:t>
      </w:r>
      <w:r w:rsidR="00C93915" w:rsidRPr="002A2FA6">
        <w:t xml:space="preserve"> case studies by close work with user communities </w:t>
      </w:r>
      <w:commentRangeStart w:id="510"/>
      <w:r w:rsidR="00C93915" w:rsidRPr="002A2FA6">
        <w:t xml:space="preserve">and by the tsunami and weather simulation portals are the first priority in the next 6 months. </w:t>
      </w:r>
      <w:commentRangeEnd w:id="510"/>
      <w:r w:rsidR="002923EF">
        <w:rPr>
          <w:rStyle w:val="CommentReference"/>
        </w:rPr>
        <w:commentReference w:id="510"/>
      </w:r>
      <w:r w:rsidR="00C93915" w:rsidRPr="002A2FA6">
        <w:t>Participating partners need to collect observation data for those cases including the tidal gauge, rainfall (hourly and daily), radar data, satellite data, etc. The simulation and analysis workflow will be adjusted according to the feedback from the users. Advance visualization will be integrated and supported by the LRZ.</w:t>
      </w:r>
    </w:p>
    <w:p w14:paraId="37BD2E0C" w14:textId="77777777" w:rsidR="00871B07" w:rsidRDefault="00871B07" w:rsidP="00871B07"/>
    <w:p w14:paraId="6F9C5D05" w14:textId="77777777" w:rsidR="00871B07" w:rsidRPr="00871B07" w:rsidRDefault="00871B07" w:rsidP="00871B07"/>
    <w:p w14:paraId="5CA980C6" w14:textId="77777777" w:rsidR="00E17FEE" w:rsidRDefault="0010448A" w:rsidP="0010448A">
      <w:pPr>
        <w:pStyle w:val="Heading1"/>
      </w:pPr>
      <w:bookmarkStart w:id="511" w:name="_Toc426384934"/>
      <w:commentRangeStart w:id="512"/>
      <w:r w:rsidRPr="0010448A">
        <w:t>C</w:t>
      </w:r>
      <w:r w:rsidR="00795EC9">
        <w:t>onsortium Management</w:t>
      </w:r>
      <w:r w:rsidR="00FB3CDC">
        <w:t xml:space="preserve"> </w:t>
      </w:r>
      <w:r w:rsidR="00FB3CDC" w:rsidRPr="000B6904">
        <w:rPr>
          <w:highlight w:val="yellow"/>
        </w:rPr>
        <w:t>(input from PO)</w:t>
      </w:r>
      <w:commentRangeEnd w:id="512"/>
      <w:r w:rsidR="00110C4F">
        <w:rPr>
          <w:rStyle w:val="CommentReference"/>
          <w:rFonts w:eastAsiaTheme="minorHAnsi" w:cstheme="minorBidi"/>
          <w:b w:val="0"/>
          <w:bCs w:val="0"/>
          <w:color w:val="auto"/>
          <w:spacing w:val="2"/>
        </w:rPr>
        <w:commentReference w:id="512"/>
      </w:r>
      <w:bookmarkEnd w:id="511"/>
    </w:p>
    <w:p w14:paraId="6DBE24C9" w14:textId="77777777" w:rsidR="0010448A" w:rsidRDefault="0010448A" w:rsidP="0010448A">
      <w:pPr>
        <w:pStyle w:val="Heading2"/>
      </w:pPr>
      <w:bookmarkStart w:id="513" w:name="_Toc426384935"/>
      <w:r>
        <w:t>Summary</w:t>
      </w:r>
      <w:bookmarkEnd w:id="513"/>
    </w:p>
    <w:p w14:paraId="329632B3" w14:textId="77777777" w:rsidR="008D7C3E" w:rsidRPr="008D7C3E" w:rsidRDefault="008D7C3E" w:rsidP="008D7C3E">
      <w:r>
        <w:rPr>
          <w:i/>
        </w:rPr>
        <w:t>Brief overview of the activities</w:t>
      </w:r>
    </w:p>
    <w:p w14:paraId="4723C449" w14:textId="77777777" w:rsidR="0010448A" w:rsidRDefault="0010448A" w:rsidP="0010448A">
      <w:pPr>
        <w:pStyle w:val="Heading2"/>
      </w:pPr>
      <w:bookmarkStart w:id="514" w:name="_Toc426384936"/>
      <w:r>
        <w:t>Main Achievements</w:t>
      </w:r>
      <w:bookmarkEnd w:id="514"/>
    </w:p>
    <w:p w14:paraId="422DF465" w14:textId="77777777" w:rsidR="0010448A" w:rsidRDefault="0010448A" w:rsidP="00A82333">
      <w:pPr>
        <w:pStyle w:val="Heading3"/>
      </w:pPr>
      <w:bookmarkStart w:id="515" w:name="_Toc426384937"/>
      <w:r>
        <w:t>Project management</w:t>
      </w:r>
      <w:bookmarkEnd w:id="515"/>
    </w:p>
    <w:p w14:paraId="7805924A" w14:textId="77777777" w:rsidR="008D7C3E" w:rsidRPr="008D7C3E" w:rsidRDefault="008D7C3E" w:rsidP="008D7C3E">
      <w:pPr>
        <w:spacing w:after="0"/>
        <w:jc w:val="left"/>
        <w:rPr>
          <w:i/>
        </w:rPr>
      </w:pPr>
      <w:r>
        <w:rPr>
          <w:i/>
        </w:rPr>
        <w:t xml:space="preserve">Work undertaken </w:t>
      </w:r>
      <w:r w:rsidRPr="00BF2AB5">
        <w:rPr>
          <w:i/>
        </w:rPr>
        <w:t>from each partner.</w:t>
      </w:r>
      <w:r w:rsidRPr="00BF2AB5" w:rsidDel="004B6409">
        <w:rPr>
          <w:i/>
        </w:rPr>
        <w:t xml:space="preserve"> </w:t>
      </w:r>
    </w:p>
    <w:p w14:paraId="08CA2BA7" w14:textId="77777777" w:rsidR="0010448A" w:rsidRDefault="0010448A" w:rsidP="00A82333">
      <w:pPr>
        <w:pStyle w:val="Heading3"/>
      </w:pPr>
      <w:bookmarkStart w:id="516" w:name="_Toc369706073"/>
      <w:bookmarkStart w:id="517" w:name="_Toc426384938"/>
      <w:r w:rsidRPr="0010448A">
        <w:t>Milestones and Deliverables</w:t>
      </w:r>
      <w:bookmarkEnd w:id="516"/>
      <w:bookmarkEnd w:id="517"/>
    </w:p>
    <w:p w14:paraId="4EF9686E" w14:textId="77777777" w:rsidR="008D7C3E" w:rsidRDefault="008D7C3E" w:rsidP="008D7C3E">
      <w:pPr>
        <w:pStyle w:val="Caption1"/>
      </w:pPr>
      <w:r>
        <w:t>Table 1 – Preferred colour scheme</w:t>
      </w:r>
    </w:p>
    <w:tbl>
      <w:tblPr>
        <w:tblW w:w="10113"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06"/>
        <w:gridCol w:w="3534"/>
        <w:gridCol w:w="1066"/>
        <w:gridCol w:w="993"/>
        <w:gridCol w:w="850"/>
        <w:gridCol w:w="1202"/>
        <w:gridCol w:w="1205"/>
      </w:tblGrid>
      <w:tr w:rsidR="008D7C3E" w:rsidRPr="00BF2AB5" w14:paraId="0E69E745" w14:textId="77777777" w:rsidTr="008D7C3E">
        <w:trPr>
          <w:cantSplit/>
          <w:tblHeader/>
          <w:jc w:val="center"/>
        </w:trPr>
        <w:tc>
          <w:tcPr>
            <w:tcW w:w="457"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534"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1066" w:type="dxa"/>
            <w:tcBorders>
              <w:top w:val="single" w:sz="12" w:space="0" w:color="auto"/>
              <w:bottom w:val="single" w:sz="12" w:space="0" w:color="auto"/>
            </w:tcBorders>
            <w:shd w:val="clear" w:color="auto" w:fill="B8CCE4" w:themeFill="accent1" w:themeFillTint="66"/>
            <w:vAlign w:val="center"/>
          </w:tcPr>
          <w:p w14:paraId="640F982E" w14:textId="77777777" w:rsidR="008D7C3E" w:rsidRPr="008D7C3E" w:rsidRDefault="008D7C3E" w:rsidP="008D7C3E">
            <w:pPr>
              <w:pStyle w:val="NoSpacing"/>
              <w:rPr>
                <w:b/>
                <w:sz w:val="18"/>
              </w:rPr>
            </w:pPr>
            <w:r w:rsidRPr="008D7C3E">
              <w:rPr>
                <w:b/>
                <w:sz w:val="18"/>
              </w:rPr>
              <w:t>Nature (***)</w:t>
            </w:r>
          </w:p>
        </w:tc>
        <w:tc>
          <w:tcPr>
            <w:tcW w:w="993"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7777777" w:rsidR="008D7C3E" w:rsidRPr="008D7C3E" w:rsidRDefault="008D7C3E" w:rsidP="008D7C3E">
            <w:pPr>
              <w:pStyle w:val="NoSpacing"/>
              <w:rPr>
                <w:b/>
                <w:sz w:val="18"/>
              </w:rPr>
            </w:pPr>
            <w:r w:rsidRPr="008D7C3E">
              <w:rPr>
                <w:b/>
                <w:sz w:val="18"/>
              </w:rPr>
              <w:t>OriginalDelivery date(*)</w:t>
            </w:r>
            <w:r w:rsidRPr="008D7C3E">
              <w:rPr>
                <w:b/>
                <w:sz w:val="18"/>
              </w:rPr>
              <w:footnoteReference w:id="63"/>
            </w:r>
          </w:p>
        </w:tc>
        <w:tc>
          <w:tcPr>
            <w:tcW w:w="1202"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205"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8D7C3E" w:rsidRPr="00BF2AB5" w14:paraId="4A49F155" w14:textId="77777777" w:rsidTr="008D7C3E">
        <w:trPr>
          <w:cantSplit/>
          <w:jc w:val="center"/>
        </w:trPr>
        <w:tc>
          <w:tcPr>
            <w:tcW w:w="457" w:type="dxa"/>
            <w:tcBorders>
              <w:left w:val="single" w:sz="12" w:space="0" w:color="auto"/>
            </w:tcBorders>
          </w:tcPr>
          <w:p w14:paraId="0FD9F16D" w14:textId="77777777" w:rsidR="008D7C3E" w:rsidRPr="00BF2AB5" w:rsidRDefault="008D7C3E" w:rsidP="008D7C3E">
            <w:pPr>
              <w:rPr>
                <w:sz w:val="18"/>
                <w:szCs w:val="21"/>
                <w:lang w:val="en-US"/>
              </w:rPr>
            </w:pPr>
          </w:p>
        </w:tc>
        <w:tc>
          <w:tcPr>
            <w:tcW w:w="806" w:type="dxa"/>
          </w:tcPr>
          <w:p w14:paraId="370F8E48" w14:textId="77777777" w:rsidR="008D7C3E" w:rsidRPr="00BF2AB5" w:rsidRDefault="008D7C3E" w:rsidP="008D7C3E">
            <w:pPr>
              <w:rPr>
                <w:sz w:val="18"/>
                <w:szCs w:val="21"/>
                <w:lang w:val="en-US"/>
              </w:rPr>
            </w:pPr>
          </w:p>
        </w:tc>
        <w:tc>
          <w:tcPr>
            <w:tcW w:w="3534" w:type="dxa"/>
          </w:tcPr>
          <w:p w14:paraId="6AD23606" w14:textId="77777777" w:rsidR="008D7C3E" w:rsidRPr="00BF2AB5" w:rsidRDefault="008D7C3E" w:rsidP="008D7C3E">
            <w:pPr>
              <w:rPr>
                <w:sz w:val="18"/>
                <w:szCs w:val="21"/>
                <w:lang w:val="en-US"/>
              </w:rPr>
            </w:pPr>
          </w:p>
        </w:tc>
        <w:tc>
          <w:tcPr>
            <w:tcW w:w="1066" w:type="dxa"/>
          </w:tcPr>
          <w:p w14:paraId="1D6F642A" w14:textId="77777777" w:rsidR="008D7C3E" w:rsidRPr="00BF2AB5" w:rsidRDefault="008D7C3E" w:rsidP="008D7C3E">
            <w:pPr>
              <w:rPr>
                <w:sz w:val="18"/>
                <w:szCs w:val="21"/>
                <w:lang w:val="en-US"/>
              </w:rPr>
            </w:pPr>
          </w:p>
        </w:tc>
        <w:tc>
          <w:tcPr>
            <w:tcW w:w="993" w:type="dxa"/>
          </w:tcPr>
          <w:p w14:paraId="55626CF5" w14:textId="77777777" w:rsidR="008D7C3E" w:rsidRPr="00BF2AB5" w:rsidRDefault="008D7C3E" w:rsidP="008D7C3E">
            <w:pPr>
              <w:rPr>
                <w:sz w:val="18"/>
                <w:szCs w:val="21"/>
                <w:lang w:val="en-US"/>
              </w:rPr>
            </w:pPr>
          </w:p>
        </w:tc>
        <w:tc>
          <w:tcPr>
            <w:tcW w:w="850" w:type="dxa"/>
          </w:tcPr>
          <w:p w14:paraId="3BFADAB5" w14:textId="77777777" w:rsidR="008D7C3E" w:rsidRPr="00BF2AB5" w:rsidRDefault="008D7C3E" w:rsidP="008D7C3E">
            <w:pPr>
              <w:rPr>
                <w:sz w:val="18"/>
                <w:szCs w:val="21"/>
                <w:lang w:val="en-US"/>
              </w:rPr>
            </w:pPr>
          </w:p>
        </w:tc>
        <w:tc>
          <w:tcPr>
            <w:tcW w:w="1202" w:type="dxa"/>
          </w:tcPr>
          <w:p w14:paraId="21A51438" w14:textId="77777777" w:rsidR="008D7C3E" w:rsidRPr="00BF2AB5" w:rsidRDefault="008D7C3E" w:rsidP="008D7C3E">
            <w:pPr>
              <w:rPr>
                <w:sz w:val="18"/>
                <w:szCs w:val="21"/>
                <w:lang w:val="en-US"/>
              </w:rPr>
            </w:pPr>
          </w:p>
        </w:tc>
        <w:tc>
          <w:tcPr>
            <w:tcW w:w="1205" w:type="dxa"/>
            <w:tcBorders>
              <w:right w:val="single" w:sz="12" w:space="0" w:color="auto"/>
            </w:tcBorders>
          </w:tcPr>
          <w:p w14:paraId="5505603D" w14:textId="77777777" w:rsidR="008D7C3E" w:rsidRPr="00BF2AB5" w:rsidRDefault="008D7C3E" w:rsidP="008D7C3E">
            <w:pPr>
              <w:rPr>
                <w:sz w:val="18"/>
                <w:szCs w:val="21"/>
                <w:lang w:val="en-US"/>
              </w:rPr>
            </w:pPr>
          </w:p>
        </w:tc>
      </w:tr>
      <w:tr w:rsidR="008D7C3E" w:rsidRPr="00BF2AB5" w14:paraId="14E8F38E" w14:textId="77777777" w:rsidTr="008D7C3E">
        <w:trPr>
          <w:cantSplit/>
          <w:jc w:val="center"/>
        </w:trPr>
        <w:tc>
          <w:tcPr>
            <w:tcW w:w="457" w:type="dxa"/>
            <w:tcBorders>
              <w:left w:val="single" w:sz="12" w:space="0" w:color="auto"/>
            </w:tcBorders>
          </w:tcPr>
          <w:p w14:paraId="11BC164F" w14:textId="77777777" w:rsidR="008D7C3E" w:rsidRPr="00BF2AB5" w:rsidRDefault="008D7C3E" w:rsidP="008D7C3E">
            <w:pPr>
              <w:rPr>
                <w:sz w:val="18"/>
                <w:szCs w:val="21"/>
                <w:lang w:val="en-US"/>
              </w:rPr>
            </w:pPr>
          </w:p>
        </w:tc>
        <w:tc>
          <w:tcPr>
            <w:tcW w:w="806" w:type="dxa"/>
          </w:tcPr>
          <w:p w14:paraId="77B092A9" w14:textId="77777777" w:rsidR="008D7C3E" w:rsidRPr="00BF2AB5" w:rsidRDefault="008D7C3E" w:rsidP="008D7C3E">
            <w:pPr>
              <w:rPr>
                <w:sz w:val="18"/>
                <w:szCs w:val="21"/>
                <w:lang w:val="en-US"/>
              </w:rPr>
            </w:pPr>
          </w:p>
        </w:tc>
        <w:tc>
          <w:tcPr>
            <w:tcW w:w="3534" w:type="dxa"/>
          </w:tcPr>
          <w:p w14:paraId="4BF765EA" w14:textId="77777777" w:rsidR="008D7C3E" w:rsidRPr="00BF2AB5" w:rsidRDefault="008D7C3E" w:rsidP="008D7C3E">
            <w:pPr>
              <w:rPr>
                <w:sz w:val="18"/>
                <w:szCs w:val="21"/>
                <w:lang w:val="en-US"/>
              </w:rPr>
            </w:pPr>
          </w:p>
        </w:tc>
        <w:tc>
          <w:tcPr>
            <w:tcW w:w="1066" w:type="dxa"/>
          </w:tcPr>
          <w:p w14:paraId="6D0D9A0C" w14:textId="77777777" w:rsidR="008D7C3E" w:rsidRPr="00BF2AB5" w:rsidRDefault="008D7C3E" w:rsidP="008D7C3E">
            <w:pPr>
              <w:rPr>
                <w:sz w:val="18"/>
                <w:szCs w:val="21"/>
                <w:lang w:val="en-US"/>
              </w:rPr>
            </w:pPr>
          </w:p>
        </w:tc>
        <w:tc>
          <w:tcPr>
            <w:tcW w:w="993" w:type="dxa"/>
          </w:tcPr>
          <w:p w14:paraId="3DDBA89C" w14:textId="77777777" w:rsidR="008D7C3E" w:rsidRPr="00BF2AB5" w:rsidRDefault="008D7C3E" w:rsidP="008D7C3E">
            <w:pPr>
              <w:rPr>
                <w:sz w:val="18"/>
                <w:szCs w:val="21"/>
                <w:lang w:val="en-US"/>
              </w:rPr>
            </w:pPr>
          </w:p>
        </w:tc>
        <w:tc>
          <w:tcPr>
            <w:tcW w:w="850" w:type="dxa"/>
          </w:tcPr>
          <w:p w14:paraId="2EE03207" w14:textId="77777777" w:rsidR="008D7C3E" w:rsidRPr="00BF2AB5" w:rsidRDefault="008D7C3E" w:rsidP="008D7C3E">
            <w:pPr>
              <w:rPr>
                <w:sz w:val="18"/>
                <w:szCs w:val="21"/>
                <w:lang w:val="en-US"/>
              </w:rPr>
            </w:pPr>
          </w:p>
        </w:tc>
        <w:tc>
          <w:tcPr>
            <w:tcW w:w="1202" w:type="dxa"/>
          </w:tcPr>
          <w:p w14:paraId="69EC09B6" w14:textId="77777777" w:rsidR="008D7C3E" w:rsidRPr="00BF2AB5" w:rsidRDefault="008D7C3E" w:rsidP="008D7C3E">
            <w:pPr>
              <w:rPr>
                <w:sz w:val="18"/>
                <w:szCs w:val="21"/>
                <w:lang w:val="en-US"/>
              </w:rPr>
            </w:pPr>
          </w:p>
        </w:tc>
        <w:tc>
          <w:tcPr>
            <w:tcW w:w="1205" w:type="dxa"/>
            <w:tcBorders>
              <w:right w:val="single" w:sz="12" w:space="0" w:color="auto"/>
            </w:tcBorders>
          </w:tcPr>
          <w:p w14:paraId="1F3D7CC9" w14:textId="77777777" w:rsidR="008D7C3E" w:rsidRPr="00BF2AB5" w:rsidRDefault="008D7C3E" w:rsidP="008D7C3E">
            <w:pPr>
              <w:rPr>
                <w:sz w:val="18"/>
                <w:szCs w:val="21"/>
                <w:lang w:val="en-US"/>
              </w:rPr>
            </w:pPr>
          </w:p>
        </w:tc>
      </w:tr>
      <w:tr w:rsidR="008D7C3E" w:rsidRPr="00BF2AB5" w14:paraId="39E6D247" w14:textId="77777777" w:rsidTr="008D7C3E">
        <w:trPr>
          <w:cantSplit/>
          <w:jc w:val="center"/>
        </w:trPr>
        <w:tc>
          <w:tcPr>
            <w:tcW w:w="457" w:type="dxa"/>
            <w:tcBorders>
              <w:left w:val="single" w:sz="12" w:space="0" w:color="auto"/>
            </w:tcBorders>
          </w:tcPr>
          <w:p w14:paraId="47D43B78" w14:textId="77777777" w:rsidR="008D7C3E" w:rsidRPr="00BF2AB5" w:rsidRDefault="008D7C3E" w:rsidP="008D7C3E">
            <w:pPr>
              <w:rPr>
                <w:sz w:val="18"/>
                <w:szCs w:val="21"/>
                <w:lang w:val="en-US"/>
              </w:rPr>
            </w:pPr>
          </w:p>
        </w:tc>
        <w:tc>
          <w:tcPr>
            <w:tcW w:w="806" w:type="dxa"/>
          </w:tcPr>
          <w:p w14:paraId="33FA3CDE" w14:textId="77777777" w:rsidR="008D7C3E" w:rsidRPr="00BF2AB5" w:rsidRDefault="008D7C3E" w:rsidP="008D7C3E">
            <w:pPr>
              <w:rPr>
                <w:sz w:val="18"/>
                <w:szCs w:val="21"/>
                <w:lang w:val="en-US"/>
              </w:rPr>
            </w:pPr>
          </w:p>
        </w:tc>
        <w:tc>
          <w:tcPr>
            <w:tcW w:w="3534" w:type="dxa"/>
          </w:tcPr>
          <w:p w14:paraId="21FDD50F" w14:textId="77777777" w:rsidR="008D7C3E" w:rsidRPr="00BF2AB5" w:rsidRDefault="008D7C3E" w:rsidP="008D7C3E">
            <w:pPr>
              <w:rPr>
                <w:sz w:val="18"/>
                <w:szCs w:val="21"/>
                <w:lang w:val="en-US"/>
              </w:rPr>
            </w:pPr>
          </w:p>
        </w:tc>
        <w:tc>
          <w:tcPr>
            <w:tcW w:w="1066" w:type="dxa"/>
          </w:tcPr>
          <w:p w14:paraId="21E37412" w14:textId="77777777" w:rsidR="008D7C3E" w:rsidRPr="00BF2AB5" w:rsidRDefault="008D7C3E" w:rsidP="008D7C3E">
            <w:pPr>
              <w:rPr>
                <w:sz w:val="18"/>
                <w:szCs w:val="21"/>
                <w:lang w:val="en-US"/>
              </w:rPr>
            </w:pPr>
          </w:p>
        </w:tc>
        <w:tc>
          <w:tcPr>
            <w:tcW w:w="993" w:type="dxa"/>
          </w:tcPr>
          <w:p w14:paraId="2DE8A54A" w14:textId="77777777" w:rsidR="008D7C3E" w:rsidRPr="00BF2AB5" w:rsidRDefault="008D7C3E" w:rsidP="008D7C3E">
            <w:pPr>
              <w:rPr>
                <w:sz w:val="18"/>
                <w:szCs w:val="21"/>
                <w:lang w:val="en-US"/>
              </w:rPr>
            </w:pPr>
          </w:p>
        </w:tc>
        <w:tc>
          <w:tcPr>
            <w:tcW w:w="850" w:type="dxa"/>
          </w:tcPr>
          <w:p w14:paraId="5119DE0D" w14:textId="77777777" w:rsidR="008D7C3E" w:rsidRPr="00BF2AB5" w:rsidRDefault="008D7C3E" w:rsidP="008D7C3E">
            <w:pPr>
              <w:rPr>
                <w:sz w:val="18"/>
                <w:szCs w:val="21"/>
                <w:lang w:val="en-US"/>
              </w:rPr>
            </w:pPr>
          </w:p>
        </w:tc>
        <w:tc>
          <w:tcPr>
            <w:tcW w:w="1202" w:type="dxa"/>
          </w:tcPr>
          <w:p w14:paraId="68686E37" w14:textId="77777777" w:rsidR="008D7C3E" w:rsidRPr="00BF2AB5" w:rsidRDefault="008D7C3E" w:rsidP="008D7C3E">
            <w:pPr>
              <w:rPr>
                <w:sz w:val="18"/>
                <w:szCs w:val="21"/>
                <w:lang w:val="en-US"/>
              </w:rPr>
            </w:pPr>
          </w:p>
        </w:tc>
        <w:tc>
          <w:tcPr>
            <w:tcW w:w="1205" w:type="dxa"/>
            <w:tcBorders>
              <w:right w:val="single" w:sz="12" w:space="0" w:color="auto"/>
            </w:tcBorders>
          </w:tcPr>
          <w:p w14:paraId="0959177D" w14:textId="77777777" w:rsidR="008D7C3E" w:rsidRPr="00BF2AB5" w:rsidRDefault="008D7C3E" w:rsidP="008D7C3E">
            <w:pPr>
              <w:rPr>
                <w:sz w:val="18"/>
                <w:szCs w:val="21"/>
                <w:lang w:val="en-US"/>
              </w:rPr>
            </w:pPr>
          </w:p>
        </w:tc>
      </w:tr>
      <w:tr w:rsidR="008D7C3E" w:rsidRPr="00BF2AB5" w14:paraId="3C216F99" w14:textId="77777777" w:rsidTr="008D7C3E">
        <w:trPr>
          <w:cantSplit/>
          <w:jc w:val="center"/>
        </w:trPr>
        <w:tc>
          <w:tcPr>
            <w:tcW w:w="457" w:type="dxa"/>
            <w:tcBorders>
              <w:left w:val="single" w:sz="12" w:space="0" w:color="auto"/>
            </w:tcBorders>
          </w:tcPr>
          <w:p w14:paraId="671DCCA6" w14:textId="77777777" w:rsidR="008D7C3E" w:rsidRPr="00BF2AB5" w:rsidRDefault="008D7C3E" w:rsidP="008D7C3E">
            <w:pPr>
              <w:rPr>
                <w:sz w:val="18"/>
                <w:szCs w:val="21"/>
                <w:lang w:val="en-US"/>
              </w:rPr>
            </w:pPr>
          </w:p>
        </w:tc>
        <w:tc>
          <w:tcPr>
            <w:tcW w:w="806" w:type="dxa"/>
          </w:tcPr>
          <w:p w14:paraId="7D40FADB" w14:textId="77777777" w:rsidR="008D7C3E" w:rsidRPr="00BF2AB5" w:rsidRDefault="008D7C3E" w:rsidP="008D7C3E">
            <w:pPr>
              <w:rPr>
                <w:sz w:val="18"/>
                <w:szCs w:val="21"/>
                <w:lang w:val="en-US"/>
              </w:rPr>
            </w:pPr>
          </w:p>
        </w:tc>
        <w:tc>
          <w:tcPr>
            <w:tcW w:w="3534" w:type="dxa"/>
          </w:tcPr>
          <w:p w14:paraId="40E49BBE" w14:textId="77777777" w:rsidR="008D7C3E" w:rsidRPr="00BF2AB5" w:rsidRDefault="008D7C3E" w:rsidP="008D7C3E">
            <w:pPr>
              <w:rPr>
                <w:sz w:val="18"/>
                <w:szCs w:val="21"/>
                <w:lang w:val="en-US"/>
              </w:rPr>
            </w:pPr>
          </w:p>
        </w:tc>
        <w:tc>
          <w:tcPr>
            <w:tcW w:w="1066" w:type="dxa"/>
          </w:tcPr>
          <w:p w14:paraId="1D37AF5A" w14:textId="77777777" w:rsidR="008D7C3E" w:rsidRPr="00BF2AB5" w:rsidRDefault="008D7C3E" w:rsidP="008D7C3E">
            <w:pPr>
              <w:rPr>
                <w:sz w:val="18"/>
                <w:szCs w:val="21"/>
                <w:lang w:val="en-US"/>
              </w:rPr>
            </w:pPr>
          </w:p>
        </w:tc>
        <w:tc>
          <w:tcPr>
            <w:tcW w:w="993" w:type="dxa"/>
          </w:tcPr>
          <w:p w14:paraId="7C4ED5AD" w14:textId="77777777" w:rsidR="008D7C3E" w:rsidRPr="00BF2AB5" w:rsidRDefault="008D7C3E" w:rsidP="008D7C3E">
            <w:pPr>
              <w:rPr>
                <w:sz w:val="18"/>
                <w:szCs w:val="21"/>
                <w:lang w:val="en-US"/>
              </w:rPr>
            </w:pPr>
          </w:p>
        </w:tc>
        <w:tc>
          <w:tcPr>
            <w:tcW w:w="850" w:type="dxa"/>
          </w:tcPr>
          <w:p w14:paraId="776840B6" w14:textId="77777777" w:rsidR="008D7C3E" w:rsidRPr="00BF2AB5" w:rsidRDefault="008D7C3E" w:rsidP="008D7C3E">
            <w:pPr>
              <w:rPr>
                <w:sz w:val="18"/>
                <w:szCs w:val="21"/>
                <w:lang w:val="en-US"/>
              </w:rPr>
            </w:pPr>
          </w:p>
        </w:tc>
        <w:tc>
          <w:tcPr>
            <w:tcW w:w="1202" w:type="dxa"/>
          </w:tcPr>
          <w:p w14:paraId="7587717D" w14:textId="77777777" w:rsidR="008D7C3E" w:rsidRPr="00BF2AB5" w:rsidRDefault="008D7C3E" w:rsidP="008D7C3E">
            <w:pPr>
              <w:rPr>
                <w:sz w:val="18"/>
                <w:szCs w:val="21"/>
                <w:lang w:val="en-US"/>
              </w:rPr>
            </w:pPr>
          </w:p>
        </w:tc>
        <w:tc>
          <w:tcPr>
            <w:tcW w:w="1205" w:type="dxa"/>
            <w:tcBorders>
              <w:right w:val="single" w:sz="12" w:space="0" w:color="auto"/>
            </w:tcBorders>
          </w:tcPr>
          <w:p w14:paraId="6819AD7C" w14:textId="77777777" w:rsidR="008D7C3E" w:rsidRPr="00BF2AB5" w:rsidRDefault="008D7C3E" w:rsidP="008D7C3E">
            <w:pPr>
              <w:rPr>
                <w:sz w:val="18"/>
                <w:szCs w:val="21"/>
                <w:lang w:val="en-US"/>
              </w:rPr>
            </w:pPr>
          </w:p>
        </w:tc>
      </w:tr>
    </w:tbl>
    <w:p w14:paraId="69C31C97" w14:textId="77777777" w:rsidR="008D7C3E" w:rsidRPr="008D7C3E" w:rsidRDefault="008D7C3E" w:rsidP="008D7C3E"/>
    <w:p w14:paraId="7D2CCF27" w14:textId="77777777" w:rsidR="0010448A" w:rsidRPr="0010448A" w:rsidRDefault="0010448A" w:rsidP="00A82333">
      <w:pPr>
        <w:pStyle w:val="Heading3"/>
      </w:pPr>
      <w:bookmarkStart w:id="518" w:name="_Toc369706074"/>
      <w:bookmarkStart w:id="519" w:name="_Toc426384939"/>
      <w:r w:rsidRPr="0010448A">
        <w:t>Consumption of Effort</w:t>
      </w:r>
      <w:bookmarkEnd w:id="518"/>
      <w:bookmarkEnd w:id="519"/>
    </w:p>
    <w:p w14:paraId="3B140680" w14:textId="77777777" w:rsidR="0010448A" w:rsidRPr="0010448A" w:rsidRDefault="0010448A" w:rsidP="00A82333">
      <w:pPr>
        <w:pStyle w:val="Heading3"/>
      </w:pPr>
      <w:bookmarkStart w:id="520" w:name="_Toc369706075"/>
      <w:bookmarkStart w:id="521" w:name="_Toc426384940"/>
      <w:r w:rsidRPr="0010448A">
        <w:t>Overall Financial Status</w:t>
      </w:r>
      <w:bookmarkEnd w:id="520"/>
      <w:bookmarkEnd w:id="521"/>
      <w:r w:rsidRPr="0010448A">
        <w:t xml:space="preserve"> </w:t>
      </w:r>
    </w:p>
    <w:p w14:paraId="0A4A35BE" w14:textId="77777777" w:rsidR="0010448A" w:rsidRDefault="0010448A" w:rsidP="0010448A">
      <w:pPr>
        <w:pStyle w:val="Heading2"/>
      </w:pPr>
      <w:bookmarkStart w:id="522" w:name="_Toc426384941"/>
      <w:r>
        <w:t>Issues and Treatment</w:t>
      </w:r>
      <w:bookmarkEnd w:id="522"/>
      <w:r>
        <w:t xml:space="preserve"> </w:t>
      </w:r>
    </w:p>
    <w:p w14:paraId="5BFC7A4F" w14:textId="77777777" w:rsidR="0010448A" w:rsidRDefault="0010448A" w:rsidP="0010448A">
      <w:pPr>
        <w:pStyle w:val="Heading2"/>
      </w:pPr>
      <w:bookmarkStart w:id="523" w:name="_Toc426384942"/>
      <w:r>
        <w:t>Plans for next period</w:t>
      </w:r>
      <w:bookmarkEnd w:id="523"/>
    </w:p>
    <w:p w14:paraId="7FED230E" w14:textId="77777777" w:rsidR="0010448A" w:rsidRDefault="0010448A" w:rsidP="0010448A"/>
    <w:p w14:paraId="4766C1AD" w14:textId="77777777" w:rsidR="0010448A" w:rsidRDefault="0010448A" w:rsidP="0010448A">
      <w:pPr>
        <w:pStyle w:val="Heading1"/>
      </w:pPr>
      <w:bookmarkStart w:id="524" w:name="_Toc426384943"/>
      <w:r>
        <w:t>Project Metrics</w:t>
      </w:r>
      <w:r w:rsidR="00F05E6A">
        <w:t xml:space="preserve"> </w:t>
      </w:r>
      <w:r w:rsidR="00F05E6A" w:rsidRPr="000B6904">
        <w:rPr>
          <w:highlight w:val="yellow"/>
        </w:rPr>
        <w:t>(input from ALL)</w:t>
      </w:r>
      <w:bookmarkEnd w:id="524"/>
    </w:p>
    <w:p w14:paraId="4C20F1C6" w14:textId="77777777" w:rsidR="004E2FA7" w:rsidRDefault="0010448A" w:rsidP="004E2FA7">
      <w:pPr>
        <w:pStyle w:val="Heading2"/>
      </w:pPr>
      <w:bookmarkStart w:id="525" w:name="_Toc426384944"/>
      <w:r>
        <w:t>Overall metrics</w:t>
      </w:r>
      <w:bookmarkEnd w:id="525"/>
    </w:p>
    <w:tbl>
      <w:tblPr>
        <w:tblStyle w:val="TableGrid"/>
        <w:tblW w:w="8919" w:type="dxa"/>
        <w:tblLayout w:type="fixed"/>
        <w:tblLook w:val="04A0" w:firstRow="1" w:lastRow="0" w:firstColumn="1" w:lastColumn="0" w:noHBand="0" w:noVBand="1"/>
      </w:tblPr>
      <w:tblGrid>
        <w:gridCol w:w="1242"/>
        <w:gridCol w:w="1287"/>
        <w:gridCol w:w="4590"/>
        <w:gridCol w:w="900"/>
        <w:gridCol w:w="900"/>
      </w:tblGrid>
      <w:tr w:rsidR="004E2FA7" w14:paraId="66692862" w14:textId="77777777" w:rsidTr="004E2FA7">
        <w:trPr>
          <w:trHeight w:val="809"/>
        </w:trPr>
        <w:tc>
          <w:tcPr>
            <w:tcW w:w="1242"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87" w:type="dxa"/>
            <w:shd w:val="clear" w:color="auto" w:fill="B8CCE4" w:themeFill="accent1" w:themeFillTint="66"/>
          </w:tcPr>
          <w:p w14:paraId="2FC60582" w14:textId="77777777" w:rsidR="004E2FA7" w:rsidRPr="006C714A" w:rsidRDefault="004E2FA7" w:rsidP="00FD1B07">
            <w:pPr>
              <w:rPr>
                <w:b/>
              </w:rPr>
            </w:pPr>
            <w:r>
              <w:rPr>
                <w:b/>
              </w:rPr>
              <w:t>Metric ID</w:t>
            </w:r>
          </w:p>
        </w:tc>
        <w:tc>
          <w:tcPr>
            <w:tcW w:w="4590"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900" w:type="dxa"/>
            <w:shd w:val="clear" w:color="auto" w:fill="B8CCE4" w:themeFill="accent1" w:themeFillTint="66"/>
          </w:tcPr>
          <w:p w14:paraId="2EE82AC2" w14:textId="77777777" w:rsidR="004E2FA7" w:rsidRDefault="004E2FA7" w:rsidP="00FD1B07">
            <w:pPr>
              <w:rPr>
                <w:b/>
              </w:rPr>
            </w:pPr>
            <w:r>
              <w:rPr>
                <w:b/>
              </w:rPr>
              <w:t>Value</w:t>
            </w:r>
          </w:p>
          <w:p w14:paraId="1BBD215B" w14:textId="77777777" w:rsidR="004E2FA7" w:rsidRPr="000B2268" w:rsidRDefault="004E2FA7" w:rsidP="00FD1B07">
            <w:pPr>
              <w:rPr>
                <w:b/>
              </w:rPr>
            </w:pPr>
            <w:r>
              <w:rPr>
                <w:b/>
              </w:rPr>
              <w:t>PM06</w:t>
            </w:r>
          </w:p>
        </w:tc>
        <w:tc>
          <w:tcPr>
            <w:tcW w:w="900" w:type="dxa"/>
            <w:shd w:val="clear" w:color="auto" w:fill="B8CCE4" w:themeFill="accent1" w:themeFillTint="66"/>
          </w:tcPr>
          <w:p w14:paraId="41B56179" w14:textId="77777777" w:rsidR="004E2FA7" w:rsidRPr="000B2268" w:rsidRDefault="004E2FA7" w:rsidP="00FD1B07">
            <w:pPr>
              <w:rPr>
                <w:b/>
              </w:rPr>
            </w:pPr>
            <w:r w:rsidRPr="000B2268">
              <w:rPr>
                <w:b/>
              </w:rPr>
              <w:t>Target PM12</w:t>
            </w:r>
          </w:p>
        </w:tc>
      </w:tr>
      <w:tr w:rsidR="004E2FA7" w14:paraId="6659FCA3" w14:textId="77777777" w:rsidTr="004E2FA7">
        <w:trPr>
          <w:trHeight w:val="403"/>
        </w:trPr>
        <w:tc>
          <w:tcPr>
            <w:tcW w:w="1242" w:type="dxa"/>
          </w:tcPr>
          <w:p w14:paraId="6B3F381A" w14:textId="77777777" w:rsidR="004E2FA7" w:rsidRDefault="004E2FA7" w:rsidP="00FD1B07">
            <w:r>
              <w:t xml:space="preserve">O4 </w:t>
            </w:r>
          </w:p>
        </w:tc>
        <w:tc>
          <w:tcPr>
            <w:tcW w:w="1287" w:type="dxa"/>
          </w:tcPr>
          <w:p w14:paraId="73582AFD" w14:textId="77777777" w:rsidR="004E2FA7" w:rsidRDefault="004E2FA7" w:rsidP="00FD1B07">
            <w:r>
              <w:t>KPI.1.JRA2.OpenData</w:t>
            </w:r>
          </w:p>
        </w:tc>
        <w:tc>
          <w:tcPr>
            <w:tcW w:w="4590" w:type="dxa"/>
          </w:tcPr>
          <w:p w14:paraId="18761B55" w14:textId="77777777" w:rsidR="004E2FA7" w:rsidRDefault="004E2FA7" w:rsidP="00FD1B07">
            <w:pPr>
              <w:jc w:val="left"/>
            </w:pPr>
            <w:r>
              <w:t>Number of open research datasets that can be published, discovered, used and reused by EGI applications/tools</w:t>
            </w:r>
          </w:p>
        </w:tc>
        <w:tc>
          <w:tcPr>
            <w:tcW w:w="900" w:type="dxa"/>
          </w:tcPr>
          <w:p w14:paraId="06034341" w14:textId="77777777" w:rsidR="004E2FA7" w:rsidRDefault="004E2FA7" w:rsidP="00FD1B07"/>
        </w:tc>
        <w:tc>
          <w:tcPr>
            <w:tcW w:w="900" w:type="dxa"/>
          </w:tcPr>
          <w:p w14:paraId="4637D101" w14:textId="77777777" w:rsidR="004E2FA7" w:rsidRDefault="004E2FA7" w:rsidP="00FD1B07">
            <w:r>
              <w:t>0</w:t>
            </w:r>
          </w:p>
        </w:tc>
      </w:tr>
      <w:tr w:rsidR="004E2FA7" w14:paraId="720C1224" w14:textId="77777777" w:rsidTr="004E2FA7">
        <w:trPr>
          <w:trHeight w:val="403"/>
        </w:trPr>
        <w:tc>
          <w:tcPr>
            <w:tcW w:w="1242" w:type="dxa"/>
          </w:tcPr>
          <w:p w14:paraId="253DDAEC" w14:textId="77777777" w:rsidR="004E2FA7" w:rsidRDefault="004E2FA7" w:rsidP="00FD1B07">
            <w:r>
              <w:t>O1, O2</w:t>
            </w:r>
          </w:p>
        </w:tc>
        <w:tc>
          <w:tcPr>
            <w:tcW w:w="1287" w:type="dxa"/>
          </w:tcPr>
          <w:p w14:paraId="5104642E" w14:textId="77777777" w:rsidR="004E2FA7" w:rsidRDefault="004E2FA7" w:rsidP="00FD1B07">
            <w:r>
              <w:t>KPI.2.SA1.Intergation</w:t>
            </w:r>
          </w:p>
        </w:tc>
        <w:tc>
          <w:tcPr>
            <w:tcW w:w="4590" w:type="dxa"/>
          </w:tcPr>
          <w:p w14:paraId="30840763" w14:textId="77777777" w:rsidR="004E2FA7" w:rsidRDefault="004E2FA7" w:rsidP="00FD1B07">
            <w:pPr>
              <w:jc w:val="left"/>
            </w:pPr>
            <w:r>
              <w:t>Number of RIs and e-Infrastructures integrated with EGI</w:t>
            </w:r>
          </w:p>
        </w:tc>
        <w:tc>
          <w:tcPr>
            <w:tcW w:w="900" w:type="dxa"/>
          </w:tcPr>
          <w:p w14:paraId="541C302A" w14:textId="77777777" w:rsidR="004E2FA7" w:rsidRDefault="004E2FA7" w:rsidP="00FD1B07"/>
        </w:tc>
        <w:tc>
          <w:tcPr>
            <w:tcW w:w="900" w:type="dxa"/>
          </w:tcPr>
          <w:p w14:paraId="587094DF" w14:textId="77777777" w:rsidR="004E2FA7" w:rsidRDefault="004E2FA7" w:rsidP="00FD1B07">
            <w:r>
              <w:t>9</w:t>
            </w:r>
          </w:p>
        </w:tc>
      </w:tr>
      <w:tr w:rsidR="004E2FA7" w14:paraId="12C1C76E" w14:textId="77777777" w:rsidTr="004E2FA7">
        <w:trPr>
          <w:trHeight w:val="403"/>
        </w:trPr>
        <w:tc>
          <w:tcPr>
            <w:tcW w:w="1242" w:type="dxa"/>
          </w:tcPr>
          <w:p w14:paraId="5420D4D4" w14:textId="77777777" w:rsidR="004E2FA7" w:rsidRDefault="004E2FA7" w:rsidP="00FD1B07">
            <w:r>
              <w:t>O1, O2</w:t>
            </w:r>
          </w:p>
        </w:tc>
        <w:tc>
          <w:tcPr>
            <w:tcW w:w="1287" w:type="dxa"/>
          </w:tcPr>
          <w:p w14:paraId="0A91BCA2" w14:textId="77777777" w:rsidR="004E2FA7" w:rsidRDefault="004E2FA7" w:rsidP="00FD1B07">
            <w:r>
              <w:t>KPI.3.SA1.Software</w:t>
            </w:r>
          </w:p>
        </w:tc>
        <w:tc>
          <w:tcPr>
            <w:tcW w:w="4590" w:type="dxa"/>
          </w:tcPr>
          <w:p w14:paraId="13FE50BF" w14:textId="77777777" w:rsidR="004E2FA7" w:rsidRDefault="004E2FA7" w:rsidP="00FD1B07">
            <w:pPr>
              <w:jc w:val="left"/>
            </w:pPr>
            <w:r>
              <w:t>Number of new registered software items and VM appliances</w:t>
            </w:r>
          </w:p>
        </w:tc>
        <w:tc>
          <w:tcPr>
            <w:tcW w:w="900" w:type="dxa"/>
          </w:tcPr>
          <w:p w14:paraId="1E6C6437" w14:textId="77777777" w:rsidR="004E2FA7" w:rsidRDefault="004E2FA7" w:rsidP="00FD1B07"/>
        </w:tc>
        <w:tc>
          <w:tcPr>
            <w:tcW w:w="900" w:type="dxa"/>
          </w:tcPr>
          <w:p w14:paraId="3F4D47A1" w14:textId="77777777" w:rsidR="004E2FA7" w:rsidRDefault="004E2FA7" w:rsidP="00FD1B07">
            <w:r>
              <w:t>50/50</w:t>
            </w:r>
          </w:p>
        </w:tc>
      </w:tr>
      <w:tr w:rsidR="004E2FA7" w14:paraId="5BFC91C6" w14:textId="77777777" w:rsidTr="004E2FA7">
        <w:trPr>
          <w:trHeight w:val="403"/>
        </w:trPr>
        <w:tc>
          <w:tcPr>
            <w:tcW w:w="1242" w:type="dxa"/>
          </w:tcPr>
          <w:p w14:paraId="2F0C7591" w14:textId="77777777" w:rsidR="004E2FA7" w:rsidRDefault="004E2FA7" w:rsidP="00FD1B07">
            <w:r>
              <w:t>O1, O2</w:t>
            </w:r>
          </w:p>
        </w:tc>
        <w:tc>
          <w:tcPr>
            <w:tcW w:w="1287" w:type="dxa"/>
          </w:tcPr>
          <w:p w14:paraId="0C0714C5" w14:textId="77777777" w:rsidR="004E2FA7" w:rsidRDefault="004E2FA7" w:rsidP="00FD1B07">
            <w:r>
              <w:t>KPI.4.SA1.Cloud</w:t>
            </w:r>
          </w:p>
        </w:tc>
        <w:tc>
          <w:tcPr>
            <w:tcW w:w="4590" w:type="dxa"/>
          </w:tcPr>
          <w:p w14:paraId="06B47BEC" w14:textId="77777777" w:rsidR="004E2FA7" w:rsidRDefault="004E2FA7" w:rsidP="00FD1B07">
            <w:pPr>
              <w:jc w:val="left"/>
            </w:pPr>
            <w:r>
              <w:t>Number of providers offering compute and storage capacity accessible through open standard interfaces</w:t>
            </w:r>
          </w:p>
        </w:tc>
        <w:tc>
          <w:tcPr>
            <w:tcW w:w="900" w:type="dxa"/>
          </w:tcPr>
          <w:p w14:paraId="5502C29B" w14:textId="77777777" w:rsidR="004E2FA7" w:rsidRDefault="004E2FA7" w:rsidP="00FD1B07"/>
        </w:tc>
        <w:tc>
          <w:tcPr>
            <w:tcW w:w="900" w:type="dxa"/>
          </w:tcPr>
          <w:p w14:paraId="65F0A526" w14:textId="77777777" w:rsidR="004E2FA7" w:rsidRDefault="004E2FA7" w:rsidP="00FD1B07">
            <w:r>
              <w:t>25</w:t>
            </w:r>
          </w:p>
        </w:tc>
      </w:tr>
      <w:tr w:rsidR="004E2FA7" w14:paraId="1F58CFDD" w14:textId="77777777" w:rsidTr="004E2FA7">
        <w:trPr>
          <w:trHeight w:val="403"/>
        </w:trPr>
        <w:tc>
          <w:tcPr>
            <w:tcW w:w="1242" w:type="dxa"/>
          </w:tcPr>
          <w:p w14:paraId="03713326" w14:textId="77777777" w:rsidR="004E2FA7" w:rsidRDefault="004E2FA7" w:rsidP="00FD1B07">
            <w:r>
              <w:t>O5</w:t>
            </w:r>
          </w:p>
        </w:tc>
        <w:tc>
          <w:tcPr>
            <w:tcW w:w="1287" w:type="dxa"/>
          </w:tcPr>
          <w:p w14:paraId="28C3E098" w14:textId="77777777" w:rsidR="004E2FA7" w:rsidRDefault="004E2FA7" w:rsidP="00FD1B07">
            <w:r>
              <w:t>KPI.5.SA2.Users</w:t>
            </w:r>
          </w:p>
        </w:tc>
        <w:tc>
          <w:tcPr>
            <w:tcW w:w="4590" w:type="dxa"/>
          </w:tcPr>
          <w:p w14:paraId="7D8BEC00" w14:textId="77777777" w:rsidR="004E2FA7" w:rsidRDefault="004E2FA7" w:rsidP="00FD1B07">
            <w:pPr>
              <w:jc w:val="left"/>
            </w:pPr>
            <w:r>
              <w:t>Number of researchers served by EGI</w:t>
            </w:r>
          </w:p>
        </w:tc>
        <w:tc>
          <w:tcPr>
            <w:tcW w:w="900" w:type="dxa"/>
          </w:tcPr>
          <w:p w14:paraId="7BE9B275" w14:textId="77777777" w:rsidR="004E2FA7" w:rsidRDefault="004E2FA7" w:rsidP="00FD1B07"/>
        </w:tc>
        <w:tc>
          <w:tcPr>
            <w:tcW w:w="900" w:type="dxa"/>
          </w:tcPr>
          <w:p w14:paraId="4F703973" w14:textId="77777777" w:rsidR="004E2FA7" w:rsidRDefault="004E2FA7" w:rsidP="00FD1B07">
            <w:r>
              <w:t>40 000</w:t>
            </w:r>
          </w:p>
        </w:tc>
      </w:tr>
      <w:tr w:rsidR="004E2FA7" w14:paraId="33E1BC7D" w14:textId="77777777" w:rsidTr="004E2FA7">
        <w:trPr>
          <w:trHeight w:val="392"/>
        </w:trPr>
        <w:tc>
          <w:tcPr>
            <w:tcW w:w="1242" w:type="dxa"/>
          </w:tcPr>
          <w:p w14:paraId="2D2B1805" w14:textId="77777777" w:rsidR="004E2FA7" w:rsidRDefault="004E2FA7" w:rsidP="00FD1B07">
            <w:r>
              <w:t>O3</w:t>
            </w:r>
          </w:p>
        </w:tc>
        <w:tc>
          <w:tcPr>
            <w:tcW w:w="1287" w:type="dxa"/>
          </w:tcPr>
          <w:p w14:paraId="69453D46" w14:textId="77777777" w:rsidR="004E2FA7" w:rsidRDefault="004E2FA7" w:rsidP="00FD1B07">
            <w:r>
              <w:t>KPI.6.JRA1.AAI</w:t>
            </w:r>
          </w:p>
        </w:tc>
        <w:tc>
          <w:tcPr>
            <w:tcW w:w="4590" w:type="dxa"/>
          </w:tcPr>
          <w:p w14:paraId="204C8EE2" w14:textId="77777777" w:rsidR="004E2FA7" w:rsidRDefault="004E2FA7" w:rsidP="00FD1B07">
            <w:pPr>
              <w:jc w:val="left"/>
            </w:pPr>
            <w:r>
              <w:t>Number of users adopting federated IdP</w:t>
            </w:r>
          </w:p>
        </w:tc>
        <w:tc>
          <w:tcPr>
            <w:tcW w:w="900" w:type="dxa"/>
          </w:tcPr>
          <w:p w14:paraId="34122F85" w14:textId="77777777" w:rsidR="004E2FA7" w:rsidRDefault="004E2FA7" w:rsidP="00FD1B07"/>
        </w:tc>
        <w:tc>
          <w:tcPr>
            <w:tcW w:w="900" w:type="dxa"/>
          </w:tcPr>
          <w:p w14:paraId="38B5DCBB" w14:textId="77777777" w:rsidR="004E2FA7" w:rsidRDefault="004E2FA7" w:rsidP="00FD1B07">
            <w:commentRangeStart w:id="526"/>
            <w:r>
              <w:t>TBD</w:t>
            </w:r>
            <w:commentRangeEnd w:id="526"/>
            <w:r w:rsidR="00F05E6A">
              <w:rPr>
                <w:rStyle w:val="CommentReference"/>
              </w:rPr>
              <w:commentReference w:id="526"/>
            </w:r>
          </w:p>
        </w:tc>
      </w:tr>
      <w:tr w:rsidR="004E2FA7" w14:paraId="4711FF5A" w14:textId="77777777" w:rsidTr="004E2FA7">
        <w:trPr>
          <w:trHeight w:val="403"/>
        </w:trPr>
        <w:tc>
          <w:tcPr>
            <w:tcW w:w="1242" w:type="dxa"/>
          </w:tcPr>
          <w:p w14:paraId="7608D6FB" w14:textId="77777777" w:rsidR="004E2FA7" w:rsidRDefault="004E2FA7" w:rsidP="00FD1B07">
            <w:r>
              <w:t>O5</w:t>
            </w:r>
          </w:p>
        </w:tc>
        <w:tc>
          <w:tcPr>
            <w:tcW w:w="1287" w:type="dxa"/>
          </w:tcPr>
          <w:p w14:paraId="4C2C57A4" w14:textId="77777777" w:rsidR="004E2FA7" w:rsidRDefault="004E2FA7" w:rsidP="00FD1B07">
            <w:r>
              <w:t>KPI.7.SA2.Users</w:t>
            </w:r>
          </w:p>
        </w:tc>
        <w:tc>
          <w:tcPr>
            <w:tcW w:w="4590" w:type="dxa"/>
          </w:tcPr>
          <w:p w14:paraId="5C2AFD2D" w14:textId="77777777" w:rsidR="004E2FA7" w:rsidRDefault="004E2FA7" w:rsidP="00FD1B07">
            <w:pPr>
              <w:jc w:val="left"/>
            </w:pPr>
            <w:r>
              <w:t>Number of research communities served</w:t>
            </w:r>
          </w:p>
        </w:tc>
        <w:tc>
          <w:tcPr>
            <w:tcW w:w="900" w:type="dxa"/>
          </w:tcPr>
          <w:p w14:paraId="783F95F0" w14:textId="77777777" w:rsidR="004E2FA7" w:rsidRDefault="004E2FA7" w:rsidP="00FD1B07"/>
        </w:tc>
        <w:tc>
          <w:tcPr>
            <w:tcW w:w="900" w:type="dxa"/>
          </w:tcPr>
          <w:p w14:paraId="3A681C49" w14:textId="77777777" w:rsidR="004E2FA7" w:rsidRDefault="004E2FA7" w:rsidP="00FD1B07">
            <w:r>
              <w:t>20</w:t>
            </w:r>
          </w:p>
        </w:tc>
      </w:tr>
      <w:tr w:rsidR="004E2FA7" w14:paraId="3444E9C4" w14:textId="77777777" w:rsidTr="004E2FA7">
        <w:trPr>
          <w:trHeight w:val="415"/>
        </w:trPr>
        <w:tc>
          <w:tcPr>
            <w:tcW w:w="1242" w:type="dxa"/>
          </w:tcPr>
          <w:p w14:paraId="187DE994" w14:textId="77777777" w:rsidR="004E2FA7" w:rsidRDefault="004E2FA7" w:rsidP="00FD1B07">
            <w:r>
              <w:t>O2</w:t>
            </w:r>
          </w:p>
        </w:tc>
        <w:tc>
          <w:tcPr>
            <w:tcW w:w="1287" w:type="dxa"/>
          </w:tcPr>
          <w:p w14:paraId="317689FD" w14:textId="77777777" w:rsidR="004E2FA7" w:rsidRDefault="004E2FA7" w:rsidP="00FD1B07">
            <w:r>
              <w:t>KPI.8.SA1.Users</w:t>
            </w:r>
          </w:p>
        </w:tc>
        <w:tc>
          <w:tcPr>
            <w:tcW w:w="4590" w:type="dxa"/>
          </w:tcPr>
          <w:p w14:paraId="2B9883BB" w14:textId="77777777" w:rsidR="004E2FA7" w:rsidRDefault="004E2FA7" w:rsidP="00FD1B07">
            <w:pPr>
              <w:jc w:val="left"/>
            </w:pPr>
            <w:r>
              <w:t>Number of VO SLAs established</w:t>
            </w:r>
          </w:p>
        </w:tc>
        <w:tc>
          <w:tcPr>
            <w:tcW w:w="900" w:type="dxa"/>
          </w:tcPr>
          <w:p w14:paraId="15026817" w14:textId="77777777" w:rsidR="004E2FA7" w:rsidRDefault="004E2FA7" w:rsidP="00FD1B07"/>
        </w:tc>
        <w:tc>
          <w:tcPr>
            <w:tcW w:w="900" w:type="dxa"/>
          </w:tcPr>
          <w:p w14:paraId="185FF4F4" w14:textId="77777777" w:rsidR="004E2FA7" w:rsidRDefault="004E2FA7" w:rsidP="00FD1B07">
            <w:r>
              <w:t>4</w:t>
            </w:r>
          </w:p>
        </w:tc>
      </w:tr>
      <w:tr w:rsidR="004E2FA7" w14:paraId="33116A81" w14:textId="77777777" w:rsidTr="004E2FA7">
        <w:trPr>
          <w:trHeight w:val="415"/>
        </w:trPr>
        <w:tc>
          <w:tcPr>
            <w:tcW w:w="1242" w:type="dxa"/>
          </w:tcPr>
          <w:p w14:paraId="52C8D5B9" w14:textId="77777777" w:rsidR="004E2FA7" w:rsidRDefault="004E2FA7" w:rsidP="00FD1B07">
            <w:r>
              <w:t>O5</w:t>
            </w:r>
          </w:p>
        </w:tc>
        <w:tc>
          <w:tcPr>
            <w:tcW w:w="1287" w:type="dxa"/>
          </w:tcPr>
          <w:p w14:paraId="7DBC0C05" w14:textId="77777777" w:rsidR="004E2FA7" w:rsidRDefault="004E2FA7" w:rsidP="00FD1B07">
            <w:r>
              <w:t>KPI.9.NA2.Comm</w:t>
            </w:r>
          </w:p>
        </w:tc>
        <w:tc>
          <w:tcPr>
            <w:tcW w:w="4590" w:type="dxa"/>
          </w:tcPr>
          <w:p w14:paraId="322618A6" w14:textId="77777777" w:rsidR="004E2FA7" w:rsidRDefault="004E2FA7" w:rsidP="00FD1B07">
            <w:pPr>
              <w:jc w:val="left"/>
            </w:pPr>
            <w:r>
              <w:t>Number of scientific publications supported by EGI</w:t>
            </w:r>
          </w:p>
        </w:tc>
        <w:tc>
          <w:tcPr>
            <w:tcW w:w="900" w:type="dxa"/>
          </w:tcPr>
          <w:p w14:paraId="7A8C6374" w14:textId="77777777" w:rsidR="004E2FA7" w:rsidRDefault="004E2FA7" w:rsidP="00FD1B07"/>
        </w:tc>
        <w:tc>
          <w:tcPr>
            <w:tcW w:w="900" w:type="dxa"/>
          </w:tcPr>
          <w:p w14:paraId="76D06075" w14:textId="77777777" w:rsidR="004E2FA7" w:rsidRDefault="004E2FA7" w:rsidP="00FD1B07">
            <w:r>
              <w:t>NA</w:t>
            </w:r>
          </w:p>
        </w:tc>
      </w:tr>
      <w:tr w:rsidR="004E2FA7" w14:paraId="41FA9889" w14:textId="77777777" w:rsidTr="004E2FA7">
        <w:trPr>
          <w:trHeight w:val="415"/>
        </w:trPr>
        <w:tc>
          <w:tcPr>
            <w:tcW w:w="1242" w:type="dxa"/>
          </w:tcPr>
          <w:p w14:paraId="3E2FB666" w14:textId="77777777" w:rsidR="004E2FA7" w:rsidRDefault="004E2FA7" w:rsidP="00FD1B07">
            <w:r>
              <w:t>O2</w:t>
            </w:r>
          </w:p>
        </w:tc>
        <w:tc>
          <w:tcPr>
            <w:tcW w:w="1287" w:type="dxa"/>
          </w:tcPr>
          <w:p w14:paraId="4775313C" w14:textId="77777777" w:rsidR="004E2FA7" w:rsidRDefault="004E2FA7" w:rsidP="00FD1B07">
            <w:r>
              <w:t>KPI.10.NA2.Comm</w:t>
            </w:r>
          </w:p>
        </w:tc>
        <w:tc>
          <w:tcPr>
            <w:tcW w:w="4590" w:type="dxa"/>
          </w:tcPr>
          <w:p w14:paraId="75EE9DE4" w14:textId="77777777" w:rsidR="004E2FA7" w:rsidRDefault="004E2FA7" w:rsidP="00FD1B07">
            <w:pPr>
              <w:jc w:val="left"/>
            </w:pPr>
            <w:r>
              <w:t>Number of relevant authorities informed of the policy paper on procurement</w:t>
            </w:r>
          </w:p>
        </w:tc>
        <w:tc>
          <w:tcPr>
            <w:tcW w:w="900" w:type="dxa"/>
          </w:tcPr>
          <w:p w14:paraId="5E2C1E86" w14:textId="77777777" w:rsidR="004E2FA7" w:rsidRDefault="004E2FA7" w:rsidP="00FD1B07"/>
        </w:tc>
        <w:tc>
          <w:tcPr>
            <w:tcW w:w="900" w:type="dxa"/>
          </w:tcPr>
          <w:p w14:paraId="5D9BEDB1" w14:textId="77777777" w:rsidR="004E2FA7" w:rsidRDefault="004E2FA7" w:rsidP="00FD1B07">
            <w:r>
              <w:t>5</w:t>
            </w:r>
          </w:p>
        </w:tc>
      </w:tr>
      <w:tr w:rsidR="004E2FA7" w14:paraId="32609D7B" w14:textId="77777777" w:rsidTr="004E2FA7">
        <w:trPr>
          <w:trHeight w:val="415"/>
        </w:trPr>
        <w:tc>
          <w:tcPr>
            <w:tcW w:w="1242" w:type="dxa"/>
          </w:tcPr>
          <w:p w14:paraId="45BA9590" w14:textId="77777777" w:rsidR="004E2FA7" w:rsidRDefault="004E2FA7" w:rsidP="00FD1B07">
            <w:r>
              <w:t>O5</w:t>
            </w:r>
          </w:p>
        </w:tc>
        <w:tc>
          <w:tcPr>
            <w:tcW w:w="1287" w:type="dxa"/>
          </w:tcPr>
          <w:p w14:paraId="22088E54" w14:textId="77777777" w:rsidR="004E2FA7" w:rsidRDefault="004E2FA7" w:rsidP="00FD1B07">
            <w:r>
              <w:t>KPI.11.SA1.Users</w:t>
            </w:r>
          </w:p>
        </w:tc>
        <w:tc>
          <w:tcPr>
            <w:tcW w:w="4590" w:type="dxa"/>
          </w:tcPr>
          <w:p w14:paraId="3D48FE43" w14:textId="77777777" w:rsidR="004E2FA7" w:rsidRDefault="004E2FA7" w:rsidP="00FD1B07">
            <w:pPr>
              <w:jc w:val="left"/>
            </w:pPr>
            <w:r>
              <w:t>User satisfaction</w:t>
            </w:r>
          </w:p>
        </w:tc>
        <w:tc>
          <w:tcPr>
            <w:tcW w:w="900" w:type="dxa"/>
          </w:tcPr>
          <w:p w14:paraId="344F30B3" w14:textId="77777777" w:rsidR="004E2FA7" w:rsidRDefault="004E2FA7" w:rsidP="00FD1B07"/>
        </w:tc>
        <w:tc>
          <w:tcPr>
            <w:tcW w:w="900" w:type="dxa"/>
          </w:tcPr>
          <w:p w14:paraId="5D0C0D21" w14:textId="77777777" w:rsidR="004E2FA7" w:rsidRDefault="004E2FA7" w:rsidP="00FD1B07">
            <w:r>
              <w:t>4</w:t>
            </w:r>
          </w:p>
        </w:tc>
      </w:tr>
      <w:tr w:rsidR="004E2FA7" w14:paraId="22FB33D8" w14:textId="77777777" w:rsidTr="004E2FA7">
        <w:trPr>
          <w:trHeight w:val="415"/>
        </w:trPr>
        <w:tc>
          <w:tcPr>
            <w:tcW w:w="1242" w:type="dxa"/>
          </w:tcPr>
          <w:p w14:paraId="3F864024" w14:textId="77777777" w:rsidR="004E2FA7" w:rsidRDefault="004E2FA7" w:rsidP="00FD1B07">
            <w:r>
              <w:t>O2</w:t>
            </w:r>
          </w:p>
        </w:tc>
        <w:tc>
          <w:tcPr>
            <w:tcW w:w="1287" w:type="dxa"/>
          </w:tcPr>
          <w:p w14:paraId="1C57715C" w14:textId="77777777" w:rsidR="004E2FA7" w:rsidRDefault="004E2FA7" w:rsidP="00FD1B07">
            <w:r>
              <w:t>KPI.12.NA2.Industry</w:t>
            </w:r>
          </w:p>
        </w:tc>
        <w:tc>
          <w:tcPr>
            <w:tcW w:w="4590" w:type="dxa"/>
          </w:tcPr>
          <w:p w14:paraId="61A48673" w14:textId="77777777" w:rsidR="004E2FA7" w:rsidRDefault="004E2FA7" w:rsidP="00FD1B07">
            <w:pPr>
              <w:jc w:val="left"/>
            </w:pPr>
            <w:r>
              <w:t>Number of services, demonstrators and project ideas running on EGI for SMEs and industry</w:t>
            </w:r>
          </w:p>
        </w:tc>
        <w:tc>
          <w:tcPr>
            <w:tcW w:w="900" w:type="dxa"/>
          </w:tcPr>
          <w:p w14:paraId="7FC6D42C" w14:textId="77777777" w:rsidR="004E2FA7" w:rsidRDefault="004E2FA7" w:rsidP="00FD1B07"/>
        </w:tc>
        <w:tc>
          <w:tcPr>
            <w:tcW w:w="900" w:type="dxa"/>
          </w:tcPr>
          <w:p w14:paraId="09C6997E" w14:textId="77777777" w:rsidR="004E2FA7" w:rsidRDefault="004E2FA7" w:rsidP="00FD1B07">
            <w:r>
              <w:t>2</w:t>
            </w:r>
          </w:p>
        </w:tc>
      </w:tr>
      <w:tr w:rsidR="004E2FA7" w14:paraId="264E3C6B" w14:textId="77777777" w:rsidTr="004E2FA7">
        <w:trPr>
          <w:trHeight w:val="415"/>
        </w:trPr>
        <w:tc>
          <w:tcPr>
            <w:tcW w:w="1242" w:type="dxa"/>
          </w:tcPr>
          <w:p w14:paraId="1A009A5F" w14:textId="77777777" w:rsidR="004E2FA7" w:rsidRDefault="004E2FA7" w:rsidP="00FD1B07">
            <w:r>
              <w:t>O5</w:t>
            </w:r>
          </w:p>
        </w:tc>
        <w:tc>
          <w:tcPr>
            <w:tcW w:w="1287" w:type="dxa"/>
          </w:tcPr>
          <w:p w14:paraId="242EEB21" w14:textId="77777777" w:rsidR="004E2FA7" w:rsidRDefault="004E2FA7" w:rsidP="00FD1B07">
            <w:r>
              <w:t>KPI.13.SA2.Support</w:t>
            </w:r>
          </w:p>
        </w:tc>
        <w:tc>
          <w:tcPr>
            <w:tcW w:w="4590" w:type="dxa"/>
          </w:tcPr>
          <w:p w14:paraId="36FF28CE" w14:textId="77777777" w:rsidR="004E2FA7" w:rsidRDefault="004E2FA7" w:rsidP="00FD1B07">
            <w:pPr>
              <w:jc w:val="left"/>
            </w:pPr>
            <w:r>
              <w:t>Number of delivered knowledge transfer events</w:t>
            </w:r>
          </w:p>
        </w:tc>
        <w:tc>
          <w:tcPr>
            <w:tcW w:w="900" w:type="dxa"/>
          </w:tcPr>
          <w:p w14:paraId="75CD3C2D" w14:textId="77777777" w:rsidR="004E2FA7" w:rsidRDefault="004E2FA7" w:rsidP="00FD1B07"/>
        </w:tc>
        <w:tc>
          <w:tcPr>
            <w:tcW w:w="900" w:type="dxa"/>
          </w:tcPr>
          <w:p w14:paraId="5D8A8647" w14:textId="77777777" w:rsidR="004E2FA7" w:rsidRDefault="004E2FA7" w:rsidP="00FD1B07">
            <w:r>
              <w:t>15</w:t>
            </w:r>
          </w:p>
        </w:tc>
      </w:tr>
      <w:tr w:rsidR="004E2FA7" w14:paraId="623B0DAA" w14:textId="77777777" w:rsidTr="004E2FA7">
        <w:trPr>
          <w:trHeight w:val="415"/>
        </w:trPr>
        <w:tc>
          <w:tcPr>
            <w:tcW w:w="1242" w:type="dxa"/>
          </w:tcPr>
          <w:p w14:paraId="22709A8E" w14:textId="77777777" w:rsidR="004E2FA7" w:rsidRDefault="004E2FA7" w:rsidP="00FD1B07">
            <w:r>
              <w:t>O3, O5</w:t>
            </w:r>
          </w:p>
        </w:tc>
        <w:tc>
          <w:tcPr>
            <w:tcW w:w="1287" w:type="dxa"/>
          </w:tcPr>
          <w:p w14:paraId="54E61094" w14:textId="77777777" w:rsidR="004E2FA7" w:rsidRDefault="004E2FA7" w:rsidP="00FD1B07">
            <w:r>
              <w:t>KPI.14.SA1.Size</w:t>
            </w:r>
          </w:p>
        </w:tc>
        <w:tc>
          <w:tcPr>
            <w:tcW w:w="4590" w:type="dxa"/>
          </w:tcPr>
          <w:p w14:paraId="1916D330" w14:textId="77777777" w:rsidR="004E2FA7" w:rsidRDefault="004E2FA7" w:rsidP="00FD1B07">
            <w:pPr>
              <w:jc w:val="left"/>
            </w:pPr>
            <w:r>
              <w:t>Number of compute available to international research communities and long tail of science</w:t>
            </w:r>
          </w:p>
        </w:tc>
        <w:tc>
          <w:tcPr>
            <w:tcW w:w="900" w:type="dxa"/>
          </w:tcPr>
          <w:p w14:paraId="1BB08E9D" w14:textId="77777777" w:rsidR="004E2FA7" w:rsidRDefault="004E2FA7" w:rsidP="00FD1B07"/>
        </w:tc>
        <w:tc>
          <w:tcPr>
            <w:tcW w:w="900" w:type="dxa"/>
          </w:tcPr>
          <w:p w14:paraId="5F5BDD06" w14:textId="77777777" w:rsidR="004E2FA7" w:rsidRDefault="004E2FA7" w:rsidP="00FD1B07">
            <w:commentRangeStart w:id="527"/>
            <w:r>
              <w:t>TBD</w:t>
            </w:r>
            <w:commentRangeEnd w:id="527"/>
            <w:r w:rsidR="00F05E6A">
              <w:rPr>
                <w:rStyle w:val="CommentReference"/>
              </w:rPr>
              <w:commentReference w:id="527"/>
            </w:r>
          </w:p>
        </w:tc>
      </w:tr>
      <w:tr w:rsidR="004E2FA7" w14:paraId="358A8350" w14:textId="77777777" w:rsidTr="004E2FA7">
        <w:trPr>
          <w:trHeight w:val="415"/>
        </w:trPr>
        <w:tc>
          <w:tcPr>
            <w:tcW w:w="1242" w:type="dxa"/>
          </w:tcPr>
          <w:p w14:paraId="0E880E79" w14:textId="77777777" w:rsidR="004E2FA7" w:rsidRDefault="004E2FA7" w:rsidP="00FD1B07">
            <w:r>
              <w:t>O3, O5</w:t>
            </w:r>
          </w:p>
        </w:tc>
        <w:tc>
          <w:tcPr>
            <w:tcW w:w="1287" w:type="dxa"/>
          </w:tcPr>
          <w:p w14:paraId="149FF806" w14:textId="77777777" w:rsidR="004E2FA7" w:rsidRDefault="004E2FA7" w:rsidP="00FD1B07">
            <w:r>
              <w:t>KPI.15.SA1.Size</w:t>
            </w:r>
          </w:p>
        </w:tc>
        <w:tc>
          <w:tcPr>
            <w:tcW w:w="4590" w:type="dxa"/>
          </w:tcPr>
          <w:p w14:paraId="57FABD45" w14:textId="77777777" w:rsidR="004E2FA7" w:rsidRDefault="004E2FA7" w:rsidP="00FD1B07">
            <w:pPr>
              <w:jc w:val="left"/>
            </w:pPr>
            <w:r>
              <w:t>Number of storage available to international research communities and long tail of science</w:t>
            </w:r>
          </w:p>
        </w:tc>
        <w:tc>
          <w:tcPr>
            <w:tcW w:w="900" w:type="dxa"/>
          </w:tcPr>
          <w:p w14:paraId="493BD7A8" w14:textId="77777777" w:rsidR="004E2FA7" w:rsidRDefault="004E2FA7" w:rsidP="00FD1B07"/>
        </w:tc>
        <w:tc>
          <w:tcPr>
            <w:tcW w:w="900" w:type="dxa"/>
          </w:tcPr>
          <w:p w14:paraId="17CD2ED6" w14:textId="77777777" w:rsidR="004E2FA7" w:rsidRDefault="004E2FA7" w:rsidP="00FD1B07">
            <w:commentRangeStart w:id="528"/>
            <w:r>
              <w:t>TBD</w:t>
            </w:r>
            <w:commentRangeEnd w:id="528"/>
            <w:r w:rsidR="00F05E6A">
              <w:rPr>
                <w:rStyle w:val="CommentReference"/>
              </w:rPr>
              <w:commentReference w:id="528"/>
            </w:r>
          </w:p>
        </w:tc>
      </w:tr>
      <w:tr w:rsidR="004E2FA7" w14:paraId="7B4FA164" w14:textId="77777777" w:rsidTr="004E2FA7">
        <w:trPr>
          <w:trHeight w:val="415"/>
        </w:trPr>
        <w:tc>
          <w:tcPr>
            <w:tcW w:w="1242" w:type="dxa"/>
          </w:tcPr>
          <w:p w14:paraId="1DDC570D" w14:textId="77777777" w:rsidR="004E2FA7" w:rsidRDefault="004E2FA7" w:rsidP="00FD1B07">
            <w:r>
              <w:t>O2, O5</w:t>
            </w:r>
          </w:p>
        </w:tc>
        <w:tc>
          <w:tcPr>
            <w:tcW w:w="1287" w:type="dxa"/>
          </w:tcPr>
          <w:p w14:paraId="29045009" w14:textId="77777777" w:rsidR="004E2FA7" w:rsidRDefault="004E2FA7" w:rsidP="00FD1B07">
            <w:r>
              <w:t>KPI.16.SA2.Support</w:t>
            </w:r>
          </w:p>
        </w:tc>
        <w:tc>
          <w:tcPr>
            <w:tcW w:w="4590" w:type="dxa"/>
          </w:tcPr>
          <w:p w14:paraId="257F3998" w14:textId="77777777" w:rsidR="004E2FA7" w:rsidRDefault="004E2FA7" w:rsidP="00FD1B07">
            <w:pPr>
              <w:jc w:val="left"/>
            </w:pPr>
            <w:r>
              <w:t>Number of international support cases (for/with RIs, projects, industry)</w:t>
            </w:r>
          </w:p>
        </w:tc>
        <w:tc>
          <w:tcPr>
            <w:tcW w:w="900" w:type="dxa"/>
          </w:tcPr>
          <w:p w14:paraId="1CD14B45" w14:textId="77777777" w:rsidR="004E2FA7" w:rsidRDefault="004E2FA7" w:rsidP="00FD1B07"/>
        </w:tc>
        <w:tc>
          <w:tcPr>
            <w:tcW w:w="900" w:type="dxa"/>
          </w:tcPr>
          <w:p w14:paraId="244161BF" w14:textId="77777777" w:rsidR="004E2FA7" w:rsidRDefault="004E2FA7" w:rsidP="00FD1B07">
            <w:r>
              <w:t>30</w:t>
            </w:r>
          </w:p>
        </w:tc>
      </w:tr>
      <w:tr w:rsidR="004E2FA7" w14:paraId="364448F9" w14:textId="77777777" w:rsidTr="004E2FA7">
        <w:trPr>
          <w:trHeight w:val="415"/>
        </w:trPr>
        <w:tc>
          <w:tcPr>
            <w:tcW w:w="1242" w:type="dxa"/>
          </w:tcPr>
          <w:p w14:paraId="38EF84B2" w14:textId="77777777" w:rsidR="004E2FA7" w:rsidRDefault="004E2FA7" w:rsidP="00FD1B07">
            <w:r>
              <w:t>O3, O5</w:t>
            </w:r>
          </w:p>
        </w:tc>
        <w:tc>
          <w:tcPr>
            <w:tcW w:w="1287" w:type="dxa"/>
          </w:tcPr>
          <w:p w14:paraId="57C274CF" w14:textId="77777777" w:rsidR="004E2FA7" w:rsidRDefault="004E2FA7" w:rsidP="00FD1B07">
            <w:r>
              <w:t>KPI.17.SA1.Size</w:t>
            </w:r>
          </w:p>
        </w:tc>
        <w:tc>
          <w:tcPr>
            <w:tcW w:w="4590" w:type="dxa"/>
          </w:tcPr>
          <w:p w14:paraId="5A08025D" w14:textId="77777777" w:rsidR="004E2FA7" w:rsidRDefault="004E2FA7" w:rsidP="00FD1B07">
            <w:pPr>
              <w:jc w:val="left"/>
            </w:pPr>
            <w:r>
              <w:t>Number of compute resources available to the long tail of science</w:t>
            </w:r>
          </w:p>
        </w:tc>
        <w:tc>
          <w:tcPr>
            <w:tcW w:w="900" w:type="dxa"/>
          </w:tcPr>
          <w:p w14:paraId="004F8979" w14:textId="77777777" w:rsidR="004E2FA7" w:rsidRDefault="004E2FA7" w:rsidP="00FD1B07"/>
        </w:tc>
        <w:tc>
          <w:tcPr>
            <w:tcW w:w="900" w:type="dxa"/>
          </w:tcPr>
          <w:p w14:paraId="065998B7" w14:textId="77777777" w:rsidR="004E2FA7" w:rsidRDefault="004E2FA7" w:rsidP="00FD1B07">
            <w:r>
              <w:t>300</w:t>
            </w:r>
          </w:p>
        </w:tc>
      </w:tr>
    </w:tbl>
    <w:p w14:paraId="74B04BE9" w14:textId="77777777" w:rsidR="006F6495" w:rsidRDefault="006F6495" w:rsidP="0010448A"/>
    <w:p w14:paraId="2A5D2055" w14:textId="77777777" w:rsidR="0010448A" w:rsidRPr="0010448A" w:rsidRDefault="0010448A" w:rsidP="0010448A">
      <w:pPr>
        <w:pStyle w:val="Heading2"/>
      </w:pPr>
      <w:bookmarkStart w:id="529" w:name="_Toc426384945"/>
      <w:r w:rsidRPr="00457E47">
        <w:t>Activity metrics</w:t>
      </w:r>
      <w:bookmarkEnd w:id="529"/>
    </w:p>
    <w:p w14:paraId="51AE2BED" w14:textId="77777777" w:rsidR="004E2FA7" w:rsidRDefault="004E2FA7" w:rsidP="00A82333">
      <w:pPr>
        <w:pStyle w:val="Heading3"/>
      </w:pPr>
      <w:bookmarkStart w:id="530" w:name="_Toc421785907"/>
      <w:bookmarkStart w:id="531" w:name="_Toc426384946"/>
      <w:r>
        <w:t>NA1 – Project Management</w:t>
      </w:r>
      <w:bookmarkEnd w:id="530"/>
      <w:bookmarkEnd w:id="531"/>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AB57AF">
            <w:pP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7777777" w:rsidR="00AB57AF" w:rsidRDefault="00AB57AF" w:rsidP="00FD1B07"/>
        </w:tc>
      </w:tr>
    </w:tbl>
    <w:p w14:paraId="65E19025" w14:textId="77777777" w:rsidR="004E2FA7" w:rsidRPr="00A40F5A" w:rsidRDefault="004E2FA7" w:rsidP="004E2FA7"/>
    <w:p w14:paraId="1963DBB9" w14:textId="77777777" w:rsidR="004E2FA7" w:rsidRDefault="004E2FA7" w:rsidP="00A82333">
      <w:pPr>
        <w:pStyle w:val="Heading3"/>
      </w:pPr>
      <w:bookmarkStart w:id="532" w:name="_Toc421785908"/>
      <w:bookmarkStart w:id="533" w:name="_Toc426384947"/>
      <w:r>
        <w:t>NA2 – Strategy, Policy and Communication</w:t>
      </w:r>
      <w:bookmarkEnd w:id="532"/>
      <w:bookmarkEnd w:id="533"/>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FD1B07">
            <w:pP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7777777" w:rsidR="004E2FA7" w:rsidRDefault="004E2FA7" w:rsidP="00FD1B07"/>
        </w:tc>
      </w:tr>
      <w:tr w:rsidR="004E2FA7" w14:paraId="6B856CB1" w14:textId="77777777" w:rsidTr="00AB57AF">
        <w:tc>
          <w:tcPr>
            <w:tcW w:w="2526" w:type="dxa"/>
          </w:tcPr>
          <w:p w14:paraId="2A1412AB" w14:textId="77777777" w:rsidR="004E2FA7" w:rsidRDefault="004E2FA7" w:rsidP="00FD1B07">
            <w:r>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7777777" w:rsidR="004E2FA7" w:rsidRDefault="004E2FA7" w:rsidP="00FD1B07"/>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Number of pageviews on the website</w:t>
            </w:r>
          </w:p>
        </w:tc>
        <w:tc>
          <w:tcPr>
            <w:tcW w:w="848" w:type="dxa"/>
          </w:tcPr>
          <w:p w14:paraId="604CA24A" w14:textId="77777777" w:rsidR="004E2FA7" w:rsidRDefault="004E2FA7" w:rsidP="00FD1B07">
            <w:r w:rsidRPr="00F5150B">
              <w:t>2.1</w:t>
            </w:r>
          </w:p>
        </w:tc>
        <w:tc>
          <w:tcPr>
            <w:tcW w:w="1875" w:type="dxa"/>
          </w:tcPr>
          <w:p w14:paraId="76FAC8D8" w14:textId="77777777" w:rsidR="004E2FA7" w:rsidRDefault="004E2FA7" w:rsidP="00FD1B07"/>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77777777" w:rsidR="004E2FA7" w:rsidRDefault="004E2FA7" w:rsidP="00FD1B07"/>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77777777" w:rsidR="004E2FA7" w:rsidRDefault="004E2FA7" w:rsidP="00FD1B07"/>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77777777" w:rsidR="004E2FA7" w:rsidRDefault="004E2FA7" w:rsidP="00FD1B07"/>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77777777" w:rsidR="004E2FA7" w:rsidRDefault="004E2FA7" w:rsidP="00FD1B07"/>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77777777" w:rsidR="004E2FA7" w:rsidRDefault="004E2FA7" w:rsidP="00FD1B07"/>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Number of MoUs involving EGI.eu or EGI-Engage as a project</w:t>
            </w:r>
          </w:p>
        </w:tc>
        <w:tc>
          <w:tcPr>
            <w:tcW w:w="848" w:type="dxa"/>
          </w:tcPr>
          <w:p w14:paraId="5CF9A8CE" w14:textId="77777777" w:rsidR="004E2FA7" w:rsidRDefault="004E2FA7" w:rsidP="00FD1B07">
            <w:r>
              <w:t>2.2</w:t>
            </w:r>
          </w:p>
        </w:tc>
        <w:tc>
          <w:tcPr>
            <w:tcW w:w="1875" w:type="dxa"/>
          </w:tcPr>
          <w:p w14:paraId="70CDC1CC" w14:textId="77777777" w:rsidR="004E2FA7" w:rsidRDefault="004E2FA7" w:rsidP="00FD1B07"/>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77777777" w:rsidR="004E2FA7" w:rsidRDefault="004E2FA7" w:rsidP="00FD1B07"/>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7777777" w:rsidR="004E2FA7" w:rsidRDefault="004E2FA7" w:rsidP="00FD1B07"/>
        </w:tc>
      </w:tr>
      <w:tr w:rsidR="004E2FA7" w14:paraId="4A6F43DD" w14:textId="77777777" w:rsidTr="00AB57AF">
        <w:tc>
          <w:tcPr>
            <w:tcW w:w="2526" w:type="dxa"/>
          </w:tcPr>
          <w:p w14:paraId="190F0A10" w14:textId="77777777" w:rsidR="004E2FA7" w:rsidRDefault="004E2FA7" w:rsidP="00FD1B07">
            <w:r>
              <w:t>M.NA2.Industry.2</w:t>
            </w:r>
          </w:p>
        </w:tc>
        <w:tc>
          <w:tcPr>
            <w:tcW w:w="3648" w:type="dxa"/>
          </w:tcPr>
          <w:p w14:paraId="7101D2E3" w14:textId="77777777" w:rsidR="004E2FA7" w:rsidRDefault="004E2FA7" w:rsidP="00FD1B07">
            <w:pPr>
              <w:jc w:val="left"/>
            </w:pPr>
            <w:r>
              <w:t>Number of establish collaborations with SMEs/Industry (with MoU)</w:t>
            </w:r>
          </w:p>
        </w:tc>
        <w:tc>
          <w:tcPr>
            <w:tcW w:w="848" w:type="dxa"/>
          </w:tcPr>
          <w:p w14:paraId="6E044ED1" w14:textId="77777777" w:rsidR="004E2FA7" w:rsidRDefault="004E2FA7" w:rsidP="00FD1B07">
            <w:r>
              <w:t>2.3</w:t>
            </w:r>
          </w:p>
        </w:tc>
        <w:tc>
          <w:tcPr>
            <w:tcW w:w="1875" w:type="dxa"/>
          </w:tcPr>
          <w:p w14:paraId="3650879C" w14:textId="77777777" w:rsidR="004E2FA7" w:rsidRDefault="004E2FA7" w:rsidP="00FD1B07"/>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7777777" w:rsidR="004E2FA7" w:rsidRDefault="004E2FA7" w:rsidP="00FD1B07"/>
        </w:tc>
      </w:tr>
    </w:tbl>
    <w:p w14:paraId="4671BEA4" w14:textId="77777777" w:rsidR="004E2FA7" w:rsidRDefault="004E2FA7" w:rsidP="004E2FA7"/>
    <w:p w14:paraId="14AB71D9" w14:textId="77777777" w:rsidR="004E2FA7" w:rsidRDefault="004E2FA7" w:rsidP="00A82333">
      <w:pPr>
        <w:pStyle w:val="Heading3"/>
      </w:pPr>
      <w:bookmarkStart w:id="534" w:name="_Toc421785909"/>
      <w:bookmarkStart w:id="535" w:name="_Toc426384948"/>
      <w:r>
        <w:t xml:space="preserve">JRA1 – </w:t>
      </w:r>
      <w:r w:rsidRPr="00035395">
        <w:t>E-Infrastructure Commons</w:t>
      </w:r>
      <w:bookmarkEnd w:id="534"/>
      <w:bookmarkEnd w:id="535"/>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AB57AF">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FD1B07">
            <w:pP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77777777" w:rsidR="00AB57AF" w:rsidRDefault="00AB57AF" w:rsidP="00FD1B07"/>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77777777" w:rsidR="00AB57AF" w:rsidRDefault="00AB57AF" w:rsidP="00FD1B07"/>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77777777" w:rsidR="00AB57AF" w:rsidRDefault="00AB57AF" w:rsidP="00FD1B07"/>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77777777" w:rsidR="00AB57AF" w:rsidRDefault="00AB57AF" w:rsidP="00FD1B07"/>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7777777" w:rsidR="00AB57AF" w:rsidRDefault="00AB57AF" w:rsidP="00FD1B07"/>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77777777" w:rsidR="00AB57AF" w:rsidRDefault="00AB57AF" w:rsidP="00FD1B07"/>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77777777" w:rsidR="00AB57AF" w:rsidRDefault="00AB57AF" w:rsidP="00FD1B07"/>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536" w:name="_Toc421785910"/>
      <w:bookmarkStart w:id="537" w:name="_Toc426384949"/>
      <w:r>
        <w:t xml:space="preserve">JRA2 – </w:t>
      </w:r>
      <w:r w:rsidRPr="00035395">
        <w:t>Platforms for the Data Commons</w:t>
      </w:r>
      <w:bookmarkEnd w:id="536"/>
      <w:bookmarkEnd w:id="537"/>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AB57AF">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AB57AF">
            <w:pPr>
              <w:rPr>
                <w:b/>
              </w:rPr>
            </w:pPr>
            <w:r>
              <w:rPr>
                <w:b/>
              </w:rPr>
              <w:t>Value M06</w:t>
            </w:r>
          </w:p>
        </w:tc>
      </w:tr>
      <w:tr w:rsidR="00AB57AF" w14:paraId="08FAD862" w14:textId="77777777" w:rsidTr="00AB57AF">
        <w:tc>
          <w:tcPr>
            <w:tcW w:w="3216" w:type="dxa"/>
          </w:tcPr>
          <w:p w14:paraId="3CC070CF" w14:textId="77777777" w:rsidR="00AB57AF" w:rsidRDefault="00AB57AF" w:rsidP="00FD1B07">
            <w:r>
              <w:t>M.JRA2.Cloud.1</w:t>
            </w:r>
          </w:p>
        </w:tc>
        <w:tc>
          <w:tcPr>
            <w:tcW w:w="3052" w:type="dxa"/>
          </w:tcPr>
          <w:p w14:paraId="3DB483CD" w14:textId="77777777" w:rsidR="00AB57AF" w:rsidRDefault="00AB57AF" w:rsidP="00FD1B07">
            <w:pPr>
              <w:jc w:val="left"/>
            </w:pPr>
            <w:r>
              <w:t>Number of VM instances managed through AppDB GUI</w:t>
            </w:r>
          </w:p>
        </w:tc>
        <w:tc>
          <w:tcPr>
            <w:tcW w:w="770" w:type="dxa"/>
          </w:tcPr>
          <w:p w14:paraId="513117B4" w14:textId="77777777" w:rsidR="00AB57AF" w:rsidRDefault="00AB57AF" w:rsidP="00FD1B07">
            <w:r>
              <w:t>4.2</w:t>
            </w:r>
          </w:p>
        </w:tc>
        <w:tc>
          <w:tcPr>
            <w:tcW w:w="1859" w:type="dxa"/>
          </w:tcPr>
          <w:p w14:paraId="63673220" w14:textId="77777777" w:rsidR="00AB57AF" w:rsidRDefault="00AB57AF" w:rsidP="00FD1B07"/>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77777777" w:rsidR="00AB57AF" w:rsidRDefault="00AB57AF" w:rsidP="00FD1B07"/>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77777777" w:rsidR="00AB57AF" w:rsidRDefault="00AB57AF" w:rsidP="00FD1B07"/>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77777777" w:rsidR="00AB57AF" w:rsidRDefault="00AB57AF" w:rsidP="00FD1B07"/>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77777777" w:rsidR="00AB57AF" w:rsidRDefault="00AB57AF" w:rsidP="00FD1B07"/>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77777777" w:rsidR="00AB57AF" w:rsidRDefault="00AB57AF" w:rsidP="00FD1B07"/>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77777777" w:rsidR="00AB57AF" w:rsidRDefault="00AB57AF" w:rsidP="00FD1B07"/>
        </w:tc>
      </w:tr>
      <w:tr w:rsidR="00AB57AF" w14:paraId="08878CF8" w14:textId="77777777" w:rsidTr="00AB57AF">
        <w:tc>
          <w:tcPr>
            <w:tcW w:w="3216" w:type="dxa"/>
          </w:tcPr>
          <w:p w14:paraId="221AB07D" w14:textId="77777777"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77777777" w:rsidR="00AB57AF" w:rsidRDefault="00AB57AF" w:rsidP="00FD1B07"/>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77777777" w:rsidR="00AB57AF" w:rsidRDefault="00AB57AF" w:rsidP="00FD1B07"/>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Number of open research datasets replicated in the federated cloud for scalable access by iMARINE VREs</w:t>
            </w:r>
          </w:p>
        </w:tc>
        <w:tc>
          <w:tcPr>
            <w:tcW w:w="770" w:type="dxa"/>
          </w:tcPr>
          <w:p w14:paraId="36476184" w14:textId="77777777" w:rsidR="00AB57AF" w:rsidRDefault="00AB57AF" w:rsidP="00FD1B07">
            <w:r>
              <w:t>4.3</w:t>
            </w:r>
          </w:p>
        </w:tc>
        <w:tc>
          <w:tcPr>
            <w:tcW w:w="1859" w:type="dxa"/>
          </w:tcPr>
          <w:p w14:paraId="6B74C59D" w14:textId="77777777" w:rsidR="00AB57AF" w:rsidRDefault="00AB57AF" w:rsidP="00FD1B07"/>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77777777" w:rsidR="00AB57AF" w:rsidRDefault="00AB57AF" w:rsidP="00FD1B07"/>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77777777" w:rsidR="00AB57AF" w:rsidRDefault="00AB57AF" w:rsidP="00FD1B07"/>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77777777" w:rsidR="00AB57AF" w:rsidRDefault="00AB57AF" w:rsidP="00FD1B07"/>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Number of level 3 disciplines with user applications that can use federated accelerated computing</w:t>
            </w:r>
          </w:p>
        </w:tc>
        <w:tc>
          <w:tcPr>
            <w:tcW w:w="770" w:type="dxa"/>
          </w:tcPr>
          <w:p w14:paraId="49C95DFA" w14:textId="77777777" w:rsidR="00AB57AF" w:rsidRDefault="00AB57AF" w:rsidP="00FD1B07">
            <w:r>
              <w:t>4.4</w:t>
            </w:r>
          </w:p>
        </w:tc>
        <w:tc>
          <w:tcPr>
            <w:tcW w:w="1859" w:type="dxa"/>
          </w:tcPr>
          <w:p w14:paraId="4D2716D0" w14:textId="77777777" w:rsidR="00AB57AF" w:rsidRDefault="00AB57AF" w:rsidP="00FD1B07"/>
        </w:tc>
      </w:tr>
    </w:tbl>
    <w:p w14:paraId="5B1CBFB8" w14:textId="77777777" w:rsidR="004E2FA7" w:rsidRPr="004B319F" w:rsidRDefault="004E2FA7" w:rsidP="004E2FA7"/>
    <w:p w14:paraId="78F3DC44" w14:textId="77777777" w:rsidR="004E2FA7" w:rsidRDefault="004E2FA7" w:rsidP="00A82333">
      <w:pPr>
        <w:pStyle w:val="Heading3"/>
      </w:pPr>
      <w:bookmarkStart w:id="538" w:name="_Toc421785911"/>
      <w:bookmarkStart w:id="539" w:name="_Toc426384950"/>
      <w:r>
        <w:t>SA1 – Operations</w:t>
      </w:r>
      <w:bookmarkEnd w:id="538"/>
      <w:bookmarkEnd w:id="539"/>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E64607" w:rsidRDefault="00AB57AF" w:rsidP="00FD1B07">
            <w:pPr>
              <w:rPr>
                <w:b/>
              </w:rPr>
            </w:pPr>
            <w:r w:rsidRPr="00E64607">
              <w:rPr>
                <w:b/>
              </w:rPr>
              <w:t>Metric ID</w:t>
            </w:r>
          </w:p>
        </w:tc>
        <w:tc>
          <w:tcPr>
            <w:tcW w:w="3273" w:type="dxa"/>
            <w:shd w:val="clear" w:color="auto" w:fill="B8CCE4" w:themeFill="accent1" w:themeFillTint="66"/>
          </w:tcPr>
          <w:p w14:paraId="0A5D4E10" w14:textId="77777777" w:rsidR="00AB57AF" w:rsidRPr="00E64607" w:rsidRDefault="00AB57AF" w:rsidP="00FD1B07">
            <w:pPr>
              <w:jc w:val="left"/>
              <w:rPr>
                <w:b/>
              </w:rPr>
            </w:pPr>
            <w:r w:rsidRPr="00E64607">
              <w:rPr>
                <w:b/>
              </w:rPr>
              <w:t>Metric</w:t>
            </w:r>
          </w:p>
        </w:tc>
        <w:tc>
          <w:tcPr>
            <w:tcW w:w="825" w:type="dxa"/>
            <w:shd w:val="clear" w:color="auto" w:fill="B8CCE4" w:themeFill="accent1" w:themeFillTint="66"/>
          </w:tcPr>
          <w:p w14:paraId="388863D3" w14:textId="77777777" w:rsidR="00AB57AF" w:rsidRPr="00E64607" w:rsidRDefault="00AB57AF" w:rsidP="00FD1B07">
            <w:pPr>
              <w:rPr>
                <w:b/>
              </w:rPr>
            </w:pPr>
            <w:r w:rsidRPr="00E64607">
              <w:rPr>
                <w:b/>
              </w:rPr>
              <w:t>Task</w:t>
            </w:r>
          </w:p>
        </w:tc>
        <w:tc>
          <w:tcPr>
            <w:tcW w:w="1864" w:type="dxa"/>
            <w:shd w:val="clear" w:color="auto" w:fill="B8CCE4" w:themeFill="accent1" w:themeFillTint="66"/>
          </w:tcPr>
          <w:p w14:paraId="636A6F57" w14:textId="77777777" w:rsidR="00AB57AF" w:rsidRPr="00E64607" w:rsidRDefault="00AB57AF" w:rsidP="00FD1B07">
            <w:pPr>
              <w:rPr>
                <w:b/>
              </w:rPr>
            </w:pPr>
            <w:r>
              <w:rPr>
                <w:b/>
              </w:rPr>
              <w:t>Value M06</w:t>
            </w:r>
          </w:p>
        </w:tc>
      </w:tr>
      <w:tr w:rsidR="00AB57AF" w14:paraId="3A1ACB3E" w14:textId="77777777" w:rsidTr="00AB57AF">
        <w:tc>
          <w:tcPr>
            <w:tcW w:w="2935" w:type="dxa"/>
          </w:tcPr>
          <w:p w14:paraId="412B4906" w14:textId="77777777" w:rsidR="00AB57AF" w:rsidRDefault="00AB57AF" w:rsidP="00FD1B07">
            <w:r>
              <w:t>M.SA1.Operations.1</w:t>
            </w:r>
          </w:p>
        </w:tc>
        <w:tc>
          <w:tcPr>
            <w:tcW w:w="3273" w:type="dxa"/>
          </w:tcPr>
          <w:p w14:paraId="349D38A8" w14:textId="77777777" w:rsidR="00AB57AF" w:rsidRDefault="00AB57AF" w:rsidP="00FD1B07">
            <w:pPr>
              <w:jc w:val="left"/>
            </w:pPr>
            <w:r>
              <w:t>Amount of federated HTC compute capacity (EGI participants and integrated)</w:t>
            </w:r>
          </w:p>
        </w:tc>
        <w:tc>
          <w:tcPr>
            <w:tcW w:w="825" w:type="dxa"/>
          </w:tcPr>
          <w:p w14:paraId="0E9357D5" w14:textId="77777777" w:rsidR="00AB57AF" w:rsidRDefault="00AB57AF" w:rsidP="00FD1B07">
            <w:r>
              <w:t>5.1</w:t>
            </w:r>
          </w:p>
        </w:tc>
        <w:tc>
          <w:tcPr>
            <w:tcW w:w="1864" w:type="dxa"/>
          </w:tcPr>
          <w:p w14:paraId="459D2ED7" w14:textId="77777777" w:rsidR="00AB57AF" w:rsidRDefault="00AB57AF" w:rsidP="00FD1B07"/>
        </w:tc>
      </w:tr>
      <w:tr w:rsidR="00AB57AF" w14:paraId="1D0C47EE" w14:textId="77777777" w:rsidTr="00AB57AF">
        <w:tc>
          <w:tcPr>
            <w:tcW w:w="2935" w:type="dxa"/>
          </w:tcPr>
          <w:p w14:paraId="30F3DAE6" w14:textId="77777777" w:rsidR="00AB57AF" w:rsidRDefault="00AB57AF" w:rsidP="00FD1B07">
            <w:r>
              <w:t>M.SA1.Operations.2</w:t>
            </w:r>
          </w:p>
        </w:tc>
        <w:tc>
          <w:tcPr>
            <w:tcW w:w="3273" w:type="dxa"/>
          </w:tcPr>
          <w:p w14:paraId="16216713" w14:textId="77777777" w:rsidR="00AB57AF" w:rsidRDefault="00AB57AF" w:rsidP="00FD1B07">
            <w:pPr>
              <w:jc w:val="left"/>
            </w:pPr>
            <w:r>
              <w:t>Amount of federated HTC storage capacity (EGI participants and integrated): (Disk, Tape)</w:t>
            </w:r>
          </w:p>
        </w:tc>
        <w:tc>
          <w:tcPr>
            <w:tcW w:w="825" w:type="dxa"/>
          </w:tcPr>
          <w:p w14:paraId="1A7BFC40" w14:textId="77777777" w:rsidR="00AB57AF" w:rsidRDefault="00AB57AF" w:rsidP="00FD1B07">
            <w:r>
              <w:t>5.1</w:t>
            </w:r>
          </w:p>
        </w:tc>
        <w:tc>
          <w:tcPr>
            <w:tcW w:w="1864" w:type="dxa"/>
          </w:tcPr>
          <w:p w14:paraId="2188ED82" w14:textId="77777777" w:rsidR="00AB57AF" w:rsidRDefault="00AB57AF" w:rsidP="00FD1B07"/>
        </w:tc>
      </w:tr>
      <w:tr w:rsidR="00AB57AF" w14:paraId="0FED4F5E" w14:textId="77777777" w:rsidTr="00AB57AF">
        <w:tc>
          <w:tcPr>
            <w:tcW w:w="2935" w:type="dxa"/>
          </w:tcPr>
          <w:p w14:paraId="7B3035AC" w14:textId="77777777" w:rsidR="00AB57AF" w:rsidRDefault="00AB57AF" w:rsidP="00FD1B07">
            <w:r>
              <w:t>M.SA1.Operations.3</w:t>
            </w:r>
          </w:p>
        </w:tc>
        <w:tc>
          <w:tcPr>
            <w:tcW w:w="3273" w:type="dxa"/>
          </w:tcPr>
          <w:p w14:paraId="0387FAE1" w14:textId="77777777" w:rsidR="00AB57AF" w:rsidRDefault="00AB57AF" w:rsidP="00FD1B07">
            <w:pPr>
              <w:jc w:val="left"/>
            </w:pPr>
            <w:r>
              <w:t>Amount of allocated resources (storage) allocated through a EGI centrally managed pool of resources</w:t>
            </w:r>
          </w:p>
        </w:tc>
        <w:tc>
          <w:tcPr>
            <w:tcW w:w="825" w:type="dxa"/>
          </w:tcPr>
          <w:p w14:paraId="12B032BA" w14:textId="77777777" w:rsidR="00AB57AF" w:rsidRDefault="00AB57AF" w:rsidP="00FD1B07">
            <w:r>
              <w:t>5.1</w:t>
            </w:r>
          </w:p>
        </w:tc>
        <w:tc>
          <w:tcPr>
            <w:tcW w:w="1864" w:type="dxa"/>
          </w:tcPr>
          <w:p w14:paraId="0C96CAC3" w14:textId="77777777" w:rsidR="00AB57AF" w:rsidRDefault="00AB57AF" w:rsidP="00FD1B07"/>
        </w:tc>
      </w:tr>
      <w:tr w:rsidR="00AB57AF" w14:paraId="23369AAF" w14:textId="77777777" w:rsidTr="00AB57AF">
        <w:tc>
          <w:tcPr>
            <w:tcW w:w="2935" w:type="dxa"/>
          </w:tcPr>
          <w:p w14:paraId="1E0A894A" w14:textId="77777777" w:rsidR="00AB57AF" w:rsidRDefault="00AB57AF" w:rsidP="00FD1B07">
            <w:r>
              <w:t>M.SA1.Operations.4</w:t>
            </w:r>
          </w:p>
        </w:tc>
        <w:tc>
          <w:tcPr>
            <w:tcW w:w="3273" w:type="dxa"/>
          </w:tcPr>
          <w:p w14:paraId="1541A1F2" w14:textId="77777777" w:rsidR="00AB57AF" w:rsidRDefault="00AB57AF" w:rsidP="00FD1B07">
            <w:pPr>
              <w:jc w:val="left"/>
            </w:pPr>
            <w:r>
              <w:t>Amount of allocated resources (logical cores) allocated through a EGI centrally managed pool of resources</w:t>
            </w:r>
          </w:p>
        </w:tc>
        <w:tc>
          <w:tcPr>
            <w:tcW w:w="825" w:type="dxa"/>
          </w:tcPr>
          <w:p w14:paraId="11EE6E06" w14:textId="77777777" w:rsidR="00AB57AF" w:rsidRDefault="00AB57AF" w:rsidP="00FD1B07">
            <w:r>
              <w:t>5.1</w:t>
            </w:r>
          </w:p>
        </w:tc>
        <w:tc>
          <w:tcPr>
            <w:tcW w:w="1864" w:type="dxa"/>
          </w:tcPr>
          <w:p w14:paraId="02FF9CFF" w14:textId="77777777" w:rsidR="00AB57AF" w:rsidRDefault="00AB57AF" w:rsidP="00FD1B07"/>
        </w:tc>
      </w:tr>
      <w:tr w:rsidR="00AB57AF" w14:paraId="2873958B" w14:textId="77777777" w:rsidTr="00AB57AF">
        <w:tc>
          <w:tcPr>
            <w:tcW w:w="2935" w:type="dxa"/>
          </w:tcPr>
          <w:p w14:paraId="00D90053" w14:textId="77777777" w:rsidR="00AB57AF" w:rsidRDefault="00AB57AF" w:rsidP="00FD1B07">
            <w:r>
              <w:t>M.SA1.Operations.5</w:t>
            </w:r>
          </w:p>
        </w:tc>
        <w:tc>
          <w:tcPr>
            <w:tcW w:w="3273" w:type="dxa"/>
          </w:tcPr>
          <w:p w14:paraId="1FEE24FB" w14:textId="77777777" w:rsidR="00AB57AF" w:rsidRDefault="00AB57AF" w:rsidP="00FD1B07">
            <w:pPr>
              <w:jc w:val="left"/>
            </w:pPr>
            <w:r>
              <w:t>Number of new products distributed with UMD</w:t>
            </w:r>
          </w:p>
        </w:tc>
        <w:tc>
          <w:tcPr>
            <w:tcW w:w="825" w:type="dxa"/>
          </w:tcPr>
          <w:p w14:paraId="0E0D66D6" w14:textId="77777777" w:rsidR="00AB57AF" w:rsidRDefault="00AB57AF" w:rsidP="00FD1B07">
            <w:r>
              <w:t>5.1</w:t>
            </w:r>
          </w:p>
        </w:tc>
        <w:tc>
          <w:tcPr>
            <w:tcW w:w="1864" w:type="dxa"/>
          </w:tcPr>
          <w:p w14:paraId="332EE0D2" w14:textId="77777777" w:rsidR="00AB57AF" w:rsidRDefault="00AB57AF" w:rsidP="00FD1B07"/>
        </w:tc>
      </w:tr>
      <w:tr w:rsidR="00AB57AF" w14:paraId="0D7499B2" w14:textId="77777777" w:rsidTr="00AB57AF">
        <w:tc>
          <w:tcPr>
            <w:tcW w:w="2935" w:type="dxa"/>
          </w:tcPr>
          <w:p w14:paraId="753CCEFF" w14:textId="77777777" w:rsidR="00AB57AF" w:rsidRDefault="00AB57AF" w:rsidP="00FD1B07">
            <w:r>
              <w:t>M.SA1.SecurityOperations.1</w:t>
            </w:r>
          </w:p>
        </w:tc>
        <w:tc>
          <w:tcPr>
            <w:tcW w:w="3273" w:type="dxa"/>
          </w:tcPr>
          <w:p w14:paraId="38DDF87F" w14:textId="77777777" w:rsidR="00AB57AF" w:rsidRDefault="00AB57AF" w:rsidP="00FD1B07">
            <w:pPr>
              <w:jc w:val="left"/>
            </w:pPr>
            <w:r>
              <w:t>Number of security policies and procedures updated, reviewed and adapted to support new services</w:t>
            </w:r>
          </w:p>
        </w:tc>
        <w:tc>
          <w:tcPr>
            <w:tcW w:w="825" w:type="dxa"/>
          </w:tcPr>
          <w:p w14:paraId="3692F8ED" w14:textId="77777777" w:rsidR="00AB57AF" w:rsidRDefault="00AB57AF" w:rsidP="00FD1B07">
            <w:r>
              <w:t>5.2</w:t>
            </w:r>
          </w:p>
        </w:tc>
        <w:tc>
          <w:tcPr>
            <w:tcW w:w="1864" w:type="dxa"/>
          </w:tcPr>
          <w:p w14:paraId="3F647F4E" w14:textId="77777777" w:rsidR="00AB57AF" w:rsidRDefault="00AB57AF" w:rsidP="00FD1B07"/>
        </w:tc>
      </w:tr>
      <w:tr w:rsidR="00AB57AF" w14:paraId="1B475FFE" w14:textId="77777777" w:rsidTr="00AB57AF">
        <w:tc>
          <w:tcPr>
            <w:tcW w:w="2935" w:type="dxa"/>
          </w:tcPr>
          <w:p w14:paraId="4D390AA5" w14:textId="77777777" w:rsidR="00AB57AF" w:rsidRDefault="00AB57AF" w:rsidP="00FD1B07">
            <w:r>
              <w:t>M.SA1.Platforms.1</w:t>
            </w:r>
          </w:p>
        </w:tc>
        <w:tc>
          <w:tcPr>
            <w:tcW w:w="3273" w:type="dxa"/>
          </w:tcPr>
          <w:p w14:paraId="205A32A3" w14:textId="77777777" w:rsidR="00AB57AF" w:rsidRDefault="00AB57AF" w:rsidP="00FD1B07">
            <w:pPr>
              <w:jc w:val="left"/>
            </w:pPr>
            <w:r>
              <w:t>Number of gCUBE VREs instantiated on the Federated Cloud for the iMARINE community</w:t>
            </w:r>
          </w:p>
        </w:tc>
        <w:tc>
          <w:tcPr>
            <w:tcW w:w="825" w:type="dxa"/>
          </w:tcPr>
          <w:p w14:paraId="3F5550C3" w14:textId="77777777" w:rsidR="00AB57AF" w:rsidRDefault="00AB57AF" w:rsidP="00FD1B07">
            <w:r>
              <w:t>5.3</w:t>
            </w:r>
          </w:p>
        </w:tc>
        <w:tc>
          <w:tcPr>
            <w:tcW w:w="1864" w:type="dxa"/>
          </w:tcPr>
          <w:p w14:paraId="47080F7F" w14:textId="77777777" w:rsidR="00AB57AF" w:rsidRDefault="00AB57AF" w:rsidP="00FD1B07"/>
        </w:tc>
      </w:tr>
      <w:tr w:rsidR="00AB57AF" w14:paraId="4F71A3B2" w14:textId="77777777" w:rsidTr="00AB57AF">
        <w:tc>
          <w:tcPr>
            <w:tcW w:w="2935" w:type="dxa"/>
          </w:tcPr>
          <w:p w14:paraId="1C3A597C" w14:textId="77777777" w:rsidR="00AB57AF" w:rsidRDefault="00AB57AF" w:rsidP="00FD1B07">
            <w:r>
              <w:t>M.SA1.Platforms.2</w:t>
            </w:r>
          </w:p>
        </w:tc>
        <w:tc>
          <w:tcPr>
            <w:tcW w:w="3273" w:type="dxa"/>
          </w:tcPr>
          <w:p w14:paraId="0587A518" w14:textId="77777777" w:rsidR="00AB57AF" w:rsidRDefault="00AB57AF" w:rsidP="00FD1B07">
            <w:pPr>
              <w:jc w:val="left"/>
            </w:pPr>
            <w:r>
              <w:t>Number of CPU time consumed by e-CEO challenges (hours * cores)</w:t>
            </w:r>
          </w:p>
        </w:tc>
        <w:tc>
          <w:tcPr>
            <w:tcW w:w="825" w:type="dxa"/>
          </w:tcPr>
          <w:p w14:paraId="3FD5424A" w14:textId="77777777" w:rsidR="00AB57AF" w:rsidRDefault="00AB57AF" w:rsidP="00FD1B07">
            <w:r>
              <w:t>5.3</w:t>
            </w:r>
          </w:p>
        </w:tc>
        <w:tc>
          <w:tcPr>
            <w:tcW w:w="1864" w:type="dxa"/>
          </w:tcPr>
          <w:p w14:paraId="735CF00A" w14:textId="77777777" w:rsidR="00AB57AF" w:rsidRDefault="00AB57AF" w:rsidP="00FD1B07"/>
        </w:tc>
      </w:tr>
    </w:tbl>
    <w:p w14:paraId="55A1CB70" w14:textId="77777777" w:rsidR="004E2FA7" w:rsidRDefault="004E2FA7" w:rsidP="004E2FA7"/>
    <w:p w14:paraId="3B06777B" w14:textId="77777777" w:rsidR="00AB57AF" w:rsidRDefault="00AB57AF" w:rsidP="004E2FA7"/>
    <w:p w14:paraId="022283D4" w14:textId="77777777" w:rsidR="004E2FA7" w:rsidRDefault="004E2FA7" w:rsidP="00A82333">
      <w:pPr>
        <w:pStyle w:val="Heading3"/>
      </w:pPr>
      <w:bookmarkStart w:id="540" w:name="_Toc421785912"/>
      <w:bookmarkStart w:id="541" w:name="_Toc426384951"/>
      <w:r>
        <w:t xml:space="preserve">SA2 – </w:t>
      </w:r>
      <w:r w:rsidRPr="00035395">
        <w:t>Knowledge Commons</w:t>
      </w:r>
      <w:bookmarkEnd w:id="540"/>
      <w:bookmarkEnd w:id="541"/>
    </w:p>
    <w:tbl>
      <w:tblPr>
        <w:tblStyle w:val="TableGrid"/>
        <w:tblpPr w:leftFromText="180" w:rightFromText="180" w:vertAnchor="text" w:tblpY="1"/>
        <w:tblOverlap w:val="never"/>
        <w:tblW w:w="0" w:type="auto"/>
        <w:tblLook w:val="04A0" w:firstRow="1" w:lastRow="0" w:firstColumn="1" w:lastColumn="0" w:noHBand="0" w:noVBand="1"/>
      </w:tblPr>
      <w:tblGrid>
        <w:gridCol w:w="2587"/>
        <w:gridCol w:w="3903"/>
        <w:gridCol w:w="849"/>
        <w:gridCol w:w="1558"/>
      </w:tblGrid>
      <w:tr w:rsidR="00AB57AF" w14:paraId="72676B4F" w14:textId="77777777" w:rsidTr="00AB57AF">
        <w:tc>
          <w:tcPr>
            <w:tcW w:w="2587"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903"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84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1558" w:type="dxa"/>
            <w:shd w:val="clear" w:color="auto" w:fill="B8CCE4" w:themeFill="accent1" w:themeFillTint="66"/>
          </w:tcPr>
          <w:p w14:paraId="23223567" w14:textId="77777777" w:rsidR="00AB57AF" w:rsidRPr="00E64607" w:rsidRDefault="00AB57AF" w:rsidP="00FD1B07">
            <w:pPr>
              <w:rPr>
                <w:b/>
              </w:rPr>
            </w:pPr>
            <w:r>
              <w:rPr>
                <w:b/>
              </w:rPr>
              <w:t>Value M06</w:t>
            </w:r>
          </w:p>
        </w:tc>
      </w:tr>
      <w:tr w:rsidR="00AB57AF" w14:paraId="41EDCBF3" w14:textId="77777777" w:rsidTr="00AB57AF">
        <w:tc>
          <w:tcPr>
            <w:tcW w:w="2587" w:type="dxa"/>
          </w:tcPr>
          <w:p w14:paraId="048CAD10" w14:textId="77777777" w:rsidR="00AB57AF" w:rsidRDefault="00AB57AF" w:rsidP="00FD1B07">
            <w:r>
              <w:t>M.SA2.UserSupport.1</w:t>
            </w:r>
          </w:p>
        </w:tc>
        <w:tc>
          <w:tcPr>
            <w:tcW w:w="3903" w:type="dxa"/>
          </w:tcPr>
          <w:p w14:paraId="23D7FFED" w14:textId="77777777" w:rsidR="00AB57AF" w:rsidRDefault="00AB57AF" w:rsidP="00FD1B07">
            <w:pPr>
              <w:jc w:val="left"/>
            </w:pPr>
            <w:r>
              <w:t>Number of training modules produced and kept up-to-date</w:t>
            </w:r>
          </w:p>
        </w:tc>
        <w:tc>
          <w:tcPr>
            <w:tcW w:w="849" w:type="dxa"/>
          </w:tcPr>
          <w:p w14:paraId="3081FB05" w14:textId="77777777" w:rsidR="00AB57AF" w:rsidRDefault="00AB57AF" w:rsidP="00FD1B07">
            <w:r>
              <w:t>6.2</w:t>
            </w:r>
          </w:p>
        </w:tc>
        <w:tc>
          <w:tcPr>
            <w:tcW w:w="1558" w:type="dxa"/>
          </w:tcPr>
          <w:p w14:paraId="0587B314" w14:textId="77777777" w:rsidR="00AB57AF" w:rsidRDefault="00AB57AF" w:rsidP="00FD1B07"/>
        </w:tc>
      </w:tr>
      <w:tr w:rsidR="00AB57AF" w14:paraId="310DF452" w14:textId="77777777" w:rsidTr="00AB57AF">
        <w:tc>
          <w:tcPr>
            <w:tcW w:w="2587" w:type="dxa"/>
          </w:tcPr>
          <w:p w14:paraId="5AB60045" w14:textId="77777777" w:rsidR="00AB57AF" w:rsidRDefault="00AB57AF" w:rsidP="00FD1B07">
            <w:r>
              <w:t>M.SA2.UserSupport.2</w:t>
            </w:r>
          </w:p>
        </w:tc>
        <w:tc>
          <w:tcPr>
            <w:tcW w:w="3903" w:type="dxa"/>
          </w:tcPr>
          <w:p w14:paraId="13352C7D" w14:textId="77777777" w:rsidR="00AB57AF" w:rsidRDefault="00AB57AF" w:rsidP="00FD1B07">
            <w:pPr>
              <w:jc w:val="left"/>
            </w:pPr>
            <w:r>
              <w:t>HTC Absolute normalized time to a reference value of HEPSPEC06 (excluding OPS and dteam) per 1 level disciplines</w:t>
            </w:r>
          </w:p>
        </w:tc>
        <w:tc>
          <w:tcPr>
            <w:tcW w:w="849" w:type="dxa"/>
          </w:tcPr>
          <w:p w14:paraId="79F86D95" w14:textId="77777777" w:rsidR="00AB57AF" w:rsidRDefault="00AB57AF" w:rsidP="00FD1B07">
            <w:r w:rsidRPr="00B168D7">
              <w:t>6.2</w:t>
            </w:r>
          </w:p>
        </w:tc>
        <w:tc>
          <w:tcPr>
            <w:tcW w:w="1558" w:type="dxa"/>
          </w:tcPr>
          <w:p w14:paraId="4A90D37B" w14:textId="77777777" w:rsidR="00AB57AF" w:rsidRDefault="00AB57AF" w:rsidP="00FD1B07"/>
        </w:tc>
      </w:tr>
      <w:tr w:rsidR="00AB57AF" w14:paraId="5E143FF6" w14:textId="77777777" w:rsidTr="00AB57AF">
        <w:tc>
          <w:tcPr>
            <w:tcW w:w="2587" w:type="dxa"/>
          </w:tcPr>
          <w:p w14:paraId="7F62B112" w14:textId="77777777" w:rsidR="00AB57AF" w:rsidRDefault="00AB57AF" w:rsidP="00FD1B07">
            <w:r>
              <w:t>M.SA2.UserSupport.3</w:t>
            </w:r>
          </w:p>
        </w:tc>
        <w:tc>
          <w:tcPr>
            <w:tcW w:w="3903" w:type="dxa"/>
          </w:tcPr>
          <w:p w14:paraId="08300417" w14:textId="77777777" w:rsidR="00AB57AF" w:rsidRDefault="00AB57AF" w:rsidP="00FD1B07">
            <w:pPr>
              <w:jc w:val="left"/>
            </w:pPr>
            <w:r>
              <w:t>HTC Relative increase normalized time to a reference value of HEPSPEC06 (excluding OPS and dteam) per 1 level disciplines</w:t>
            </w:r>
          </w:p>
        </w:tc>
        <w:tc>
          <w:tcPr>
            <w:tcW w:w="849" w:type="dxa"/>
          </w:tcPr>
          <w:p w14:paraId="3519A645" w14:textId="77777777" w:rsidR="00AB57AF" w:rsidRDefault="00AB57AF" w:rsidP="00FD1B07">
            <w:r w:rsidRPr="00B168D7">
              <w:t>6.2</w:t>
            </w:r>
          </w:p>
        </w:tc>
        <w:tc>
          <w:tcPr>
            <w:tcW w:w="1558" w:type="dxa"/>
          </w:tcPr>
          <w:p w14:paraId="340C7C95" w14:textId="77777777" w:rsidR="00AB57AF" w:rsidRDefault="00AB57AF" w:rsidP="00FD1B07"/>
        </w:tc>
      </w:tr>
      <w:tr w:rsidR="00AB57AF" w14:paraId="4F2CA81D" w14:textId="77777777" w:rsidTr="00AB57AF">
        <w:tc>
          <w:tcPr>
            <w:tcW w:w="2587" w:type="dxa"/>
          </w:tcPr>
          <w:p w14:paraId="49E6A66B" w14:textId="77777777" w:rsidR="00AB57AF" w:rsidRDefault="00AB57AF" w:rsidP="00FD1B07">
            <w:r>
              <w:t>M.SA2.UserSupport.4</w:t>
            </w:r>
          </w:p>
        </w:tc>
        <w:tc>
          <w:tcPr>
            <w:tcW w:w="3903" w:type="dxa"/>
          </w:tcPr>
          <w:p w14:paraId="308B3FD9" w14:textId="77777777" w:rsidR="00AB57AF" w:rsidRDefault="00AB57AF" w:rsidP="00FD1B07">
            <w:pPr>
              <w:jc w:val="left"/>
            </w:pPr>
            <w:r>
              <w:t>Relative increase of users per 1 level disciplines</w:t>
            </w:r>
          </w:p>
        </w:tc>
        <w:tc>
          <w:tcPr>
            <w:tcW w:w="849" w:type="dxa"/>
          </w:tcPr>
          <w:p w14:paraId="691D2DAA" w14:textId="77777777" w:rsidR="00AB57AF" w:rsidRDefault="00AB57AF" w:rsidP="00FD1B07">
            <w:r w:rsidRPr="00B168D7">
              <w:t>6.2</w:t>
            </w:r>
          </w:p>
        </w:tc>
        <w:tc>
          <w:tcPr>
            <w:tcW w:w="1558" w:type="dxa"/>
          </w:tcPr>
          <w:p w14:paraId="1F6DB7B0" w14:textId="77777777" w:rsidR="00AB57AF" w:rsidRDefault="00AB57AF" w:rsidP="00FD1B07"/>
        </w:tc>
      </w:tr>
      <w:tr w:rsidR="00AB57AF" w14:paraId="194429FF" w14:textId="77777777" w:rsidTr="00AB57AF">
        <w:tc>
          <w:tcPr>
            <w:tcW w:w="2587" w:type="dxa"/>
          </w:tcPr>
          <w:p w14:paraId="7F3A3DD1" w14:textId="77777777" w:rsidR="00AB57AF" w:rsidRDefault="00AB57AF" w:rsidP="00FD1B07">
            <w:r>
              <w:t>M.SA2.UserSupport.5</w:t>
            </w:r>
          </w:p>
        </w:tc>
        <w:tc>
          <w:tcPr>
            <w:tcW w:w="3903" w:type="dxa"/>
          </w:tcPr>
          <w:p w14:paraId="78628098" w14:textId="77777777" w:rsidR="00AB57AF" w:rsidRDefault="00AB57AF" w:rsidP="00FD1B07">
            <w:pPr>
              <w:jc w:val="left"/>
            </w:pPr>
            <w:r>
              <w:t>HTC Number of Low/Medium/High Activity VOs and total</w:t>
            </w:r>
          </w:p>
        </w:tc>
        <w:tc>
          <w:tcPr>
            <w:tcW w:w="849" w:type="dxa"/>
          </w:tcPr>
          <w:p w14:paraId="75EC4937" w14:textId="77777777" w:rsidR="00AB57AF" w:rsidRDefault="00AB57AF" w:rsidP="00FD1B07">
            <w:r w:rsidRPr="00B168D7">
              <w:t>6.2</w:t>
            </w:r>
          </w:p>
        </w:tc>
        <w:tc>
          <w:tcPr>
            <w:tcW w:w="1558" w:type="dxa"/>
          </w:tcPr>
          <w:p w14:paraId="04C1C8E2" w14:textId="77777777" w:rsidR="00AB57AF" w:rsidRDefault="00AB57AF" w:rsidP="00FD1B07"/>
        </w:tc>
      </w:tr>
      <w:tr w:rsidR="00AB57AF" w14:paraId="3F4F967B" w14:textId="77777777" w:rsidTr="00AB57AF">
        <w:tc>
          <w:tcPr>
            <w:tcW w:w="2587" w:type="dxa"/>
          </w:tcPr>
          <w:p w14:paraId="670BCF56" w14:textId="77777777" w:rsidR="00AB57AF" w:rsidRDefault="00AB57AF" w:rsidP="00FD1B07">
            <w:r>
              <w:t>M.SA2.UserSupport.6</w:t>
            </w:r>
          </w:p>
        </w:tc>
        <w:tc>
          <w:tcPr>
            <w:tcW w:w="3903" w:type="dxa"/>
          </w:tcPr>
          <w:p w14:paraId="4B1DFCD2" w14:textId="77777777" w:rsidR="00AB57AF" w:rsidRDefault="00AB57AF" w:rsidP="00FD1B07">
            <w:pPr>
              <w:jc w:val="left"/>
            </w:pPr>
            <w:r>
              <w:t>Number of VM instantiated in Federated Cloud per 1 level discipline</w:t>
            </w:r>
          </w:p>
        </w:tc>
        <w:tc>
          <w:tcPr>
            <w:tcW w:w="849" w:type="dxa"/>
          </w:tcPr>
          <w:p w14:paraId="5878D150" w14:textId="77777777" w:rsidR="00AB57AF" w:rsidRDefault="00AB57AF" w:rsidP="00FD1B07">
            <w:r w:rsidRPr="00B168D7">
              <w:t>6.2</w:t>
            </w:r>
          </w:p>
        </w:tc>
        <w:tc>
          <w:tcPr>
            <w:tcW w:w="1558" w:type="dxa"/>
          </w:tcPr>
          <w:p w14:paraId="2E02DFC7" w14:textId="77777777" w:rsidR="00AB57AF" w:rsidRDefault="00AB57AF" w:rsidP="00FD1B07"/>
        </w:tc>
      </w:tr>
    </w:tbl>
    <w:p w14:paraId="6B4CC792" w14:textId="77777777" w:rsidR="004E2FA7" w:rsidRPr="004B319F" w:rsidRDefault="004E2FA7" w:rsidP="004E2FA7"/>
    <w:p w14:paraId="7B91128A" w14:textId="77777777" w:rsidR="00D95F48" w:rsidRDefault="00D95F48" w:rsidP="00D95F48"/>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4338C6">
      <w:pPr>
        <w:pStyle w:val="Appendix"/>
      </w:pPr>
      <w:bookmarkStart w:id="542" w:name="_Toc426384952"/>
      <w:r>
        <w:t>Dissemination</w:t>
      </w:r>
      <w:r w:rsidR="00D44AF1">
        <w:t xml:space="preserve"> activities</w:t>
      </w:r>
      <w:bookmarkEnd w:id="542"/>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150151"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Gervois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150151"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First French Cloud center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150151"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Jorge Gomes, from the Portuguese NGI, in iSGTW</w:t>
              </w:r>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364399C3" w14:textId="43F0FD5B" w:rsidR="00D1798E" w:rsidRPr="006D46BE" w:rsidRDefault="00150151"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 Sipos</w:t>
            </w:r>
          </w:p>
        </w:tc>
        <w:tc>
          <w:tcPr>
            <w:tcW w:w="3201" w:type="dxa"/>
            <w:noWrap/>
            <w:hideMark/>
          </w:tcPr>
          <w:p w14:paraId="305DD4C3" w14:textId="7863F406" w:rsidR="00D1798E" w:rsidRPr="006D46BE" w:rsidRDefault="00150151"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150151"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 Solagna</w:t>
            </w:r>
          </w:p>
        </w:tc>
        <w:tc>
          <w:tcPr>
            <w:tcW w:w="3201" w:type="dxa"/>
            <w:noWrap/>
            <w:hideMark/>
          </w:tcPr>
          <w:p w14:paraId="4F44C9CE" w14:textId="1B167BB3" w:rsidR="00A1375A" w:rsidRPr="006D46BE" w:rsidRDefault="00150151"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 Scardaci</w:t>
            </w:r>
          </w:p>
        </w:tc>
        <w:tc>
          <w:tcPr>
            <w:tcW w:w="3201" w:type="dxa"/>
            <w:noWrap/>
            <w:hideMark/>
          </w:tcPr>
          <w:p w14:paraId="3D93D27B" w14:textId="7F9FEA8B" w:rsidR="00A1375A" w:rsidRPr="006D46BE" w:rsidRDefault="00150151"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V. Spinoso</w:t>
            </w:r>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150151"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Andreozzi</w:t>
            </w:r>
          </w:p>
        </w:tc>
        <w:tc>
          <w:tcPr>
            <w:tcW w:w="3201" w:type="dxa"/>
            <w:noWrap/>
            <w:hideMark/>
          </w:tcPr>
          <w:p w14:paraId="6430B856" w14:textId="65C56E93" w:rsidR="00A1375A" w:rsidRPr="006D46BE" w:rsidRDefault="00150151"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PLAN-E Second Meeting, Copenhagen (presented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Representatives from e-Science 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Y. Legre</w:t>
            </w:r>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C. Kanellopolous</w:t>
            </w:r>
            <w:r>
              <w:rPr>
                <w:rFonts w:eastAsia="Times New Roman" w:cs="Times New Roman"/>
                <w:color w:val="000000"/>
                <w:lang w:eastAsia="en-GB"/>
              </w:rPr>
              <w:br/>
              <w:t>S. Pullinger</w:t>
            </w:r>
            <w:r>
              <w:rPr>
                <w:rFonts w:eastAsia="Times New Roman" w:cs="Times New Roman"/>
                <w:color w:val="000000"/>
                <w:lang w:eastAsia="en-GB"/>
              </w:rPr>
              <w:br/>
              <w:t>D. Wallom</w:t>
            </w:r>
            <w:r>
              <w:rPr>
                <w:rFonts w:eastAsia="Times New Roman" w:cs="Times New Roman"/>
                <w:color w:val="000000"/>
                <w:lang w:eastAsia="en-GB"/>
              </w:rPr>
              <w:br/>
            </w:r>
            <w:r w:rsidRPr="006D46BE">
              <w:rPr>
                <w:rFonts w:eastAsia="Times New Roman" w:cs="Times New Roman"/>
                <w:color w:val="000000"/>
                <w:lang w:eastAsia="en-GB"/>
              </w:rPr>
              <w:t>S. Andreozzi</w:t>
            </w:r>
          </w:p>
        </w:tc>
        <w:tc>
          <w:tcPr>
            <w:tcW w:w="3201" w:type="dxa"/>
            <w:noWrap/>
            <w:hideMark/>
          </w:tcPr>
          <w:p w14:paraId="5215AF47" w14:textId="6E247212" w:rsidR="00D1798E" w:rsidRPr="006D46BE" w:rsidRDefault="00150151"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Centers</w:t>
            </w:r>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150151"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 Katragkou</w:t>
            </w:r>
          </w:p>
        </w:tc>
        <w:tc>
          <w:tcPr>
            <w:tcW w:w="3201" w:type="dxa"/>
            <w:hideMark/>
          </w:tcPr>
          <w:p w14:paraId="7ECAE2FA" w14:textId="1C71B8F6" w:rsidR="00D1798E" w:rsidRPr="006D46BE" w:rsidRDefault="00150151"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Impact of subgrid-scale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150151"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Antoniades</w:t>
            </w:r>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150151"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Cloud application developed by CyGrid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Holsinger</w:t>
            </w:r>
          </w:p>
        </w:tc>
        <w:tc>
          <w:tcPr>
            <w:tcW w:w="3201" w:type="dxa"/>
            <w:hideMark/>
          </w:tcPr>
          <w:p w14:paraId="4FDAD7C3" w14:textId="5FBC1B21" w:rsidR="00A1375A" w:rsidRPr="006D46BE" w:rsidRDefault="00150151"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150151"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(Hyrdro-meterology)</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 Andreozzi</w:t>
            </w:r>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150151"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150151"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150151"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Glatard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150151"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Scardaci</w:t>
            </w:r>
          </w:p>
        </w:tc>
        <w:tc>
          <w:tcPr>
            <w:tcW w:w="3201" w:type="dxa"/>
            <w:hideMark/>
          </w:tcPr>
          <w:p w14:paraId="63F0D2D4" w14:textId="12D5FB93" w:rsidR="00D1798E" w:rsidRPr="006D46BE" w:rsidRDefault="00150151" w:rsidP="00D1798E">
            <w:pPr>
              <w:spacing w:after="0"/>
              <w:jc w:val="left"/>
              <w:rPr>
                <w:rFonts w:eastAsia="Times New Roman" w:cs="Times New Roman"/>
                <w:sz w:val="20"/>
                <w:szCs w:val="20"/>
                <w:lang w:eastAsia="en-GB"/>
              </w:rPr>
            </w:pPr>
            <w:hyperlink r:id="rId42" w:history="1">
              <w:r w:rsidR="00D1798E" w:rsidRPr="00A1375A">
                <w:rPr>
                  <w:rStyle w:val="Hyperlink"/>
                  <w:rFonts w:eastAsia="Times New Roman" w:cs="Times New Roman"/>
                  <w:sz w:val="20"/>
                  <w:szCs w:val="20"/>
                  <w:lang w:eastAsia="en-GB"/>
                </w:rPr>
                <w:t>Chipster: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Bonvin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150151"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The MoBrain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150151" w:rsidP="00D1798E">
            <w:pPr>
              <w:spacing w:after="0"/>
              <w:jc w:val="left"/>
              <w:rPr>
                <w:rFonts w:eastAsia="Times New Roman" w:cs="Times New Roman"/>
                <w:sz w:val="20"/>
                <w:szCs w:val="20"/>
                <w:lang w:eastAsia="en-GB"/>
              </w:rPr>
            </w:pPr>
            <w:hyperlink r:id="rId44" w:history="1">
              <w:r w:rsidR="00D1798E" w:rsidRPr="00A1375A">
                <w:rPr>
                  <w:rStyle w:val="Hyperlink"/>
                  <w:rFonts w:eastAsia="Times New Roman" w:cs="Times New Roman"/>
                  <w:sz w:val="20"/>
                  <w:szCs w:val="20"/>
                  <w:lang w:eastAsia="en-GB"/>
                </w:rPr>
                <w:t>LifeWatch: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150151"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Häggström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150151"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Krakowian</w:t>
            </w:r>
          </w:p>
        </w:tc>
        <w:tc>
          <w:tcPr>
            <w:tcW w:w="3201" w:type="dxa"/>
            <w:hideMark/>
          </w:tcPr>
          <w:p w14:paraId="55945D92" w14:textId="1DF62AE3" w:rsidR="00A1375A" w:rsidRPr="006D46BE" w:rsidRDefault="00150151"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NeIC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150151"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EGI-InSPIRE: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19EECDA8" w14:textId="5180D8A2" w:rsidR="00D1798E" w:rsidRPr="006D46BE" w:rsidRDefault="00150151"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954B6B8" w14:textId="479BD305" w:rsidR="00D1798E" w:rsidRPr="006D46BE" w:rsidRDefault="00150151"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150151"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150151"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7C0C9CE" w14:textId="7D8A9430" w:rsidR="00A1375A" w:rsidRPr="006D46BE" w:rsidRDefault="00150151"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150151"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Resounding success of the Open 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150151"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3A666D60" w14:textId="2A69B31D" w:rsidR="00A1375A" w:rsidRPr="006D46BE" w:rsidRDefault="00150151"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024A1849" w14:textId="141E573B" w:rsidR="00A1375A" w:rsidRPr="006D46BE" w:rsidRDefault="00150151"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48631187" w14:textId="45C554A3" w:rsidR="00A1375A" w:rsidRPr="006D46BE" w:rsidRDefault="00150151"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 Oomens</w:t>
            </w:r>
          </w:p>
        </w:tc>
        <w:tc>
          <w:tcPr>
            <w:tcW w:w="3201" w:type="dxa"/>
            <w:hideMark/>
          </w:tcPr>
          <w:p w14:paraId="22A01E83" w14:textId="3CE1D829" w:rsidR="00A1375A" w:rsidRPr="006D46BE" w:rsidRDefault="00150151" w:rsidP="00D1798E">
            <w:pPr>
              <w:spacing w:after="0"/>
              <w:jc w:val="left"/>
              <w:rPr>
                <w:rFonts w:eastAsia="Times New Roman" w:cs="Times New Roman"/>
                <w:sz w:val="20"/>
                <w:szCs w:val="20"/>
                <w:lang w:eastAsia="en-GB"/>
              </w:rPr>
            </w:pPr>
            <w:hyperlink r:id="rId59" w:history="1">
              <w:r w:rsidR="00A1375A" w:rsidRPr="00A1375A">
                <w:rPr>
                  <w:rStyle w:val="Hyperlink"/>
                  <w:rFonts w:eastAsia="Times New Roman" w:cs="Times New Roman"/>
                  <w:sz w:val="20"/>
                  <w:szCs w:val="20"/>
                  <w:lang w:eastAsia="en-GB"/>
                </w:rPr>
                <w:t>SURFsara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150151"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 Solagna</w:t>
            </w:r>
          </w:p>
        </w:tc>
        <w:tc>
          <w:tcPr>
            <w:tcW w:w="3201" w:type="dxa"/>
            <w:hideMark/>
          </w:tcPr>
          <w:p w14:paraId="7F2B2887" w14:textId="348A4205" w:rsidR="00A1375A" w:rsidRPr="006D46BE" w:rsidRDefault="00150151"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EGI and eduGAIN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Skala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150151"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150151"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EGI FedCloud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208776B3" w14:textId="4C56F774" w:rsidR="00A1375A" w:rsidRPr="006D46BE" w:rsidRDefault="00150151"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50417927" w14:textId="57123190" w:rsidR="00D1798E" w:rsidRPr="006D46BE" w:rsidRDefault="00150151"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writer</w:t>
            </w:r>
          </w:p>
        </w:tc>
        <w:tc>
          <w:tcPr>
            <w:tcW w:w="3201" w:type="dxa"/>
            <w:hideMark/>
          </w:tcPr>
          <w:p w14:paraId="33D8F7C7" w14:textId="73A551E3" w:rsidR="00D1798E" w:rsidRPr="006D46BE" w:rsidRDefault="00150151"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4DD46744" w14:textId="1E8648B6" w:rsidR="00D1798E" w:rsidRPr="006D46BE" w:rsidRDefault="00150151"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Primeur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150151"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150151"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EGI FedCloud: Chipster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150151"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iSGTW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F. Psomopoulos (Champion)</w:t>
            </w:r>
          </w:p>
        </w:tc>
        <w:tc>
          <w:tcPr>
            <w:tcW w:w="3201" w:type="dxa"/>
            <w:hideMark/>
          </w:tcPr>
          <w:p w14:paraId="7651432C" w14:textId="1D91252B" w:rsidR="00A1375A" w:rsidRPr="006D46BE" w:rsidRDefault="00150151"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150151"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iSGTW</w:t>
            </w:r>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E. Fernandéz</w:t>
            </w:r>
          </w:p>
        </w:tc>
        <w:tc>
          <w:tcPr>
            <w:tcW w:w="3201" w:type="dxa"/>
            <w:hideMark/>
          </w:tcPr>
          <w:p w14:paraId="2BE6909C" w14:textId="0D703216" w:rsidR="00A1375A" w:rsidRPr="006D46BE" w:rsidRDefault="00150151"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150151"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Y. Legré</w:t>
            </w:r>
          </w:p>
        </w:tc>
        <w:tc>
          <w:tcPr>
            <w:tcW w:w="3201" w:type="dxa"/>
            <w:hideMark/>
          </w:tcPr>
          <w:p w14:paraId="26FA2501" w14:textId="22C35BB8" w:rsidR="00A1375A" w:rsidRPr="006D46BE" w:rsidRDefault="00150151"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 Burssels</w:t>
            </w:r>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D. Scardaci</w:t>
            </w:r>
          </w:p>
        </w:tc>
        <w:tc>
          <w:tcPr>
            <w:tcW w:w="3201" w:type="dxa"/>
            <w:hideMark/>
          </w:tcPr>
          <w:p w14:paraId="6C93307F" w14:textId="34C757E9" w:rsidR="00A1375A" w:rsidRPr="006D46BE" w:rsidRDefault="00150151"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D. Scardaci</w:t>
            </w:r>
            <w:r>
              <w:rPr>
                <w:rFonts w:eastAsia="Times New Roman" w:cs="Times New Roman"/>
                <w:sz w:val="20"/>
                <w:szCs w:val="20"/>
                <w:lang w:eastAsia="en-GB"/>
              </w:rPr>
              <w:br/>
            </w:r>
            <w:r w:rsidR="00A1375A" w:rsidRPr="006D46BE">
              <w:rPr>
                <w:rFonts w:eastAsia="Times New Roman" w:cs="Times New Roman"/>
                <w:sz w:val="20"/>
                <w:szCs w:val="20"/>
                <w:lang w:eastAsia="en-GB"/>
              </w:rPr>
              <w:t>G. Sipos</w:t>
            </w:r>
          </w:p>
        </w:tc>
        <w:tc>
          <w:tcPr>
            <w:tcW w:w="3201" w:type="dxa"/>
            <w:hideMark/>
          </w:tcPr>
          <w:p w14:paraId="0B21ACB3" w14:textId="074297A0" w:rsidR="00A1375A" w:rsidRPr="006D46BE" w:rsidRDefault="00150151"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528EC05C" w14:textId="30F5B02C" w:rsidR="00A1375A" w:rsidRPr="006D46BE" w:rsidRDefault="00150151"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7DE398BC" w14:textId="6A6F8FF4" w:rsidR="00A1375A" w:rsidRPr="006D46BE" w:rsidRDefault="00150151"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Andreozzi</w:t>
            </w:r>
          </w:p>
        </w:tc>
        <w:tc>
          <w:tcPr>
            <w:tcW w:w="3201" w:type="dxa"/>
            <w:hideMark/>
          </w:tcPr>
          <w:p w14:paraId="7250F660" w14:textId="10A7E1BC" w:rsidR="00A1375A" w:rsidRPr="006D46BE" w:rsidRDefault="00150151"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 Sipos</w:t>
            </w:r>
          </w:p>
        </w:tc>
        <w:tc>
          <w:tcPr>
            <w:tcW w:w="3201" w:type="dxa"/>
            <w:hideMark/>
          </w:tcPr>
          <w:p w14:paraId="05A70DED" w14:textId="7DCD466F" w:rsidR="00A1375A" w:rsidRPr="006D46BE" w:rsidRDefault="00150151"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 Salomoni</w:t>
            </w:r>
          </w:p>
        </w:tc>
        <w:tc>
          <w:tcPr>
            <w:tcW w:w="3201" w:type="dxa"/>
            <w:hideMark/>
          </w:tcPr>
          <w:p w14:paraId="2F58D955" w14:textId="620BE404" w:rsidR="00A1375A" w:rsidRPr="006D46BE" w:rsidRDefault="00150151"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INDIGO-DataCloud: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The LeishVL team</w:t>
            </w:r>
          </w:p>
        </w:tc>
        <w:tc>
          <w:tcPr>
            <w:tcW w:w="3201" w:type="dxa"/>
            <w:hideMark/>
          </w:tcPr>
          <w:p w14:paraId="219246EA" w14:textId="26D4DC1B" w:rsidR="00A1375A" w:rsidRPr="006D46BE" w:rsidRDefault="00150151" w:rsidP="00D1798E">
            <w:pPr>
              <w:spacing w:after="0"/>
              <w:jc w:val="left"/>
              <w:rPr>
                <w:rFonts w:eastAsia="Times New Roman" w:cs="Times New Roman"/>
                <w:sz w:val="20"/>
                <w:szCs w:val="20"/>
                <w:lang w:eastAsia="en-GB"/>
              </w:rPr>
            </w:pPr>
            <w:hyperlink r:id="rId83" w:history="1">
              <w:r w:rsidR="00A1375A" w:rsidRPr="00A1375A">
                <w:rPr>
                  <w:rStyle w:val="Hyperlink"/>
                  <w:rFonts w:eastAsia="Times New Roman" w:cs="Times New Roman"/>
                  <w:sz w:val="20"/>
                  <w:szCs w:val="20"/>
                  <w:lang w:eastAsia="en-GB"/>
                </w:rPr>
                <w:t>Leishmaniasis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A. Fresa</w:t>
            </w:r>
            <w:r>
              <w:rPr>
                <w:rFonts w:eastAsia="Times New Roman" w:cs="Times New Roman"/>
                <w:sz w:val="20"/>
                <w:szCs w:val="20"/>
                <w:lang w:eastAsia="en-GB"/>
              </w:rPr>
              <w:br/>
            </w:r>
            <w:r w:rsidR="00A1375A" w:rsidRPr="006D46BE">
              <w:rPr>
                <w:rFonts w:eastAsia="Times New Roman" w:cs="Times New Roman"/>
                <w:sz w:val="20"/>
                <w:szCs w:val="20"/>
                <w:lang w:eastAsia="en-GB"/>
              </w:rPr>
              <w:t>C. Pierotti</w:t>
            </w:r>
          </w:p>
        </w:tc>
        <w:tc>
          <w:tcPr>
            <w:tcW w:w="3201" w:type="dxa"/>
            <w:hideMark/>
          </w:tcPr>
          <w:p w14:paraId="12303538" w14:textId="564CFB7C" w:rsidR="00A1375A" w:rsidRPr="006D46BE" w:rsidRDefault="00150151"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Nicolin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150151"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lgorzata Krakowian" w:date="2015-07-30T14:32:00Z" w:initials="MK">
    <w:p w14:paraId="42481773" w14:textId="6E6BC1D5" w:rsidR="007A4F03" w:rsidRDefault="007A4F03">
      <w:pPr>
        <w:pStyle w:val="CommentText"/>
      </w:pPr>
      <w:r>
        <w:rPr>
          <w:rStyle w:val="CommentReference"/>
        </w:rPr>
        <w:annotationRef/>
      </w:r>
      <w:r>
        <w:t>Tiziana to be provided</w:t>
      </w:r>
    </w:p>
  </w:comment>
  <w:comment w:id="8" w:author="" w:date="2015-08-09T20:05:00Z" w:initials="??">
    <w:p w14:paraId="1EC01A1E" w14:textId="1C6AD3F3" w:rsidR="007A4F03" w:rsidRDefault="007A4F03">
      <w:pPr>
        <w:pStyle w:val="CommentText"/>
      </w:pPr>
      <w:r>
        <w:rPr>
          <w:rStyle w:val="CommentReference"/>
        </w:rPr>
        <w:annotationRef/>
      </w:r>
      <w:r>
        <w:t>It misses “a” or “the”</w:t>
      </w:r>
    </w:p>
  </w:comment>
  <w:comment w:id="9" w:author="" w:date="2015-08-09T20:07:00Z" w:initials="??">
    <w:p w14:paraId="4951E2D6" w14:textId="699BD791" w:rsidR="007A4F03" w:rsidRDefault="007A4F03">
      <w:pPr>
        <w:pStyle w:val="CommentText"/>
      </w:pPr>
      <w:r>
        <w:rPr>
          <w:rStyle w:val="CommentReference"/>
        </w:rPr>
        <w:annotationRef/>
      </w:r>
      <w:r>
        <w:t>“a new version” or “new versions”</w:t>
      </w:r>
    </w:p>
  </w:comment>
  <w:comment w:id="12" w:author="" w:date="2015-08-09T20:14:00Z" w:initials="??">
    <w:p w14:paraId="434B45AF" w14:textId="23060632" w:rsidR="007A4F03" w:rsidRDefault="007A4F03">
      <w:pPr>
        <w:pStyle w:val="CommentText"/>
      </w:pPr>
      <w:r>
        <w:rPr>
          <w:rStyle w:val="CommentReference"/>
        </w:rPr>
        <w:annotationRef/>
      </w:r>
      <w:r>
        <w:t>“a” or “the”</w:t>
      </w:r>
    </w:p>
  </w:comment>
  <w:comment w:id="13" w:author="" w:date="2015-08-09T20:16:00Z" w:initials="??">
    <w:p w14:paraId="39285F31" w14:textId="0B85E6B9" w:rsidR="007A4F03" w:rsidRDefault="007A4F03">
      <w:pPr>
        <w:pStyle w:val="CommentText"/>
      </w:pPr>
      <w:r>
        <w:rPr>
          <w:rStyle w:val="CommentReference"/>
        </w:rPr>
        <w:annotationRef/>
      </w:r>
      <w:r>
        <w:t>not very clear, what “collaboration”?</w:t>
      </w:r>
    </w:p>
  </w:comment>
  <w:comment w:id="16" w:author="" w:date="2015-08-09T20:17:00Z" w:initials="??">
    <w:p w14:paraId="79B6DE47" w14:textId="116CB26D" w:rsidR="007A4F03" w:rsidRDefault="007A4F03">
      <w:pPr>
        <w:pStyle w:val="CommentText"/>
      </w:pPr>
      <w:r>
        <w:rPr>
          <w:rStyle w:val="CommentReference"/>
        </w:rPr>
        <w:annotationRef/>
      </w:r>
      <w:r>
        <w:t xml:space="preserve">rmissing eference to what is “B:LAH” </w:t>
      </w:r>
    </w:p>
  </w:comment>
  <w:comment w:id="17" w:author="" w:date="2015-08-09T20:19:00Z" w:initials="??">
    <w:p w14:paraId="1205C43C" w14:textId="50ACE6C1" w:rsidR="007A4F03" w:rsidRDefault="007A4F03">
      <w:pPr>
        <w:pStyle w:val="CommentText"/>
      </w:pPr>
      <w:r>
        <w:rPr>
          <w:rStyle w:val="CommentReference"/>
        </w:rPr>
        <w:annotationRef/>
      </w:r>
      <w:r>
        <w:t>of the</w:t>
      </w:r>
    </w:p>
  </w:comment>
  <w:comment w:id="18" w:author="" w:date="2015-08-09T20:21:00Z" w:initials="??">
    <w:p w14:paraId="141D5169" w14:textId="5F4C593F" w:rsidR="007A4F03" w:rsidRDefault="007A4F03">
      <w:pPr>
        <w:pStyle w:val="CommentText"/>
      </w:pPr>
      <w:r>
        <w:rPr>
          <w:rStyle w:val="CommentReference"/>
        </w:rPr>
        <w:annotationRef/>
      </w:r>
      <w:r>
        <w:t>“a framework” or “frameworks”</w:t>
      </w:r>
    </w:p>
  </w:comment>
  <w:comment w:id="19" w:author="" w:date="2015-08-09T20:23:00Z" w:initials="??">
    <w:p w14:paraId="7EAFB4DE" w14:textId="06AF4BB0" w:rsidR="007A4F03" w:rsidRDefault="007A4F03">
      <w:pPr>
        <w:pStyle w:val="CommentText"/>
      </w:pPr>
      <w:r>
        <w:rPr>
          <w:rStyle w:val="CommentReference"/>
        </w:rPr>
        <w:annotationRef/>
      </w:r>
      <w:r>
        <w:t>“a’</w:t>
      </w:r>
    </w:p>
  </w:comment>
  <w:comment w:id="20" w:author="" w:date="2015-08-09T20:24:00Z" w:initials="??">
    <w:p w14:paraId="0DF7545D" w14:textId="5A685FD5" w:rsidR="007A4F03" w:rsidRDefault="007A4F03">
      <w:pPr>
        <w:pStyle w:val="CommentText"/>
      </w:pPr>
      <w:r>
        <w:rPr>
          <w:rStyle w:val="CommentReference"/>
        </w:rPr>
        <w:annotationRef/>
      </w:r>
      <w:r>
        <w:t>a bit strange “work performed by activity”, could it be reformulated?</w:t>
      </w:r>
    </w:p>
  </w:comment>
  <w:comment w:id="21" w:author="" w:date="2015-08-09T20:26:00Z" w:initials="??">
    <w:p w14:paraId="6265BCFE" w14:textId="6C317DDC" w:rsidR="007A4F03" w:rsidRDefault="007A4F03">
      <w:pPr>
        <w:pStyle w:val="CommentText"/>
      </w:pPr>
      <w:r>
        <w:rPr>
          <w:rStyle w:val="CommentReference"/>
        </w:rPr>
        <w:annotationRef/>
      </w:r>
      <w:r>
        <w:t>Maybe “towards” ?</w:t>
      </w:r>
    </w:p>
  </w:comment>
  <w:comment w:id="22" w:author="" w:date="2015-08-09T20:28:00Z" w:initials="??">
    <w:p w14:paraId="41B65D74" w14:textId="55A80C1A" w:rsidR="007A4F03" w:rsidRDefault="007A4F03">
      <w:pPr>
        <w:pStyle w:val="CommentText"/>
      </w:pPr>
      <w:r>
        <w:rPr>
          <w:rStyle w:val="CommentReference"/>
        </w:rPr>
        <w:annotationRef/>
      </w:r>
      <w:r>
        <w:t>“requirements” in general? I would mention requirements regarding…something,…</w:t>
      </w:r>
    </w:p>
  </w:comment>
  <w:comment w:id="23" w:author="" w:date="2015-08-09T20:29:00Z" w:initials="??">
    <w:p w14:paraId="2AE537C2" w14:textId="41320A10" w:rsidR="007A4F03" w:rsidRDefault="007A4F03">
      <w:pPr>
        <w:pStyle w:val="CommentText"/>
      </w:pPr>
      <w:r>
        <w:rPr>
          <w:rStyle w:val="CommentReference"/>
        </w:rPr>
        <w:annotationRef/>
      </w:r>
      <w:r>
        <w:t>further development… of what?</w:t>
      </w:r>
    </w:p>
  </w:comment>
  <w:comment w:id="26" w:author="" w:date="2015-08-09T20:34:00Z" w:initials="??">
    <w:p w14:paraId="2CA7BCCC" w14:textId="3D614FF5" w:rsidR="007A4F03" w:rsidRDefault="007A4F03">
      <w:pPr>
        <w:pStyle w:val="CommentText"/>
      </w:pPr>
      <w:r>
        <w:rPr>
          <w:rStyle w:val="CommentReference"/>
        </w:rPr>
        <w:annotationRef/>
      </w:r>
      <w:r>
        <w:t xml:space="preserve">“a new version of” </w:t>
      </w:r>
    </w:p>
  </w:comment>
  <w:comment w:id="28" w:author="" w:date="2015-08-09T20:38:00Z" w:initials="??">
    <w:p w14:paraId="2A5CAE95" w14:textId="51A8D4D3" w:rsidR="007A4F03" w:rsidRDefault="007A4F03">
      <w:pPr>
        <w:pStyle w:val="CommentText"/>
      </w:pPr>
      <w:r>
        <w:rPr>
          <w:rStyle w:val="CommentReference"/>
        </w:rPr>
        <w:annotationRef/>
      </w:r>
      <w:r>
        <w:t>t”the”, “improvements defined or started in EGI-Inspire”</w:t>
      </w:r>
    </w:p>
  </w:comment>
  <w:comment w:id="30" w:author="" w:date="2015-08-09T20:40:00Z" w:initials="??">
    <w:p w14:paraId="0185E6D2" w14:textId="041A4385" w:rsidR="007A4F03" w:rsidRDefault="007A4F03">
      <w:pPr>
        <w:pStyle w:val="CommentText"/>
      </w:pPr>
      <w:r>
        <w:rPr>
          <w:rStyle w:val="CommentReference"/>
        </w:rPr>
        <w:annotationRef/>
      </w:r>
      <w:r>
        <w:t>performance of what? Of the infrastructure, of the Core Activities? Should be more clear</w:t>
      </w:r>
    </w:p>
  </w:comment>
  <w:comment w:id="54" w:author="" w:date="2015-08-09T23:32:00Z" w:initials="??">
    <w:p w14:paraId="03DCF802" w14:textId="12EDF757" w:rsidR="007A4F03" w:rsidRDefault="007A4F03">
      <w:pPr>
        <w:pStyle w:val="CommentText"/>
      </w:pPr>
      <w:r>
        <w:rPr>
          <w:rStyle w:val="CommentReference"/>
        </w:rPr>
        <w:annotationRef/>
      </w:r>
      <w:r>
        <w:t>I think that addeing more details will give a better picture of what the new schema means</w:t>
      </w:r>
    </w:p>
  </w:comment>
  <w:comment w:id="55" w:author="" w:date="2015-08-09T23:36:00Z" w:initials="??">
    <w:p w14:paraId="4E366CFE" w14:textId="28247F1E" w:rsidR="007A4F03" w:rsidRDefault="007A4F03">
      <w:pPr>
        <w:pStyle w:val="CommentText"/>
      </w:pPr>
      <w:r>
        <w:rPr>
          <w:rStyle w:val="CommentReference"/>
        </w:rPr>
        <w:annotationRef/>
      </w:r>
      <w:r>
        <w:t>Please reformulate – it’s not very clear – is there a tool being developed to maximise caes studies?</w:t>
      </w:r>
    </w:p>
  </w:comment>
  <w:comment w:id="62" w:author="" w:date="2015-08-09T23:50:00Z" w:initials="??">
    <w:p w14:paraId="44C83BD8" w14:textId="42D2E56D" w:rsidR="007A4F03" w:rsidRDefault="007A4F03">
      <w:pPr>
        <w:pStyle w:val="CommentText"/>
      </w:pPr>
      <w:r>
        <w:rPr>
          <w:rStyle w:val="CommentReference"/>
        </w:rPr>
        <w:annotationRef/>
      </w:r>
      <w:r>
        <w:t>Whos? “EGI management and evolution” or “portofolios management and evolution” – sorry I don’t understand very well – could it be reformulated?</w:t>
      </w:r>
    </w:p>
  </w:comment>
  <w:comment w:id="65" w:author="" w:date="2015-08-13T09:46:00Z" w:initials="??">
    <w:p w14:paraId="21157B90" w14:textId="66DA06B1" w:rsidR="007A4F03" w:rsidRDefault="007A4F03">
      <w:pPr>
        <w:pStyle w:val="CommentText"/>
      </w:pPr>
      <w:r>
        <w:rPr>
          <w:rStyle w:val="CommentReference"/>
        </w:rPr>
        <w:annotationRef/>
      </w:r>
      <w:r>
        <w:t>I think the wrong verb tense is used</w:t>
      </w:r>
    </w:p>
  </w:comment>
  <w:comment w:id="66" w:author="" w:date="2015-08-10T00:03:00Z" w:initials="??">
    <w:p w14:paraId="55490CC4" w14:textId="0F683685" w:rsidR="007A4F03" w:rsidRDefault="007A4F03">
      <w:pPr>
        <w:pStyle w:val="CommentText"/>
      </w:pPr>
      <w:r>
        <w:rPr>
          <w:rStyle w:val="CommentReference"/>
        </w:rPr>
        <w:annotationRef/>
      </w:r>
      <w:r>
        <w:t>Add reference</w:t>
      </w:r>
    </w:p>
  </w:comment>
  <w:comment w:id="70" w:author="" w:date="2015-08-10T11:17:00Z" w:initials="??">
    <w:p w14:paraId="4824F8F2" w14:textId="7558AC33" w:rsidR="007A4F03" w:rsidRDefault="007A4F03">
      <w:pPr>
        <w:pStyle w:val="CommentText"/>
      </w:pPr>
      <w:r>
        <w:rPr>
          <w:rStyle w:val="CommentReference"/>
        </w:rPr>
        <w:annotationRef/>
      </w:r>
      <w:r>
        <w:t>“Organisation of and participation to”</w:t>
      </w:r>
    </w:p>
  </w:comment>
  <w:comment w:id="71" w:author="" w:date="2015-08-10T11:20:00Z" w:initials="??">
    <w:p w14:paraId="6FACB6E7" w14:textId="28396E25" w:rsidR="007A4F03" w:rsidRDefault="007A4F03">
      <w:pPr>
        <w:pStyle w:val="CommentText"/>
      </w:pPr>
      <w:r>
        <w:rPr>
          <w:rStyle w:val="CommentReference"/>
        </w:rPr>
        <w:annotationRef/>
      </w:r>
      <w:r>
        <w:t xml:space="preserve">“gathering of a database of contacts with various level….” </w:t>
      </w:r>
    </w:p>
  </w:comment>
  <w:comment w:id="75" w:author="" w:date="2015-08-10T11:22:00Z" w:initials="??">
    <w:p w14:paraId="357CB416" w14:textId="08E42354" w:rsidR="007A4F03" w:rsidRDefault="007A4F03">
      <w:pPr>
        <w:pStyle w:val="CommentText"/>
      </w:pPr>
      <w:r>
        <w:rPr>
          <w:rStyle w:val="CommentReference"/>
        </w:rPr>
        <w:annotationRef/>
      </w:r>
      <w:r>
        <w:t>Or “different” or “diverse”?</w:t>
      </w:r>
    </w:p>
  </w:comment>
  <w:comment w:id="76" w:author="" w:date="2015-08-10T12:01:00Z" w:initials="??">
    <w:p w14:paraId="0672506B" w14:textId="613EC73B" w:rsidR="007A4F03" w:rsidRDefault="007A4F03">
      <w:pPr>
        <w:pStyle w:val="CommentText"/>
      </w:pPr>
      <w:r>
        <w:rPr>
          <w:rStyle w:val="CommentReference"/>
        </w:rPr>
        <w:annotationRef/>
      </w:r>
      <w:r>
        <w:t>Maybe “established contacts with all partners” or “established all partners contacts list”?</w:t>
      </w:r>
    </w:p>
  </w:comment>
  <w:comment w:id="77" w:author="" w:date="2015-08-10T12:02:00Z" w:initials="??">
    <w:p w14:paraId="406E044A" w14:textId="5A5BBF44" w:rsidR="007A4F03" w:rsidRDefault="007A4F03">
      <w:pPr>
        <w:pStyle w:val="CommentText"/>
      </w:pPr>
      <w:r>
        <w:rPr>
          <w:rStyle w:val="CommentReference"/>
        </w:rPr>
        <w:annotationRef/>
      </w:r>
      <w:r>
        <w:t>“defined the ..”</w:t>
      </w:r>
    </w:p>
  </w:comment>
  <w:comment w:id="78" w:author="" w:date="2015-08-10T12:03:00Z" w:initials="??">
    <w:p w14:paraId="0CC571AB" w14:textId="418CEDFF" w:rsidR="007A4F03" w:rsidRDefault="007A4F03">
      <w:pPr>
        <w:pStyle w:val="CommentText"/>
      </w:pPr>
      <w:r>
        <w:rPr>
          <w:rStyle w:val="CommentReference"/>
        </w:rPr>
        <w:annotationRef/>
      </w:r>
      <w:r>
        <w:t>presented</w:t>
      </w:r>
    </w:p>
  </w:comment>
  <w:comment w:id="79" w:author="" w:date="2015-08-10T12:04:00Z" w:initials="??">
    <w:p w14:paraId="56933277" w14:textId="7A06D28A" w:rsidR="007A4F03" w:rsidRDefault="007A4F03">
      <w:pPr>
        <w:pStyle w:val="CommentText"/>
      </w:pPr>
      <w:r>
        <w:rPr>
          <w:rStyle w:val="CommentReference"/>
        </w:rPr>
        <w:annotationRef/>
      </w:r>
      <w:r>
        <w:t>why is this important to be mentioned here?</w:t>
      </w:r>
    </w:p>
  </w:comment>
  <w:comment w:id="82" w:author="" w:date="2015-08-10T12:06:00Z" w:initials="??">
    <w:p w14:paraId="72C7F350" w14:textId="4C5543BE" w:rsidR="007A4F03" w:rsidRDefault="007A4F03">
      <w:pPr>
        <w:pStyle w:val="CommentText"/>
      </w:pPr>
      <w:r>
        <w:rPr>
          <w:rStyle w:val="CommentReference"/>
        </w:rPr>
        <w:annotationRef/>
      </w:r>
      <w:r>
        <w:t>collection of …</w:t>
      </w:r>
    </w:p>
  </w:comment>
  <w:comment w:id="84" w:author="" w:date="2015-08-10T12:29:00Z" w:initials="??">
    <w:p w14:paraId="7F7F2579" w14:textId="2595A94F" w:rsidR="007A4F03" w:rsidRDefault="007A4F03">
      <w:pPr>
        <w:pStyle w:val="CommentText"/>
      </w:pPr>
      <w:r>
        <w:rPr>
          <w:rStyle w:val="CommentReference"/>
        </w:rPr>
        <w:annotationRef/>
      </w:r>
      <w:r>
        <w:t>it needs reformulation; “in the future.. WILL be used”, etc…</w:t>
      </w:r>
    </w:p>
  </w:comment>
  <w:comment w:id="85" w:author="" w:date="2015-08-10T12:34:00Z" w:initials="??">
    <w:p w14:paraId="3AAE7A17" w14:textId="5FA41107" w:rsidR="007A4F03" w:rsidRDefault="007A4F03">
      <w:pPr>
        <w:pStyle w:val="CommentText"/>
      </w:pPr>
      <w:r>
        <w:rPr>
          <w:rStyle w:val="CommentReference"/>
        </w:rPr>
        <w:annotationRef/>
      </w:r>
      <w:r>
        <w:t>it seems like a noun is missing “agricultural science projject” or “research”</w:t>
      </w:r>
    </w:p>
  </w:comment>
  <w:comment w:id="86" w:author="" w:date="2015-08-10T12:34:00Z" w:initials="??">
    <w:p w14:paraId="342E3121" w14:textId="35A1556A" w:rsidR="007A4F03" w:rsidRDefault="007A4F03">
      <w:pPr>
        <w:pStyle w:val="CommentText"/>
      </w:pPr>
      <w:r>
        <w:rPr>
          <w:rStyle w:val="CommentReference"/>
        </w:rPr>
        <w:annotationRef/>
      </w:r>
      <w:r>
        <w:t>operates</w:t>
      </w:r>
    </w:p>
  </w:comment>
  <w:comment w:id="89" w:author="" w:date="2015-08-10T12:43:00Z" w:initials="??">
    <w:p w14:paraId="6B4662B9" w14:textId="4F9796F0" w:rsidR="007A4F03" w:rsidRDefault="007A4F03">
      <w:pPr>
        <w:pStyle w:val="CommentText"/>
      </w:pPr>
      <w:r>
        <w:rPr>
          <w:rStyle w:val="CommentReference"/>
        </w:rPr>
        <w:annotationRef/>
      </w:r>
      <w:r>
        <w:t>reformulate “The [CSCJuga] CSC's press release on cloud service for agricultural science (Feb 2015 was published</w:t>
      </w:r>
      <w:r>
        <w:rPr>
          <w:rStyle w:val="FootnoteReference"/>
        </w:rPr>
        <w:footnoteRef/>
      </w:r>
      <w:r>
        <w:t xml:space="preserve"> on XXX 2015, in (name of journal).</w:t>
      </w:r>
    </w:p>
  </w:comment>
  <w:comment w:id="93" w:author="" w:date="2015-08-10T12:51:00Z" w:initials="??">
    <w:p w14:paraId="140C8AD8" w14:textId="112628B8" w:rsidR="007A4F03" w:rsidRDefault="007A4F03">
      <w:pPr>
        <w:pStyle w:val="CommentText"/>
      </w:pPr>
      <w:r>
        <w:rPr>
          <w:rStyle w:val="CommentReference"/>
        </w:rPr>
        <w:annotationRef/>
      </w:r>
      <w:r>
        <w:t>Hwat options – maybe is better to reformulate.</w:t>
      </w:r>
    </w:p>
  </w:comment>
  <w:comment w:id="94" w:author="" w:date="2015-08-10T13:04:00Z" w:initials="??">
    <w:p w14:paraId="7E4F098C" w14:textId="415F7368" w:rsidR="007A4F03" w:rsidRDefault="007A4F03">
      <w:pPr>
        <w:pStyle w:val="CommentText"/>
      </w:pPr>
      <w:r>
        <w:rPr>
          <w:rStyle w:val="CommentReference"/>
        </w:rPr>
        <w:annotationRef/>
      </w:r>
      <w:r>
        <w:t>They who?</w:t>
      </w:r>
    </w:p>
  </w:comment>
  <w:comment w:id="98" w:author="" w:date="2015-08-13T09:50:00Z" w:initials="??">
    <w:p w14:paraId="09C34B0C" w14:textId="1C6D3572" w:rsidR="007A4F03" w:rsidRDefault="007A4F03">
      <w:pPr>
        <w:pStyle w:val="CommentText"/>
      </w:pPr>
      <w:r>
        <w:rPr>
          <w:rStyle w:val="CommentReference"/>
        </w:rPr>
        <w:annotationRef/>
      </w:r>
      <w:r>
        <w:t>Should be reformulated is not clear or correct.</w:t>
      </w:r>
    </w:p>
  </w:comment>
  <w:comment w:id="103" w:author="" w:date="2015-08-10T13:13:00Z" w:initials="??">
    <w:p w14:paraId="0C141D2F" w14:textId="2D448FF4" w:rsidR="007A4F03" w:rsidRDefault="007A4F03">
      <w:pPr>
        <w:pStyle w:val="CommentText"/>
      </w:pPr>
      <w:r>
        <w:rPr>
          <w:rStyle w:val="CommentReference"/>
        </w:rPr>
        <w:annotationRef/>
      </w:r>
      <w:r>
        <w:t>“in pay-for-use” what? “approach, model,…”</w:t>
      </w:r>
    </w:p>
  </w:comment>
  <w:comment w:id="104" w:author="" w:date="2015-08-10T13:18:00Z" w:initials="??">
    <w:p w14:paraId="3A534A73" w14:textId="0B42558A" w:rsidR="007A4F03" w:rsidRDefault="007A4F03">
      <w:pPr>
        <w:pStyle w:val="CommentText"/>
      </w:pPr>
      <w:r>
        <w:rPr>
          <w:rStyle w:val="CommentReference"/>
        </w:rPr>
        <w:annotationRef/>
      </w:r>
      <w:r>
        <w:t>“those” who? People partners…</w:t>
      </w:r>
    </w:p>
  </w:comment>
  <w:comment w:id="105" w:author="" w:date="2015-08-13T09:53:00Z" w:initials="??">
    <w:p w14:paraId="0D8ECFC7" w14:textId="0FAE5D9D" w:rsidR="007A4F03" w:rsidRDefault="007A4F03">
      <w:pPr>
        <w:pStyle w:val="CommentText"/>
      </w:pPr>
      <w:r>
        <w:rPr>
          <w:rStyle w:val="CommentReference"/>
        </w:rPr>
        <w:annotationRef/>
      </w:r>
      <w:r>
        <w:t>are these items collected somewhere so that it can be referenced here,?or you can make the paragraph be more explicit “the items regarding… contact X, develop Y…”</w:t>
      </w:r>
    </w:p>
  </w:comment>
  <w:comment w:id="106" w:author="" w:date="2015-08-13T09:54:00Z" w:initials="??">
    <w:p w14:paraId="472285B0" w14:textId="2F4A1B57" w:rsidR="007A4F03" w:rsidRDefault="007A4F03">
      <w:pPr>
        <w:pStyle w:val="CommentText"/>
      </w:pPr>
      <w:r>
        <w:rPr>
          <w:rStyle w:val="CommentReference"/>
        </w:rPr>
        <w:annotationRef/>
      </w:r>
      <w:r>
        <w:t xml:space="preserve">I would transform the following enumeration in a bullet-list. As it is is hard to read </w:t>
      </w:r>
    </w:p>
  </w:comment>
  <w:comment w:id="108" w:author="" w:date="2015-08-10T13:32:00Z" w:initials="??">
    <w:p w14:paraId="58F8E57D" w14:textId="36C9F0FD" w:rsidR="007A4F03" w:rsidRDefault="007A4F03">
      <w:pPr>
        <w:pStyle w:val="CommentText"/>
      </w:pPr>
      <w:r>
        <w:rPr>
          <w:rStyle w:val="CommentReference"/>
        </w:rPr>
        <w:annotationRef/>
      </w:r>
      <w:r>
        <w:t>Could  you reformulate I don’t understand : roles of users?, segments of what….</w:t>
      </w:r>
    </w:p>
  </w:comment>
  <w:comment w:id="109" w:author="" w:date="2015-08-10T13:33:00Z" w:initials="??">
    <w:p w14:paraId="7C2EE4FC" w14:textId="5E93FA28" w:rsidR="007A4F03" w:rsidRDefault="007A4F03">
      <w:pPr>
        <w:pStyle w:val="CommentText"/>
      </w:pPr>
      <w:r>
        <w:rPr>
          <w:rStyle w:val="CommentReference"/>
        </w:rPr>
        <w:annotationRef/>
      </w:r>
      <w:r>
        <w:t>“co-develop” with whom?</w:t>
      </w:r>
    </w:p>
  </w:comment>
  <w:comment w:id="116" w:author="" w:date="2015-08-13T09:56:00Z" w:initials="??">
    <w:p w14:paraId="12B35A38" w14:textId="6FE4A484" w:rsidR="007A4F03" w:rsidRDefault="007A4F03">
      <w:pPr>
        <w:pStyle w:val="CommentText"/>
      </w:pPr>
      <w:r>
        <w:rPr>
          <w:rStyle w:val="CommentReference"/>
        </w:rPr>
        <w:annotationRef/>
      </w:r>
      <w:r>
        <w:t>Scientific what? It seems is missing something</w:t>
      </w:r>
    </w:p>
  </w:comment>
  <w:comment w:id="117" w:author="" w:date="2015-08-10T13:45:00Z" w:initials="??">
    <w:p w14:paraId="23B015EF" w14:textId="77AB8B13" w:rsidR="007A4F03" w:rsidRDefault="007A4F03">
      <w:pPr>
        <w:pStyle w:val="CommentText"/>
      </w:pPr>
      <w:r>
        <w:rPr>
          <w:rStyle w:val="CommentReference"/>
        </w:rPr>
        <w:annotationRef/>
      </w:r>
      <w:r>
        <w:t>There is a missing “)”</w:t>
      </w:r>
    </w:p>
  </w:comment>
  <w:comment w:id="126" w:author="" w:date="2015-08-13T10:05:00Z" w:initials="??">
    <w:p w14:paraId="63B23843" w14:textId="41A55C6C" w:rsidR="007A4F03" w:rsidRDefault="007A4F03">
      <w:pPr>
        <w:pStyle w:val="CommentText"/>
      </w:pPr>
      <w:r>
        <w:rPr>
          <w:rStyle w:val="CommentReference"/>
        </w:rPr>
        <w:annotationRef/>
      </w:r>
      <w:r>
        <w:t>Maybe you could reformulate, it is not clear what is the exact list of the elements “comprised”, you are using “:” and “and a presentation” that don’t make the whole very clear</w:t>
      </w:r>
    </w:p>
  </w:comment>
  <w:comment w:id="127" w:author="" w:date="2015-08-13T10:06:00Z" w:initials="??">
    <w:p w14:paraId="67518C26" w14:textId="1ED7CE25" w:rsidR="007A4F03" w:rsidRDefault="007A4F03">
      <w:pPr>
        <w:pStyle w:val="CommentText"/>
      </w:pPr>
      <w:r>
        <w:rPr>
          <w:rStyle w:val="CommentReference"/>
        </w:rPr>
        <w:annotationRef/>
      </w:r>
      <w:r>
        <w:t>needs to be corrected  “an analysis … was conducted and  discussion…” what? “Preparation of document” – what document? “preparation of the document” or “preparation of the paper”</w:t>
      </w:r>
    </w:p>
  </w:comment>
  <w:comment w:id="139" w:author="" w:date="2015-08-10T14:19:00Z" w:initials="??">
    <w:p w14:paraId="34C2CEEC" w14:textId="15507847" w:rsidR="007A4F03" w:rsidRDefault="007A4F03">
      <w:pPr>
        <w:pStyle w:val="CommentText"/>
      </w:pPr>
      <w:r>
        <w:rPr>
          <w:rStyle w:val="CommentReference"/>
        </w:rPr>
        <w:annotationRef/>
      </w:r>
      <w:r>
        <w:t>Mitigations</w:t>
      </w:r>
    </w:p>
  </w:comment>
  <w:comment w:id="145" w:author="" w:date="2015-08-10T14:22:00Z" w:initials="??">
    <w:p w14:paraId="41113891" w14:textId="14EB7AFB" w:rsidR="007A4F03" w:rsidRDefault="007A4F03">
      <w:pPr>
        <w:pStyle w:val="CommentText"/>
      </w:pPr>
      <w:r>
        <w:rPr>
          <w:rStyle w:val="CommentReference"/>
        </w:rPr>
        <w:annotationRef/>
      </w:r>
      <w:r>
        <w:t>I would move this at the beginning of the phrase</w:t>
      </w:r>
    </w:p>
  </w:comment>
  <w:comment w:id="147" w:author="" w:date="2015-08-10T14:24:00Z" w:initials="??">
    <w:p w14:paraId="329BC880" w14:textId="2AD9CE54" w:rsidR="007A4F03" w:rsidRDefault="007A4F03">
      <w:pPr>
        <w:pStyle w:val="CommentText"/>
      </w:pPr>
      <w:r>
        <w:rPr>
          <w:rStyle w:val="CommentReference"/>
        </w:rPr>
        <w:annotationRef/>
      </w:r>
      <w:r>
        <w:t>Mitigation</w:t>
      </w:r>
    </w:p>
  </w:comment>
  <w:comment w:id="161" w:author="" w:date="2015-08-10T14:28:00Z" w:initials="??">
    <w:p w14:paraId="722D5318" w14:textId="6D816945" w:rsidR="007A4F03" w:rsidRDefault="007A4F03">
      <w:pPr>
        <w:pStyle w:val="CommentText"/>
      </w:pPr>
      <w:r>
        <w:rPr>
          <w:rStyle w:val="CommentReference"/>
        </w:rPr>
        <w:annotationRef/>
      </w:r>
      <w:r>
        <w:t xml:space="preserve">…activities ilke ..” one, two examples of the what activities are foreseen </w:t>
      </w:r>
    </w:p>
  </w:comment>
  <w:comment w:id="162" w:author="" w:date="2015-08-10T14:31:00Z" w:initials="??">
    <w:p w14:paraId="74E73AF5" w14:textId="145EB7CC" w:rsidR="007A4F03" w:rsidRDefault="007A4F03">
      <w:pPr>
        <w:pStyle w:val="CommentText"/>
      </w:pPr>
      <w:r>
        <w:rPr>
          <w:rStyle w:val="CommentReference"/>
        </w:rPr>
        <w:annotationRef/>
      </w:r>
      <w:r>
        <w:t>acronym.. what it is? It is not in the list of acronyms – check the whole document for other cases like this!</w:t>
      </w:r>
    </w:p>
  </w:comment>
  <w:comment w:id="163" w:author="" w:date="2015-08-10T14:32:00Z" w:initials="??">
    <w:p w14:paraId="10BDD02D" w14:textId="7D4C8819" w:rsidR="007A4F03" w:rsidRDefault="007A4F03">
      <w:pPr>
        <w:pStyle w:val="CommentText"/>
      </w:pPr>
      <w:r>
        <w:rPr>
          <w:rStyle w:val="CommentReference"/>
        </w:rPr>
        <w:annotationRef/>
      </w:r>
      <w:r>
        <w:t>Does not make sense in the phrase – please reformulate or make two separate phrases.</w:t>
      </w:r>
    </w:p>
  </w:comment>
  <w:comment w:id="164" w:author="" w:date="2015-08-10T20:41:00Z" w:initials="??">
    <w:p w14:paraId="557F6CD0" w14:textId="6E343C76" w:rsidR="007A4F03" w:rsidRDefault="007A4F03">
      <w:pPr>
        <w:pStyle w:val="CommentText"/>
      </w:pPr>
      <w:r>
        <w:rPr>
          <w:rStyle w:val="CommentReference"/>
        </w:rPr>
        <w:annotationRef/>
      </w:r>
      <w:r>
        <w:t>How these opinions will be collected? There is no mention</w:t>
      </w:r>
    </w:p>
  </w:comment>
  <w:comment w:id="166" w:author="" w:date="2015-08-10T20:43:00Z" w:initials="??">
    <w:p w14:paraId="5DD4A661" w14:textId="62E1B3F5" w:rsidR="007A4F03" w:rsidRDefault="007A4F03">
      <w:pPr>
        <w:pStyle w:val="CommentText"/>
      </w:pPr>
      <w:r>
        <w:rPr>
          <w:rStyle w:val="CommentReference"/>
        </w:rPr>
        <w:annotationRef/>
      </w:r>
      <w:r>
        <w:rPr>
          <w:rStyle w:val="CommentReference"/>
        </w:rPr>
        <w:t>Use a bulelted –list?</w:t>
      </w:r>
    </w:p>
  </w:comment>
  <w:comment w:id="178" w:author="" w:date="2015-08-10T20:47:00Z" w:initials="??">
    <w:p w14:paraId="2DCE747B" w14:textId="4174FC8E" w:rsidR="007A4F03" w:rsidRDefault="007A4F03">
      <w:pPr>
        <w:pStyle w:val="CommentText"/>
      </w:pPr>
      <w:r>
        <w:rPr>
          <w:rStyle w:val="CommentReference"/>
        </w:rPr>
        <w:annotationRef/>
      </w:r>
      <w:r>
        <w:t>“contacted”?</w:t>
      </w:r>
    </w:p>
  </w:comment>
  <w:comment w:id="185" w:author="" w:date="2015-08-10T20:50:00Z" w:initials="??">
    <w:p w14:paraId="79A1DF98" w14:textId="2AFC7090" w:rsidR="007A4F03" w:rsidRDefault="007A4F03">
      <w:pPr>
        <w:pStyle w:val="CommentText"/>
      </w:pPr>
      <w:r>
        <w:rPr>
          <w:rStyle w:val="CommentReference"/>
        </w:rPr>
        <w:annotationRef/>
      </w:r>
      <w:r>
        <w:t>would be interesting to mention what kind of studies, in this way explaining why its participation would be useful as mentioned in the phrase.</w:t>
      </w:r>
    </w:p>
  </w:comment>
  <w:comment w:id="186" w:author="" w:date="2015-08-10T21:08:00Z" w:initials="??">
    <w:p w14:paraId="1CE92C5C" w14:textId="476BE7BF" w:rsidR="007A4F03" w:rsidRDefault="007A4F03">
      <w:pPr>
        <w:pStyle w:val="CommentText"/>
      </w:pPr>
      <w:r>
        <w:rPr>
          <w:rStyle w:val="CommentReference"/>
        </w:rPr>
        <w:annotationRef/>
      </w:r>
      <w:r>
        <w:t>First mention of the “Marketing Platform” – what is it, it is alrea</w:t>
      </w:r>
    </w:p>
  </w:comment>
  <w:comment w:id="187" w:author="" w:date="2015-08-10T21:16:00Z" w:initials="??">
    <w:p w14:paraId="11A67191" w14:textId="41E46414" w:rsidR="007A4F03" w:rsidRDefault="007A4F03">
      <w:pPr>
        <w:pStyle w:val="CommentText"/>
      </w:pPr>
      <w:r>
        <w:rPr>
          <w:rStyle w:val="CommentReference"/>
        </w:rPr>
        <w:annotationRef/>
      </w:r>
      <w:r>
        <w:t>What is a “secure oriented cloud”? could a reference be added?</w:t>
      </w:r>
    </w:p>
  </w:comment>
  <w:comment w:id="188" w:author="" w:date="2015-08-13T10:10:00Z" w:initials="??">
    <w:p w14:paraId="31807043" w14:textId="19C87840" w:rsidR="007A4F03" w:rsidRDefault="007A4F03">
      <w:pPr>
        <w:pStyle w:val="CommentText"/>
      </w:pPr>
      <w:r>
        <w:rPr>
          <w:rStyle w:val="CommentReference"/>
        </w:rPr>
        <w:annotationRef/>
      </w:r>
      <w:r>
        <w:t xml:space="preserve">what it follows is an exact copy of what was already mentioned – it should be reformulated. </w:t>
      </w:r>
      <w:bookmarkStart w:id="189" w:name="_GoBack"/>
      <w:bookmarkEnd w:id="189"/>
    </w:p>
  </w:comment>
  <w:comment w:id="194" w:author="" w:date="2015-08-10T21:45:00Z" w:initials="??">
    <w:p w14:paraId="06CB6DF0" w14:textId="486E8CAA" w:rsidR="007A4F03" w:rsidRDefault="007A4F03">
      <w:pPr>
        <w:pStyle w:val="CommentText"/>
      </w:pPr>
      <w:r>
        <w:rPr>
          <w:rStyle w:val="CommentReference"/>
        </w:rPr>
        <w:annotationRef/>
      </w:r>
      <w:r>
        <w:t xml:space="preserve">“a session” or “several sessions” </w:t>
      </w:r>
    </w:p>
  </w:comment>
  <w:comment w:id="200" w:author="" w:date="2015-08-10T21:49:00Z" w:initials="??">
    <w:p w14:paraId="7B1CF43C" w14:textId="22A62847" w:rsidR="007A4F03" w:rsidRDefault="007A4F03">
      <w:pPr>
        <w:pStyle w:val="CommentText"/>
      </w:pPr>
      <w:r>
        <w:rPr>
          <w:rStyle w:val="CommentReference"/>
        </w:rPr>
        <w:annotationRef/>
      </w:r>
      <w:r>
        <w:t>please replace, suggestion: “in”</w:t>
      </w:r>
    </w:p>
  </w:comment>
  <w:comment w:id="207" w:author="" w:date="2015-08-10T21:50:00Z" w:initials="??">
    <w:p w14:paraId="2FC938D4" w14:textId="7112D06F" w:rsidR="007A4F03" w:rsidRDefault="007A4F03">
      <w:pPr>
        <w:pStyle w:val="CommentText"/>
      </w:pPr>
      <w:r>
        <w:rPr>
          <w:rStyle w:val="CommentReference"/>
        </w:rPr>
        <w:annotationRef/>
      </w:r>
      <w:r>
        <w:t>of what? It is not clear . Also in the following phrase “the solution” to what?</w:t>
      </w:r>
    </w:p>
  </w:comment>
  <w:comment w:id="211" w:author="" w:date="2015-08-10T21:55:00Z" w:initials="??">
    <w:p w14:paraId="44BF4476" w14:textId="1571657D" w:rsidR="007A4F03" w:rsidRDefault="007A4F03">
      <w:pPr>
        <w:pStyle w:val="CommentText"/>
      </w:pPr>
      <w:r>
        <w:rPr>
          <w:rStyle w:val="CommentReference"/>
        </w:rPr>
        <w:annotationRef/>
      </w:r>
      <w:r>
        <w:t>What platform are we talking about? please explain, or name it.</w:t>
      </w:r>
    </w:p>
  </w:comment>
  <w:comment w:id="224" w:author="" w:date="2015-08-11T13:59:00Z" w:initials="??">
    <w:p w14:paraId="2F4D81FC" w14:textId="5CE84F79" w:rsidR="007A4F03" w:rsidRDefault="007A4F03">
      <w:pPr>
        <w:pStyle w:val="CommentText"/>
      </w:pPr>
      <w:r>
        <w:rPr>
          <w:rStyle w:val="CommentReference"/>
        </w:rPr>
        <w:annotationRef/>
      </w:r>
      <w:r>
        <w:t>“They” or “the team”?</w:t>
      </w:r>
    </w:p>
  </w:comment>
  <w:comment w:id="225" w:author="" w:date="2015-08-11T14:00:00Z" w:initials="??">
    <w:p w14:paraId="573DC1FA" w14:textId="2544F70D" w:rsidR="007A4F03" w:rsidRDefault="007A4F03">
      <w:pPr>
        <w:pStyle w:val="CommentText"/>
      </w:pPr>
      <w:r>
        <w:rPr>
          <w:rStyle w:val="CommentReference"/>
        </w:rPr>
        <w:annotationRef/>
      </w:r>
      <w:r>
        <w:t>“them” or “the Community members” or “Participants”?</w:t>
      </w:r>
    </w:p>
  </w:comment>
  <w:comment w:id="243" w:author="" w:date="2015-08-11T14:25:00Z" w:initials="??">
    <w:p w14:paraId="2A37C7FD" w14:textId="4E999795" w:rsidR="007A4F03" w:rsidRDefault="007A4F03">
      <w:pPr>
        <w:pStyle w:val="CommentText"/>
      </w:pPr>
      <w:r>
        <w:rPr>
          <w:rStyle w:val="CommentReference"/>
        </w:rPr>
        <w:annotationRef/>
      </w:r>
      <w:r>
        <w:t>what areas? If it is what it follows (creating a consistent environment, continual implementation …) it should be shown as a list or anyhow specify clear what are the 3 area</w:t>
      </w:r>
    </w:p>
  </w:comment>
  <w:comment w:id="244" w:author="" w:date="2015-08-11T14:27:00Z" w:initials="??">
    <w:p w14:paraId="75590944" w14:textId="0A6A5865" w:rsidR="007A4F03" w:rsidRDefault="007A4F03">
      <w:pPr>
        <w:pStyle w:val="CommentText"/>
      </w:pPr>
      <w:r>
        <w:rPr>
          <w:rStyle w:val="CommentReference"/>
        </w:rPr>
        <w:annotationRef/>
      </w:r>
      <w:r>
        <w:t>In the first section there was another acronym P4U – it should be consistent through the whole document</w:t>
      </w:r>
    </w:p>
  </w:comment>
  <w:comment w:id="246" w:author="" w:date="2015-08-11T14:30:00Z" w:initials="??">
    <w:p w14:paraId="7FC771DE" w14:textId="38753CD3" w:rsidR="007A4F03" w:rsidRDefault="007A4F03">
      <w:pPr>
        <w:pStyle w:val="CommentText"/>
      </w:pPr>
      <w:r>
        <w:rPr>
          <w:rStyle w:val="CommentReference"/>
        </w:rPr>
        <w:annotationRef/>
      </w:r>
      <w:r>
        <w:t>Mitigation</w:t>
      </w:r>
    </w:p>
  </w:comment>
  <w:comment w:id="251" w:author="" w:date="2015-08-12T11:12:00Z" w:initials="??">
    <w:p w14:paraId="5780C3F4" w14:textId="3B8AC23E" w:rsidR="007A4F03" w:rsidRDefault="007A4F03">
      <w:pPr>
        <w:pStyle w:val="CommentText"/>
      </w:pPr>
      <w:r>
        <w:rPr>
          <w:rStyle w:val="CommentReference"/>
        </w:rPr>
        <w:annotationRef/>
      </w:r>
      <w:r>
        <w:t>There should be a reference here.</w:t>
      </w:r>
    </w:p>
  </w:comment>
  <w:comment w:id="252" w:author="" w:date="2015-08-12T11:12:00Z" w:initials="??">
    <w:p w14:paraId="554A9A9D" w14:textId="3BF9CBC8" w:rsidR="007A4F03" w:rsidRDefault="007A4F03">
      <w:pPr>
        <w:pStyle w:val="CommentText"/>
      </w:pPr>
      <w:r>
        <w:rPr>
          <w:rStyle w:val="CommentReference"/>
        </w:rPr>
        <w:annotationRef/>
      </w:r>
      <w:r>
        <w:t>For what is this acronym?</w:t>
      </w:r>
    </w:p>
  </w:comment>
  <w:comment w:id="257" w:author="" w:date="2015-08-12T11:15:00Z" w:initials="??">
    <w:p w14:paraId="16C6F32D" w14:textId="24256BB7" w:rsidR="007A4F03" w:rsidRDefault="007A4F03">
      <w:pPr>
        <w:pStyle w:val="CommentText"/>
      </w:pPr>
      <w:r>
        <w:rPr>
          <w:rStyle w:val="CommentReference"/>
        </w:rPr>
        <w:annotationRef/>
      </w:r>
      <w:r>
        <w:t>Maybe mention who are the organizations…?</w:t>
      </w:r>
    </w:p>
  </w:comment>
  <w:comment w:id="264" w:author="" w:date="2015-08-12T11:23:00Z" w:initials="??">
    <w:p w14:paraId="4EA9BE58" w14:textId="2B08C03C" w:rsidR="007A4F03" w:rsidRDefault="007A4F03">
      <w:pPr>
        <w:pStyle w:val="CommentText"/>
      </w:pPr>
      <w:r>
        <w:rPr>
          <w:rStyle w:val="CommentReference"/>
        </w:rPr>
        <w:annotationRef/>
      </w:r>
      <w:r>
        <w:t>It is a list of things to be included? If not reformulate, doesn’t seem a good english.</w:t>
      </w:r>
    </w:p>
  </w:comment>
  <w:comment w:id="265" w:author="" w:date="2015-08-12T11:24:00Z" w:initials="??">
    <w:p w14:paraId="070A7747" w14:textId="4D14919F" w:rsidR="007A4F03" w:rsidRDefault="007A4F03">
      <w:pPr>
        <w:pStyle w:val="CommentText"/>
      </w:pPr>
      <w:r>
        <w:rPr>
          <w:rStyle w:val="CommentReference"/>
        </w:rPr>
        <w:annotationRef/>
      </w:r>
      <w:r>
        <w:t>Why?</w:t>
      </w:r>
    </w:p>
  </w:comment>
  <w:comment w:id="269" w:author="" w:date="2015-08-12T11:28:00Z" w:initials="??">
    <w:p w14:paraId="29235821" w14:textId="3F9F6D89" w:rsidR="007A4F03" w:rsidRDefault="007A4F03">
      <w:pPr>
        <w:pStyle w:val="CommentText"/>
      </w:pPr>
      <w:r>
        <w:rPr>
          <w:rStyle w:val="CommentReference"/>
        </w:rPr>
        <w:annotationRef/>
      </w:r>
      <w:r>
        <w:t>Maybe “work to cpature the cloud resources information…”</w:t>
      </w:r>
    </w:p>
  </w:comment>
  <w:comment w:id="270" w:author="" w:date="2015-08-12T11:29:00Z" w:initials="??">
    <w:p w14:paraId="06775AF7" w14:textId="6998E3FB" w:rsidR="007A4F03" w:rsidRDefault="007A4F03">
      <w:pPr>
        <w:pStyle w:val="CommentText"/>
      </w:pPr>
      <w:r>
        <w:rPr>
          <w:rStyle w:val="CommentReference"/>
        </w:rPr>
        <w:annotationRef/>
      </w:r>
      <w:r>
        <w:t>“as published by the “</w:t>
      </w:r>
    </w:p>
  </w:comment>
  <w:comment w:id="277" w:author="" w:date="2015-08-12T11:31:00Z" w:initials="??">
    <w:p w14:paraId="03AA5314" w14:textId="52481450" w:rsidR="007A4F03" w:rsidRDefault="007A4F03">
      <w:pPr>
        <w:pStyle w:val="CommentText"/>
      </w:pPr>
      <w:r>
        <w:rPr>
          <w:rStyle w:val="CommentReference"/>
        </w:rPr>
        <w:annotationRef/>
      </w:r>
      <w:r>
        <w:t>maybe use a bulleted list?</w:t>
      </w:r>
    </w:p>
  </w:comment>
  <w:comment w:id="284" w:author="" w:date="2015-08-12T11:33:00Z" w:initials="??">
    <w:p w14:paraId="3F00FA03" w14:textId="224BA2C3" w:rsidR="007A4F03" w:rsidRDefault="007A4F03">
      <w:pPr>
        <w:pStyle w:val="CommentText"/>
      </w:pPr>
      <w:r>
        <w:rPr>
          <w:rStyle w:val="CommentReference"/>
        </w:rPr>
        <w:annotationRef/>
      </w:r>
      <w:r>
        <w:t>With what?</w:t>
      </w:r>
    </w:p>
  </w:comment>
  <w:comment w:id="299" w:author="" w:date="2015-08-12T11:37:00Z" w:initials="??">
    <w:p w14:paraId="45A18F7F" w14:textId="491F4011" w:rsidR="007A4F03" w:rsidRDefault="007A4F03">
      <w:pPr>
        <w:pStyle w:val="CommentText"/>
      </w:pPr>
      <w:r>
        <w:rPr>
          <w:rStyle w:val="CommentReference"/>
        </w:rPr>
        <w:annotationRef/>
      </w:r>
      <w:r>
        <w:t>“leave” or “lead”?</w:t>
      </w:r>
    </w:p>
  </w:comment>
  <w:comment w:id="304" w:author="" w:date="2015-08-12T11:38:00Z" w:initials="??">
    <w:p w14:paraId="194B5F4F" w14:textId="138DF9E3" w:rsidR="007A4F03" w:rsidRDefault="007A4F03">
      <w:pPr>
        <w:pStyle w:val="CommentText"/>
      </w:pPr>
      <w:r>
        <w:rPr>
          <w:rStyle w:val="CommentReference"/>
        </w:rPr>
        <w:annotationRef/>
      </w:r>
      <w:r>
        <w:t>same as above – use the same acronym</w:t>
      </w:r>
    </w:p>
  </w:comment>
  <w:comment w:id="306" w:author="" w:date="2015-08-12T11:39:00Z" w:initials="??">
    <w:p w14:paraId="607DBEBC" w14:textId="6A112A0E" w:rsidR="007A4F03" w:rsidRDefault="007A4F03">
      <w:pPr>
        <w:pStyle w:val="CommentText"/>
      </w:pPr>
      <w:r>
        <w:rPr>
          <w:rStyle w:val="CommentReference"/>
        </w:rPr>
        <w:annotationRef/>
      </w:r>
      <w:r>
        <w:t>acronym</w:t>
      </w:r>
    </w:p>
  </w:comment>
  <w:comment w:id="312" w:author="" w:date="2015-08-12T13:22:00Z" w:initials="??">
    <w:p w14:paraId="74778BC8" w14:textId="376B5C77" w:rsidR="007A4F03" w:rsidRDefault="007A4F03">
      <w:pPr>
        <w:pStyle w:val="CommentText"/>
      </w:pPr>
      <w:r>
        <w:rPr>
          <w:rStyle w:val="CommentReference"/>
        </w:rPr>
        <w:annotationRef/>
      </w:r>
      <w:r>
        <w:t>it should be added a reference to to the template</w:t>
      </w:r>
    </w:p>
  </w:comment>
  <w:comment w:id="316" w:author="" w:date="2015-08-12T13:24:00Z" w:initials="??">
    <w:p w14:paraId="0B59AC08" w14:textId="6FA1E76D" w:rsidR="007A4F03" w:rsidRDefault="007A4F03">
      <w:pPr>
        <w:pStyle w:val="CommentText"/>
      </w:pPr>
      <w:r>
        <w:rPr>
          <w:rStyle w:val="CommentReference"/>
        </w:rPr>
        <w:annotationRef/>
      </w:r>
      <w:r>
        <w:t>mention or reference the use cases.</w:t>
      </w:r>
    </w:p>
  </w:comment>
  <w:comment w:id="318" w:author="" w:date="2015-08-12T13:28:00Z" w:initials="??">
    <w:p w14:paraId="76CC5D08" w14:textId="1C3C56FB" w:rsidR="007A4F03" w:rsidRDefault="007A4F03">
      <w:pPr>
        <w:pStyle w:val="CommentText"/>
      </w:pPr>
      <w:r>
        <w:rPr>
          <w:rStyle w:val="CommentReference"/>
        </w:rPr>
        <w:annotationRef/>
      </w:r>
      <w:r>
        <w:t>Is there a reference to what site ?</w:t>
      </w:r>
    </w:p>
  </w:comment>
  <w:comment w:id="321" w:author="" w:date="2015-08-12T13:30:00Z" w:initials="??">
    <w:p w14:paraId="51E19CBF" w14:textId="599E964E" w:rsidR="007A4F03" w:rsidRDefault="007A4F03">
      <w:pPr>
        <w:pStyle w:val="CommentText"/>
      </w:pPr>
      <w:r>
        <w:rPr>
          <w:rStyle w:val="CommentReference"/>
        </w:rPr>
        <w:annotationRef/>
      </w:r>
      <w:r>
        <w:t>Fo the presentations and discussions on the topics of this track…”</w:t>
      </w:r>
    </w:p>
  </w:comment>
  <w:comment w:id="324" w:author="" w:date="2015-08-12T13:31:00Z" w:initials="??">
    <w:p w14:paraId="311D8A0F" w14:textId="01326502" w:rsidR="007A4F03" w:rsidRDefault="007A4F03">
      <w:pPr>
        <w:pStyle w:val="CommentText"/>
      </w:pPr>
      <w:r>
        <w:rPr>
          <w:rStyle w:val="CommentReference"/>
        </w:rPr>
        <w:annotationRef/>
      </w:r>
      <w:r>
        <w:t>reference</w:t>
      </w:r>
    </w:p>
  </w:comment>
  <w:comment w:id="325" w:author="" w:date="2015-08-12T13:31:00Z" w:initials="??">
    <w:p w14:paraId="0559B75A" w14:textId="4D6E093C" w:rsidR="007A4F03" w:rsidRDefault="007A4F03">
      <w:pPr>
        <w:pStyle w:val="CommentText"/>
      </w:pPr>
      <w:r>
        <w:rPr>
          <w:rStyle w:val="CommentReference"/>
        </w:rPr>
        <w:annotationRef/>
      </w:r>
      <w:r>
        <w:t>reference</w:t>
      </w:r>
    </w:p>
  </w:comment>
  <w:comment w:id="329" w:author="" w:date="2015-08-12T13:33:00Z" w:initials="??">
    <w:p w14:paraId="0F922B7A" w14:textId="49FA35B5" w:rsidR="007A4F03" w:rsidRDefault="007A4F03">
      <w:pPr>
        <w:pStyle w:val="CommentText"/>
      </w:pPr>
      <w:r>
        <w:rPr>
          <w:rStyle w:val="CommentReference"/>
        </w:rPr>
        <w:annotationRef/>
      </w:r>
      <w:r>
        <w:t>reference</w:t>
      </w:r>
    </w:p>
  </w:comment>
  <w:comment w:id="335" w:author="" w:date="2015-08-12T13:36:00Z" w:initials="??">
    <w:p w14:paraId="0F5FDEF6" w14:textId="2E634F81" w:rsidR="007A4F03" w:rsidRDefault="007A4F03">
      <w:pPr>
        <w:pStyle w:val="CommentText"/>
      </w:pPr>
      <w:r>
        <w:rPr>
          <w:rStyle w:val="CommentReference"/>
        </w:rPr>
        <w:annotationRef/>
      </w:r>
      <w:r>
        <w:t>don’t understand very well “send as to”</w:t>
      </w:r>
    </w:p>
  </w:comment>
  <w:comment w:id="345" w:author="" w:date="2015-08-12T13:46:00Z" w:initials="??">
    <w:p w14:paraId="7D9B9BBA" w14:textId="22173713" w:rsidR="007A4F03" w:rsidRDefault="007A4F03">
      <w:pPr>
        <w:pStyle w:val="CommentText"/>
      </w:pPr>
      <w:r>
        <w:rPr>
          <w:rStyle w:val="CommentReference"/>
        </w:rPr>
        <w:annotationRef/>
      </w:r>
      <w:r>
        <w:t>I don’t  remember if FedCLoud was defined until now, there were a lot of references to the EGI Federated Cloud, but none mentioned the “acronym” FedCloud</w:t>
      </w:r>
    </w:p>
  </w:comment>
  <w:comment w:id="351" w:author="" w:date="2015-08-12T13:50:00Z" w:initials="??">
    <w:p w14:paraId="3690D4F1" w14:textId="306E0124" w:rsidR="007A4F03" w:rsidRDefault="007A4F03">
      <w:pPr>
        <w:pStyle w:val="CommentText"/>
      </w:pPr>
      <w:r>
        <w:rPr>
          <w:rStyle w:val="CommentReference"/>
        </w:rPr>
        <w:annotationRef/>
      </w:r>
      <w:r>
        <w:t>Mitigation</w:t>
      </w:r>
    </w:p>
  </w:comment>
  <w:comment w:id="362" w:author="" w:date="2015-08-12T22:00:00Z" w:initials="??">
    <w:p w14:paraId="1D418D52" w14:textId="3AEA6DA0" w:rsidR="007A4F03" w:rsidRDefault="007A4F03">
      <w:pPr>
        <w:pStyle w:val="CommentText"/>
      </w:pPr>
      <w:r>
        <w:rPr>
          <w:rStyle w:val="CommentReference"/>
        </w:rPr>
        <w:annotationRef/>
      </w:r>
      <w:r>
        <w:t>reformulate</w:t>
      </w:r>
    </w:p>
  </w:comment>
  <w:comment w:id="373" w:author="" w:date="2015-08-12T22:04:00Z" w:initials="??">
    <w:p w14:paraId="0465E31D" w14:textId="01521F21" w:rsidR="007A4F03" w:rsidRDefault="007A4F03">
      <w:pPr>
        <w:pStyle w:val="CommentText"/>
      </w:pPr>
      <w:r>
        <w:rPr>
          <w:rStyle w:val="CommentReference"/>
        </w:rPr>
        <w:annotationRef/>
      </w:r>
      <w:r>
        <w:t>add reference</w:t>
      </w:r>
    </w:p>
  </w:comment>
  <w:comment w:id="376" w:author="" w:date="2015-08-12T22:07:00Z" w:initials="??">
    <w:p w14:paraId="2AB8736E" w14:textId="512B38AC" w:rsidR="007A4F03" w:rsidRDefault="007A4F03">
      <w:pPr>
        <w:pStyle w:val="CommentText"/>
      </w:pPr>
      <w:r>
        <w:rPr>
          <w:rStyle w:val="CommentReference"/>
        </w:rPr>
        <w:annotationRef/>
      </w:r>
      <w:r>
        <w:t>please express better where the change will be done</w:t>
      </w:r>
    </w:p>
  </w:comment>
  <w:comment w:id="377" w:author="" w:date="2015-08-12T22:16:00Z" w:initials="??">
    <w:p w14:paraId="022A1207" w14:textId="0E511617" w:rsidR="007A4F03" w:rsidRDefault="007A4F03">
      <w:pPr>
        <w:pStyle w:val="CommentText"/>
      </w:pPr>
      <w:r>
        <w:rPr>
          <w:rStyle w:val="CommentReference"/>
        </w:rPr>
        <w:annotationRef/>
      </w:r>
      <w:r>
        <w:t>please reformulate, e.g “The Openstack Scheduler wil be tested on the cloud platform ….”</w:t>
      </w:r>
    </w:p>
  </w:comment>
  <w:comment w:id="390" w:author="" w:date="2015-08-12T22:24:00Z" w:initials="??">
    <w:p w14:paraId="4398D36A" w14:textId="0C765C2A" w:rsidR="007A4F03" w:rsidRDefault="007A4F03">
      <w:pPr>
        <w:pStyle w:val="CommentText"/>
      </w:pPr>
      <w:r>
        <w:rPr>
          <w:rStyle w:val="CommentReference"/>
        </w:rPr>
        <w:annotationRef/>
      </w:r>
      <w:r>
        <w:t>reference</w:t>
      </w:r>
    </w:p>
  </w:comment>
  <w:comment w:id="397" w:author="" w:date="2015-08-12T22:27:00Z" w:initials="??">
    <w:p w14:paraId="39558F56" w14:textId="27FA741A" w:rsidR="007A4F03" w:rsidRDefault="007A4F03">
      <w:pPr>
        <w:pStyle w:val="CommentText"/>
      </w:pPr>
      <w:r>
        <w:rPr>
          <w:rStyle w:val="CommentReference"/>
        </w:rPr>
        <w:annotationRef/>
      </w:r>
      <w:r>
        <w:t>was finished or not? Depending on the case “has been finished” or “is been finalized”</w:t>
      </w:r>
    </w:p>
  </w:comment>
  <w:comment w:id="402" w:author="" w:date="2015-08-12T22:29:00Z" w:initials="??">
    <w:p w14:paraId="5D41135B" w14:textId="54B6A4CF" w:rsidR="007A4F03" w:rsidRDefault="007A4F03">
      <w:pPr>
        <w:pStyle w:val="CommentText"/>
      </w:pPr>
      <w:r>
        <w:rPr>
          <w:rStyle w:val="CommentReference"/>
        </w:rPr>
        <w:annotationRef/>
      </w:r>
      <w:r>
        <w:t>reference</w:t>
      </w:r>
    </w:p>
  </w:comment>
  <w:comment w:id="403" w:author="" w:date="2015-08-12T22:30:00Z" w:initials="??">
    <w:p w14:paraId="7DDD7B47" w14:textId="5A73CD02" w:rsidR="007A4F03" w:rsidRDefault="007A4F03">
      <w:pPr>
        <w:pStyle w:val="CommentText"/>
      </w:pPr>
      <w:r>
        <w:rPr>
          <w:rStyle w:val="CommentReference"/>
        </w:rPr>
        <w:annotationRef/>
      </w:r>
      <w:r>
        <w:t>“by” or “from”</w:t>
      </w:r>
    </w:p>
  </w:comment>
  <w:comment w:id="411" w:author="" w:date="2015-08-12T22:35:00Z" w:initials="??">
    <w:p w14:paraId="5FCCE2FE" w14:textId="238523E6" w:rsidR="007A4F03" w:rsidRDefault="007A4F03">
      <w:pPr>
        <w:pStyle w:val="CommentText"/>
      </w:pPr>
      <w:r>
        <w:rPr>
          <w:rStyle w:val="CommentReference"/>
        </w:rPr>
        <w:annotationRef/>
      </w:r>
      <w:r>
        <w:t>reference</w:t>
      </w:r>
    </w:p>
  </w:comment>
  <w:comment w:id="414" w:author="" w:date="2015-08-12T22:55:00Z" w:initials="??">
    <w:p w14:paraId="239A8F51" w14:textId="36CD34E3" w:rsidR="007A4F03" w:rsidRDefault="007A4F03">
      <w:pPr>
        <w:pStyle w:val="CommentText"/>
      </w:pPr>
      <w:r>
        <w:rPr>
          <w:rStyle w:val="CommentReference"/>
        </w:rPr>
        <w:annotationRef/>
      </w:r>
      <w:r>
        <w:t>I would say “allow now to reduce (i) the UMD updates delays and  (ii) the posibility that products remain for long time in the provisioning queue.” This because the UMD releases are time based, we cannot say “predictable” and the fact that the release is “reliable” is not connected with the fact that there are prodcuts out of UMD (they can be out for ggod reason, quality, and these will make the UMD really realiable)</w:t>
      </w:r>
    </w:p>
  </w:comment>
  <w:comment w:id="423" w:author="" w:date="2015-08-12T23:04:00Z" w:initials="??">
    <w:p w14:paraId="22D52B3C" w14:textId="3F60558D" w:rsidR="007A4F03" w:rsidRDefault="007A4F03">
      <w:pPr>
        <w:pStyle w:val="CommentText"/>
      </w:pPr>
      <w:r>
        <w:rPr>
          <w:rStyle w:val="CommentReference"/>
        </w:rPr>
        <w:annotationRef/>
      </w:r>
      <w:r>
        <w:t>Insert referencs for each release – or just one – for the UMD updates page</w:t>
      </w:r>
    </w:p>
  </w:comment>
  <w:comment w:id="428" w:author="" w:date="2015-08-12T23:10:00Z" w:initials="??">
    <w:p w14:paraId="73BDE9CB" w14:textId="53CF9BEE" w:rsidR="007A4F03" w:rsidRDefault="007A4F03">
      <w:pPr>
        <w:pStyle w:val="CommentText"/>
      </w:pPr>
      <w:r>
        <w:rPr>
          <w:rStyle w:val="CommentReference"/>
        </w:rPr>
        <w:annotationRef/>
      </w:r>
      <w:r>
        <w:t>referenc</w:t>
      </w:r>
    </w:p>
  </w:comment>
  <w:comment w:id="429" w:author="" w:date="2015-08-12T23:15:00Z" w:initials="??">
    <w:p w14:paraId="5E9DCD3B" w14:textId="67EACC2F" w:rsidR="007A4F03" w:rsidRDefault="007A4F03">
      <w:pPr>
        <w:pStyle w:val="CommentText"/>
      </w:pPr>
      <w:r>
        <w:rPr>
          <w:rStyle w:val="CommentReference"/>
        </w:rPr>
        <w:annotationRef/>
      </w:r>
      <w:r>
        <w:t>reformulate</w:t>
      </w:r>
    </w:p>
  </w:comment>
  <w:comment w:id="431" w:author="" w:date="2015-08-12T23:18:00Z" w:initials="??">
    <w:p w14:paraId="1F9FF3DF" w14:textId="0CA18EF4" w:rsidR="007A4F03" w:rsidRDefault="007A4F03">
      <w:pPr>
        <w:pStyle w:val="CommentText"/>
      </w:pPr>
      <w:r>
        <w:rPr>
          <w:rStyle w:val="CommentReference"/>
        </w:rPr>
        <w:annotationRef/>
      </w:r>
      <w:r>
        <w:t>what portal?</w:t>
      </w:r>
    </w:p>
  </w:comment>
  <w:comment w:id="432" w:author="" w:date="2015-08-12T23:19:00Z" w:initials="??">
    <w:p w14:paraId="2CF5EA3A" w14:textId="3983F3F2" w:rsidR="007A4F03" w:rsidRDefault="007A4F03">
      <w:pPr>
        <w:pStyle w:val="CommentText"/>
      </w:pPr>
      <w:r>
        <w:rPr>
          <w:rStyle w:val="CommentReference"/>
        </w:rPr>
        <w:annotationRef/>
      </w:r>
      <w:r>
        <w:t>If this is the “second” where do you mention the first?</w:t>
      </w:r>
    </w:p>
    <w:p w14:paraId="43EEC18C" w14:textId="77777777" w:rsidR="007A4F03" w:rsidRDefault="007A4F03">
      <w:pPr>
        <w:pStyle w:val="CommentText"/>
      </w:pPr>
    </w:p>
  </w:comment>
  <w:comment w:id="436" w:author="" w:date="2015-08-12T23:23:00Z" w:initials="??">
    <w:p w14:paraId="4A04E3E7" w14:textId="1DCEE2BE" w:rsidR="007A4F03" w:rsidRDefault="007A4F03">
      <w:pPr>
        <w:pStyle w:val="CommentText"/>
      </w:pPr>
      <w:r>
        <w:rPr>
          <w:rStyle w:val="CommentReference"/>
        </w:rPr>
        <w:annotationRef/>
      </w:r>
      <w:r>
        <w:t>Is there a reference for this activity?</w:t>
      </w:r>
    </w:p>
  </w:comment>
  <w:comment w:id="449" w:author="" w:date="2015-08-12T23:34:00Z" w:initials="??">
    <w:p w14:paraId="7D0C5232" w14:textId="256B4151" w:rsidR="007A4F03" w:rsidRDefault="007A4F03">
      <w:pPr>
        <w:pStyle w:val="CommentText"/>
      </w:pPr>
      <w:r>
        <w:rPr>
          <w:rStyle w:val="CommentReference"/>
        </w:rPr>
        <w:annotationRef/>
      </w:r>
      <w:r>
        <w:t>The bids… for what?</w:t>
      </w:r>
    </w:p>
    <w:p w14:paraId="771CC2D4" w14:textId="77777777" w:rsidR="007A4F03" w:rsidRDefault="007A4F03">
      <w:pPr>
        <w:pStyle w:val="CommentText"/>
      </w:pPr>
    </w:p>
  </w:comment>
  <w:comment w:id="462" w:author="" w:date="2015-08-12T23:40:00Z" w:initials="??">
    <w:p w14:paraId="0F23C43C" w14:textId="78F126BD" w:rsidR="007A4F03" w:rsidRDefault="007A4F03">
      <w:pPr>
        <w:pStyle w:val="CommentText"/>
      </w:pPr>
      <w:r>
        <w:rPr>
          <w:rStyle w:val="CommentReference"/>
        </w:rPr>
        <w:annotationRef/>
      </w:r>
      <w:r>
        <w:t>References?</w:t>
      </w:r>
    </w:p>
  </w:comment>
  <w:comment w:id="476" w:author="" w:date="2015-08-13T00:07:00Z" w:initials="??">
    <w:p w14:paraId="3E2085E4" w14:textId="7BBFE4F4" w:rsidR="007A4F03" w:rsidRDefault="007A4F03">
      <w:pPr>
        <w:pStyle w:val="CommentText"/>
      </w:pPr>
      <w:r>
        <w:rPr>
          <w:rStyle w:val="CommentReference"/>
        </w:rPr>
        <w:annotationRef/>
      </w:r>
      <w:r>
        <w:t>reference</w:t>
      </w:r>
    </w:p>
  </w:comment>
  <w:comment w:id="477" w:author="" w:date="2015-08-13T00:08:00Z" w:initials="??">
    <w:p w14:paraId="0BBF5171" w14:textId="4233BCDF" w:rsidR="007A4F03" w:rsidRDefault="007A4F03">
      <w:pPr>
        <w:pStyle w:val="CommentText"/>
      </w:pPr>
      <w:r>
        <w:rPr>
          <w:rStyle w:val="CommentReference"/>
        </w:rPr>
        <w:annotationRef/>
      </w:r>
      <w:r>
        <w:t>reference</w:t>
      </w:r>
    </w:p>
  </w:comment>
  <w:comment w:id="496" w:author="" w:date="2015-08-13T00:22:00Z" w:initials="??">
    <w:p w14:paraId="5FB04265" w14:textId="2A972114" w:rsidR="007A4F03" w:rsidRDefault="007A4F03">
      <w:pPr>
        <w:pStyle w:val="CommentText"/>
      </w:pPr>
      <w:r>
        <w:rPr>
          <w:rStyle w:val="CommentReference"/>
        </w:rPr>
        <w:annotationRef/>
      </w:r>
      <w:r>
        <w:t>I don’t understand, it’s like something is missing in the phrase.</w:t>
      </w:r>
    </w:p>
  </w:comment>
  <w:comment w:id="508" w:author="" w:date="2015-08-13T00:27:00Z" w:initials="??">
    <w:p w14:paraId="27977DFC" w14:textId="390D2D02" w:rsidR="007A4F03" w:rsidRDefault="007A4F03">
      <w:pPr>
        <w:pStyle w:val="CommentText"/>
      </w:pPr>
      <w:r>
        <w:rPr>
          <w:rStyle w:val="CommentReference"/>
        </w:rPr>
        <w:annotationRef/>
      </w:r>
      <w:r>
        <w:t>Reference?</w:t>
      </w:r>
    </w:p>
  </w:comment>
  <w:comment w:id="510" w:author="" w:date="2015-08-13T00:28:00Z" w:initials="??">
    <w:p w14:paraId="4984826A" w14:textId="6DB6E293" w:rsidR="007A4F03" w:rsidRDefault="007A4F03">
      <w:pPr>
        <w:pStyle w:val="CommentText"/>
      </w:pPr>
      <w:r>
        <w:rPr>
          <w:rStyle w:val="CommentReference"/>
        </w:rPr>
        <w:annotationRef/>
      </w:r>
      <w:r>
        <w:t>Please reforulta, not correct.</w:t>
      </w:r>
    </w:p>
  </w:comment>
  <w:comment w:id="512" w:author="Malgorzata Krakowian" w:date="2015-07-30T14:32:00Z" w:initials="MK">
    <w:p w14:paraId="58A012D5" w14:textId="50C5868F" w:rsidR="007A4F03" w:rsidRDefault="007A4F03">
      <w:pPr>
        <w:pStyle w:val="CommentText"/>
      </w:pPr>
      <w:r>
        <w:rPr>
          <w:rStyle w:val="CommentReference"/>
        </w:rPr>
        <w:annotationRef/>
      </w:r>
      <w:r>
        <w:t>Tiziana + Malgorzata</w:t>
      </w:r>
    </w:p>
  </w:comment>
  <w:comment w:id="526" w:author="Malgorzata Krakowian" w:date="2015-07-08T15:48:00Z" w:initials="MK">
    <w:p w14:paraId="1A0D9173" w14:textId="77777777" w:rsidR="007A4F03" w:rsidRDefault="007A4F03">
      <w:pPr>
        <w:pStyle w:val="CommentText"/>
      </w:pPr>
      <w:r>
        <w:rPr>
          <w:rStyle w:val="CommentReference"/>
        </w:rPr>
        <w:annotationRef/>
      </w:r>
      <w:r>
        <w:t>Please define</w:t>
      </w:r>
    </w:p>
  </w:comment>
  <w:comment w:id="527" w:author="Malgorzata Krakowian" w:date="2015-07-08T15:49:00Z" w:initials="MK">
    <w:p w14:paraId="15919609" w14:textId="77777777" w:rsidR="007A4F03" w:rsidRDefault="007A4F03" w:rsidP="00F05E6A">
      <w:pPr>
        <w:pStyle w:val="CommentText"/>
      </w:pPr>
      <w:r>
        <w:rPr>
          <w:rStyle w:val="CommentReference"/>
        </w:rPr>
        <w:annotationRef/>
      </w:r>
      <w:r>
        <w:rPr>
          <w:rStyle w:val="CommentReference"/>
        </w:rPr>
        <w:annotationRef/>
      </w:r>
      <w:r>
        <w:t>Please define</w:t>
      </w:r>
    </w:p>
    <w:p w14:paraId="0D35A606" w14:textId="77777777" w:rsidR="007A4F03" w:rsidRDefault="007A4F03">
      <w:pPr>
        <w:pStyle w:val="CommentText"/>
      </w:pPr>
    </w:p>
  </w:comment>
  <w:comment w:id="528" w:author="Malgorzata Krakowian" w:date="2015-07-08T15:49:00Z" w:initials="MK">
    <w:p w14:paraId="5E2EE3FC" w14:textId="77777777" w:rsidR="007A4F03" w:rsidRDefault="007A4F03" w:rsidP="00F05E6A">
      <w:pPr>
        <w:pStyle w:val="CommentText"/>
      </w:pPr>
      <w:r>
        <w:rPr>
          <w:rStyle w:val="CommentReference"/>
        </w:rPr>
        <w:annotationRef/>
      </w:r>
      <w:r>
        <w:rPr>
          <w:rStyle w:val="CommentReference"/>
        </w:rPr>
        <w:annotationRef/>
      </w:r>
      <w:r>
        <w:t>Please define</w:t>
      </w:r>
    </w:p>
    <w:p w14:paraId="47ED100A" w14:textId="77777777" w:rsidR="007A4F03" w:rsidRDefault="007A4F03">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94158" w14:textId="77777777" w:rsidR="007A4F03" w:rsidRDefault="007A4F03" w:rsidP="00835E24">
      <w:pPr>
        <w:spacing w:after="0" w:line="240" w:lineRule="auto"/>
      </w:pPr>
      <w:r>
        <w:separator/>
      </w:r>
    </w:p>
  </w:endnote>
  <w:endnote w:type="continuationSeparator" w:id="0">
    <w:p w14:paraId="6E837EFE" w14:textId="77777777" w:rsidR="007A4F03" w:rsidRDefault="007A4F0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7A4F03" w:rsidRDefault="007A4F03"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A4F03" w14:paraId="7BEDA55D" w14:textId="77777777" w:rsidTr="001B603E">
      <w:trPr>
        <w:trHeight w:val="857"/>
        <w:jc w:val="center"/>
      </w:trPr>
      <w:tc>
        <w:tcPr>
          <w:tcW w:w="3060" w:type="dxa"/>
          <w:vAlign w:val="bottom"/>
        </w:tcPr>
        <w:p w14:paraId="101F16DB" w14:textId="77777777" w:rsidR="007A4F03" w:rsidRDefault="007A4F03" w:rsidP="00D065EF">
          <w:pPr>
            <w:pStyle w:val="Header"/>
            <w:jc w:val="left"/>
          </w:pPr>
          <w:r>
            <w:rPr>
              <w:noProof/>
              <w:lang w:val="en-US"/>
            </w:rPr>
            <w:drawing>
              <wp:inline distT="0" distB="0" distL="0" distR="0" wp14:anchorId="6945D4EB" wp14:editId="37061D74">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7A4F03" w:rsidRDefault="007A4F03" w:rsidP="0010448A">
          <w:pPr>
            <w:pStyle w:val="Header"/>
            <w:jc w:val="center"/>
          </w:pPr>
          <w:sdt>
            <w:sdtPr>
              <w:id w:val="-13040714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07FC">
                <w:rPr>
                  <w:noProof/>
                </w:rPr>
                <w:t>20</w:t>
              </w:r>
              <w:r>
                <w:rPr>
                  <w:noProof/>
                </w:rPr>
                <w:fldChar w:fldCharType="end"/>
              </w:r>
            </w:sdtContent>
          </w:sdt>
        </w:p>
      </w:tc>
      <w:tc>
        <w:tcPr>
          <w:tcW w:w="3060" w:type="dxa"/>
          <w:vAlign w:val="bottom"/>
        </w:tcPr>
        <w:p w14:paraId="43465312" w14:textId="77777777" w:rsidR="007A4F03" w:rsidRDefault="007A4F03" w:rsidP="0010448A">
          <w:pPr>
            <w:pStyle w:val="Header"/>
            <w:jc w:val="right"/>
          </w:pPr>
          <w:r>
            <w:rPr>
              <w:noProof/>
              <w:lang w:val="en-US"/>
            </w:rPr>
            <w:drawing>
              <wp:inline distT="0" distB="0" distL="0" distR="0" wp14:anchorId="00A4BC11" wp14:editId="4ACF923F">
                <wp:extent cx="540030" cy="3600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7A4F03" w:rsidRDefault="007A4F03"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A4F03" w14:paraId="03A8B714" w14:textId="77777777" w:rsidTr="0010672E">
      <w:tc>
        <w:tcPr>
          <w:tcW w:w="1242" w:type="dxa"/>
          <w:vAlign w:val="center"/>
        </w:tcPr>
        <w:p w14:paraId="722CCE72" w14:textId="77777777" w:rsidR="007A4F03" w:rsidRDefault="007A4F03" w:rsidP="0010672E">
          <w:pPr>
            <w:pStyle w:val="Footer"/>
            <w:jc w:val="center"/>
          </w:pPr>
          <w:r>
            <w:rPr>
              <w:noProof/>
              <w:lang w:val="en-US"/>
            </w:rPr>
            <w:drawing>
              <wp:inline distT="0" distB="0" distL="0" distR="0" wp14:anchorId="182A4BF7" wp14:editId="29B0EFD7">
                <wp:extent cx="648036" cy="4320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7A4F03" w:rsidRPr="00962667" w:rsidRDefault="007A4F03"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7A4F03" w:rsidRPr="00962667" w:rsidRDefault="007A4F03"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7A4F03" w:rsidRDefault="007A4F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F0A63" w14:textId="77777777" w:rsidR="007A4F03" w:rsidRDefault="007A4F03" w:rsidP="00835E24">
      <w:pPr>
        <w:spacing w:after="0" w:line="240" w:lineRule="auto"/>
      </w:pPr>
      <w:r>
        <w:separator/>
      </w:r>
    </w:p>
  </w:footnote>
  <w:footnote w:type="continuationSeparator" w:id="0">
    <w:p w14:paraId="5AC0F402" w14:textId="77777777" w:rsidR="007A4F03" w:rsidRDefault="007A4F03" w:rsidP="00835E24">
      <w:pPr>
        <w:spacing w:after="0" w:line="240" w:lineRule="auto"/>
      </w:pPr>
      <w:r>
        <w:continuationSeparator/>
      </w:r>
    </w:p>
  </w:footnote>
  <w:footnote w:id="1">
    <w:p w14:paraId="03EDCBEC" w14:textId="7E0F6688" w:rsidR="007A4F03" w:rsidRPr="00443F3B" w:rsidRDefault="007A4F03" w:rsidP="00FD1B07">
      <w:pPr>
        <w:pStyle w:val="NoSpacing"/>
        <w:rPr>
          <w:sz w:val="20"/>
        </w:rPr>
      </w:pPr>
      <w:r w:rsidRPr="00443F3B">
        <w:rPr>
          <w:rStyle w:val="FootnoteReference"/>
          <w:sz w:val="20"/>
        </w:rPr>
        <w:footnoteRef/>
      </w:r>
      <w:r w:rsidRPr="00443F3B">
        <w:rPr>
          <w:sz w:val="20"/>
        </w:rPr>
        <w:t xml:space="preserve"> </w:t>
      </w:r>
      <w:hyperlink r:id="rId1" w:history="1">
        <w:r w:rsidRPr="00931805">
          <w:rPr>
            <w:rStyle w:val="Hyperlink"/>
            <w:sz w:val="20"/>
          </w:rPr>
          <w:t>https://documents.egi.eu/secure/ShowDocument?docid=2529&amp;version=1</w:t>
        </w:r>
      </w:hyperlink>
      <w:r>
        <w:rPr>
          <w:sz w:val="20"/>
        </w:rPr>
        <w:t xml:space="preserve"> </w:t>
      </w:r>
    </w:p>
  </w:footnote>
  <w:footnote w:id="2">
    <w:p w14:paraId="54B4D4C8" w14:textId="1FFC98B6" w:rsidR="007A4F03" w:rsidRPr="00443F3B" w:rsidRDefault="007A4F03" w:rsidP="00FD1B07">
      <w:pPr>
        <w:pStyle w:val="NoSpacing"/>
        <w:rPr>
          <w:sz w:val="20"/>
        </w:rPr>
      </w:pPr>
      <w:r w:rsidRPr="00443F3B">
        <w:rPr>
          <w:rStyle w:val="FootnoteReference"/>
          <w:sz w:val="20"/>
        </w:rPr>
        <w:footnoteRef/>
      </w:r>
      <w:r w:rsidRPr="00443F3B">
        <w:rPr>
          <w:sz w:val="20"/>
        </w:rPr>
        <w:t xml:space="preserve"> </w:t>
      </w:r>
      <w:hyperlink r:id="rId2" w:history="1">
        <w:r w:rsidRPr="00931805">
          <w:rPr>
            <w:rStyle w:val="Hyperlink"/>
            <w:sz w:val="20"/>
          </w:rPr>
          <w:t>http://conf2015.egi.eu</w:t>
        </w:r>
      </w:hyperlink>
      <w:r>
        <w:rPr>
          <w:sz w:val="20"/>
        </w:rPr>
        <w:t xml:space="preserve"> </w:t>
      </w:r>
    </w:p>
  </w:footnote>
  <w:footnote w:id="3">
    <w:p w14:paraId="3853D167" w14:textId="14F37F73" w:rsidR="007A4F03" w:rsidRDefault="007A4F03" w:rsidP="00FD1B07">
      <w:pPr>
        <w:pStyle w:val="NoSpacing"/>
      </w:pPr>
      <w:r w:rsidRPr="00443F3B">
        <w:rPr>
          <w:rStyle w:val="FootnoteReference"/>
          <w:sz w:val="20"/>
        </w:rPr>
        <w:footnoteRef/>
      </w:r>
      <w:r w:rsidRPr="00443F3B">
        <w:rPr>
          <w:sz w:val="20"/>
        </w:rPr>
        <w:t xml:space="preserve"> </w:t>
      </w:r>
      <w:hyperlink r:id="rId3" w:history="1">
        <w:r w:rsidRPr="00931805">
          <w:rPr>
            <w:rStyle w:val="Hyperlink"/>
            <w:sz w:val="20"/>
          </w:rPr>
          <w:t>http://go.egi.eu/c15</w:t>
        </w:r>
      </w:hyperlink>
      <w:r>
        <w:rPr>
          <w:sz w:val="20"/>
        </w:rPr>
        <w:t xml:space="preserve"> </w:t>
      </w:r>
    </w:p>
  </w:footnote>
  <w:footnote w:id="4">
    <w:p w14:paraId="0295209B" w14:textId="38DA0493" w:rsidR="007A4F03" w:rsidRPr="00443F3B" w:rsidRDefault="007A4F03" w:rsidP="00FD1B07">
      <w:pPr>
        <w:pStyle w:val="NoSpacing"/>
        <w:rPr>
          <w:sz w:val="20"/>
          <w:szCs w:val="20"/>
        </w:rPr>
      </w:pPr>
      <w:r w:rsidRPr="00443F3B">
        <w:rPr>
          <w:rStyle w:val="FootnoteReference"/>
          <w:sz w:val="20"/>
          <w:szCs w:val="20"/>
        </w:rPr>
        <w:footnoteRef/>
      </w:r>
      <w:r w:rsidRPr="00443F3B">
        <w:rPr>
          <w:sz w:val="20"/>
          <w:szCs w:val="20"/>
        </w:rPr>
        <w:t xml:space="preserve"> </w:t>
      </w:r>
      <w:hyperlink r:id="rId4" w:history="1">
        <w:r w:rsidRPr="00931805">
          <w:rPr>
            <w:rStyle w:val="Hyperlink"/>
            <w:sz w:val="20"/>
            <w:szCs w:val="20"/>
          </w:rPr>
          <w:t>http://cf2015.egi.eu</w:t>
        </w:r>
      </w:hyperlink>
      <w:r>
        <w:rPr>
          <w:sz w:val="20"/>
          <w:szCs w:val="20"/>
        </w:rPr>
        <w:t xml:space="preserve"> </w:t>
      </w:r>
    </w:p>
  </w:footnote>
  <w:footnote w:id="5">
    <w:p w14:paraId="2E109906" w14:textId="37EF7B93" w:rsidR="007A4F03" w:rsidRPr="00443F3B" w:rsidRDefault="007A4F03" w:rsidP="00FD1B07">
      <w:pPr>
        <w:pStyle w:val="NoSpacing"/>
        <w:rPr>
          <w:sz w:val="20"/>
          <w:szCs w:val="20"/>
        </w:rPr>
      </w:pPr>
      <w:r w:rsidRPr="00443F3B">
        <w:rPr>
          <w:rStyle w:val="FootnoteReference"/>
          <w:sz w:val="20"/>
          <w:szCs w:val="20"/>
        </w:rPr>
        <w:footnoteRef/>
      </w:r>
      <w:r w:rsidRPr="00443F3B">
        <w:rPr>
          <w:sz w:val="20"/>
          <w:szCs w:val="20"/>
        </w:rPr>
        <w:t xml:space="preserve"> </w:t>
      </w:r>
      <w:hyperlink r:id="rId5" w:history="1">
        <w:r w:rsidRPr="00931805">
          <w:rPr>
            <w:rStyle w:val="Hyperlink"/>
            <w:sz w:val="20"/>
            <w:szCs w:val="20"/>
          </w:rPr>
          <w:t>http://go.egi.eu/cf2015</w:t>
        </w:r>
      </w:hyperlink>
      <w:r>
        <w:rPr>
          <w:sz w:val="20"/>
          <w:szCs w:val="20"/>
        </w:rPr>
        <w:t xml:space="preserve"> </w:t>
      </w:r>
    </w:p>
  </w:footnote>
  <w:footnote w:id="6">
    <w:p w14:paraId="4DCB564B" w14:textId="69B264B2" w:rsidR="007A4F03" w:rsidRDefault="007A4F03" w:rsidP="00FD1B07">
      <w:pPr>
        <w:pStyle w:val="NoSpacing"/>
      </w:pPr>
      <w:r w:rsidRPr="00443F3B">
        <w:rPr>
          <w:rStyle w:val="FootnoteReference"/>
          <w:sz w:val="20"/>
          <w:szCs w:val="20"/>
        </w:rPr>
        <w:footnoteRef/>
      </w:r>
      <w:r w:rsidRPr="00443F3B">
        <w:rPr>
          <w:sz w:val="20"/>
          <w:szCs w:val="20"/>
        </w:rPr>
        <w:t xml:space="preserve"> </w:t>
      </w:r>
      <w:hyperlink r:id="rId6" w:history="1">
        <w:r w:rsidRPr="00931805">
          <w:rPr>
            <w:rStyle w:val="Hyperlink"/>
            <w:sz w:val="20"/>
            <w:szCs w:val="20"/>
          </w:rPr>
          <w:t>https://indico.egi.eu/indico/conferenceDisplay.py?confId=2529</w:t>
        </w:r>
      </w:hyperlink>
      <w:r>
        <w:rPr>
          <w:sz w:val="20"/>
          <w:szCs w:val="20"/>
        </w:rPr>
        <w:t xml:space="preserve"> </w:t>
      </w:r>
    </w:p>
  </w:footnote>
  <w:footnote w:id="7">
    <w:p w14:paraId="0CBA674C" w14:textId="088E50BC" w:rsidR="007A4F03" w:rsidRPr="00C15EBE" w:rsidRDefault="007A4F03" w:rsidP="00FD1B07">
      <w:pPr>
        <w:pStyle w:val="NoSpacing"/>
        <w:rPr>
          <w:sz w:val="20"/>
        </w:rPr>
      </w:pPr>
      <w:r w:rsidRPr="00C15EBE">
        <w:rPr>
          <w:rStyle w:val="FootnoteReference"/>
          <w:sz w:val="20"/>
        </w:rPr>
        <w:footnoteRef/>
      </w:r>
      <w:r w:rsidRPr="00C15EBE">
        <w:rPr>
          <w:sz w:val="20"/>
        </w:rPr>
        <w:t xml:space="preserve"> </w:t>
      </w:r>
      <w:hyperlink r:id="rId7" w:history="1">
        <w:r w:rsidRPr="00931805">
          <w:rPr>
            <w:rStyle w:val="Hyperlink"/>
            <w:sz w:val="20"/>
          </w:rPr>
          <w:t>www.egi.eu/case-studies/medical/ms_biomarkers.html</w:t>
        </w:r>
      </w:hyperlink>
      <w:r>
        <w:rPr>
          <w:sz w:val="20"/>
        </w:rPr>
        <w:t xml:space="preserve"> </w:t>
      </w:r>
    </w:p>
  </w:footnote>
  <w:footnote w:id="8">
    <w:p w14:paraId="66197F3C" w14:textId="1338F960" w:rsidR="007A4F03" w:rsidRPr="00C15EBE" w:rsidRDefault="007A4F03" w:rsidP="00FD1B07">
      <w:pPr>
        <w:pStyle w:val="NoSpacing"/>
        <w:rPr>
          <w:sz w:val="20"/>
        </w:rPr>
      </w:pPr>
      <w:r w:rsidRPr="00C15EBE">
        <w:rPr>
          <w:rStyle w:val="FootnoteReference"/>
          <w:sz w:val="20"/>
        </w:rPr>
        <w:footnoteRef/>
      </w:r>
      <w:r w:rsidRPr="00C15EBE">
        <w:rPr>
          <w:sz w:val="20"/>
        </w:rPr>
        <w:t xml:space="preserve"> </w:t>
      </w:r>
      <w:hyperlink r:id="rId8" w:history="1">
        <w:r w:rsidRPr="00931805">
          <w:rPr>
            <w:rStyle w:val="Hyperlink"/>
            <w:sz w:val="20"/>
          </w:rPr>
          <w:t>http://www.egi.eu/news-and-media/newsletters/Inspired_Issue_19/vip.html</w:t>
        </w:r>
      </w:hyperlink>
      <w:r>
        <w:rPr>
          <w:sz w:val="20"/>
        </w:rPr>
        <w:t xml:space="preserve"> </w:t>
      </w:r>
    </w:p>
  </w:footnote>
  <w:footnote w:id="9">
    <w:p w14:paraId="7B331C93" w14:textId="5BCE1CCA" w:rsidR="007A4F03" w:rsidRDefault="007A4F03" w:rsidP="00FD1B07">
      <w:pPr>
        <w:pStyle w:val="NoSpacing"/>
      </w:pPr>
      <w:r w:rsidRPr="00C15EBE">
        <w:rPr>
          <w:rStyle w:val="FootnoteReference"/>
          <w:sz w:val="20"/>
        </w:rPr>
        <w:footnoteRef/>
      </w:r>
      <w:r w:rsidRPr="00C15EBE">
        <w:rPr>
          <w:sz w:val="20"/>
        </w:rPr>
        <w:t xml:space="preserve"> </w:t>
      </w:r>
      <w:hyperlink r:id="rId9" w:history="1">
        <w:r w:rsidRPr="00931805">
          <w:rPr>
            <w:rStyle w:val="Hyperlink"/>
            <w:sz w:val="20"/>
          </w:rPr>
          <w:t>http://www.isgtw.org/feature/identifying-new-biomarkers-multiple-sclerosis</w:t>
        </w:r>
      </w:hyperlink>
      <w:r>
        <w:rPr>
          <w:sz w:val="20"/>
        </w:rPr>
        <w:t xml:space="preserve"> </w:t>
      </w:r>
    </w:p>
  </w:footnote>
  <w:footnote w:id="10">
    <w:p w14:paraId="72DC364D" w14:textId="17B9565F" w:rsidR="007A4F03" w:rsidRPr="00C15EBE" w:rsidRDefault="007A4F03">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0" w:history="1">
        <w:r w:rsidRPr="00931805">
          <w:rPr>
            <w:rStyle w:val="Hyperlink"/>
            <w:rFonts w:ascii="Calibri" w:hAnsi="Calibri"/>
          </w:rPr>
          <w:t>http://fitsm.eu/</w:t>
        </w:r>
      </w:hyperlink>
      <w:r>
        <w:rPr>
          <w:rFonts w:ascii="Calibri" w:hAnsi="Calibri"/>
        </w:rPr>
        <w:t xml:space="preserve"> </w:t>
      </w:r>
    </w:p>
  </w:footnote>
  <w:footnote w:id="11">
    <w:p w14:paraId="051C0E67" w14:textId="77777777" w:rsidR="007A4F03" w:rsidRPr="00C15EBE" w:rsidRDefault="007A4F03">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1" w:history="1">
        <w:r w:rsidRPr="00C15EBE">
          <w:rPr>
            <w:rStyle w:val="Hyperlink"/>
            <w:rFonts w:ascii="Calibri" w:hAnsi="Calibri"/>
          </w:rPr>
          <w:t>https://wiki.egi.eu/wiki/EGI_SMS</w:t>
        </w:r>
      </w:hyperlink>
      <w:r w:rsidRPr="00C15EBE">
        <w:rPr>
          <w:rFonts w:ascii="Calibri" w:hAnsi="Calibri"/>
        </w:rPr>
        <w:t xml:space="preserve"> </w:t>
      </w:r>
    </w:p>
  </w:footnote>
  <w:footnote w:id="12">
    <w:p w14:paraId="20614496" w14:textId="5EBE7FB3" w:rsidR="007A4F03" w:rsidRPr="00F01845" w:rsidRDefault="007A4F03"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12" w:history="1">
        <w:r w:rsidRPr="00931805">
          <w:rPr>
            <w:rStyle w:val="Hyperlink"/>
            <w:rFonts w:ascii="Calibri" w:hAnsi="Calibri"/>
          </w:rPr>
          <w:t>https://wiki.egi.eu/wiki/EGI_Pay-for-Use_PoC</w:t>
        </w:r>
      </w:hyperlink>
      <w:r>
        <w:rPr>
          <w:rFonts w:ascii="Calibri" w:hAnsi="Calibri"/>
        </w:rPr>
        <w:t xml:space="preserve"> </w:t>
      </w:r>
    </w:p>
  </w:footnote>
  <w:footnote w:id="13">
    <w:p w14:paraId="4E90E6B0" w14:textId="2F730CBC" w:rsidR="007A4F03" w:rsidRPr="008C54D3" w:rsidRDefault="007A4F03"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13" w:history="1">
        <w:r w:rsidRPr="00931805">
          <w:rPr>
            <w:rStyle w:val="Hyperlink"/>
            <w:rFonts w:ascii="Calibri" w:hAnsi="Calibri"/>
          </w:rPr>
          <w:t>https://documents.egi.eu/document/2485</w:t>
        </w:r>
      </w:hyperlink>
      <w:r>
        <w:rPr>
          <w:rFonts w:ascii="Calibri" w:hAnsi="Calibri"/>
        </w:rPr>
        <w:t xml:space="preserve"> </w:t>
      </w:r>
    </w:p>
  </w:footnote>
  <w:footnote w:id="14">
    <w:p w14:paraId="27EED09F" w14:textId="4F596FA8" w:rsidR="007A4F03" w:rsidRPr="00C15EBE" w:rsidRDefault="007A4F03"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4"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15">
    <w:p w14:paraId="7A2F8A61" w14:textId="672038B8" w:rsidR="007A4F03" w:rsidRDefault="007A4F03">
      <w:pPr>
        <w:pStyle w:val="FootnoteText"/>
      </w:pPr>
      <w:r>
        <w:rPr>
          <w:rStyle w:val="FootnoteReference"/>
        </w:rPr>
        <w:footnoteRef/>
      </w:r>
      <w:r>
        <w:t xml:space="preserve"> </w:t>
      </w:r>
      <w:hyperlink r:id="rId15" w:history="1">
        <w:r w:rsidRPr="00931805">
          <w:rPr>
            <w:rStyle w:val="Hyperlink"/>
          </w:rPr>
          <w:t>http://www.fimmic.com/</w:t>
        </w:r>
      </w:hyperlink>
      <w:r>
        <w:t xml:space="preserve"> </w:t>
      </w:r>
    </w:p>
  </w:footnote>
  <w:footnote w:id="16">
    <w:p w14:paraId="0FC61FB5" w14:textId="269FE086" w:rsidR="007A4F03" w:rsidRPr="00C15EBE" w:rsidRDefault="007A4F03">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6" w:history="1">
        <w:r w:rsidRPr="00931805">
          <w:rPr>
            <w:rStyle w:val="Hyperlink"/>
            <w:rFonts w:ascii="Calibri" w:hAnsi="Calibri"/>
          </w:rPr>
          <w:t>https://www.csc.fi/-/bc-platforms-ja-csc-kehittivat-supertehokkaan-palvelun-genomitiedon-hallintaan</w:t>
        </w:r>
      </w:hyperlink>
      <w:r>
        <w:rPr>
          <w:rFonts w:ascii="Calibri" w:hAnsi="Calibri"/>
        </w:rPr>
        <w:t xml:space="preserve"> </w:t>
      </w:r>
    </w:p>
  </w:footnote>
  <w:footnote w:id="17">
    <w:p w14:paraId="59B20213" w14:textId="68A2113E" w:rsidR="007A4F03" w:rsidRDefault="007A4F03">
      <w:pPr>
        <w:pStyle w:val="FootnoteText"/>
      </w:pPr>
      <w:r>
        <w:rPr>
          <w:rStyle w:val="FootnoteReference"/>
        </w:rPr>
        <w:footnoteRef/>
      </w:r>
      <w:r>
        <w:t xml:space="preserve"> </w:t>
      </w:r>
      <w:hyperlink r:id="rId17" w:history="1">
        <w:r w:rsidRPr="00931805">
          <w:rPr>
            <w:rStyle w:val="Hyperlink"/>
          </w:rPr>
          <w:t>http://succes2015.sciencesconf.org/</w:t>
        </w:r>
      </w:hyperlink>
      <w:r>
        <w:t xml:space="preserve"> </w:t>
      </w:r>
    </w:p>
  </w:footnote>
  <w:footnote w:id="18">
    <w:p w14:paraId="29054312" w14:textId="0D6BB3EA" w:rsidR="007A4F03" w:rsidRPr="00091F5C" w:rsidRDefault="007A4F03" w:rsidP="007B01A3">
      <w:pPr>
        <w:pStyle w:val="FootnoteText"/>
        <w:rPr>
          <w:lang w:val="it-IT"/>
        </w:rPr>
      </w:pPr>
      <w:r>
        <w:rPr>
          <w:rStyle w:val="FootnoteReference"/>
        </w:rPr>
        <w:footnoteRef/>
      </w:r>
      <w:r>
        <w:rPr>
          <w:rStyle w:val="FootnoteReference"/>
        </w:rPr>
        <w:footnoteRef/>
      </w:r>
      <w:r>
        <w:t xml:space="preserve"> </w:t>
      </w:r>
      <w:hyperlink r:id="rId18" w:history="1">
        <w:r w:rsidRPr="00931805">
          <w:rPr>
            <w:rStyle w:val="Hyperlink"/>
          </w:rPr>
          <w:t>https://wiki.egi.eu/wiki/Operations_Tools_Advisory_Groups</w:t>
        </w:r>
      </w:hyperlink>
      <w:r>
        <w:t xml:space="preserve"> </w:t>
      </w:r>
    </w:p>
  </w:footnote>
  <w:footnote w:id="19">
    <w:p w14:paraId="46F1E1FC" w14:textId="6BA65165" w:rsidR="007A4F03" w:rsidRPr="0000635A" w:rsidRDefault="007A4F03" w:rsidP="007B01A3">
      <w:pPr>
        <w:pStyle w:val="FootnoteText"/>
        <w:rPr>
          <w:lang w:val="it-IT"/>
        </w:rPr>
      </w:pPr>
      <w:r>
        <w:rPr>
          <w:rStyle w:val="FootnoteReference"/>
        </w:rPr>
        <w:footnoteRef/>
      </w:r>
      <w:r w:rsidRPr="0000635A">
        <w:rPr>
          <w:lang w:val="it-IT"/>
        </w:rPr>
        <w:t xml:space="preserve"> </w:t>
      </w:r>
      <w:hyperlink r:id="rId19" w:history="1">
        <w:r w:rsidRPr="00931805">
          <w:rPr>
            <w:rStyle w:val="Hyperlink"/>
            <w:lang w:val="it-IT"/>
          </w:rPr>
          <w:t>https://indico.egi.eu/indico/conferenceDisplay.py?confId=2472</w:t>
        </w:r>
      </w:hyperlink>
      <w:r>
        <w:rPr>
          <w:lang w:val="it-IT"/>
        </w:rPr>
        <w:t xml:space="preserve"> </w:t>
      </w:r>
    </w:p>
  </w:footnote>
  <w:footnote w:id="20">
    <w:p w14:paraId="487749AD" w14:textId="29F4B500" w:rsidR="007A4F03" w:rsidRPr="008A3EC5" w:rsidRDefault="007A4F03" w:rsidP="007B01A3">
      <w:pPr>
        <w:pStyle w:val="FootnoteText"/>
        <w:rPr>
          <w:lang w:val="it-IT"/>
        </w:rPr>
      </w:pPr>
      <w:r>
        <w:rPr>
          <w:rStyle w:val="FootnoteReference"/>
        </w:rPr>
        <w:footnoteRef/>
      </w:r>
      <w:r w:rsidRPr="008A3EC5">
        <w:rPr>
          <w:lang w:val="it-IT"/>
        </w:rPr>
        <w:t xml:space="preserve"> </w:t>
      </w:r>
      <w:hyperlink r:id="rId20" w:anchor="20150518" w:history="1">
        <w:r w:rsidRPr="00931805">
          <w:rPr>
            <w:rStyle w:val="Hyperlink"/>
            <w:lang w:val="it-IT"/>
          </w:rPr>
          <w:t>https://indico.egi.eu/indico/sessionDisplay.py?sessionId=98&amp;confId=2452#20150518</w:t>
        </w:r>
      </w:hyperlink>
      <w:r>
        <w:rPr>
          <w:lang w:val="it-IT"/>
        </w:rPr>
        <w:t xml:space="preserve"> </w:t>
      </w:r>
    </w:p>
  </w:footnote>
  <w:footnote w:id="21">
    <w:p w14:paraId="4EFE489C" w14:textId="5EE234A5" w:rsidR="007A4F03" w:rsidRPr="00BD5CD6" w:rsidRDefault="007A4F03" w:rsidP="007B01A3">
      <w:pPr>
        <w:pStyle w:val="FootnoteText"/>
        <w:rPr>
          <w:lang w:val="it-IT"/>
        </w:rPr>
      </w:pPr>
      <w:r>
        <w:rPr>
          <w:rStyle w:val="FootnoteReference"/>
        </w:rPr>
        <w:footnoteRef/>
      </w:r>
      <w:r w:rsidRPr="00BD5CD6">
        <w:rPr>
          <w:lang w:val="it-IT"/>
        </w:rPr>
        <w:t xml:space="preserve"> </w:t>
      </w:r>
      <w:hyperlink r:id="rId21" w:history="1">
        <w:r w:rsidRPr="00931805">
          <w:rPr>
            <w:rStyle w:val="Hyperlink"/>
            <w:lang w:val="it-IT"/>
          </w:rPr>
          <w:t>https://wiki.egi.eu/wiki/EGI-Engage:WP3</w:t>
        </w:r>
      </w:hyperlink>
      <w:r>
        <w:rPr>
          <w:lang w:val="it-IT"/>
        </w:rPr>
        <w:t xml:space="preserve"> </w:t>
      </w:r>
    </w:p>
  </w:footnote>
  <w:footnote w:id="22">
    <w:p w14:paraId="1E828F06" w14:textId="3A96F368" w:rsidR="007A4F03" w:rsidRPr="00BD5CD6" w:rsidRDefault="007A4F03" w:rsidP="007B01A3">
      <w:pPr>
        <w:pStyle w:val="FootnoteText"/>
        <w:rPr>
          <w:lang w:val="it-IT"/>
        </w:rPr>
      </w:pPr>
      <w:r>
        <w:rPr>
          <w:rStyle w:val="FootnoteReference"/>
        </w:rPr>
        <w:footnoteRef/>
      </w:r>
      <w:r w:rsidRPr="00BD5CD6">
        <w:rPr>
          <w:lang w:val="it-IT"/>
        </w:rPr>
        <w:t xml:space="preserve"> </w:t>
      </w:r>
      <w:hyperlink r:id="rId22" w:anchor="20150522" w:history="1">
        <w:r w:rsidRPr="00931805">
          <w:rPr>
            <w:rStyle w:val="Hyperlink"/>
            <w:lang w:val="it-IT"/>
          </w:rPr>
          <w:t>https://indico.egi.eu/indico/sessionDisplay.py?sessionId=89&amp;confId=2452#20150522</w:t>
        </w:r>
      </w:hyperlink>
      <w:r>
        <w:rPr>
          <w:lang w:val="it-IT"/>
        </w:rPr>
        <w:t xml:space="preserve"> </w:t>
      </w:r>
    </w:p>
  </w:footnote>
  <w:footnote w:id="23">
    <w:p w14:paraId="259EFB92" w14:textId="08DA3C21" w:rsidR="007A4F03" w:rsidRPr="00476B54" w:rsidRDefault="007A4F03" w:rsidP="007B01A3">
      <w:pPr>
        <w:pStyle w:val="FootnoteText"/>
      </w:pPr>
      <w:r>
        <w:rPr>
          <w:rStyle w:val="FootnoteReference"/>
        </w:rPr>
        <w:footnoteRef/>
      </w:r>
      <w:r>
        <w:t xml:space="preserve"> </w:t>
      </w:r>
      <w:hyperlink r:id="rId23" w:anchor="20150520" w:history="1">
        <w:r w:rsidRPr="003B2EDC">
          <w:rPr>
            <w:rStyle w:val="Hyperlink"/>
          </w:rPr>
          <w:t>https://indico.egi.eu/indico/sessionDisplay.py?sessionId=78&amp;confId=2452#20150520</w:t>
        </w:r>
      </w:hyperlink>
      <w:r>
        <w:t xml:space="preserve"> </w:t>
      </w:r>
    </w:p>
  </w:footnote>
  <w:footnote w:id="24">
    <w:p w14:paraId="7B35DFFF" w14:textId="5DAD3C31" w:rsidR="007A4F03" w:rsidRDefault="007A4F03">
      <w:pPr>
        <w:pStyle w:val="FootnoteText"/>
      </w:pPr>
      <w:r>
        <w:rPr>
          <w:rStyle w:val="FootnoteReference"/>
        </w:rPr>
        <w:footnoteRef/>
      </w:r>
      <w:r>
        <w:t xml:space="preserve"> </w:t>
      </w:r>
      <w:hyperlink r:id="rId24" w:history="1">
        <w:r w:rsidRPr="00DD67FC">
          <w:rPr>
            <w:rStyle w:val="Hyperlink"/>
          </w:rPr>
          <w:t>http://operations-portal.egi.eu/home/tasksList/release_id/10</w:t>
        </w:r>
      </w:hyperlink>
    </w:p>
  </w:footnote>
  <w:footnote w:id="25">
    <w:p w14:paraId="317F9CE5" w14:textId="74CF3E3D" w:rsidR="007A4F03" w:rsidRDefault="007A4F03">
      <w:pPr>
        <w:pStyle w:val="FootnoteText"/>
      </w:pPr>
      <w:r>
        <w:rPr>
          <w:rStyle w:val="FootnoteReference"/>
        </w:rPr>
        <w:footnoteRef/>
      </w:r>
      <w:r>
        <w:t xml:space="preserve"> </w:t>
      </w:r>
      <w:hyperlink r:id="rId25" w:history="1">
        <w:r w:rsidRPr="003B2EDC">
          <w:rPr>
            <w:rStyle w:val="Hyperlink"/>
          </w:rPr>
          <w:t>http://operations-portal.egi.eu/home/tasksList/release_id/12</w:t>
        </w:r>
      </w:hyperlink>
      <w:r>
        <w:t xml:space="preserve"> </w:t>
      </w:r>
    </w:p>
  </w:footnote>
  <w:footnote w:id="26">
    <w:p w14:paraId="7DEA8011" w14:textId="77777777" w:rsidR="007A4F03" w:rsidRPr="00692AA2" w:rsidRDefault="007A4F03" w:rsidP="007B01A3">
      <w:pPr>
        <w:pStyle w:val="FootnoteText"/>
      </w:pPr>
      <w:r>
        <w:rPr>
          <w:rStyle w:val="FootnoteReference"/>
        </w:rPr>
        <w:footnoteRef/>
      </w:r>
      <w:r>
        <w:t xml:space="preserve"> </w:t>
      </w:r>
      <w:hyperlink r:id="rId26">
        <w:r w:rsidRPr="00642575">
          <w:rPr>
            <w:rStyle w:val="Hyperlink"/>
          </w:rPr>
          <w:t>https://rt.egi.eu/rt/Ticket/Display.html?id=7307</w:t>
        </w:r>
      </w:hyperlink>
    </w:p>
  </w:footnote>
  <w:footnote w:id="27">
    <w:p w14:paraId="283FFAC6" w14:textId="59E66D4D" w:rsidR="007A4F03" w:rsidRPr="009B74AA" w:rsidRDefault="007A4F03" w:rsidP="007B01A3">
      <w:pPr>
        <w:pStyle w:val="FootnoteText"/>
        <w:rPr>
          <w:color w:val="1155CC"/>
          <w:u w:val="single"/>
        </w:rPr>
      </w:pPr>
      <w:r>
        <w:rPr>
          <w:rStyle w:val="FootnoteReference"/>
        </w:rPr>
        <w:footnoteRef/>
      </w:r>
      <w:r>
        <w:t xml:space="preserve"> </w:t>
      </w:r>
      <w:hyperlink r:id="rId27">
        <w:r w:rsidRPr="00642575">
          <w:rPr>
            <w:rStyle w:val="Hyperlink"/>
          </w:rPr>
          <w:t>https://rt.egi.eu/rt/Ticket/Display.html?id=7722</w:t>
        </w:r>
      </w:hyperlink>
      <w:r w:rsidRPr="00642575">
        <w:rPr>
          <w:rStyle w:val="Hyperlink"/>
        </w:rPr>
        <w:t xml:space="preserve">, </w:t>
      </w:r>
      <w:hyperlink r:id="rId28">
        <w:r w:rsidRPr="00642575">
          <w:rPr>
            <w:rStyle w:val="Hyperlink"/>
          </w:rPr>
          <w:t>https://rt.egi.eu/rt/Ticket/Display.html?id=8038</w:t>
        </w:r>
      </w:hyperlink>
      <w:r>
        <w:rPr>
          <w:color w:val="1155CC"/>
        </w:rPr>
        <w:t xml:space="preserve"> </w:t>
      </w:r>
    </w:p>
  </w:footnote>
  <w:footnote w:id="28">
    <w:p w14:paraId="7A6A89A9" w14:textId="0416ADD8" w:rsidR="007A4F03" w:rsidRDefault="007A4F03">
      <w:pPr>
        <w:pStyle w:val="FootnoteText"/>
      </w:pPr>
      <w:r>
        <w:rPr>
          <w:rStyle w:val="FootnoteReference"/>
        </w:rPr>
        <w:footnoteRef/>
      </w:r>
      <w:r>
        <w:t xml:space="preserve"> </w:t>
      </w:r>
      <w:hyperlink r:id="rId29" w:history="1">
        <w:r w:rsidRPr="003B2EDC">
          <w:rPr>
            <w:rStyle w:val="Hyperlink"/>
          </w:rPr>
          <w:t>https://github.com/GOCDB/gocdb/blob/dev/changeLog.txt</w:t>
        </w:r>
      </w:hyperlink>
      <w:r>
        <w:t xml:space="preserve"> </w:t>
      </w:r>
    </w:p>
  </w:footnote>
  <w:footnote w:id="29">
    <w:p w14:paraId="3984354D" w14:textId="36B1B12A" w:rsidR="007A4F03" w:rsidRPr="00EA41AE" w:rsidRDefault="007A4F03" w:rsidP="007B01A3">
      <w:pPr>
        <w:pStyle w:val="FootnoteText"/>
      </w:pPr>
      <w:r>
        <w:rPr>
          <w:rStyle w:val="FootnoteReference"/>
        </w:rPr>
        <w:footnoteRef/>
      </w:r>
      <w:r>
        <w:t xml:space="preserve"> </w:t>
      </w:r>
      <w:hyperlink r:id="rId30">
        <w:r w:rsidRPr="00642575">
          <w:rPr>
            <w:rStyle w:val="Hyperlink"/>
          </w:rPr>
          <w:t>https://rt.egi.eu/rt/Ticket/Display.html?id=7493</w:t>
        </w:r>
      </w:hyperlink>
      <w:r>
        <w:rPr>
          <w:color w:val="1155CC"/>
        </w:rPr>
        <w:t xml:space="preserve">  </w:t>
      </w:r>
    </w:p>
  </w:footnote>
  <w:footnote w:id="30">
    <w:p w14:paraId="0860D5F2" w14:textId="19B02E4C" w:rsidR="007A4F03" w:rsidRDefault="007A4F03">
      <w:pPr>
        <w:pStyle w:val="FootnoteText"/>
      </w:pPr>
      <w:r>
        <w:rPr>
          <w:rStyle w:val="FootnoteReference"/>
        </w:rPr>
        <w:footnoteRef/>
      </w:r>
      <w:r>
        <w:t xml:space="preserve"> </w:t>
      </w:r>
      <w:hyperlink r:id="rId31" w:history="1">
        <w:r w:rsidRPr="003B2EDC">
          <w:rPr>
            <w:rStyle w:val="Hyperlink"/>
          </w:rPr>
          <w:t>https://wiki.egi.eu/wiki/VT_AAI</w:t>
        </w:r>
      </w:hyperlink>
      <w:r>
        <w:t xml:space="preserve"> </w:t>
      </w:r>
    </w:p>
  </w:footnote>
  <w:footnote w:id="31">
    <w:p w14:paraId="3EBB2238" w14:textId="77777777" w:rsidR="007A4F03" w:rsidRDefault="007A4F03">
      <w:pPr>
        <w:pStyle w:val="FootnoteText"/>
      </w:pPr>
      <w:r>
        <w:rPr>
          <w:rStyle w:val="FootnoteReference"/>
        </w:rPr>
        <w:footnoteRef/>
      </w:r>
      <w:r>
        <w:t xml:space="preserve"> </w:t>
      </w:r>
      <w:hyperlink r:id="rId32" w:history="1">
        <w:r w:rsidRPr="006E4978">
          <w:rPr>
            <w:rStyle w:val="Hyperlink"/>
            <w:lang w:eastAsia="en-GB"/>
          </w:rPr>
          <w:t>https://rt.egi.eu/rt/Dashboards/4121/Federated%20Clouds</w:t>
        </w:r>
      </w:hyperlink>
      <w:r>
        <w:rPr>
          <w:lang w:eastAsia="en-GB"/>
        </w:rPr>
        <w:t xml:space="preserve"> </w:t>
      </w:r>
    </w:p>
  </w:footnote>
  <w:footnote w:id="32">
    <w:p w14:paraId="2C1C926A" w14:textId="77777777" w:rsidR="007A4F03" w:rsidRDefault="007A4F03">
      <w:pPr>
        <w:pStyle w:val="FootnoteText"/>
      </w:pPr>
      <w:r>
        <w:rPr>
          <w:rStyle w:val="FootnoteReference"/>
        </w:rPr>
        <w:footnoteRef/>
      </w:r>
      <w:r>
        <w:t xml:space="preserve"> </w:t>
      </w:r>
      <w:hyperlink r:id="rId33" w:history="1">
        <w:r w:rsidRPr="006E4978">
          <w:rPr>
            <w:rStyle w:val="Hyperlink"/>
            <w:lang w:eastAsia="en-GB"/>
          </w:rPr>
          <w:t>https://appdb.egi.eu/store/software/rocci.server/releases/1.1.x/v1.1.7-1/</w:t>
        </w:r>
      </w:hyperlink>
      <w:r>
        <w:rPr>
          <w:lang w:eastAsia="en-GB"/>
        </w:rPr>
        <w:t xml:space="preserve"> </w:t>
      </w:r>
    </w:p>
  </w:footnote>
  <w:footnote w:id="33">
    <w:p w14:paraId="5F29BEB4" w14:textId="77777777" w:rsidR="007A4F03" w:rsidRDefault="007A4F03">
      <w:pPr>
        <w:pStyle w:val="FootnoteText"/>
      </w:pPr>
      <w:r>
        <w:rPr>
          <w:rStyle w:val="FootnoteReference"/>
        </w:rPr>
        <w:footnoteRef/>
      </w:r>
      <w:r>
        <w:t xml:space="preserve"> </w:t>
      </w:r>
      <w:hyperlink r:id="rId34" w:anchor="/c/187526/" w:history="1">
        <w:r w:rsidRPr="006E4978">
          <w:rPr>
            <w:rStyle w:val="Hyperlink"/>
            <w:lang w:eastAsia="en-GB"/>
          </w:rPr>
          <w:t>https://review.openstack.org/#/c/187526/</w:t>
        </w:r>
      </w:hyperlink>
      <w:r>
        <w:rPr>
          <w:lang w:eastAsia="en-GB"/>
        </w:rPr>
        <w:t xml:space="preserve"> </w:t>
      </w:r>
    </w:p>
  </w:footnote>
  <w:footnote w:id="34">
    <w:p w14:paraId="5F85E332" w14:textId="77777777" w:rsidR="007A4F03" w:rsidRDefault="007A4F03">
      <w:pPr>
        <w:pStyle w:val="FootnoteText"/>
      </w:pPr>
      <w:r>
        <w:rPr>
          <w:rStyle w:val="FootnoteReference"/>
        </w:rPr>
        <w:footnoteRef/>
      </w:r>
      <w:r>
        <w:t xml:space="preserve"> </w:t>
      </w:r>
      <w:hyperlink r:id="rId35" w:history="1">
        <w:r w:rsidRPr="006E4978">
          <w:rPr>
            <w:rStyle w:val="Hyperlink"/>
            <w:lang w:eastAsia="en-GB"/>
          </w:rPr>
          <w:t>https://redmine.ogf.org/boards/29/topics/446</w:t>
        </w:r>
      </w:hyperlink>
      <w:r>
        <w:rPr>
          <w:lang w:eastAsia="en-GB"/>
        </w:rPr>
        <w:t xml:space="preserve"> </w:t>
      </w:r>
    </w:p>
  </w:footnote>
  <w:footnote w:id="35">
    <w:p w14:paraId="2E69CCE8" w14:textId="77777777" w:rsidR="007A4F03" w:rsidRDefault="007A4F03">
      <w:pPr>
        <w:pStyle w:val="FootnoteText"/>
      </w:pPr>
      <w:r>
        <w:rPr>
          <w:rStyle w:val="FootnoteReference"/>
        </w:rPr>
        <w:footnoteRef/>
      </w:r>
      <w:r>
        <w:t xml:space="preserve"> </w:t>
      </w:r>
      <w:hyperlink r:id="rId36" w:history="1">
        <w:r w:rsidRPr="006E4978">
          <w:rPr>
            <w:rStyle w:val="Hyperlink"/>
            <w:lang w:eastAsia="en-GB"/>
          </w:rPr>
          <w:t>https://github.com/IFCA/caso/releases/tag/0.3.1</w:t>
        </w:r>
      </w:hyperlink>
      <w:r>
        <w:rPr>
          <w:lang w:eastAsia="en-GB"/>
        </w:rPr>
        <w:t xml:space="preserve"> </w:t>
      </w:r>
    </w:p>
  </w:footnote>
  <w:footnote w:id="36">
    <w:p w14:paraId="2BE6AEA8" w14:textId="77777777" w:rsidR="007A4F03" w:rsidRDefault="007A4F03">
      <w:pPr>
        <w:pStyle w:val="FootnoteText"/>
      </w:pPr>
      <w:r>
        <w:rPr>
          <w:rStyle w:val="FootnoteReference"/>
        </w:rPr>
        <w:footnoteRef/>
      </w:r>
      <w:r>
        <w:t xml:space="preserve"> </w:t>
      </w:r>
      <w:hyperlink r:id="rId37" w:history="1">
        <w:r w:rsidRPr="001256D6">
          <w:rPr>
            <w:rStyle w:val="Hyperlink"/>
            <w:lang w:eastAsia="en-GB"/>
          </w:rPr>
          <w:t>https://wiki.egi.eu/wiki/Federated_Cloud_Communities</w:t>
        </w:r>
      </w:hyperlink>
      <w:r>
        <w:rPr>
          <w:rFonts w:ascii="Arial" w:hAnsi="Arial" w:cs="Arial"/>
          <w:color w:val="000000"/>
        </w:rPr>
        <w:t xml:space="preserve"> </w:t>
      </w:r>
    </w:p>
  </w:footnote>
  <w:footnote w:id="37">
    <w:p w14:paraId="5A8196FD" w14:textId="77777777" w:rsidR="007A4F03" w:rsidRDefault="007A4F03" w:rsidP="0047552D">
      <w:pPr>
        <w:pStyle w:val="FootnoteText"/>
      </w:pPr>
      <w:r>
        <w:rPr>
          <w:rStyle w:val="FootnoteReference"/>
        </w:rPr>
        <w:footnoteRef/>
      </w:r>
      <w:r>
        <w:t xml:space="preserve"> </w:t>
      </w:r>
      <w:hyperlink r:id="rId38" w:history="1">
        <w:r w:rsidRPr="00393C2A">
          <w:rPr>
            <w:rStyle w:val="Hyperlink"/>
          </w:rPr>
          <w:t>https://wiki.egi.eu/wiki/OMB</w:t>
        </w:r>
      </w:hyperlink>
      <w:r>
        <w:t xml:space="preserve"> </w:t>
      </w:r>
    </w:p>
  </w:footnote>
  <w:footnote w:id="38">
    <w:p w14:paraId="6D43E6E8" w14:textId="77777777" w:rsidR="007A4F03" w:rsidRDefault="007A4F03" w:rsidP="00C747AB">
      <w:pPr>
        <w:pStyle w:val="FootnoteText"/>
      </w:pPr>
      <w:r>
        <w:rPr>
          <w:rStyle w:val="FootnoteReference"/>
        </w:rPr>
        <w:footnoteRef/>
      </w:r>
      <w:r>
        <w:t xml:space="preserve"> </w:t>
      </w:r>
      <w:hyperlink r:id="rId39" w:history="1">
        <w:r w:rsidRPr="00393C2A">
          <w:rPr>
            <w:rStyle w:val="Hyperlink"/>
          </w:rPr>
          <w:t>https://wiki.egi.eu/wiki/PROC19</w:t>
        </w:r>
      </w:hyperlink>
      <w:r>
        <w:t xml:space="preserve"> </w:t>
      </w:r>
    </w:p>
  </w:footnote>
  <w:footnote w:id="39">
    <w:p w14:paraId="60FE3556" w14:textId="77777777" w:rsidR="007A4F03" w:rsidRDefault="007A4F03" w:rsidP="00C747AB">
      <w:pPr>
        <w:pStyle w:val="FootnoteText"/>
      </w:pPr>
      <w:r>
        <w:rPr>
          <w:rStyle w:val="FootnoteReference"/>
        </w:rPr>
        <w:footnoteRef/>
      </w:r>
      <w:r>
        <w:t xml:space="preserve"> </w:t>
      </w:r>
      <w:hyperlink r:id="rId40" w:history="1">
        <w:r w:rsidRPr="00393C2A">
          <w:rPr>
            <w:rStyle w:val="Hyperlink"/>
            <w:lang w:val="en-US"/>
          </w:rPr>
          <w:t>https://wiki.egi.eu/wiki/MAN10</w:t>
        </w:r>
      </w:hyperlink>
      <w:r>
        <w:rPr>
          <w:lang w:val="en-US"/>
        </w:rPr>
        <w:t xml:space="preserve"> </w:t>
      </w:r>
    </w:p>
  </w:footnote>
  <w:footnote w:id="40">
    <w:p w14:paraId="1351032E" w14:textId="77777777" w:rsidR="007A4F03" w:rsidRDefault="007A4F03" w:rsidP="00C747AB">
      <w:pPr>
        <w:pStyle w:val="FootnoteText"/>
      </w:pPr>
      <w:r>
        <w:rPr>
          <w:rStyle w:val="FootnoteReference"/>
        </w:rPr>
        <w:footnoteRef/>
      </w:r>
      <w:r>
        <w:t xml:space="preserve"> </w:t>
      </w:r>
      <w:hyperlink r:id="rId41" w:history="1">
        <w:r w:rsidRPr="00393C2A">
          <w:rPr>
            <w:rStyle w:val="Hyperlink"/>
          </w:rPr>
          <w:t>https://documents.egi.eu/public/ShowDocument?docid=2282</w:t>
        </w:r>
      </w:hyperlink>
      <w:r>
        <w:t xml:space="preserve"> </w:t>
      </w:r>
    </w:p>
  </w:footnote>
  <w:footnote w:id="41">
    <w:p w14:paraId="1160ACEE" w14:textId="77777777" w:rsidR="007A4F03" w:rsidRDefault="007A4F03" w:rsidP="00C747AB">
      <w:pPr>
        <w:pStyle w:val="FootnoteText"/>
      </w:pPr>
      <w:r>
        <w:rPr>
          <w:rStyle w:val="FootnoteReference"/>
        </w:rPr>
        <w:footnoteRef/>
      </w:r>
      <w:r>
        <w:t xml:space="preserve"> </w:t>
      </w:r>
      <w:hyperlink r:id="rId42" w:history="1">
        <w:r w:rsidRPr="00393C2A">
          <w:rPr>
            <w:rStyle w:val="Hyperlink"/>
          </w:rPr>
          <w:t>https://wiki.egi.eu/wiki/PROC21</w:t>
        </w:r>
      </w:hyperlink>
      <w:r>
        <w:t xml:space="preserve"> </w:t>
      </w:r>
    </w:p>
  </w:footnote>
  <w:footnote w:id="42">
    <w:p w14:paraId="44D6E7CC" w14:textId="77777777" w:rsidR="007A4F03" w:rsidRDefault="007A4F03" w:rsidP="00C747AB">
      <w:pPr>
        <w:pStyle w:val="FootnoteText"/>
      </w:pPr>
      <w:r>
        <w:rPr>
          <w:rStyle w:val="FootnoteReference"/>
        </w:rPr>
        <w:footnoteRef/>
      </w:r>
      <w:r>
        <w:t xml:space="preserve"> </w:t>
      </w:r>
      <w:hyperlink r:id="rId43" w:history="1">
        <w:r w:rsidRPr="00393C2A">
          <w:rPr>
            <w:rStyle w:val="Hyperlink"/>
          </w:rPr>
          <w:t>https://wiki.egi.eu/wiki/PROC09</w:t>
        </w:r>
      </w:hyperlink>
      <w:r>
        <w:t xml:space="preserve"> </w:t>
      </w:r>
    </w:p>
  </w:footnote>
  <w:footnote w:id="43">
    <w:p w14:paraId="4EA01E5C" w14:textId="6665AB9D" w:rsidR="007A4F03" w:rsidRDefault="007A4F03">
      <w:pPr>
        <w:pStyle w:val="FootnoteText"/>
      </w:pPr>
      <w:r>
        <w:rPr>
          <w:rStyle w:val="FootnoteReference"/>
        </w:rPr>
        <w:footnoteRef/>
      </w:r>
      <w:r>
        <w:t xml:space="preserve"> </w:t>
      </w:r>
      <w:hyperlink r:id="rId44" w:history="1">
        <w:r w:rsidRPr="00393C2A">
          <w:rPr>
            <w:rStyle w:val="Hyperlink"/>
          </w:rPr>
          <w:t>https://wiki.egi.eu/wiki/Core_EGI_Activities</w:t>
        </w:r>
      </w:hyperlink>
      <w:r>
        <w:t xml:space="preserve"> </w:t>
      </w:r>
    </w:p>
  </w:footnote>
  <w:footnote w:id="44">
    <w:p w14:paraId="3BCA2E55" w14:textId="053497C5" w:rsidR="007A4F03" w:rsidRDefault="007A4F03">
      <w:pPr>
        <w:pStyle w:val="FootnoteText"/>
      </w:pPr>
      <w:r>
        <w:rPr>
          <w:rStyle w:val="FootnoteReference"/>
        </w:rPr>
        <w:footnoteRef/>
      </w:r>
      <w:r>
        <w:t xml:space="preserve"> </w:t>
      </w:r>
      <w:hyperlink r:id="rId45" w:history="1">
        <w:r w:rsidRPr="00393C2A">
          <w:rPr>
            <w:rStyle w:val="Hyperlink"/>
          </w:rPr>
          <w:t>https://wiki.egi.eu/wiki/EGI_Software_Component_Delivery</w:t>
        </w:r>
      </w:hyperlink>
      <w:r>
        <w:t xml:space="preserve"> </w:t>
      </w:r>
    </w:p>
  </w:footnote>
  <w:footnote w:id="45">
    <w:p w14:paraId="15B27344" w14:textId="36B4B7B9" w:rsidR="007A4F03" w:rsidRDefault="007A4F03">
      <w:pPr>
        <w:pStyle w:val="FootnoteText"/>
      </w:pPr>
      <w:r>
        <w:rPr>
          <w:rStyle w:val="FootnoteReference"/>
        </w:rPr>
        <w:footnoteRef/>
      </w:r>
      <w:r>
        <w:t xml:space="preserve"> </w:t>
      </w:r>
      <w:hyperlink r:id="rId46" w:history="1">
        <w:r w:rsidRPr="00393C2A">
          <w:rPr>
            <w:rStyle w:val="Hyperlink"/>
          </w:rPr>
          <w:t>http://fitsm.eu/</w:t>
        </w:r>
      </w:hyperlink>
      <w:r>
        <w:t xml:space="preserve"> </w:t>
      </w:r>
    </w:p>
  </w:footnote>
  <w:footnote w:id="46">
    <w:p w14:paraId="24A45228" w14:textId="4EE2BB36" w:rsidR="007A4F03" w:rsidRDefault="007A4F03">
      <w:pPr>
        <w:pStyle w:val="FootnoteText"/>
      </w:pPr>
      <w:r>
        <w:rPr>
          <w:rStyle w:val="FootnoteReference"/>
        </w:rPr>
        <w:footnoteRef/>
      </w:r>
      <w:r>
        <w:t xml:space="preserve"> </w:t>
      </w:r>
      <w:hyperlink r:id="rId47" w:history="1">
        <w:r w:rsidRPr="00393C2A">
          <w:rPr>
            <w:rStyle w:val="Hyperlink"/>
          </w:rPr>
          <w:t>http://access.egi.eu</w:t>
        </w:r>
      </w:hyperlink>
      <w:r>
        <w:t xml:space="preserve">  </w:t>
      </w:r>
    </w:p>
  </w:footnote>
  <w:footnote w:id="47">
    <w:p w14:paraId="498E3B7A" w14:textId="0D3B5ED2" w:rsidR="007A4F03" w:rsidRPr="003F3453" w:rsidRDefault="007A4F03" w:rsidP="00E23E61">
      <w:pPr>
        <w:pStyle w:val="FootnoteText"/>
        <w:rPr>
          <w:lang w:val="en-US"/>
        </w:rPr>
      </w:pPr>
      <w:r>
        <w:rPr>
          <w:rStyle w:val="FootnoteReference"/>
        </w:rPr>
        <w:footnoteRef/>
      </w:r>
      <w:r>
        <w:t xml:space="preserve"> </w:t>
      </w:r>
      <w:hyperlink r:id="rId48" w:history="1">
        <w:r w:rsidRPr="00393C2A">
          <w:rPr>
            <w:rStyle w:val="Hyperlink"/>
          </w:rPr>
          <w:t>http://www.unity-idm.eu/site/about</w:t>
        </w:r>
      </w:hyperlink>
      <w:r>
        <w:t xml:space="preserve"> </w:t>
      </w:r>
    </w:p>
  </w:footnote>
  <w:footnote w:id="48">
    <w:p w14:paraId="708C8A0A" w14:textId="3CF0FC31" w:rsidR="007A4F03" w:rsidRPr="00C3059F" w:rsidRDefault="007A4F03" w:rsidP="00E23E61">
      <w:pPr>
        <w:pStyle w:val="FootnoteText"/>
        <w:rPr>
          <w:lang w:val="en-US"/>
        </w:rPr>
      </w:pPr>
      <w:r>
        <w:rPr>
          <w:rStyle w:val="FootnoteReference"/>
        </w:rPr>
        <w:footnoteRef/>
      </w:r>
      <w:r>
        <w:t xml:space="preserve"> </w:t>
      </w:r>
      <w:hyperlink r:id="rId49" w:history="1">
        <w:r w:rsidRPr="00393C2A">
          <w:rPr>
            <w:rStyle w:val="Hyperlink"/>
          </w:rPr>
          <w:t>https://wiki.egi.eu/wiki/Fedcloud-tf:WorkGroups:Federated_AAI:per-user_sub-proxy</w:t>
        </w:r>
      </w:hyperlink>
      <w:r>
        <w:t xml:space="preserve"> </w:t>
      </w:r>
    </w:p>
  </w:footnote>
  <w:footnote w:id="49">
    <w:p w14:paraId="4BC73CB8" w14:textId="77777777" w:rsidR="007A4F03" w:rsidRDefault="007A4F03" w:rsidP="00A74DC4">
      <w:pPr>
        <w:pStyle w:val="FootnoteText"/>
      </w:pPr>
      <w:r>
        <w:rPr>
          <w:rStyle w:val="FootnoteReference"/>
        </w:rPr>
        <w:footnoteRef/>
      </w:r>
      <w:r>
        <w:t xml:space="preserve"> Training.egi.eu Virtual Organisation: </w:t>
      </w:r>
      <w:hyperlink r:id="rId50" w:history="1">
        <w:r w:rsidRPr="00C41CAC">
          <w:rPr>
            <w:rStyle w:val="Hyperlink"/>
          </w:rPr>
          <w:t>http://operations-portal.egi.eu/vo/view/voname/training.egi.eu</w:t>
        </w:r>
      </w:hyperlink>
      <w:r>
        <w:t xml:space="preserve"> </w:t>
      </w:r>
    </w:p>
  </w:footnote>
  <w:footnote w:id="50">
    <w:p w14:paraId="357148F1" w14:textId="77777777" w:rsidR="007A4F03" w:rsidRDefault="007A4F03"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51" w:history="1">
        <w:r w:rsidRPr="00C41CAC">
          <w:rPr>
            <w:rStyle w:val="Hyperlink"/>
          </w:rPr>
          <w:t>https://indico.egi.eu/indico/categoryDisplay.py?categId=114</w:t>
        </w:r>
      </w:hyperlink>
      <w:r>
        <w:t xml:space="preserve"> </w:t>
      </w:r>
    </w:p>
  </w:footnote>
  <w:footnote w:id="51">
    <w:p w14:paraId="5608272E" w14:textId="77777777" w:rsidR="007A4F03" w:rsidRDefault="007A4F03" w:rsidP="00A74DC4">
      <w:pPr>
        <w:pStyle w:val="FootnoteText"/>
      </w:pPr>
      <w:r>
        <w:rPr>
          <w:rStyle w:val="FootnoteReference"/>
        </w:rPr>
        <w:footnoteRef/>
      </w:r>
      <w:r>
        <w:t xml:space="preserve"> </w:t>
      </w:r>
      <w:hyperlink r:id="rId52" w:history="1">
        <w:r w:rsidRPr="00C41CAC">
          <w:rPr>
            <w:rStyle w:val="Hyperlink"/>
          </w:rPr>
          <w:t>http://go.egi.eu/technicalsupportcases</w:t>
        </w:r>
      </w:hyperlink>
      <w:r>
        <w:t xml:space="preserve"> </w:t>
      </w:r>
    </w:p>
  </w:footnote>
  <w:footnote w:id="52">
    <w:p w14:paraId="11D4038E" w14:textId="77777777" w:rsidR="007A4F03" w:rsidRDefault="007A4F03" w:rsidP="00A74DC4">
      <w:pPr>
        <w:pStyle w:val="FootnoteText"/>
      </w:pPr>
      <w:r>
        <w:rPr>
          <w:rStyle w:val="FootnoteReference"/>
        </w:rPr>
        <w:footnoteRef/>
      </w:r>
      <w:r>
        <w:t xml:space="preserve"> Tracking and implementing technical support cases in EGI – Supporters’ manual: </w:t>
      </w:r>
      <w:hyperlink r:id="rId53" w:history="1">
        <w:r w:rsidRPr="00C41CAC">
          <w:rPr>
            <w:rStyle w:val="Hyperlink"/>
          </w:rPr>
          <w:t>https://documents.egi.eu/document/2478</w:t>
        </w:r>
      </w:hyperlink>
      <w:r>
        <w:t xml:space="preserve"> </w:t>
      </w:r>
    </w:p>
  </w:footnote>
  <w:footnote w:id="53">
    <w:p w14:paraId="0D990B06" w14:textId="77777777" w:rsidR="007A4F03" w:rsidRDefault="007A4F03" w:rsidP="00A74DC4">
      <w:pPr>
        <w:pStyle w:val="FootnoteText"/>
      </w:pPr>
      <w:r>
        <w:rPr>
          <w:rStyle w:val="FootnoteReference"/>
        </w:rPr>
        <w:footnoteRef/>
      </w:r>
      <w:r>
        <w:t xml:space="preserve"> </w:t>
      </w:r>
      <w:hyperlink r:id="rId54" w:history="1">
        <w:r w:rsidRPr="001C25AC">
          <w:rPr>
            <w:rStyle w:val="Hyperlink"/>
          </w:rPr>
          <w:t>https://wiki.egi.eu/wiki/Communties_Requirements</w:t>
        </w:r>
      </w:hyperlink>
      <w:r>
        <w:t xml:space="preserve"> </w:t>
      </w:r>
    </w:p>
  </w:footnote>
  <w:footnote w:id="54">
    <w:p w14:paraId="43488DA4" w14:textId="77777777" w:rsidR="007A4F03" w:rsidRDefault="007A4F03">
      <w:pPr>
        <w:pStyle w:val="FootnoteText"/>
      </w:pPr>
      <w:r>
        <w:rPr>
          <w:rStyle w:val="FootnoteReference"/>
        </w:rPr>
        <w:footnoteRef/>
      </w:r>
      <w:r>
        <w:t xml:space="preserve"> </w:t>
      </w:r>
      <w:hyperlink r:id="rId55" w:history="1">
        <w:r w:rsidRPr="006A130C">
          <w:rPr>
            <w:rStyle w:val="Hyperlink"/>
          </w:rPr>
          <w:t>http://www.egi.eu/news-and-media/newsfeed/news_2015_022.html</w:t>
        </w:r>
      </w:hyperlink>
    </w:p>
  </w:footnote>
  <w:footnote w:id="55">
    <w:p w14:paraId="516EA9B7" w14:textId="77777777" w:rsidR="007A4F03" w:rsidRPr="006E7D0B" w:rsidRDefault="007A4F03" w:rsidP="003A43B8">
      <w:pPr>
        <w:pStyle w:val="FootnoteText"/>
        <w:rPr>
          <w:lang w:val="en-US"/>
        </w:rPr>
      </w:pPr>
      <w:r>
        <w:rPr>
          <w:rStyle w:val="FootnoteReference"/>
        </w:rPr>
        <w:footnoteRef/>
      </w:r>
      <w:r>
        <w:t xml:space="preserve"> </w:t>
      </w:r>
      <w:hyperlink r:id="rId56" w:history="1">
        <w:r w:rsidRPr="001C25AC">
          <w:rPr>
            <w:rStyle w:val="Hyperlink"/>
          </w:rPr>
          <w:t>https://wiki.egi.eu/wiki/Integrating_Reference_Datasets</w:t>
        </w:r>
      </w:hyperlink>
      <w:r>
        <w:t xml:space="preserve"> </w:t>
      </w:r>
    </w:p>
  </w:footnote>
  <w:footnote w:id="56">
    <w:p w14:paraId="1D71A2DB" w14:textId="77777777" w:rsidR="007A4F03" w:rsidRDefault="007A4F03" w:rsidP="003A43B8">
      <w:pPr>
        <w:pStyle w:val="FootnoteText"/>
      </w:pPr>
      <w:r>
        <w:rPr>
          <w:rStyle w:val="FootnoteReference"/>
        </w:rPr>
        <w:footnoteRef/>
      </w:r>
      <w:r>
        <w:t xml:space="preserve"> </w:t>
      </w:r>
      <w:hyperlink r:id="rId57" w:history="1">
        <w:r w:rsidRPr="00C41CAC">
          <w:rPr>
            <w:rStyle w:val="Hyperlink"/>
          </w:rPr>
          <w:t>http://bbmri-eric.eu/</w:t>
        </w:r>
      </w:hyperlink>
      <w:r>
        <w:t xml:space="preserve"> </w:t>
      </w:r>
    </w:p>
  </w:footnote>
  <w:footnote w:id="57">
    <w:p w14:paraId="2B816914" w14:textId="77777777" w:rsidR="007A4F03" w:rsidRDefault="007A4F03" w:rsidP="003A43B8">
      <w:pPr>
        <w:pStyle w:val="FootnoteText"/>
      </w:pPr>
      <w:r>
        <w:rPr>
          <w:rStyle w:val="FootnoteReference"/>
        </w:rPr>
        <w:footnoteRef/>
      </w:r>
      <w:r>
        <w:t xml:space="preserve"> </w:t>
      </w:r>
      <w:hyperlink r:id="rId58" w:history="1">
        <w:r w:rsidRPr="00C41CAC">
          <w:rPr>
            <w:rStyle w:val="Hyperlink"/>
          </w:rPr>
          <w:t>http://www.biobankcloud.com/</w:t>
        </w:r>
      </w:hyperlink>
      <w:r>
        <w:t xml:space="preserve"> </w:t>
      </w:r>
      <w:r>
        <w:tab/>
      </w:r>
    </w:p>
  </w:footnote>
  <w:footnote w:id="58">
    <w:p w14:paraId="1EA8DC9D" w14:textId="77777777" w:rsidR="007A4F03" w:rsidRDefault="007A4F03">
      <w:pPr>
        <w:pStyle w:val="FootnoteText"/>
      </w:pPr>
      <w:r>
        <w:rPr>
          <w:rStyle w:val="FootnoteReference"/>
        </w:rPr>
        <w:footnoteRef/>
      </w:r>
      <w:r>
        <w:t xml:space="preserve"> </w:t>
      </w:r>
      <w:hyperlink r:id="rId59" w:history="1">
        <w:r w:rsidRPr="006A130C">
          <w:rPr>
            <w:rStyle w:val="Hyperlink"/>
          </w:rPr>
          <w:t>https://goc.egi.eu/portal/index.php?Page_Type=Site&amp;id=1405</w:t>
        </w:r>
      </w:hyperlink>
      <w:r>
        <w:t xml:space="preserve"> </w:t>
      </w:r>
    </w:p>
  </w:footnote>
  <w:footnote w:id="59">
    <w:p w14:paraId="4F243D4A" w14:textId="77777777" w:rsidR="007A4F03" w:rsidRPr="004062A3" w:rsidRDefault="007A4F03" w:rsidP="00C93915">
      <w:pPr>
        <w:pStyle w:val="FootnoteText"/>
        <w:rPr>
          <w:lang w:val="en-US"/>
        </w:rPr>
      </w:pPr>
      <w:r>
        <w:rPr>
          <w:rStyle w:val="FootnoteReference"/>
        </w:rPr>
        <w:footnoteRef/>
      </w:r>
      <w:r>
        <w:t xml:space="preserve"> </w:t>
      </w:r>
      <w:hyperlink r:id="rId60" w:history="1">
        <w:r>
          <w:rPr>
            <w:rStyle w:val="Hyperlink"/>
            <w:rFonts w:eastAsiaTheme="majorEastAsia"/>
          </w:rPr>
          <w:t>http://piratepad.net/TZI4qSHnds</w:t>
        </w:r>
      </w:hyperlink>
    </w:p>
  </w:footnote>
  <w:footnote w:id="60">
    <w:p w14:paraId="3C5019F2" w14:textId="77777777" w:rsidR="007A4F03" w:rsidRDefault="007A4F03">
      <w:pPr>
        <w:pStyle w:val="FootnoteText"/>
      </w:pPr>
      <w:r>
        <w:rPr>
          <w:rStyle w:val="FootnoteReference"/>
        </w:rPr>
        <w:footnoteRef/>
      </w:r>
      <w:r>
        <w:t xml:space="preserve"> </w:t>
      </w:r>
      <w:hyperlink r:id="rId61" w:history="1">
        <w:r w:rsidRPr="006A130C">
          <w:rPr>
            <w:rStyle w:val="Hyperlink"/>
          </w:rPr>
          <w:t>https://wiki.egi.eu/wiki/EGI-Engage:Competence_centre_EPOS</w:t>
        </w:r>
      </w:hyperlink>
      <w:r>
        <w:t xml:space="preserve"> </w:t>
      </w:r>
    </w:p>
  </w:footnote>
  <w:footnote w:id="61">
    <w:p w14:paraId="68003F7D" w14:textId="77777777" w:rsidR="007A4F03" w:rsidRDefault="007A4F03" w:rsidP="00C93915">
      <w:pPr>
        <w:pStyle w:val="FootnoteText"/>
      </w:pPr>
      <w:r>
        <w:rPr>
          <w:rStyle w:val="FootnoteReference"/>
        </w:rPr>
        <w:footnoteRef/>
      </w:r>
      <w:r>
        <w:t xml:space="preserve"> These are detailed in the EGI Training plan: </w:t>
      </w:r>
      <w:hyperlink r:id="rId62" w:history="1">
        <w:r w:rsidRPr="001C25AC">
          <w:rPr>
            <w:rStyle w:val="Hyperlink"/>
          </w:rPr>
          <w:t>http://go.egi.eu/trainingplan</w:t>
        </w:r>
      </w:hyperlink>
      <w:r>
        <w:t xml:space="preserve"> </w:t>
      </w:r>
    </w:p>
  </w:footnote>
  <w:footnote w:id="62">
    <w:p w14:paraId="56206CB3" w14:textId="5EE0A381" w:rsidR="007A4F03" w:rsidRDefault="007A4F03">
      <w:pPr>
        <w:pStyle w:val="FootnoteText"/>
      </w:pPr>
      <w:r>
        <w:rPr>
          <w:rStyle w:val="FootnoteReference"/>
        </w:rPr>
        <w:footnoteRef/>
      </w:r>
      <w:r>
        <w:t xml:space="preserve"> </w:t>
      </w:r>
      <w:hyperlink r:id="rId63" w:history="1">
        <w:r w:rsidRPr="00931805">
          <w:rPr>
            <w:rStyle w:val="Hyperlink"/>
          </w:rPr>
          <w:t>http://www.europeanecology.org/meetings/</w:t>
        </w:r>
      </w:hyperlink>
      <w:r>
        <w:t xml:space="preserve"> </w:t>
      </w:r>
    </w:p>
  </w:footnote>
  <w:footnote w:id="63">
    <w:p w14:paraId="6C9091CC" w14:textId="77777777" w:rsidR="007A4F03" w:rsidRDefault="007A4F03" w:rsidP="008D7C3E">
      <w:pPr>
        <w:rPr>
          <w:i/>
        </w:rPr>
      </w:pPr>
      <w:r>
        <w:rPr>
          <w:i/>
        </w:rPr>
        <w:t xml:space="preserve"> (*) Dates are expressed in project month.</w:t>
      </w:r>
    </w:p>
    <w:p w14:paraId="013634D3" w14:textId="77777777" w:rsidR="007A4F03" w:rsidRDefault="007A4F03" w:rsidP="008D7C3E">
      <w:pPr>
        <w:rPr>
          <w:i/>
        </w:rPr>
      </w:pPr>
      <w:r>
        <w:rPr>
          <w:i/>
        </w:rPr>
        <w:t xml:space="preserve"> (**) Status = Not started  – In preparation – Pending internal review – PMB approved</w:t>
      </w:r>
    </w:p>
    <w:p w14:paraId="179543EB" w14:textId="77777777" w:rsidR="007A4F03" w:rsidRDefault="007A4F03" w:rsidP="008D7C3E">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545B49DD" w14:textId="77777777" w:rsidR="007A4F03" w:rsidRPr="008D6605" w:rsidRDefault="007A4F03" w:rsidP="008D7C3E">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7A4F03" w14:paraId="6EAB793D" w14:textId="77777777" w:rsidTr="001B603E">
      <w:trPr>
        <w:trHeight w:val="414"/>
        <w:jc w:val="center"/>
      </w:trPr>
      <w:tc>
        <w:tcPr>
          <w:tcW w:w="6538" w:type="dxa"/>
        </w:tcPr>
        <w:p w14:paraId="2B87C309" w14:textId="77777777" w:rsidR="007A4F03" w:rsidRDefault="007A4F03" w:rsidP="00163455"/>
      </w:tc>
      <w:tc>
        <w:tcPr>
          <w:tcW w:w="6839" w:type="dxa"/>
        </w:tcPr>
        <w:p w14:paraId="1251FEDF" w14:textId="77777777" w:rsidR="007A4F03" w:rsidRDefault="007A4F03" w:rsidP="00D065EF">
          <w:pPr>
            <w:jc w:val="right"/>
          </w:pPr>
          <w:r>
            <w:t>EGI-Engage</w:t>
          </w:r>
        </w:p>
      </w:tc>
    </w:tr>
  </w:tbl>
  <w:p w14:paraId="43571D42" w14:textId="77777777" w:rsidR="007A4F03" w:rsidRDefault="007A4F03">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D190B"/>
    <w:multiLevelType w:val="hybridMultilevel"/>
    <w:tmpl w:val="F7D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D3D11"/>
    <w:multiLevelType w:val="multilevel"/>
    <w:tmpl w:val="DAAE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378D1"/>
    <w:multiLevelType w:val="multilevel"/>
    <w:tmpl w:val="99D408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18D5586"/>
    <w:multiLevelType w:val="hybridMultilevel"/>
    <w:tmpl w:val="6396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1B5E34"/>
    <w:multiLevelType w:val="hybridMultilevel"/>
    <w:tmpl w:val="91504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C5AFB"/>
    <w:multiLevelType w:val="hybridMultilevel"/>
    <w:tmpl w:val="0B6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C75DD9"/>
    <w:multiLevelType w:val="hybridMultilevel"/>
    <w:tmpl w:val="38F2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CC0B1B"/>
    <w:multiLevelType w:val="hybridMultilevel"/>
    <w:tmpl w:val="5F72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4">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467A1C"/>
    <w:multiLevelType w:val="hybridMultilevel"/>
    <w:tmpl w:val="6694B940"/>
    <w:lvl w:ilvl="0" w:tplc="0408E0C8">
      <w:start w:val="1"/>
      <w:numFmt w:val="lowerLetter"/>
      <w:lvlText w:val="(%1)"/>
      <w:lvlJc w:val="left"/>
      <w:pPr>
        <w:ind w:left="1068" w:hanging="360"/>
      </w:pPr>
      <w:rPr>
        <w:rFonts w:ascii="Times New Roman" w:eastAsia="Times New Roman" w:hAnsi="Times New Roman" w:cs="Times New Roman"/>
      </w:rPr>
    </w:lvl>
    <w:lvl w:ilvl="1" w:tplc="04100019">
      <w:start w:val="1"/>
      <w:numFmt w:val="lowerLetter"/>
      <w:lvlText w:val="%2."/>
      <w:lvlJc w:val="left"/>
      <w:pPr>
        <w:ind w:left="1788" w:hanging="360"/>
      </w:pPr>
    </w:lvl>
    <w:lvl w:ilvl="2" w:tplc="04100001">
      <w:start w:val="1"/>
      <w:numFmt w:val="bullet"/>
      <w:lvlText w:val=""/>
      <w:lvlJc w:val="left"/>
      <w:pPr>
        <w:ind w:left="2508" w:hanging="180"/>
      </w:pPr>
      <w:rPr>
        <w:rFonts w:ascii="Symbol" w:hAnsi="Symbol" w:hint="default"/>
      </w:rPr>
    </w:lvl>
    <w:lvl w:ilvl="3" w:tplc="04090001">
      <w:start w:val="1"/>
      <w:numFmt w:val="bullet"/>
      <w:lvlText w:val=""/>
      <w:lvlJc w:val="left"/>
      <w:pPr>
        <w:ind w:left="720" w:hanging="360"/>
      </w:pPr>
      <w:rPr>
        <w:rFonts w:ascii="Symbol" w:hAnsi="Symbol" w:hint="default"/>
      </w:r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AD6F8F"/>
    <w:multiLevelType w:val="hybridMultilevel"/>
    <w:tmpl w:val="2BA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D76378"/>
    <w:multiLevelType w:val="hybridMultilevel"/>
    <w:tmpl w:val="5C4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761425"/>
    <w:multiLevelType w:val="multilevel"/>
    <w:tmpl w:val="052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4B2006"/>
    <w:multiLevelType w:val="hybridMultilevel"/>
    <w:tmpl w:val="5FA6E3A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9B1E20"/>
    <w:multiLevelType w:val="hybridMultilevel"/>
    <w:tmpl w:val="C2A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0">
    <w:nsid w:val="79602173"/>
    <w:multiLevelType w:val="hybridMultilevel"/>
    <w:tmpl w:val="F2EE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9"/>
  </w:num>
  <w:num w:numId="4">
    <w:abstractNumId w:val="15"/>
  </w:num>
  <w:num w:numId="5">
    <w:abstractNumId w:val="41"/>
  </w:num>
  <w:num w:numId="6">
    <w:abstractNumId w:val="8"/>
  </w:num>
  <w:num w:numId="7">
    <w:abstractNumId w:val="5"/>
  </w:num>
  <w:num w:numId="8">
    <w:abstractNumId w:val="18"/>
  </w:num>
  <w:num w:numId="9">
    <w:abstractNumId w:val="32"/>
  </w:num>
  <w:num w:numId="10">
    <w:abstractNumId w:val="1"/>
  </w:num>
  <w:num w:numId="11">
    <w:abstractNumId w:val="35"/>
  </w:num>
  <w:num w:numId="12">
    <w:abstractNumId w:val="0"/>
  </w:num>
  <w:num w:numId="13">
    <w:abstractNumId w:val="19"/>
  </w:num>
  <w:num w:numId="14">
    <w:abstractNumId w:val="11"/>
  </w:num>
  <w:num w:numId="15">
    <w:abstractNumId w:val="27"/>
  </w:num>
  <w:num w:numId="16">
    <w:abstractNumId w:val="24"/>
  </w:num>
  <w:num w:numId="17">
    <w:abstractNumId w:val="12"/>
  </w:num>
  <w:num w:numId="18">
    <w:abstractNumId w:val="2"/>
  </w:num>
  <w:num w:numId="19">
    <w:abstractNumId w:val="9"/>
  </w:num>
  <w:num w:numId="20">
    <w:abstractNumId w:val="34"/>
  </w:num>
  <w:num w:numId="21">
    <w:abstractNumId w:val="4"/>
  </w:num>
  <w:num w:numId="22">
    <w:abstractNumId w:val="13"/>
  </w:num>
  <w:num w:numId="23">
    <w:abstractNumId w:val="10"/>
  </w:num>
  <w:num w:numId="24">
    <w:abstractNumId w:val="25"/>
  </w:num>
  <w:num w:numId="25">
    <w:abstractNumId w:val="36"/>
  </w:num>
  <w:num w:numId="26">
    <w:abstractNumId w:val="30"/>
  </w:num>
  <w:num w:numId="27">
    <w:abstractNumId w:val="21"/>
  </w:num>
  <w:num w:numId="28">
    <w:abstractNumId w:val="16"/>
  </w:num>
  <w:num w:numId="29">
    <w:abstractNumId w:val="22"/>
  </w:num>
  <w:num w:numId="30">
    <w:abstractNumId w:val="28"/>
  </w:num>
  <w:num w:numId="31">
    <w:abstractNumId w:val="3"/>
  </w:num>
  <w:num w:numId="32">
    <w:abstractNumId w:val="26"/>
  </w:num>
  <w:num w:numId="33">
    <w:abstractNumId w:val="20"/>
  </w:num>
  <w:num w:numId="34">
    <w:abstractNumId w:val="31"/>
  </w:num>
  <w:num w:numId="35">
    <w:abstractNumId w:val="23"/>
  </w:num>
  <w:num w:numId="36">
    <w:abstractNumId w:val="38"/>
  </w:num>
  <w:num w:numId="37">
    <w:abstractNumId w:val="14"/>
  </w:num>
  <w:num w:numId="38">
    <w:abstractNumId w:val="7"/>
  </w:num>
  <w:num w:numId="39">
    <w:abstractNumId w:val="7"/>
  </w:num>
  <w:num w:numId="40">
    <w:abstractNumId w:val="7"/>
  </w:num>
  <w:num w:numId="41">
    <w:abstractNumId w:val="7"/>
  </w:num>
  <w:num w:numId="42">
    <w:abstractNumId w:val="33"/>
  </w:num>
  <w:num w:numId="43">
    <w:abstractNumId w:val="40"/>
  </w:num>
  <w:num w:numId="44">
    <w:abstractNumId w:val="29"/>
  </w:num>
  <w:num w:numId="45">
    <w:abstractNumId w:val="37"/>
  </w:num>
  <w:num w:numId="46">
    <w:abstractNumId w:val="7"/>
  </w:num>
  <w:num w:numId="47">
    <w:abstractNumId w:val="7"/>
  </w:num>
  <w:num w:numId="48">
    <w:abstractNumId w:val="7"/>
  </w:num>
  <w:num w:numId="49">
    <w:abstractNumId w:val="42"/>
  </w:num>
  <w:num w:numId="5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D9C"/>
    <w:rsid w:val="000066D2"/>
    <w:rsid w:val="00032EEC"/>
    <w:rsid w:val="000353FB"/>
    <w:rsid w:val="000502D5"/>
    <w:rsid w:val="00062C7D"/>
    <w:rsid w:val="00064737"/>
    <w:rsid w:val="00067D4C"/>
    <w:rsid w:val="00082C89"/>
    <w:rsid w:val="000852E1"/>
    <w:rsid w:val="0008625B"/>
    <w:rsid w:val="00093DD1"/>
    <w:rsid w:val="0009664C"/>
    <w:rsid w:val="000A48BC"/>
    <w:rsid w:val="000B6904"/>
    <w:rsid w:val="000C2487"/>
    <w:rsid w:val="000D02C8"/>
    <w:rsid w:val="000E00D2"/>
    <w:rsid w:val="000E17FC"/>
    <w:rsid w:val="00100B98"/>
    <w:rsid w:val="001013F4"/>
    <w:rsid w:val="0010448A"/>
    <w:rsid w:val="0010672E"/>
    <w:rsid w:val="00110C4F"/>
    <w:rsid w:val="0011289C"/>
    <w:rsid w:val="001167B0"/>
    <w:rsid w:val="001256D6"/>
    <w:rsid w:val="00130F8B"/>
    <w:rsid w:val="00133FF8"/>
    <w:rsid w:val="001379D2"/>
    <w:rsid w:val="00141828"/>
    <w:rsid w:val="00150151"/>
    <w:rsid w:val="00151145"/>
    <w:rsid w:val="0015144C"/>
    <w:rsid w:val="001574DA"/>
    <w:rsid w:val="00160052"/>
    <w:rsid w:val="001624FB"/>
    <w:rsid w:val="00163455"/>
    <w:rsid w:val="001669EE"/>
    <w:rsid w:val="001729D1"/>
    <w:rsid w:val="0017462C"/>
    <w:rsid w:val="0018331F"/>
    <w:rsid w:val="00195299"/>
    <w:rsid w:val="001B603E"/>
    <w:rsid w:val="001C5D2E"/>
    <w:rsid w:val="001C68FD"/>
    <w:rsid w:val="001D1B51"/>
    <w:rsid w:val="001D1FD2"/>
    <w:rsid w:val="001D6B6E"/>
    <w:rsid w:val="001D7B5C"/>
    <w:rsid w:val="001E2417"/>
    <w:rsid w:val="001F7E52"/>
    <w:rsid w:val="00200EEE"/>
    <w:rsid w:val="00221D0C"/>
    <w:rsid w:val="002247D8"/>
    <w:rsid w:val="00225047"/>
    <w:rsid w:val="002252F8"/>
    <w:rsid w:val="00227F47"/>
    <w:rsid w:val="0023476C"/>
    <w:rsid w:val="00235142"/>
    <w:rsid w:val="00247E2D"/>
    <w:rsid w:val="00250667"/>
    <w:rsid w:val="002539A4"/>
    <w:rsid w:val="00283160"/>
    <w:rsid w:val="00284D37"/>
    <w:rsid w:val="002923EF"/>
    <w:rsid w:val="002A165C"/>
    <w:rsid w:val="002A3C5A"/>
    <w:rsid w:val="002A6D8D"/>
    <w:rsid w:val="002A7241"/>
    <w:rsid w:val="002C0CBB"/>
    <w:rsid w:val="002C5E82"/>
    <w:rsid w:val="002D03BA"/>
    <w:rsid w:val="002D2901"/>
    <w:rsid w:val="002D37A9"/>
    <w:rsid w:val="002D4A03"/>
    <w:rsid w:val="002D4B38"/>
    <w:rsid w:val="002E2605"/>
    <w:rsid w:val="002E5F1F"/>
    <w:rsid w:val="002E72C8"/>
    <w:rsid w:val="002E747D"/>
    <w:rsid w:val="002F5345"/>
    <w:rsid w:val="002F6B1C"/>
    <w:rsid w:val="00300B7E"/>
    <w:rsid w:val="00337DFA"/>
    <w:rsid w:val="00340AA8"/>
    <w:rsid w:val="00344ACE"/>
    <w:rsid w:val="0035124F"/>
    <w:rsid w:val="0035166B"/>
    <w:rsid w:val="00353EDD"/>
    <w:rsid w:val="003564A8"/>
    <w:rsid w:val="003874B5"/>
    <w:rsid w:val="0039283D"/>
    <w:rsid w:val="003939E5"/>
    <w:rsid w:val="003A43B8"/>
    <w:rsid w:val="003A78EE"/>
    <w:rsid w:val="003B7117"/>
    <w:rsid w:val="003F6367"/>
    <w:rsid w:val="004161FD"/>
    <w:rsid w:val="00422251"/>
    <w:rsid w:val="004338C6"/>
    <w:rsid w:val="00443F3B"/>
    <w:rsid w:val="004537D9"/>
    <w:rsid w:val="00454D75"/>
    <w:rsid w:val="00457E47"/>
    <w:rsid w:val="00465098"/>
    <w:rsid w:val="00467039"/>
    <w:rsid w:val="004673F4"/>
    <w:rsid w:val="0047552D"/>
    <w:rsid w:val="00476CF2"/>
    <w:rsid w:val="00485A5E"/>
    <w:rsid w:val="0049232C"/>
    <w:rsid w:val="004A3ECF"/>
    <w:rsid w:val="004B04FF"/>
    <w:rsid w:val="004D249B"/>
    <w:rsid w:val="004D2C40"/>
    <w:rsid w:val="004E24E2"/>
    <w:rsid w:val="004E2FA7"/>
    <w:rsid w:val="0050052D"/>
    <w:rsid w:val="00501E2A"/>
    <w:rsid w:val="00507F19"/>
    <w:rsid w:val="0051414A"/>
    <w:rsid w:val="00522B63"/>
    <w:rsid w:val="005240E4"/>
    <w:rsid w:val="00544EE7"/>
    <w:rsid w:val="00545875"/>
    <w:rsid w:val="00550607"/>
    <w:rsid w:val="00551BFA"/>
    <w:rsid w:val="00566A23"/>
    <w:rsid w:val="0056751B"/>
    <w:rsid w:val="00584872"/>
    <w:rsid w:val="0058490D"/>
    <w:rsid w:val="005921FD"/>
    <w:rsid w:val="005962E0"/>
    <w:rsid w:val="005A339C"/>
    <w:rsid w:val="005A5E57"/>
    <w:rsid w:val="005B2241"/>
    <w:rsid w:val="005B77DD"/>
    <w:rsid w:val="005C5C88"/>
    <w:rsid w:val="005D14DF"/>
    <w:rsid w:val="005E5D31"/>
    <w:rsid w:val="006015D8"/>
    <w:rsid w:val="00605C20"/>
    <w:rsid w:val="00621152"/>
    <w:rsid w:val="006367CE"/>
    <w:rsid w:val="006413EF"/>
    <w:rsid w:val="00642575"/>
    <w:rsid w:val="006545E3"/>
    <w:rsid w:val="006669E7"/>
    <w:rsid w:val="0067726D"/>
    <w:rsid w:val="00681D29"/>
    <w:rsid w:val="00682466"/>
    <w:rsid w:val="006971E0"/>
    <w:rsid w:val="00697848"/>
    <w:rsid w:val="006B3E18"/>
    <w:rsid w:val="006B6443"/>
    <w:rsid w:val="006C4751"/>
    <w:rsid w:val="006D527C"/>
    <w:rsid w:val="006E77E2"/>
    <w:rsid w:val="006F0B3B"/>
    <w:rsid w:val="006F6495"/>
    <w:rsid w:val="006F7556"/>
    <w:rsid w:val="00700DF7"/>
    <w:rsid w:val="00702166"/>
    <w:rsid w:val="007026AE"/>
    <w:rsid w:val="00713F80"/>
    <w:rsid w:val="00716FD5"/>
    <w:rsid w:val="007201A8"/>
    <w:rsid w:val="0072045A"/>
    <w:rsid w:val="00722FD0"/>
    <w:rsid w:val="00733386"/>
    <w:rsid w:val="0073427C"/>
    <w:rsid w:val="00745FA6"/>
    <w:rsid w:val="00751449"/>
    <w:rsid w:val="00752601"/>
    <w:rsid w:val="00782A92"/>
    <w:rsid w:val="00795EC9"/>
    <w:rsid w:val="007A1B6A"/>
    <w:rsid w:val="007A20FA"/>
    <w:rsid w:val="007A35D3"/>
    <w:rsid w:val="007A4F03"/>
    <w:rsid w:val="007A51FA"/>
    <w:rsid w:val="007B01A3"/>
    <w:rsid w:val="007C2BD2"/>
    <w:rsid w:val="007C78CA"/>
    <w:rsid w:val="007D54C1"/>
    <w:rsid w:val="007D793C"/>
    <w:rsid w:val="007E45D4"/>
    <w:rsid w:val="007F05EB"/>
    <w:rsid w:val="00805920"/>
    <w:rsid w:val="00813ED4"/>
    <w:rsid w:val="008174C5"/>
    <w:rsid w:val="00833579"/>
    <w:rsid w:val="00835E24"/>
    <w:rsid w:val="00840515"/>
    <w:rsid w:val="00842CD1"/>
    <w:rsid w:val="00845E48"/>
    <w:rsid w:val="00853EC6"/>
    <w:rsid w:val="0087011B"/>
    <w:rsid w:val="00871289"/>
    <w:rsid w:val="00871B07"/>
    <w:rsid w:val="008735B9"/>
    <w:rsid w:val="00876DFE"/>
    <w:rsid w:val="00882FB1"/>
    <w:rsid w:val="008A20CB"/>
    <w:rsid w:val="008A28CC"/>
    <w:rsid w:val="008A3FC8"/>
    <w:rsid w:val="008A42B1"/>
    <w:rsid w:val="008A635B"/>
    <w:rsid w:val="008B1E35"/>
    <w:rsid w:val="008B2F11"/>
    <w:rsid w:val="008C03CB"/>
    <w:rsid w:val="008C3277"/>
    <w:rsid w:val="008D1EC3"/>
    <w:rsid w:val="008D4255"/>
    <w:rsid w:val="008D6D97"/>
    <w:rsid w:val="008D7C3E"/>
    <w:rsid w:val="008E2234"/>
    <w:rsid w:val="008E2291"/>
    <w:rsid w:val="008F0926"/>
    <w:rsid w:val="008F3D28"/>
    <w:rsid w:val="008F7283"/>
    <w:rsid w:val="009138D4"/>
    <w:rsid w:val="00913DF9"/>
    <w:rsid w:val="00915AF4"/>
    <w:rsid w:val="0091622F"/>
    <w:rsid w:val="009230D9"/>
    <w:rsid w:val="00931656"/>
    <w:rsid w:val="00936F89"/>
    <w:rsid w:val="009374D7"/>
    <w:rsid w:val="00947A45"/>
    <w:rsid w:val="00954369"/>
    <w:rsid w:val="00955C3A"/>
    <w:rsid w:val="0097307B"/>
    <w:rsid w:val="00976A73"/>
    <w:rsid w:val="0098282B"/>
    <w:rsid w:val="00983F46"/>
    <w:rsid w:val="009D35A2"/>
    <w:rsid w:val="009D4543"/>
    <w:rsid w:val="009F1E23"/>
    <w:rsid w:val="009F576A"/>
    <w:rsid w:val="00A0093F"/>
    <w:rsid w:val="00A1375A"/>
    <w:rsid w:val="00A22C9E"/>
    <w:rsid w:val="00A312B2"/>
    <w:rsid w:val="00A4278B"/>
    <w:rsid w:val="00A45A4A"/>
    <w:rsid w:val="00A5267D"/>
    <w:rsid w:val="00A53F7F"/>
    <w:rsid w:val="00A67816"/>
    <w:rsid w:val="00A70E6D"/>
    <w:rsid w:val="00A72FD0"/>
    <w:rsid w:val="00A74DC4"/>
    <w:rsid w:val="00A82333"/>
    <w:rsid w:val="00AB22C7"/>
    <w:rsid w:val="00AB57AF"/>
    <w:rsid w:val="00AB73A1"/>
    <w:rsid w:val="00AD2364"/>
    <w:rsid w:val="00AF7D0D"/>
    <w:rsid w:val="00B00852"/>
    <w:rsid w:val="00B04223"/>
    <w:rsid w:val="00B107DD"/>
    <w:rsid w:val="00B147E4"/>
    <w:rsid w:val="00B214EE"/>
    <w:rsid w:val="00B33021"/>
    <w:rsid w:val="00B439F3"/>
    <w:rsid w:val="00B53E03"/>
    <w:rsid w:val="00B60F00"/>
    <w:rsid w:val="00B65BEE"/>
    <w:rsid w:val="00B66BC9"/>
    <w:rsid w:val="00B80FB4"/>
    <w:rsid w:val="00B85B70"/>
    <w:rsid w:val="00B86355"/>
    <w:rsid w:val="00B907FC"/>
    <w:rsid w:val="00B90F75"/>
    <w:rsid w:val="00BA344E"/>
    <w:rsid w:val="00BA39DA"/>
    <w:rsid w:val="00BA707D"/>
    <w:rsid w:val="00BC1940"/>
    <w:rsid w:val="00BD1386"/>
    <w:rsid w:val="00BD4AC5"/>
    <w:rsid w:val="00BE4B0D"/>
    <w:rsid w:val="00C15EBE"/>
    <w:rsid w:val="00C315E4"/>
    <w:rsid w:val="00C35B95"/>
    <w:rsid w:val="00C40D39"/>
    <w:rsid w:val="00C45715"/>
    <w:rsid w:val="00C46B2C"/>
    <w:rsid w:val="00C5363B"/>
    <w:rsid w:val="00C65FB5"/>
    <w:rsid w:val="00C66E1A"/>
    <w:rsid w:val="00C676C1"/>
    <w:rsid w:val="00C701D5"/>
    <w:rsid w:val="00C747AB"/>
    <w:rsid w:val="00C747AD"/>
    <w:rsid w:val="00C82428"/>
    <w:rsid w:val="00C85D27"/>
    <w:rsid w:val="00C87D62"/>
    <w:rsid w:val="00C92940"/>
    <w:rsid w:val="00C93915"/>
    <w:rsid w:val="00C9510E"/>
    <w:rsid w:val="00C96C8F"/>
    <w:rsid w:val="00CC2C7E"/>
    <w:rsid w:val="00CC474C"/>
    <w:rsid w:val="00CD0A4C"/>
    <w:rsid w:val="00CD4040"/>
    <w:rsid w:val="00CD53EC"/>
    <w:rsid w:val="00CD57DB"/>
    <w:rsid w:val="00CD6EF9"/>
    <w:rsid w:val="00CF1E31"/>
    <w:rsid w:val="00CF5A16"/>
    <w:rsid w:val="00CF6F57"/>
    <w:rsid w:val="00D04EA5"/>
    <w:rsid w:val="00D065EF"/>
    <w:rsid w:val="00D075E1"/>
    <w:rsid w:val="00D149AE"/>
    <w:rsid w:val="00D1798E"/>
    <w:rsid w:val="00D26F29"/>
    <w:rsid w:val="00D42568"/>
    <w:rsid w:val="00D43744"/>
    <w:rsid w:val="00D44AF1"/>
    <w:rsid w:val="00D50C33"/>
    <w:rsid w:val="00D52FD7"/>
    <w:rsid w:val="00D6654E"/>
    <w:rsid w:val="00D75FB6"/>
    <w:rsid w:val="00D82820"/>
    <w:rsid w:val="00D85E4C"/>
    <w:rsid w:val="00D860F5"/>
    <w:rsid w:val="00D876E2"/>
    <w:rsid w:val="00D9315C"/>
    <w:rsid w:val="00D932BD"/>
    <w:rsid w:val="00D95F48"/>
    <w:rsid w:val="00D97549"/>
    <w:rsid w:val="00DC25CE"/>
    <w:rsid w:val="00DD064C"/>
    <w:rsid w:val="00DD5A2A"/>
    <w:rsid w:val="00DE382A"/>
    <w:rsid w:val="00DF1432"/>
    <w:rsid w:val="00E04C11"/>
    <w:rsid w:val="00E05A98"/>
    <w:rsid w:val="00E06D2A"/>
    <w:rsid w:val="00E17FEE"/>
    <w:rsid w:val="00E208DA"/>
    <w:rsid w:val="00E23E61"/>
    <w:rsid w:val="00E3590C"/>
    <w:rsid w:val="00E50F93"/>
    <w:rsid w:val="00E60970"/>
    <w:rsid w:val="00E62DBD"/>
    <w:rsid w:val="00E637B6"/>
    <w:rsid w:val="00E65AB8"/>
    <w:rsid w:val="00E77FA7"/>
    <w:rsid w:val="00E8128D"/>
    <w:rsid w:val="00E85C3E"/>
    <w:rsid w:val="00E90DD2"/>
    <w:rsid w:val="00E95061"/>
    <w:rsid w:val="00EA1AFF"/>
    <w:rsid w:val="00EA485C"/>
    <w:rsid w:val="00EA69FA"/>
    <w:rsid w:val="00EA73F8"/>
    <w:rsid w:val="00EB1D2E"/>
    <w:rsid w:val="00EC411C"/>
    <w:rsid w:val="00EC6230"/>
    <w:rsid w:val="00EC75A5"/>
    <w:rsid w:val="00EC7C95"/>
    <w:rsid w:val="00ED36AB"/>
    <w:rsid w:val="00EF17F0"/>
    <w:rsid w:val="00F000BE"/>
    <w:rsid w:val="00F006F5"/>
    <w:rsid w:val="00F0396C"/>
    <w:rsid w:val="00F05C18"/>
    <w:rsid w:val="00F05E6A"/>
    <w:rsid w:val="00F11E7C"/>
    <w:rsid w:val="00F1610D"/>
    <w:rsid w:val="00F26DDB"/>
    <w:rsid w:val="00F31231"/>
    <w:rsid w:val="00F337DD"/>
    <w:rsid w:val="00F33BD7"/>
    <w:rsid w:val="00F344CD"/>
    <w:rsid w:val="00F370DC"/>
    <w:rsid w:val="00F42F91"/>
    <w:rsid w:val="00F469F0"/>
    <w:rsid w:val="00F47400"/>
    <w:rsid w:val="00F474F8"/>
    <w:rsid w:val="00F571D3"/>
    <w:rsid w:val="00F65FB8"/>
    <w:rsid w:val="00F73AA2"/>
    <w:rsid w:val="00F81A6C"/>
    <w:rsid w:val="00F94356"/>
    <w:rsid w:val="00FA655E"/>
    <w:rsid w:val="00FB3CDC"/>
    <w:rsid w:val="00FB5C9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eader" Target="header1.xml"/><Relationship Id="rId19" Type="http://schemas.openxmlformats.org/officeDocument/2006/relationships/footer" Target="footer1.xml"/><Relationship Id="rId30" Type="http://schemas.openxmlformats.org/officeDocument/2006/relationships/hyperlink" Target="http://plan-europe.eu/meetings/" TargetMode="External"/><Relationship Id="rId31" Type="http://schemas.openxmlformats.org/officeDocument/2006/relationships/hyperlink" Target="https://docs.google.com/a/egi.eu/document/d/1xqv0GNq-lyN4NW24q-p2WrvRN1WKza0JlefIEsI0B4I/edit" TargetMode="External"/><Relationship Id="rId32" Type="http://schemas.openxmlformats.org/officeDocument/2006/relationships/hyperlink" Target="http://www.egi.eu/news-and-media/newsfeed/news_2015_010.html" TargetMode="External"/><Relationship Id="rId33" Type="http://schemas.openxmlformats.org/officeDocument/2006/relationships/hyperlink" Target="http://www.egi.eu/community/egi_champions/materials/Katragkou_EGU_2015.pdf" TargetMode="External"/><Relationship Id="rId34" Type="http://schemas.openxmlformats.org/officeDocument/2006/relationships/hyperlink" Target="http://egu2015.eu/" TargetMode="External"/><Relationship Id="rId35" Type="http://schemas.openxmlformats.org/officeDocument/2006/relationships/hyperlink" Target="http://www.egi.eu/news-and-media/newsfeed/news_2015_011.html" TargetMode="External"/><Relationship Id="rId36" Type="http://schemas.openxmlformats.org/officeDocument/2006/relationships/hyperlink" Target="http://www.drihm.eu/images/newsletter/drihm-dwp2.3-20150228-1.0-cima-DRIHM-e-Newsletter.pdf" TargetMode="External"/><Relationship Id="rId37" Type="http://schemas.openxmlformats.org/officeDocument/2006/relationships/hyperlink" Target="http://www.drihm.eu/index.php/documents/drihm-newsletter" TargetMode="External"/><Relationship Id="rId38" Type="http://schemas.openxmlformats.org/officeDocument/2006/relationships/hyperlink" Target="http://indico.egi.eu/indico/conferenceDisplay.py?confId=2513" TargetMode="External"/><Relationship Id="rId39" Type="http://schemas.openxmlformats.org/officeDocument/2006/relationships/hyperlink" Target="http://www.egi.eu/case-studies/medical/ms_biomarkers.html" TargetMode="External"/><Relationship Id="rId50" Type="http://schemas.openxmlformats.org/officeDocument/2006/relationships/hyperlink" Target="http://www.egi.eu/news-and-media/newsfeed/news_2015_015.html" TargetMode="External"/><Relationship Id="rId51" Type="http://schemas.openxmlformats.org/officeDocument/2006/relationships/hyperlink" Target="https://documents.egi.eu/public/RetrieveFile?docid=2480&amp;version=1&amp;filename=Compendium%20of%20e-Infrastructure%20requirements%20for%20the%20digital%20ERA.pdf" TargetMode="External"/><Relationship Id="rId52" Type="http://schemas.openxmlformats.org/officeDocument/2006/relationships/hyperlink" Target="http://www.isgtw.org/feature/opening-science-world-opening-world-science" TargetMode="External"/><Relationship Id="rId53" Type="http://schemas.openxmlformats.org/officeDocument/2006/relationships/hyperlink" Target="https://www.egi.eu/news-and-media/publications/e-IRG_Newsletter_2015-1.pdf" TargetMode="External"/><Relationship Id="rId54" Type="http://schemas.openxmlformats.org/officeDocument/2006/relationships/hyperlink" Target="http://www.egi.eu/blog/2015/05/27/resounding_success_of_the_open_science_commons_in_lisbon.html" TargetMode="External"/><Relationship Id="rId55" Type="http://schemas.openxmlformats.org/officeDocument/2006/relationships/hyperlink" Target="http://pire.opensciencedatacloud.org/workshops/annual-workshop-amsterdam-2015/" TargetMode="External"/><Relationship Id="rId56" Type="http://schemas.openxmlformats.org/officeDocument/2006/relationships/hyperlink" Target="http://iwsg2015.lpds.sztaki.hu/" TargetMode="External"/><Relationship Id="rId57" Type="http://schemas.openxmlformats.org/officeDocument/2006/relationships/hyperlink" Target="http://www.isgtw.org/feature/new-approach-sharing-scientific-resources-enable-21st-century-research" TargetMode="External"/><Relationship Id="rId58" Type="http://schemas.openxmlformats.org/officeDocument/2006/relationships/hyperlink" Target="http://www.egi.eu/news-and-media/newsfeed/news_2015_018.html" TargetMode="External"/><Relationship Id="rId59" Type="http://schemas.openxmlformats.org/officeDocument/2006/relationships/hyperlink" Target="http://www.egi.eu/news-and-media/newsfeed/news_2015_019.html" TargetMode="External"/><Relationship Id="rId70" Type="http://schemas.openxmlformats.org/officeDocument/2006/relationships/hyperlink" Target="http://www.isgtw.org/feature/working-towards-european-open-science-cloud" TargetMode="External"/><Relationship Id="rId71" Type="http://schemas.openxmlformats.org/officeDocument/2006/relationships/hyperlink" Target="http://www.egi.eu/community/egi_champions/materials/Psomoupolos_ECCB_2015.pdf" TargetMode="External"/><Relationship Id="rId72" Type="http://schemas.openxmlformats.org/officeDocument/2006/relationships/hyperlink" Target="http://www.isgtw.org/feature/identifying-new-biomarkers-multiple-sclerosis" TargetMode="External"/><Relationship Id="rId73" Type="http://schemas.openxmlformats.org/officeDocument/2006/relationships/hyperlink" Target="http://hpcs2015.cisedu.info/4-program/tutorials" TargetMode="External"/><Relationship Id="rId74" Type="http://schemas.openxmlformats.org/officeDocument/2006/relationships/hyperlink" Target="http://www.egi.eu/news-and-media/directors_letters/43_July_2015.pdf" TargetMode="External"/><Relationship Id="rId75" Type="http://schemas.openxmlformats.org/officeDocument/2006/relationships/hyperlink" Target="https://documents.egi.eu/public/ShowDocument?docid=2554" TargetMode="External"/><Relationship Id="rId76" Type="http://schemas.openxmlformats.org/officeDocument/2006/relationships/hyperlink" Target="https://indico.egi.eu/indico/categoryDisplay.py?categId=173" TargetMode="External"/><Relationship Id="rId77" Type="http://schemas.openxmlformats.org/officeDocument/2006/relationships/hyperlink" Target="https://harnesscloud.github.io/2015-07-15-feltham/" TargetMode="External"/><Relationship Id="rId78" Type="http://schemas.openxmlformats.org/officeDocument/2006/relationships/hyperlink" Target="http://horizon-magazine.eu/article/european-science-cloud-horizon_en.html" TargetMode="External"/><Relationship Id="rId79" Type="http://schemas.openxmlformats.org/officeDocument/2006/relationships/hyperlink" Target="https://www.egi.eu/news-and-media/presentations/EGI_HPCS2015_closing_keynote.pdf" TargetMode="External"/><Relationship Id="rId20" Type="http://schemas.openxmlformats.org/officeDocument/2006/relationships/footer" Target="footer2.xml"/><Relationship Id="rId21" Type="http://schemas.openxmlformats.org/officeDocument/2006/relationships/hyperlink" Target="http://www.egi.eu/news-and-media/newsfeed/news_2015_005.html" TargetMode="External"/><Relationship Id="rId22" Type="http://schemas.openxmlformats.org/officeDocument/2006/relationships/hyperlink" Target="http://www.egi.eu/news-and-media/newsfeed/news_2015_007.html" TargetMode="External"/><Relationship Id="rId23" Type="http://schemas.openxmlformats.org/officeDocument/2006/relationships/hyperlink" Target="http://www.egi.eu/news-and-media/newsfeed/news_2015_009.html" TargetMode="External"/><Relationship Id="rId24" Type="http://schemas.openxmlformats.org/officeDocument/2006/relationships/hyperlink" Target="https://www.terena.org/activities/tf-msp/meetings/20150318/" TargetMode="External"/><Relationship Id="rId25" Type="http://schemas.openxmlformats.org/officeDocument/2006/relationships/hyperlink" Target="https://documents.egi.eu/public/ShowDocument?docid=2462" TargetMode="External"/><Relationship Id="rId26" Type="http://schemas.openxmlformats.org/officeDocument/2006/relationships/hyperlink" Target="http://www.elixir-europe.org/events/elixir-all-hands-meeting" TargetMode="External"/><Relationship Id="rId27" Type="http://schemas.openxmlformats.org/officeDocument/2006/relationships/hyperlink" Target="https://indico.egi.eu/indico/conferenceDisplay.py?confId=2486" TargetMode="External"/><Relationship Id="rId28" Type="http://schemas.openxmlformats.org/officeDocument/2006/relationships/hyperlink" Target="https://indico.egi.eu/indico/conferenceDisplay.py?confId=2487" TargetMode="External"/><Relationship Id="rId29" Type="http://schemas.openxmlformats.org/officeDocument/2006/relationships/hyperlink" Target="https://indico.egi.eu/indico/conferenceDisplay.py?confId=2488" TargetMode="External"/><Relationship Id="rId40" Type="http://schemas.openxmlformats.org/officeDocument/2006/relationships/hyperlink" Target="http://www.egi.eu/news-and-media/newsletters/Inspired_Issue_19/egi-engage.html" TargetMode="External"/><Relationship Id="rId41" Type="http://schemas.openxmlformats.org/officeDocument/2006/relationships/hyperlink" Target="http://www.egi.eu/news-and-media/newsletters/Inspired_Issue_19/vip.html" TargetMode="External"/><Relationship Id="rId42" Type="http://schemas.openxmlformats.org/officeDocument/2006/relationships/hyperlink" Target="http://www.egi.eu/news-and-media/newsletters/Inspired_Issue_19/chipster.html" TargetMode="External"/><Relationship Id="rId43" Type="http://schemas.openxmlformats.org/officeDocument/2006/relationships/hyperlink" Target="http://www.egi.eu/news-and-media/newsletters/Inspired_Issue_19/mobrain.html" TargetMode="External"/><Relationship Id="rId44" Type="http://schemas.openxmlformats.org/officeDocument/2006/relationships/hyperlink" Target="http://www.egi.eu/news-and-media/newsletters/Inspired_Issue_19/LifeWatch.html" TargetMode="External"/><Relationship Id="rId45" Type="http://schemas.openxmlformats.org/officeDocument/2006/relationships/hyperlink" Target="http://www.egi.eu/news-and-media/newsletters/Inspired_Issue_19/dariah.html" TargetMode="External"/><Relationship Id="rId46" Type="http://schemas.openxmlformats.org/officeDocument/2006/relationships/hyperlink" Target="http://www.egi.eu/news-and-media/newsletters/Inspired_Issue_19/eiscat3d.html" TargetMode="External"/><Relationship Id="rId47" Type="http://schemas.openxmlformats.org/officeDocument/2006/relationships/hyperlink" Target="https://www.nsc.liu.se/~torbenr/neic2015/" TargetMode="External"/><Relationship Id="rId48" Type="http://schemas.openxmlformats.org/officeDocument/2006/relationships/hyperlink" Target="https://ec.europa.eu/digital-agenda/en/news/egi-inspire-building-digital-european-research-area-ground" TargetMode="External"/><Relationship Id="rId49" Type="http://schemas.openxmlformats.org/officeDocument/2006/relationships/hyperlink" Target="http://www.egi.eu/news-and-media/newsfeed/news_2015_014.html" TargetMode="External"/><Relationship Id="rId60" Type="http://schemas.openxmlformats.org/officeDocument/2006/relationships/hyperlink" Target="http://www.egi.eu/blog/2015/06/10/the_open_science_commons_are_adopted_by_the_european_council.html" TargetMode="External"/><Relationship Id="rId61" Type="http://schemas.openxmlformats.org/officeDocument/2006/relationships/hyperlink" Target="http://www.geant.org/News_and_Events/Documents/CONNECT_Issue_19_v10b_web.pdf" TargetMode="External"/><Relationship Id="rId62" Type="http://schemas.openxmlformats.org/officeDocument/2006/relationships/hyperlink" Target="http://bib.irb.hr/prikazi-rad?lang=en&amp;rad=760656" TargetMode="External"/><Relationship Id="rId63" Type="http://schemas.openxmlformats.org/officeDocument/2006/relationships/hyperlink" Target="http://www.egi.eu/news-and-media/newsfeed/news_2015_021.html" TargetMode="External"/><Relationship Id="rId64" Type="http://schemas.openxmlformats.org/officeDocument/2006/relationships/hyperlink" Target="http://indico.cern.ch/event/388437/" TargetMode="External"/><Relationship Id="rId65" Type="http://schemas.openxmlformats.org/officeDocument/2006/relationships/hyperlink" Target="http://www.isgtw.org/feature/new-approach-sharing-scientific-resources-enable-21st-century-research" TargetMode="External"/><Relationship Id="rId66" Type="http://schemas.openxmlformats.org/officeDocument/2006/relationships/hyperlink" Target="http://primeurmagazine.com/weekly/AE-PR-08-15-15.html" TargetMode="External"/><Relationship Id="rId67" Type="http://schemas.openxmlformats.org/officeDocument/2006/relationships/hyperlink" Target="https://www.youtube.com/watch?v=RraRGc3xnqU" TargetMode="External"/><Relationship Id="rId68" Type="http://schemas.openxmlformats.org/officeDocument/2006/relationships/hyperlink" Target="http://www.nature.com/news/european-labs-set-sights-on-continent-wide-computing-cloud-1.17926" TargetMode="External"/><Relationship Id="rId69" Type="http://schemas.openxmlformats.org/officeDocument/2006/relationships/hyperlink" Target="http://www.egi.eu/news-and-media/newsfeed/news_2015_022.html" TargetMode="External"/><Relationship Id="rId80" Type="http://schemas.openxmlformats.org/officeDocument/2006/relationships/hyperlink" Target="http://www.egi.eu/news-and-media/newsletters/Inspired_Issue_20/data-driven-economy.html" TargetMode="External"/><Relationship Id="rId81" Type="http://schemas.openxmlformats.org/officeDocument/2006/relationships/hyperlink" Target="http://www.egi.eu/news-and-media/newsletters/Inspired_Issue_20/competence_centre_updates.html" TargetMode="External"/><Relationship Id="rId82" Type="http://schemas.openxmlformats.org/officeDocument/2006/relationships/hyperlink" Target="http://www.egi.eu/news-and-media/newsletters/Inspired_Issue_20/INDIGO-DataCloud.html" TargetMode="External"/><Relationship Id="rId83" Type="http://schemas.openxmlformats.org/officeDocument/2006/relationships/hyperlink" Target="http://www.egi.eu/news-and-media/newsletters/Inspired_Issue_20/LeishVL.html" TargetMode="External"/><Relationship Id="rId84" Type="http://schemas.openxmlformats.org/officeDocument/2006/relationships/hyperlink" Target="http://www.egi.eu/news-and-media/newsletters/Inspired_Issue_20/civic_epistemologies.html" TargetMode="External"/><Relationship Id="rId85" Type="http://schemas.openxmlformats.org/officeDocument/2006/relationships/hyperlink" Target="http://www.egi.eu/news-and-media/newsletters/Inspired_Issue_20/NGI-Romania.html" TargetMode="External"/><Relationship Id="rId86" Type="http://schemas.openxmlformats.org/officeDocument/2006/relationships/fontTable" Target="fontTable.xml"/><Relationship Id="rId8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2485" TargetMode="External"/><Relationship Id="rId14" Type="http://schemas.openxmlformats.org/officeDocument/2006/relationships/hyperlink" Target="https://www.egi.eu/blog/2015/05/29/business_track_summary_outcomes_and_next_steps_egi_conf_2015_lisbon.html" TargetMode="External"/><Relationship Id="rId15" Type="http://schemas.openxmlformats.org/officeDocument/2006/relationships/hyperlink" Target="http://www.fimmic.com/" TargetMode="External"/><Relationship Id="rId16" Type="http://schemas.openxmlformats.org/officeDocument/2006/relationships/hyperlink" Target="https://www.csc.fi/-/bc-platforms-ja-csc-kehittivat-supertehokkaan-palvelun-genomitiedon-hallintaan" TargetMode="External"/><Relationship Id="rId17" Type="http://schemas.openxmlformats.org/officeDocument/2006/relationships/hyperlink" Target="http://succes2015.sciencesconf.org/" TargetMode="External"/><Relationship Id="rId18" Type="http://schemas.openxmlformats.org/officeDocument/2006/relationships/hyperlink" Target="https://wiki.egi.eu/wiki/Operations_Tools_Advisory_Groups" TargetMode="External"/><Relationship Id="rId19" Type="http://schemas.openxmlformats.org/officeDocument/2006/relationships/hyperlink" Target="https://indico.egi.eu/indico/conferenceDisplay.py?confId=2472" TargetMode="External"/><Relationship Id="rId63" Type="http://schemas.openxmlformats.org/officeDocument/2006/relationships/hyperlink" Target="http://www.europeanecology.org/meetings/" TargetMode="External"/><Relationship Id="rId50" Type="http://schemas.openxmlformats.org/officeDocument/2006/relationships/hyperlink" Target="http://operations-portal.egi.eu/vo/view/voname/training.egi.eu" TargetMode="External"/><Relationship Id="rId51" Type="http://schemas.openxmlformats.org/officeDocument/2006/relationships/hyperlink" Target="https://indico.egi.eu/indico/categoryDisplay.py?categId=114" TargetMode="External"/><Relationship Id="rId52" Type="http://schemas.openxmlformats.org/officeDocument/2006/relationships/hyperlink" Target="http://go.egi.eu/technicalsupportcases" TargetMode="External"/><Relationship Id="rId53" Type="http://schemas.openxmlformats.org/officeDocument/2006/relationships/hyperlink" Target="https://documents.egi.eu/document/2478" TargetMode="External"/><Relationship Id="rId54" Type="http://schemas.openxmlformats.org/officeDocument/2006/relationships/hyperlink" Target="https://wiki.egi.eu/wiki/Communties_Requirements" TargetMode="External"/><Relationship Id="rId55" Type="http://schemas.openxmlformats.org/officeDocument/2006/relationships/hyperlink" Target="http://www.egi.eu/news-and-media/newsfeed/news_2015_022.html" TargetMode="External"/><Relationship Id="rId56" Type="http://schemas.openxmlformats.org/officeDocument/2006/relationships/hyperlink" Target="https://wiki.egi.eu/wiki/Integrating_Reference_Datasets" TargetMode="External"/><Relationship Id="rId57" Type="http://schemas.openxmlformats.org/officeDocument/2006/relationships/hyperlink" Target="http://bbmri-eric.eu/" TargetMode="External"/><Relationship Id="rId58" Type="http://schemas.openxmlformats.org/officeDocument/2006/relationships/hyperlink" Target="http://www.biobankcloud.com/" TargetMode="External"/><Relationship Id="rId59" Type="http://schemas.openxmlformats.org/officeDocument/2006/relationships/hyperlink" Target="https://goc.egi.eu/portal/index.php?Page_Type=Site&amp;id=1405" TargetMode="External"/><Relationship Id="rId40" Type="http://schemas.openxmlformats.org/officeDocument/2006/relationships/hyperlink" Target="https://wiki.egi.eu/wiki/MAN10" TargetMode="External"/><Relationship Id="rId41" Type="http://schemas.openxmlformats.org/officeDocument/2006/relationships/hyperlink" Target="https://documents.egi.eu/public/ShowDocument?docid=2282" TargetMode="External"/><Relationship Id="rId42" Type="http://schemas.openxmlformats.org/officeDocument/2006/relationships/hyperlink" Target="https://wiki.egi.eu/wiki/PROC21" TargetMode="External"/><Relationship Id="rId43" Type="http://schemas.openxmlformats.org/officeDocument/2006/relationships/hyperlink" Target="https://wiki.egi.eu/wiki/PROC09" TargetMode="External"/><Relationship Id="rId44" Type="http://schemas.openxmlformats.org/officeDocument/2006/relationships/hyperlink" Target="https://wiki.egi.eu/wiki/Core_EGI_Activities" TargetMode="External"/><Relationship Id="rId45" Type="http://schemas.openxmlformats.org/officeDocument/2006/relationships/hyperlink" Target="https://wiki.egi.eu/wiki/EGI_Software_Component_Delivery" TargetMode="External"/><Relationship Id="rId46" Type="http://schemas.openxmlformats.org/officeDocument/2006/relationships/hyperlink" Target="http://fitsm.eu/" TargetMode="External"/><Relationship Id="rId47" Type="http://schemas.openxmlformats.org/officeDocument/2006/relationships/hyperlink" Target="http://access.egi.eu" TargetMode="External"/><Relationship Id="rId48" Type="http://schemas.openxmlformats.org/officeDocument/2006/relationships/hyperlink" Target="http://www.unity-idm.eu/site/about" TargetMode="External"/><Relationship Id="rId49" Type="http://schemas.openxmlformats.org/officeDocument/2006/relationships/hyperlink" Target="https://wiki.egi.eu/wiki/Fedcloud-tf:WorkGroups:Federated_AAI:per-user_sub-proxy" TargetMode="External"/><Relationship Id="rId1" Type="http://schemas.openxmlformats.org/officeDocument/2006/relationships/hyperlink" Target="https://documents.egi.eu/secure/ShowDocument?docid=2529&amp;version=1" TargetMode="External"/><Relationship Id="rId2" Type="http://schemas.openxmlformats.org/officeDocument/2006/relationships/hyperlink" Target="http://conf2015.egi.eu" TargetMode="External"/><Relationship Id="rId3" Type="http://schemas.openxmlformats.org/officeDocument/2006/relationships/hyperlink" Target="http://go.egi.eu/c15" TargetMode="External"/><Relationship Id="rId4" Type="http://schemas.openxmlformats.org/officeDocument/2006/relationships/hyperlink" Target="http://cf2015.egi.eu" TargetMode="External"/><Relationship Id="rId5" Type="http://schemas.openxmlformats.org/officeDocument/2006/relationships/hyperlink" Target="http://go.egi.eu/cf2015" TargetMode="External"/><Relationship Id="rId6" Type="http://schemas.openxmlformats.org/officeDocument/2006/relationships/hyperlink" Target="https://indico.egi.eu/indico/conferenceDisplay.py?confId=2529" TargetMode="External"/><Relationship Id="rId7" Type="http://schemas.openxmlformats.org/officeDocument/2006/relationships/hyperlink" Target="http://www.egi.eu/case-studies/medical/ms_biomarkers.html" TargetMode="External"/><Relationship Id="rId8" Type="http://schemas.openxmlformats.org/officeDocument/2006/relationships/hyperlink" Target="http://www.egi.eu/news-and-media/newsletters/Inspired_Issue_19/vip.html" TargetMode="External"/><Relationship Id="rId9" Type="http://schemas.openxmlformats.org/officeDocument/2006/relationships/hyperlink" Target="http://www.isgtw.org/feature/identifying-new-biomarkers-multiple-sclerosis" TargetMode="External"/><Relationship Id="rId30" Type="http://schemas.openxmlformats.org/officeDocument/2006/relationships/hyperlink" Target="https://rt.egi.eu/rt/Ticket/Display.html?id=7493" TargetMode="External"/><Relationship Id="rId31" Type="http://schemas.openxmlformats.org/officeDocument/2006/relationships/hyperlink" Target="https://wiki.egi.eu/wiki/VT_AAI" TargetMode="External"/><Relationship Id="rId32" Type="http://schemas.openxmlformats.org/officeDocument/2006/relationships/hyperlink" Target="https://rt.egi.eu/rt/Dashboards/4121/Federated%20Clouds" TargetMode="External"/><Relationship Id="rId33" Type="http://schemas.openxmlformats.org/officeDocument/2006/relationships/hyperlink" Target="https://appdb.egi.eu/store/software/rocci.server/releases/1.1.x/v1.1.7-1/" TargetMode="External"/><Relationship Id="rId34" Type="http://schemas.openxmlformats.org/officeDocument/2006/relationships/hyperlink" Target="https://review.openstack.org/" TargetMode="External"/><Relationship Id="rId35" Type="http://schemas.openxmlformats.org/officeDocument/2006/relationships/hyperlink" Target="https://redmine.ogf.org/boards/29/topics/446" TargetMode="External"/><Relationship Id="rId36" Type="http://schemas.openxmlformats.org/officeDocument/2006/relationships/hyperlink" Target="https://github.com/IFCA/caso/releases/tag/0.3.1" TargetMode="External"/><Relationship Id="rId37" Type="http://schemas.openxmlformats.org/officeDocument/2006/relationships/hyperlink" Target="https://wiki.egi.eu/wiki/Federated_Cloud_Communities" TargetMode="External"/><Relationship Id="rId38" Type="http://schemas.openxmlformats.org/officeDocument/2006/relationships/hyperlink" Target="https://wiki.egi.eu/wiki/OMB" TargetMode="External"/><Relationship Id="rId39" Type="http://schemas.openxmlformats.org/officeDocument/2006/relationships/hyperlink" Target="https://wiki.egi.eu/wiki/PROC19" TargetMode="External"/><Relationship Id="rId20" Type="http://schemas.openxmlformats.org/officeDocument/2006/relationships/hyperlink" Target="https://indico.egi.eu/indico/sessionDisplay.py?sessionId=98&amp;confId=2452" TargetMode="External"/><Relationship Id="rId21" Type="http://schemas.openxmlformats.org/officeDocument/2006/relationships/hyperlink" Target="https://wiki.egi.eu/wiki/EGI-Engage:WP3" TargetMode="External"/><Relationship Id="rId22" Type="http://schemas.openxmlformats.org/officeDocument/2006/relationships/hyperlink" Target="https://indico.egi.eu/indico/sessionDisplay.py?sessionId=89&amp;confId=2452" TargetMode="External"/><Relationship Id="rId23" Type="http://schemas.openxmlformats.org/officeDocument/2006/relationships/hyperlink" Target="https://indico.egi.eu/indico/sessionDisplay.py?sessionId=78&amp;confId=2452" TargetMode="External"/><Relationship Id="rId24" Type="http://schemas.openxmlformats.org/officeDocument/2006/relationships/hyperlink" Target="http://operations-portal.egi.eu/home/tasksList/release_id/10" TargetMode="External"/><Relationship Id="rId25" Type="http://schemas.openxmlformats.org/officeDocument/2006/relationships/hyperlink" Target="http://operations-portal.egi.eu/home/tasksList/release_id/12" TargetMode="External"/><Relationship Id="rId26" Type="http://schemas.openxmlformats.org/officeDocument/2006/relationships/hyperlink" Target="https://rt.egi.eu/rt/Ticket/Display.html?id=7307" TargetMode="External"/><Relationship Id="rId27" Type="http://schemas.openxmlformats.org/officeDocument/2006/relationships/hyperlink" Target="https://rt.egi.eu/rt/Ticket/Display.html?id=7722" TargetMode="External"/><Relationship Id="rId28" Type="http://schemas.openxmlformats.org/officeDocument/2006/relationships/hyperlink" Target="https://rt.egi.eu/rt/Ticket/Display.html?id=8038" TargetMode="External"/><Relationship Id="rId29" Type="http://schemas.openxmlformats.org/officeDocument/2006/relationships/hyperlink" Target="https://github.com/GOCDB/gocdb/blob/dev/changeLog.txt" TargetMode="External"/><Relationship Id="rId60" Type="http://schemas.openxmlformats.org/officeDocument/2006/relationships/hyperlink" Target="http://piratepad.net/TZI4qSHnds" TargetMode="External"/><Relationship Id="rId61" Type="http://schemas.openxmlformats.org/officeDocument/2006/relationships/hyperlink" Target="https://wiki.egi.eu/wiki/EGI-Engage:Competence_centre_EPOS" TargetMode="External"/><Relationship Id="rId62" Type="http://schemas.openxmlformats.org/officeDocument/2006/relationships/hyperlink" Target="http://go.egi.eu/trainingplan" TargetMode="External"/><Relationship Id="rId10" Type="http://schemas.openxmlformats.org/officeDocument/2006/relationships/hyperlink" Target="http://fitsm.eu/" TargetMode="External"/><Relationship Id="rId11" Type="http://schemas.openxmlformats.org/officeDocument/2006/relationships/hyperlink" Target="https://wiki.egi.eu/wiki/EGI_SMS" TargetMode="External"/><Relationship Id="rId12" Type="http://schemas.openxmlformats.org/officeDocument/2006/relationships/hyperlink" Target="https://wiki.egi.eu/wiki/EGI_Pay-for-Use_P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0C62-717F-AF41-95F5-53EAC475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71</Pages>
  <Words>24903</Words>
  <Characters>141953</Characters>
  <Application>Microsoft Macintosh Word</Application>
  <DocSecurity>0</DocSecurity>
  <Lines>1182</Lines>
  <Paragraphs>333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
  <cp:revision>24</cp:revision>
  <dcterms:created xsi:type="dcterms:W3CDTF">2015-08-09T17:36:00Z</dcterms:created>
  <dcterms:modified xsi:type="dcterms:W3CDTF">2015-08-13T08:11:00Z</dcterms:modified>
</cp:coreProperties>
</file>