
<file path=[Content_Types].xml><?xml version="1.0" encoding="utf-8"?>
<Types xmlns="http://schemas.openxmlformats.org/package/2006/content-types">
  <Default ContentType="image/gif" Extension="gif"/>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drawing>
          <wp:inline distB="0" distT="0" distL="0" distR="0">
            <wp:extent cx="2042656" cy="1622452"/>
            <wp:effectExtent b="0" l="0" r="0" t="0"/>
            <wp:docPr id="1" name="image01.png"/>
            <a:graphic>
              <a:graphicData uri="http://schemas.openxmlformats.org/drawingml/2006/picture">
                <pic:pic>
                  <pic:nvPicPr>
                    <pic:cNvPr id="0" name="image01.png"/>
                    <pic:cNvPicPr preferRelativeResize="0"/>
                  </pic:nvPicPr>
                  <pic:blipFill>
                    <a:blip r:embed="rId7"/>
                    <a:srcRect b="0" l="0" r="0" t="0"/>
                    <a:stretch>
                      <a:fillRect/>
                    </a:stretch>
                  </pic:blipFill>
                  <pic:spPr>
                    <a:xfrm>
                      <a:off x="0" y="0"/>
                      <a:ext cx="2042656" cy="1622452"/>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jc w:val="center"/>
      </w:pPr>
      <w:r w:rsidDel="00000000" w:rsidR="00000000" w:rsidRPr="00000000">
        <w:rPr>
          <w:b w:val="1"/>
          <w:color w:val="0067b1"/>
          <w:sz w:val="56"/>
          <w:szCs w:val="56"/>
          <w:rtl w:val="0"/>
        </w:rPr>
        <w:t xml:space="preserve">EGI-Engage</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Title"/>
        <w:contextualSpacing w:val="0"/>
      </w:pPr>
      <w:r w:rsidDel="00000000" w:rsidR="00000000" w:rsidRPr="00000000">
        <w:rPr>
          <w:i w:val="0"/>
          <w:rtl w:val="0"/>
        </w:rPr>
        <w:t xml:space="preserve">CANFAR federation roadmap</w:t>
      </w:r>
      <w:r w:rsidDel="00000000" w:rsidR="00000000" w:rsidRPr="00000000">
        <w:rPr>
          <w:rtl w:val="0"/>
        </w:rPr>
      </w:r>
    </w:p>
    <w:p w:rsidR="00000000" w:rsidDel="00000000" w:rsidP="00000000" w:rsidRDefault="00000000" w:rsidRPr="00000000">
      <w:pPr>
        <w:pStyle w:val="Subtitle"/>
        <w:contextualSpacing w:val="0"/>
      </w:pPr>
      <w:r w:rsidDel="00000000" w:rsidR="00000000" w:rsidRPr="00000000">
        <w:rPr>
          <w:rtl w:val="0"/>
        </w:rPr>
        <w:t xml:space="preserve">D4.1 </w:t>
      </w:r>
    </w:p>
    <w:p w:rsidR="00000000" w:rsidDel="00000000" w:rsidP="00000000" w:rsidRDefault="00000000" w:rsidRPr="00000000">
      <w:pPr>
        <w:contextualSpacing w:val="0"/>
      </w:pPr>
      <w:r w:rsidDel="00000000" w:rsidR="00000000" w:rsidRPr="00000000">
        <w:rPr>
          <w:rtl w:val="0"/>
        </w:rPr>
      </w:r>
    </w:p>
    <w:tbl>
      <w:tblPr>
        <w:tblStyle w:val="Table1"/>
        <w:bidi w:val="0"/>
        <w:tblW w:w="7938.0" w:type="dxa"/>
        <w:jc w:val="left"/>
        <w:tblInd w:w="844.0" w:type="dxa"/>
        <w:tblBorders>
          <w:top w:color="0067b1" w:space="0" w:sz="12" w:val="single"/>
          <w:left w:color="000000" w:space="0" w:sz="0" w:val="nil"/>
          <w:bottom w:color="0067b1" w:space="0" w:sz="12" w:val="single"/>
          <w:right w:color="000000" w:space="0" w:sz="0" w:val="nil"/>
          <w:insideH w:color="000000" w:space="0" w:sz="0" w:val="nil"/>
          <w:insideV w:color="000000" w:space="0" w:sz="0" w:val="nil"/>
        </w:tblBorders>
        <w:tblLayout w:type="fixed"/>
        <w:tblLook w:val="0400"/>
      </w:tblPr>
      <w:tblGrid>
        <w:gridCol w:w="2835"/>
        <w:gridCol w:w="5103"/>
        <w:tblGridChange w:id="0">
          <w:tblGrid>
            <w:gridCol w:w="2835"/>
            <w:gridCol w:w="5103"/>
          </w:tblGrid>
        </w:tblGridChange>
      </w:tblGrid>
      <w:tr>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Date</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07 July 2015</w:t>
            </w:r>
            <w:r w:rsidDel="00000000" w:rsidR="00000000" w:rsidRPr="00000000">
              <w:rPr>
                <w:rtl w:val="0"/>
              </w:rPr>
            </w:r>
          </w:p>
        </w:tc>
      </w:tr>
      <w:tr>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Activity</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WP4</w:t>
            </w:r>
            <w:r w:rsidDel="00000000" w:rsidR="00000000" w:rsidRPr="00000000">
              <w:rPr>
                <w:rtl w:val="0"/>
              </w:rPr>
            </w:r>
          </w:p>
        </w:tc>
      </w:tr>
      <w:tr>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Lead Partner</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EGI.eu</w:t>
            </w:r>
            <w:r w:rsidDel="00000000" w:rsidR="00000000" w:rsidRPr="00000000">
              <w:rPr>
                <w:rtl w:val="0"/>
              </w:rPr>
            </w:r>
          </w:p>
        </w:tc>
      </w:tr>
      <w:tr>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Document Status</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DRAFT</w:t>
            </w:r>
            <w:r w:rsidDel="00000000" w:rsidR="00000000" w:rsidRPr="00000000">
              <w:rPr>
                <w:rtl w:val="0"/>
              </w:rPr>
            </w:r>
          </w:p>
        </w:tc>
      </w:tr>
      <w:tr>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Document Link</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https://documents.egi.eu/document/XXX</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Subtitle"/>
        <w:contextualSpacing w:val="0"/>
      </w:pPr>
      <w:r w:rsidDel="00000000" w:rsidR="00000000" w:rsidRPr="00000000">
        <w:rPr>
          <w:rtl w:val="0"/>
        </w:rPr>
        <w:t xml:space="preserve">Abstract</w:t>
      </w:r>
    </w:p>
    <w:p w:rsidR="00000000" w:rsidDel="00000000" w:rsidP="00000000" w:rsidRDefault="00000000" w:rsidRPr="00000000">
      <w:pPr>
        <w:contextualSpacing w:val="0"/>
      </w:pPr>
      <w:r w:rsidDel="00000000" w:rsidR="00000000" w:rsidRPr="00000000">
        <w:rPr>
          <w:rtl w:val="0"/>
        </w:rPr>
        <w:t xml:space="preserve">CANFAR is an integrated cloud infrastructure to support collaborative astronomy (A&amp;A) teams, especially those with data intensive projects. This document summarizes the first 12 months of activity of the  implementation plan for CANFAR and EGI federated cloud in support of data-intensive collaborative astronomy research. The activity described is </w:t>
      </w:r>
      <w:ins w:author="Patrick Mann" w:id="0" w:date="2015-08-14T23:26:31Z">
        <w:r w:rsidDel="00000000" w:rsidR="00000000" w:rsidRPr="00000000">
          <w:rPr>
            <w:rtl w:val="0"/>
          </w:rPr>
          <w:t xml:space="preserve">expected</w:t>
        </w:r>
      </w:ins>
      <w:del w:author="Patrick Mann" w:id="0" w:date="2015-08-14T23:26:31Z">
        <w:r w:rsidDel="00000000" w:rsidR="00000000" w:rsidRPr="00000000">
          <w:rPr>
            <w:rtl w:val="0"/>
          </w:rPr>
          <w:delText xml:space="preserve">willing</w:delText>
        </w:r>
      </w:del>
      <w:r w:rsidDel="00000000" w:rsidR="00000000" w:rsidRPr="00000000">
        <w:rPr>
          <w:rtl w:val="0"/>
        </w:rPr>
        <w:t xml:space="preserve"> to promote interoperability between EGI and CANFAR e-Infrastructure</w:t>
      </w:r>
      <w:ins w:author="Patrick Mann" w:id="1" w:date="2015-08-14T23:26:41Z">
        <w:r w:rsidDel="00000000" w:rsidR="00000000" w:rsidRPr="00000000">
          <w:rPr>
            <w:rtl w:val="0"/>
          </w:rPr>
          <w:t xml:space="preserve">.</w:t>
        </w:r>
      </w:ins>
      <w:del w:author="Patrick Mann" w:id="1" w:date="2015-08-14T23:26:41Z">
        <w:r w:rsidDel="00000000" w:rsidR="00000000" w:rsidRPr="00000000">
          <w:rPr>
            <w:rtl w:val="0"/>
          </w:rPr>
          <w:delText xml:space="preserve">,</w:delText>
        </w:r>
      </w:del>
      <w:r w:rsidDel="00000000" w:rsidR="00000000" w:rsidRPr="00000000">
        <w:rPr>
          <w:rtl w:val="0"/>
        </w:rPr>
        <w:t xml:space="preserve"> </w:t>
      </w:r>
      <w:ins w:author="Patrick Mann" w:id="2" w:date="2015-08-14T23:26:43Z">
        <w:r w:rsidDel="00000000" w:rsidR="00000000" w:rsidRPr="00000000">
          <w:rPr>
            <w:rtl w:val="0"/>
          </w:rPr>
          <w:t xml:space="preserve">T</w:t>
        </w:r>
      </w:ins>
      <w:del w:author="Patrick Mann" w:id="2" w:date="2015-08-14T23:26:43Z">
        <w:r w:rsidDel="00000000" w:rsidR="00000000" w:rsidRPr="00000000">
          <w:rPr>
            <w:rtl w:val="0"/>
          </w:rPr>
          <w:delText xml:space="preserve">t</w:delText>
        </w:r>
      </w:del>
      <w:r w:rsidDel="00000000" w:rsidR="00000000" w:rsidRPr="00000000">
        <w:rPr>
          <w:rtl w:val="0"/>
        </w:rPr>
        <w:t xml:space="preserve">he federation model proposed in this document is based on the assumption that the two clouds will remain independent and independently managed but users and projects will be able to use both e-Infrastructures for data sharing and computing. The e-Infrastructure federation model follows the </w:t>
      </w:r>
      <w:r w:rsidDel="00000000" w:rsidR="00000000" w:rsidRPr="00000000">
        <w:rPr>
          <w:i w:val="1"/>
          <w:rtl w:val="0"/>
        </w:rPr>
        <w:t xml:space="preserve">Open Science Commons</w:t>
      </w:r>
      <w:r w:rsidDel="00000000" w:rsidR="00000000" w:rsidRPr="00000000">
        <w:rPr>
          <w:rtl w:val="0"/>
        </w:rPr>
        <w:t xml:space="preserve"> vision where researchers from all disciplines have easy and open access to the innovative digital services, data, knowledge and expertise they need for collaborative and excellent research.</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spacing w:after="200" w:lineRule="auto"/>
        <w:contextualSpacing w:val="0"/>
        <w:jc w:val="left"/>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4f81bd"/>
          <w:rtl w:val="0"/>
        </w:rPr>
        <w:t xml:space="preserve">COPYRIGHT NOTICE </w:t>
      </w:r>
    </w:p>
    <w:p w:rsidR="00000000" w:rsidDel="00000000" w:rsidP="00000000" w:rsidRDefault="00000000" w:rsidRPr="00000000">
      <w:pPr>
        <w:contextualSpacing w:val="0"/>
      </w:pPr>
      <w:r w:rsidDel="00000000" w:rsidR="00000000" w:rsidRPr="00000000">
        <w:drawing>
          <wp:inline distB="0" distT="0" distL="0" distR="0">
            <wp:extent cx="1227411" cy="429442"/>
            <wp:effectExtent b="0" l="0" r="0" t="0"/>
            <wp:docPr id="3" name="image07.png"/>
            <a:graphic>
              <a:graphicData uri="http://schemas.openxmlformats.org/drawingml/2006/picture">
                <pic:pic>
                  <pic:nvPicPr>
                    <pic:cNvPr id="0" name="image07.png"/>
                    <pic:cNvPicPr preferRelativeResize="0"/>
                  </pic:nvPicPr>
                  <pic:blipFill>
                    <a:blip r:embed="rId8"/>
                    <a:srcRect b="0" l="0" r="0" t="0"/>
                    <a:stretch>
                      <a:fillRect/>
                    </a:stretch>
                  </pic:blipFill>
                  <pic:spPr>
                    <a:xfrm>
                      <a:off x="0" y="0"/>
                      <a:ext cx="1227411" cy="429442"/>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work by Parties of the EGI-Engage Consortium is licensed under a Creative Commons Attribution 4.0 International License (http://creativecommons.org/licenses/by/4.0/). The EGI-Engage project is co-funded by the European Union Horizon 2020 programme under grant number 654142.</w:t>
      </w:r>
    </w:p>
    <w:p w:rsidR="00000000" w:rsidDel="00000000" w:rsidP="00000000" w:rsidRDefault="00000000" w:rsidRPr="00000000">
      <w:pPr>
        <w:contextualSpacing w:val="0"/>
      </w:pPr>
      <w:r w:rsidDel="00000000" w:rsidR="00000000" w:rsidRPr="00000000">
        <w:rPr>
          <w:b w:val="1"/>
          <w:color w:val="4f81bd"/>
          <w:rtl w:val="0"/>
        </w:rPr>
        <w:t xml:space="preserve">DELIVERY SLIP</w:t>
      </w:r>
    </w:p>
    <w:tbl>
      <w:tblPr>
        <w:tblStyle w:val="Table2"/>
        <w:bidi w:val="0"/>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10"/>
        <w:gridCol w:w="3610"/>
        <w:gridCol w:w="1843"/>
        <w:gridCol w:w="1479"/>
        <w:tblGridChange w:id="0">
          <w:tblGrid>
            <w:gridCol w:w="2310"/>
            <w:gridCol w:w="3610"/>
            <w:gridCol w:w="1843"/>
            <w:gridCol w:w="1479"/>
          </w:tblGrid>
        </w:tblGridChange>
      </w:tblGrid>
      <w:t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Name</w:t>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Partner/Activity</w:t>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Date</w:t>
            </w:r>
          </w:p>
        </w:tc>
      </w:tr>
      <w:t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From:</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Giuliano Taffoni</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INAF/WP4</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tl w:val="0"/>
              </w:rPr>
            </w:r>
          </w:p>
        </w:tc>
      </w:tr>
      <w:t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Moderated by:</w:t>
            </w:r>
          </w:p>
        </w:tc>
        <w:tc>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tl w:val="0"/>
              </w:rPr>
            </w:r>
          </w:p>
        </w:tc>
      </w:tr>
      <w:t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Reviewed by</w:t>
            </w:r>
          </w:p>
        </w:tc>
        <w:tc>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tl w:val="0"/>
              </w:rPr>
            </w:r>
          </w:p>
        </w:tc>
      </w:tr>
      <w:t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Approved by:</w:t>
            </w:r>
          </w:p>
        </w:tc>
        <w:tc>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4f81bd"/>
          <w:rtl w:val="0"/>
        </w:rPr>
        <w:t xml:space="preserve">DOCUMENT LOG</w:t>
      </w:r>
    </w:p>
    <w:tbl>
      <w:tblPr>
        <w:tblStyle w:val="Table3"/>
        <w:bidi w:val="0"/>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2"/>
        <w:gridCol w:w="1408"/>
        <w:gridCol w:w="5358"/>
        <w:gridCol w:w="1664"/>
        <w:tblGridChange w:id="0">
          <w:tblGrid>
            <w:gridCol w:w="812"/>
            <w:gridCol w:w="1408"/>
            <w:gridCol w:w="5358"/>
            <w:gridCol w:w="1664"/>
          </w:tblGrid>
        </w:tblGridChange>
      </w:tblGrid>
      <w:t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Issue</w:t>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Date</w:t>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Comment</w:t>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Author/Partner</w:t>
            </w:r>
          </w:p>
        </w:tc>
      </w:tr>
      <w:tr>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v0.1</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1/07/2015</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Document Structure and TOC</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Giuliano Taffoni</w:t>
            </w:r>
            <w:r w:rsidDel="00000000" w:rsidR="00000000" w:rsidRPr="00000000">
              <w:rPr>
                <w:rtl w:val="0"/>
              </w:rPr>
            </w:r>
          </w:p>
        </w:tc>
      </w:tr>
      <w:tr>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v0.2</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9/07/2015</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Update on TOC and description of the Roadmap</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GT</w:t>
            </w:r>
            <w:r w:rsidDel="00000000" w:rsidR="00000000" w:rsidRPr="00000000">
              <w:rPr>
                <w:rtl w:val="0"/>
              </w:rPr>
            </w:r>
          </w:p>
        </w:tc>
      </w:tr>
      <w:tr>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v0.3</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4/8/2015</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New VM section and community cloud </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Enol Fernandez</w:t>
            </w:r>
            <w:r w:rsidDel="00000000" w:rsidR="00000000" w:rsidRPr="00000000">
              <w:rPr>
                <w:rtl w:val="0"/>
              </w:rPr>
            </w:r>
          </w:p>
        </w:tc>
      </w:tr>
      <w:tr>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v0.4</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5/8/2015</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CADC contrubution</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Severin Gaudet</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color w:val="4f81bd"/>
          <w:rtl w:val="0"/>
        </w:rPr>
        <w:t xml:space="preserve">TERMINOLOGY</w:t>
      </w:r>
    </w:p>
    <w:p w:rsidR="00000000" w:rsidDel="00000000" w:rsidP="00000000" w:rsidRDefault="00000000" w:rsidRPr="00000000">
      <w:pPr>
        <w:contextualSpacing w:val="0"/>
      </w:pPr>
      <w:r w:rsidDel="00000000" w:rsidR="00000000" w:rsidRPr="00000000">
        <w:rPr>
          <w:rtl w:val="0"/>
        </w:rPr>
        <w:t xml:space="preserve">A complete project glossary is provided at the following page: </w:t>
      </w:r>
      <w:hyperlink r:id="rId9">
        <w:r w:rsidDel="00000000" w:rsidR="00000000" w:rsidRPr="00000000">
          <w:rPr>
            <w:color w:val="0000ff"/>
            <w:u w:val="single"/>
            <w:rtl w:val="0"/>
          </w:rPr>
          <w:t xml:space="preserve">http://www.egi.eu/about/glossary/</w:t>
        </w:r>
      </w:hyperlink>
      <w:r w:rsidDel="00000000" w:rsidR="00000000" w:rsidRPr="00000000">
        <w:rPr>
          <w:rtl w:val="0"/>
        </w:rPr>
        <w:t xml:space="preserve">     </w:t>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bookmarkStart w:colFirst="0" w:colLast="0" w:name="h.gjdgxs" w:id="0"/>
      <w:bookmarkEnd w:id="0"/>
      <w:r w:rsidDel="00000000" w:rsidR="00000000" w:rsidRPr="00000000">
        <w:rPr>
          <w:b w:val="1"/>
          <w:color w:val="0067b1"/>
          <w:sz w:val="40"/>
          <w:szCs w:val="40"/>
          <w:rtl w:val="0"/>
        </w:rPr>
        <w:t xml:space="preserve">Contents</w:t>
      </w:r>
    </w:p>
    <w:p w:rsidR="00000000" w:rsidDel="00000000" w:rsidP="00000000" w:rsidRDefault="00000000" w:rsidRPr="00000000">
      <w:pPr>
        <w:tabs>
          <w:tab w:val="left" w:pos="354"/>
          <w:tab w:val="right" w:pos="9016"/>
        </w:tabs>
        <w:spacing w:after="100" w:before="0" w:line="276" w:lineRule="auto"/>
        <w:contextualSpacing w:val="0"/>
        <w:jc w:val="both"/>
      </w:pPr>
      <w:r w:rsidDel="00000000" w:rsidR="00000000" w:rsidRPr="00000000">
        <w:rPr>
          <w:rFonts w:ascii="Calibri" w:cs="Calibri" w:eastAsia="Calibri" w:hAnsi="Calibri"/>
          <w:b w:val="0"/>
          <w:sz w:val="22"/>
          <w:szCs w:val="22"/>
          <w:rtl w:val="0"/>
        </w:rPr>
        <w:t xml:space="preserve">1</w:t>
      </w:r>
      <w:r w:rsidDel="00000000" w:rsidR="00000000" w:rsidRPr="00000000">
        <w:rPr>
          <w:rFonts w:ascii="Calibri" w:cs="Calibri" w:eastAsia="Calibri" w:hAnsi="Calibri"/>
          <w:b w:val="0"/>
          <w:sz w:val="24"/>
          <w:szCs w:val="24"/>
          <w:rtl w:val="0"/>
        </w:rPr>
        <w:tab/>
      </w:r>
      <w:r w:rsidDel="00000000" w:rsidR="00000000" w:rsidRPr="00000000">
        <w:rPr>
          <w:rFonts w:ascii="Calibri" w:cs="Calibri" w:eastAsia="Calibri" w:hAnsi="Calibri"/>
          <w:b w:val="0"/>
          <w:sz w:val="22"/>
          <w:szCs w:val="22"/>
          <w:rtl w:val="0"/>
        </w:rPr>
        <w:t xml:space="preserve">Introduction</w:t>
        <w:tab/>
      </w:r>
      <w:r w:rsidDel="00000000" w:rsidR="00000000" w:rsidRPr="00000000">
        <w:rPr>
          <w:rtl w:val="0"/>
        </w:rPr>
      </w:r>
    </w:p>
    <w:p w:rsidR="00000000" w:rsidDel="00000000" w:rsidP="00000000" w:rsidRDefault="00000000" w:rsidRPr="00000000">
      <w:pPr>
        <w:tabs>
          <w:tab w:val="left" w:pos="354"/>
          <w:tab w:val="right" w:pos="9016"/>
        </w:tabs>
        <w:spacing w:after="100" w:before="0" w:line="276" w:lineRule="auto"/>
        <w:contextualSpacing w:val="0"/>
        <w:jc w:val="both"/>
      </w:pPr>
      <w:r w:rsidDel="00000000" w:rsidR="00000000" w:rsidRPr="00000000">
        <w:rPr>
          <w:rFonts w:ascii="Calibri" w:cs="Calibri" w:eastAsia="Calibri" w:hAnsi="Calibri"/>
          <w:b w:val="0"/>
          <w:sz w:val="22"/>
          <w:szCs w:val="22"/>
          <w:rtl w:val="0"/>
        </w:rPr>
        <w:t xml:space="preserve">2</w:t>
      </w:r>
      <w:r w:rsidDel="00000000" w:rsidR="00000000" w:rsidRPr="00000000">
        <w:rPr>
          <w:rFonts w:ascii="Calibri" w:cs="Calibri" w:eastAsia="Calibri" w:hAnsi="Calibri"/>
          <w:b w:val="0"/>
          <w:sz w:val="24"/>
          <w:szCs w:val="24"/>
          <w:rtl w:val="0"/>
        </w:rPr>
        <w:tab/>
      </w:r>
      <w:r w:rsidDel="00000000" w:rsidR="00000000" w:rsidRPr="00000000">
        <w:rPr>
          <w:rFonts w:ascii="Calibri" w:cs="Calibri" w:eastAsia="Calibri" w:hAnsi="Calibri"/>
          <w:b w:val="0"/>
          <w:sz w:val="22"/>
          <w:szCs w:val="22"/>
          <w:rtl w:val="0"/>
        </w:rPr>
        <w:t xml:space="preserve">Cloud Federation Roadmap Definition</w:t>
        <w:tab/>
      </w:r>
      <w:r w:rsidDel="00000000" w:rsidR="00000000" w:rsidRPr="00000000">
        <w:rPr>
          <w:rtl w:val="0"/>
        </w:rPr>
      </w:r>
    </w:p>
    <w:p w:rsidR="00000000" w:rsidDel="00000000" w:rsidP="00000000" w:rsidRDefault="00000000" w:rsidRPr="00000000">
      <w:pPr>
        <w:tabs>
          <w:tab w:val="left" w:pos="354"/>
          <w:tab w:val="right" w:pos="9016"/>
        </w:tabs>
        <w:spacing w:after="100" w:before="0" w:line="276" w:lineRule="auto"/>
        <w:contextualSpacing w:val="0"/>
        <w:jc w:val="both"/>
      </w:pPr>
      <w:r w:rsidDel="00000000" w:rsidR="00000000" w:rsidRPr="00000000">
        <w:rPr>
          <w:rFonts w:ascii="Calibri" w:cs="Calibri" w:eastAsia="Calibri" w:hAnsi="Calibri"/>
          <w:b w:val="0"/>
          <w:sz w:val="22"/>
          <w:szCs w:val="22"/>
          <w:rtl w:val="0"/>
        </w:rPr>
        <w:t xml:space="preserve">3</w:t>
      </w:r>
      <w:r w:rsidDel="00000000" w:rsidR="00000000" w:rsidRPr="00000000">
        <w:rPr>
          <w:rFonts w:ascii="Calibri" w:cs="Calibri" w:eastAsia="Calibri" w:hAnsi="Calibri"/>
          <w:b w:val="0"/>
          <w:sz w:val="24"/>
          <w:szCs w:val="24"/>
          <w:rtl w:val="0"/>
        </w:rPr>
        <w:tab/>
      </w:r>
      <w:r w:rsidDel="00000000" w:rsidR="00000000" w:rsidRPr="00000000">
        <w:rPr>
          <w:rFonts w:ascii="Calibri" w:cs="Calibri" w:eastAsia="Calibri" w:hAnsi="Calibri"/>
          <w:b w:val="0"/>
          <w:sz w:val="22"/>
          <w:szCs w:val="22"/>
          <w:rtl w:val="0"/>
        </w:rPr>
        <w:t xml:space="preserve">CANFAR cloud infrastructure</w:t>
        <w:tab/>
      </w:r>
      <w:r w:rsidDel="00000000" w:rsidR="00000000" w:rsidRPr="00000000">
        <w:rPr>
          <w:rtl w:val="0"/>
        </w:rPr>
      </w:r>
    </w:p>
    <w:p w:rsidR="00000000" w:rsidDel="00000000" w:rsidP="00000000" w:rsidRDefault="00000000" w:rsidRPr="00000000">
      <w:pPr>
        <w:tabs>
          <w:tab w:val="left" w:pos="725"/>
          <w:tab w:val="right" w:pos="9016"/>
        </w:tabs>
        <w:spacing w:after="100" w:before="0" w:line="276" w:lineRule="auto"/>
        <w:ind w:left="200" w:firstLine="0"/>
        <w:contextualSpacing w:val="0"/>
        <w:jc w:val="both"/>
      </w:pPr>
      <w:r w:rsidDel="00000000" w:rsidR="00000000" w:rsidRPr="00000000">
        <w:rPr>
          <w:rFonts w:ascii="Calibri" w:cs="Calibri" w:eastAsia="Calibri" w:hAnsi="Calibri"/>
          <w:b w:val="0"/>
          <w:sz w:val="22"/>
          <w:szCs w:val="22"/>
          <w:rtl w:val="0"/>
        </w:rPr>
        <w:t xml:space="preserve">3.1</w:t>
      </w:r>
      <w:r w:rsidDel="00000000" w:rsidR="00000000" w:rsidRPr="00000000">
        <w:rPr>
          <w:rFonts w:ascii="Calibri" w:cs="Calibri" w:eastAsia="Calibri" w:hAnsi="Calibri"/>
          <w:b w:val="0"/>
          <w:sz w:val="24"/>
          <w:szCs w:val="24"/>
          <w:rtl w:val="0"/>
        </w:rPr>
        <w:tab/>
      </w:r>
      <w:r w:rsidDel="00000000" w:rsidR="00000000" w:rsidRPr="00000000">
        <w:rPr>
          <w:rFonts w:ascii="Calibri" w:cs="Calibri" w:eastAsia="Calibri" w:hAnsi="Calibri"/>
          <w:b w:val="0"/>
          <w:sz w:val="22"/>
          <w:szCs w:val="22"/>
          <w:rtl w:val="0"/>
        </w:rPr>
        <w:t xml:space="preserve">Authentication and Authorization</w:t>
        <w:tab/>
      </w:r>
      <w:r w:rsidDel="00000000" w:rsidR="00000000" w:rsidRPr="00000000">
        <w:rPr>
          <w:rtl w:val="0"/>
        </w:rPr>
      </w:r>
    </w:p>
    <w:p w:rsidR="00000000" w:rsidDel="00000000" w:rsidP="00000000" w:rsidRDefault="00000000" w:rsidRPr="00000000">
      <w:pPr>
        <w:tabs>
          <w:tab w:val="left" w:pos="1096"/>
          <w:tab w:val="right" w:pos="9016"/>
        </w:tabs>
        <w:spacing w:after="100" w:before="0" w:line="276" w:lineRule="auto"/>
        <w:ind w:left="400" w:firstLine="0"/>
        <w:contextualSpacing w:val="0"/>
        <w:jc w:val="both"/>
      </w:pPr>
      <w:r w:rsidDel="00000000" w:rsidR="00000000" w:rsidRPr="00000000">
        <w:rPr>
          <w:rFonts w:ascii="Calibri" w:cs="Calibri" w:eastAsia="Calibri" w:hAnsi="Calibri"/>
          <w:b w:val="0"/>
          <w:sz w:val="22"/>
          <w:szCs w:val="22"/>
          <w:rtl w:val="0"/>
        </w:rPr>
        <w:t xml:space="preserve">3.1.1</w:t>
      </w:r>
      <w:r w:rsidDel="00000000" w:rsidR="00000000" w:rsidRPr="00000000">
        <w:rPr>
          <w:rFonts w:ascii="Calibri" w:cs="Calibri" w:eastAsia="Calibri" w:hAnsi="Calibri"/>
          <w:b w:val="0"/>
          <w:sz w:val="24"/>
          <w:szCs w:val="24"/>
          <w:rtl w:val="0"/>
        </w:rPr>
        <w:tab/>
      </w:r>
      <w:r w:rsidDel="00000000" w:rsidR="00000000" w:rsidRPr="00000000">
        <w:rPr>
          <w:rFonts w:ascii="Calibri" w:cs="Calibri" w:eastAsia="Calibri" w:hAnsi="Calibri"/>
          <w:b w:val="0"/>
          <w:sz w:val="22"/>
          <w:szCs w:val="22"/>
          <w:rtl w:val="0"/>
        </w:rPr>
        <w:t xml:space="preserve">Group Management Service</w:t>
        <w:tab/>
      </w:r>
      <w:r w:rsidDel="00000000" w:rsidR="00000000" w:rsidRPr="00000000">
        <w:rPr>
          <w:rtl w:val="0"/>
        </w:rPr>
      </w:r>
    </w:p>
    <w:p w:rsidR="00000000" w:rsidDel="00000000" w:rsidP="00000000" w:rsidRDefault="00000000" w:rsidRPr="00000000">
      <w:pPr>
        <w:tabs>
          <w:tab w:val="left" w:pos="1096"/>
          <w:tab w:val="right" w:pos="9016"/>
        </w:tabs>
        <w:spacing w:after="100" w:before="0" w:line="276" w:lineRule="auto"/>
        <w:ind w:left="400" w:firstLine="0"/>
        <w:contextualSpacing w:val="0"/>
        <w:jc w:val="both"/>
      </w:pPr>
      <w:r w:rsidDel="00000000" w:rsidR="00000000" w:rsidRPr="00000000">
        <w:rPr>
          <w:rFonts w:ascii="Calibri" w:cs="Calibri" w:eastAsia="Calibri" w:hAnsi="Calibri"/>
          <w:b w:val="0"/>
          <w:sz w:val="22"/>
          <w:szCs w:val="22"/>
          <w:rtl w:val="0"/>
        </w:rPr>
        <w:t xml:space="preserve">3.1.2</w:t>
      </w:r>
      <w:r w:rsidDel="00000000" w:rsidR="00000000" w:rsidRPr="00000000">
        <w:rPr>
          <w:rFonts w:ascii="Calibri" w:cs="Calibri" w:eastAsia="Calibri" w:hAnsi="Calibri"/>
          <w:b w:val="0"/>
          <w:sz w:val="24"/>
          <w:szCs w:val="24"/>
          <w:rtl w:val="0"/>
        </w:rPr>
        <w:tab/>
      </w:r>
      <w:r w:rsidDel="00000000" w:rsidR="00000000" w:rsidRPr="00000000">
        <w:rPr>
          <w:rFonts w:ascii="Calibri" w:cs="Calibri" w:eastAsia="Calibri" w:hAnsi="Calibri"/>
          <w:b w:val="0"/>
          <w:sz w:val="22"/>
          <w:szCs w:val="22"/>
          <w:rtl w:val="0"/>
        </w:rPr>
        <w:t xml:space="preserve">Credential Delegation</w:t>
        <w:tab/>
      </w:r>
      <w:r w:rsidDel="00000000" w:rsidR="00000000" w:rsidRPr="00000000">
        <w:rPr>
          <w:rtl w:val="0"/>
        </w:rPr>
      </w:r>
    </w:p>
    <w:p w:rsidR="00000000" w:rsidDel="00000000" w:rsidP="00000000" w:rsidRDefault="00000000" w:rsidRPr="00000000">
      <w:pPr>
        <w:tabs>
          <w:tab w:val="left" w:pos="725"/>
          <w:tab w:val="right" w:pos="9016"/>
        </w:tabs>
        <w:spacing w:after="100" w:before="0" w:line="276" w:lineRule="auto"/>
        <w:ind w:left="200" w:firstLine="0"/>
        <w:contextualSpacing w:val="0"/>
        <w:jc w:val="both"/>
      </w:pPr>
      <w:r w:rsidDel="00000000" w:rsidR="00000000" w:rsidRPr="00000000">
        <w:rPr>
          <w:rFonts w:ascii="Calibri" w:cs="Calibri" w:eastAsia="Calibri" w:hAnsi="Calibri"/>
          <w:b w:val="0"/>
          <w:sz w:val="22"/>
          <w:szCs w:val="22"/>
          <w:rtl w:val="0"/>
        </w:rPr>
        <w:t xml:space="preserve">3.2</w:t>
      </w:r>
      <w:r w:rsidDel="00000000" w:rsidR="00000000" w:rsidRPr="00000000">
        <w:rPr>
          <w:rFonts w:ascii="Calibri" w:cs="Calibri" w:eastAsia="Calibri" w:hAnsi="Calibri"/>
          <w:b w:val="0"/>
          <w:sz w:val="24"/>
          <w:szCs w:val="24"/>
          <w:rtl w:val="0"/>
        </w:rPr>
        <w:tab/>
      </w:r>
      <w:r w:rsidDel="00000000" w:rsidR="00000000" w:rsidRPr="00000000">
        <w:rPr>
          <w:rFonts w:ascii="Calibri" w:cs="Calibri" w:eastAsia="Calibri" w:hAnsi="Calibri"/>
          <w:b w:val="0"/>
          <w:sz w:val="22"/>
          <w:szCs w:val="22"/>
          <w:rtl w:val="0"/>
        </w:rPr>
        <w:t xml:space="preserve">Distributed storage</w:t>
        <w:tab/>
      </w:r>
      <w:r w:rsidDel="00000000" w:rsidR="00000000" w:rsidRPr="00000000">
        <w:rPr>
          <w:rtl w:val="0"/>
        </w:rPr>
      </w:r>
    </w:p>
    <w:p w:rsidR="00000000" w:rsidDel="00000000" w:rsidP="00000000" w:rsidRDefault="00000000" w:rsidRPr="00000000">
      <w:pPr>
        <w:tabs>
          <w:tab w:val="left" w:pos="1096"/>
          <w:tab w:val="right" w:pos="9016"/>
        </w:tabs>
        <w:spacing w:after="100" w:before="0" w:line="276" w:lineRule="auto"/>
        <w:ind w:left="400" w:firstLine="0"/>
        <w:contextualSpacing w:val="0"/>
        <w:jc w:val="both"/>
      </w:pPr>
      <w:r w:rsidDel="00000000" w:rsidR="00000000" w:rsidRPr="00000000">
        <w:rPr>
          <w:rFonts w:ascii="Calibri" w:cs="Calibri" w:eastAsia="Calibri" w:hAnsi="Calibri"/>
          <w:b w:val="0"/>
          <w:sz w:val="22"/>
          <w:szCs w:val="22"/>
          <w:rtl w:val="0"/>
        </w:rPr>
        <w:t xml:space="preserve">3.2.1</w:t>
      </w:r>
      <w:r w:rsidDel="00000000" w:rsidR="00000000" w:rsidRPr="00000000">
        <w:rPr>
          <w:rFonts w:ascii="Calibri" w:cs="Calibri" w:eastAsia="Calibri" w:hAnsi="Calibri"/>
          <w:b w:val="0"/>
          <w:sz w:val="24"/>
          <w:szCs w:val="24"/>
          <w:rtl w:val="0"/>
        </w:rPr>
        <w:tab/>
      </w:r>
      <w:r w:rsidDel="00000000" w:rsidR="00000000" w:rsidRPr="00000000">
        <w:rPr>
          <w:rFonts w:ascii="Calibri" w:cs="Calibri" w:eastAsia="Calibri" w:hAnsi="Calibri"/>
          <w:b w:val="0"/>
          <w:sz w:val="22"/>
          <w:szCs w:val="22"/>
          <w:rtl w:val="0"/>
        </w:rPr>
        <w:t xml:space="preserve">The VOSpace service</w:t>
        <w:tab/>
      </w:r>
      <w:r w:rsidDel="00000000" w:rsidR="00000000" w:rsidRPr="00000000">
        <w:rPr>
          <w:rtl w:val="0"/>
        </w:rPr>
      </w:r>
    </w:p>
    <w:p w:rsidR="00000000" w:rsidDel="00000000" w:rsidP="00000000" w:rsidRDefault="00000000" w:rsidRPr="00000000">
      <w:pPr>
        <w:tabs>
          <w:tab w:val="left" w:pos="1096"/>
          <w:tab w:val="right" w:pos="9016"/>
        </w:tabs>
        <w:spacing w:after="100" w:before="0" w:line="276" w:lineRule="auto"/>
        <w:ind w:left="400" w:firstLine="0"/>
        <w:contextualSpacing w:val="0"/>
        <w:jc w:val="both"/>
      </w:pPr>
      <w:r w:rsidDel="00000000" w:rsidR="00000000" w:rsidRPr="00000000">
        <w:rPr>
          <w:rFonts w:ascii="Calibri" w:cs="Calibri" w:eastAsia="Calibri" w:hAnsi="Calibri"/>
          <w:b w:val="0"/>
          <w:sz w:val="22"/>
          <w:szCs w:val="22"/>
          <w:rtl w:val="0"/>
        </w:rPr>
        <w:t xml:space="preserve">3.2.2</w:t>
      </w:r>
      <w:r w:rsidDel="00000000" w:rsidR="00000000" w:rsidRPr="00000000">
        <w:rPr>
          <w:rFonts w:ascii="Calibri" w:cs="Calibri" w:eastAsia="Calibri" w:hAnsi="Calibri"/>
          <w:b w:val="0"/>
          <w:sz w:val="24"/>
          <w:szCs w:val="24"/>
          <w:rtl w:val="0"/>
        </w:rPr>
        <w:tab/>
      </w:r>
      <w:r w:rsidDel="00000000" w:rsidR="00000000" w:rsidRPr="00000000">
        <w:rPr>
          <w:rFonts w:ascii="Calibri" w:cs="Calibri" w:eastAsia="Calibri" w:hAnsi="Calibri"/>
          <w:b w:val="0"/>
          <w:sz w:val="22"/>
          <w:szCs w:val="22"/>
          <w:rtl w:val="0"/>
        </w:rPr>
        <w:t xml:space="preserve">Data transfer service</w:t>
        <w:tab/>
      </w:r>
      <w:r w:rsidDel="00000000" w:rsidR="00000000" w:rsidRPr="00000000">
        <w:rPr>
          <w:rtl w:val="0"/>
        </w:rPr>
      </w:r>
    </w:p>
    <w:p w:rsidR="00000000" w:rsidDel="00000000" w:rsidP="00000000" w:rsidRDefault="00000000" w:rsidRPr="00000000">
      <w:pPr>
        <w:tabs>
          <w:tab w:val="left" w:pos="725"/>
          <w:tab w:val="right" w:pos="9016"/>
        </w:tabs>
        <w:spacing w:after="100" w:before="0" w:line="276" w:lineRule="auto"/>
        <w:ind w:left="200" w:firstLine="0"/>
        <w:contextualSpacing w:val="0"/>
        <w:jc w:val="both"/>
      </w:pPr>
      <w:r w:rsidDel="00000000" w:rsidR="00000000" w:rsidRPr="00000000">
        <w:rPr>
          <w:rFonts w:ascii="Calibri" w:cs="Calibri" w:eastAsia="Calibri" w:hAnsi="Calibri"/>
          <w:b w:val="0"/>
          <w:sz w:val="22"/>
          <w:szCs w:val="22"/>
          <w:rtl w:val="0"/>
        </w:rPr>
        <w:t xml:space="preserve">3.3</w:t>
      </w:r>
      <w:r w:rsidDel="00000000" w:rsidR="00000000" w:rsidRPr="00000000">
        <w:rPr>
          <w:rFonts w:ascii="Calibri" w:cs="Calibri" w:eastAsia="Calibri" w:hAnsi="Calibri"/>
          <w:b w:val="0"/>
          <w:sz w:val="24"/>
          <w:szCs w:val="24"/>
          <w:rtl w:val="0"/>
        </w:rPr>
        <w:tab/>
      </w:r>
      <w:r w:rsidDel="00000000" w:rsidR="00000000" w:rsidRPr="00000000">
        <w:rPr>
          <w:rFonts w:ascii="Calibri" w:cs="Calibri" w:eastAsia="Calibri" w:hAnsi="Calibri"/>
          <w:b w:val="0"/>
          <w:sz w:val="22"/>
          <w:szCs w:val="22"/>
          <w:rtl w:val="0"/>
        </w:rPr>
        <w:t xml:space="preserve">Monitoring service</w:t>
        <w:tab/>
      </w:r>
      <w:r w:rsidDel="00000000" w:rsidR="00000000" w:rsidRPr="00000000">
        <w:rPr>
          <w:rtl w:val="0"/>
        </w:rPr>
      </w:r>
    </w:p>
    <w:p w:rsidR="00000000" w:rsidDel="00000000" w:rsidP="00000000" w:rsidRDefault="00000000" w:rsidRPr="00000000">
      <w:pPr>
        <w:tabs>
          <w:tab w:val="left" w:pos="725"/>
          <w:tab w:val="right" w:pos="9016"/>
        </w:tabs>
        <w:spacing w:after="100" w:before="0" w:line="276" w:lineRule="auto"/>
        <w:ind w:left="200" w:firstLine="0"/>
        <w:contextualSpacing w:val="0"/>
        <w:jc w:val="both"/>
      </w:pPr>
      <w:r w:rsidDel="00000000" w:rsidR="00000000" w:rsidRPr="00000000">
        <w:rPr>
          <w:rFonts w:ascii="Calibri" w:cs="Calibri" w:eastAsia="Calibri" w:hAnsi="Calibri"/>
          <w:b w:val="0"/>
          <w:sz w:val="22"/>
          <w:szCs w:val="22"/>
          <w:rtl w:val="0"/>
        </w:rPr>
        <w:t xml:space="preserve">3.4</w:t>
      </w:r>
      <w:r w:rsidDel="00000000" w:rsidR="00000000" w:rsidRPr="00000000">
        <w:rPr>
          <w:rFonts w:ascii="Calibri" w:cs="Calibri" w:eastAsia="Calibri" w:hAnsi="Calibri"/>
          <w:b w:val="0"/>
          <w:sz w:val="24"/>
          <w:szCs w:val="24"/>
          <w:rtl w:val="0"/>
        </w:rPr>
        <w:tab/>
      </w:r>
      <w:r w:rsidDel="00000000" w:rsidR="00000000" w:rsidRPr="00000000">
        <w:rPr>
          <w:rFonts w:ascii="Calibri" w:cs="Calibri" w:eastAsia="Calibri" w:hAnsi="Calibri"/>
          <w:b w:val="0"/>
          <w:sz w:val="22"/>
          <w:szCs w:val="22"/>
          <w:rtl w:val="0"/>
        </w:rPr>
        <w:t xml:space="preserve">Computing Capabilities</w:t>
        <w:tab/>
      </w:r>
      <w:r w:rsidDel="00000000" w:rsidR="00000000" w:rsidRPr="00000000">
        <w:rPr>
          <w:rtl w:val="0"/>
        </w:rPr>
      </w:r>
    </w:p>
    <w:p w:rsidR="00000000" w:rsidDel="00000000" w:rsidP="00000000" w:rsidRDefault="00000000" w:rsidRPr="00000000">
      <w:pPr>
        <w:tabs>
          <w:tab w:val="left" w:pos="354"/>
          <w:tab w:val="right" w:pos="9016"/>
        </w:tabs>
        <w:spacing w:after="100" w:before="0" w:line="276" w:lineRule="auto"/>
        <w:contextualSpacing w:val="0"/>
        <w:jc w:val="both"/>
      </w:pPr>
      <w:r w:rsidDel="00000000" w:rsidR="00000000" w:rsidRPr="00000000">
        <w:rPr>
          <w:rFonts w:ascii="Calibri" w:cs="Calibri" w:eastAsia="Calibri" w:hAnsi="Calibri"/>
          <w:b w:val="0"/>
          <w:sz w:val="22"/>
          <w:szCs w:val="22"/>
          <w:rtl w:val="0"/>
        </w:rPr>
        <w:t xml:space="preserve">4</w:t>
      </w:r>
      <w:r w:rsidDel="00000000" w:rsidR="00000000" w:rsidRPr="00000000">
        <w:rPr>
          <w:rFonts w:ascii="Calibri" w:cs="Calibri" w:eastAsia="Calibri" w:hAnsi="Calibri"/>
          <w:b w:val="0"/>
          <w:sz w:val="24"/>
          <w:szCs w:val="24"/>
          <w:rtl w:val="0"/>
        </w:rPr>
        <w:tab/>
      </w:r>
      <w:r w:rsidDel="00000000" w:rsidR="00000000" w:rsidRPr="00000000">
        <w:rPr>
          <w:rFonts w:ascii="Calibri" w:cs="Calibri" w:eastAsia="Calibri" w:hAnsi="Calibri"/>
          <w:b w:val="0"/>
          <w:sz w:val="22"/>
          <w:szCs w:val="22"/>
          <w:rtl w:val="0"/>
        </w:rPr>
        <w:t xml:space="preserve">Federation Roadmap</w:t>
        <w:tab/>
      </w:r>
      <w:r w:rsidDel="00000000" w:rsidR="00000000" w:rsidRPr="00000000">
        <w:rPr>
          <w:rtl w:val="0"/>
        </w:rPr>
      </w:r>
    </w:p>
    <w:p w:rsidR="00000000" w:rsidDel="00000000" w:rsidP="00000000" w:rsidRDefault="00000000" w:rsidRPr="00000000">
      <w:pPr>
        <w:tabs>
          <w:tab w:val="left" w:pos="725"/>
          <w:tab w:val="right" w:pos="9016"/>
        </w:tabs>
        <w:spacing w:after="100" w:before="0" w:line="276" w:lineRule="auto"/>
        <w:ind w:left="200" w:firstLine="0"/>
        <w:contextualSpacing w:val="0"/>
        <w:jc w:val="both"/>
      </w:pPr>
      <w:r w:rsidDel="00000000" w:rsidR="00000000" w:rsidRPr="00000000">
        <w:rPr>
          <w:rFonts w:ascii="Calibri" w:cs="Calibri" w:eastAsia="Calibri" w:hAnsi="Calibri"/>
          <w:b w:val="0"/>
          <w:sz w:val="22"/>
          <w:szCs w:val="22"/>
          <w:rtl w:val="0"/>
        </w:rPr>
        <w:t xml:space="preserve">4.1</w:t>
      </w:r>
      <w:r w:rsidDel="00000000" w:rsidR="00000000" w:rsidRPr="00000000">
        <w:rPr>
          <w:rFonts w:ascii="Calibri" w:cs="Calibri" w:eastAsia="Calibri" w:hAnsi="Calibri"/>
          <w:b w:val="0"/>
          <w:sz w:val="24"/>
          <w:szCs w:val="24"/>
          <w:rtl w:val="0"/>
        </w:rPr>
        <w:tab/>
      </w:r>
      <w:r w:rsidDel="00000000" w:rsidR="00000000" w:rsidRPr="00000000">
        <w:rPr>
          <w:rFonts w:ascii="Calibri" w:cs="Calibri" w:eastAsia="Calibri" w:hAnsi="Calibri"/>
          <w:b w:val="0"/>
          <w:sz w:val="22"/>
          <w:szCs w:val="22"/>
          <w:rtl w:val="0"/>
        </w:rPr>
        <w:t xml:space="preserve">Core Infrastructure platform</w:t>
        <w:tab/>
      </w:r>
      <w:r w:rsidDel="00000000" w:rsidR="00000000" w:rsidRPr="00000000">
        <w:rPr>
          <w:rtl w:val="0"/>
        </w:rPr>
      </w:r>
    </w:p>
    <w:p w:rsidR="00000000" w:rsidDel="00000000" w:rsidP="00000000" w:rsidRDefault="00000000" w:rsidRPr="00000000">
      <w:pPr>
        <w:tabs>
          <w:tab w:val="left" w:pos="1096"/>
          <w:tab w:val="right" w:pos="9016"/>
        </w:tabs>
        <w:spacing w:after="100" w:before="0" w:line="276" w:lineRule="auto"/>
        <w:ind w:left="400" w:firstLine="0"/>
        <w:contextualSpacing w:val="0"/>
        <w:jc w:val="both"/>
      </w:pPr>
      <w:r w:rsidDel="00000000" w:rsidR="00000000" w:rsidRPr="00000000">
        <w:rPr>
          <w:rFonts w:ascii="Calibri" w:cs="Calibri" w:eastAsia="Calibri" w:hAnsi="Calibri"/>
          <w:b w:val="0"/>
          <w:sz w:val="22"/>
          <w:szCs w:val="22"/>
          <w:rtl w:val="0"/>
        </w:rPr>
        <w:t xml:space="preserve">4.1.1</w:t>
      </w:r>
      <w:r w:rsidDel="00000000" w:rsidR="00000000" w:rsidRPr="00000000">
        <w:rPr>
          <w:rFonts w:ascii="Calibri" w:cs="Calibri" w:eastAsia="Calibri" w:hAnsi="Calibri"/>
          <w:b w:val="0"/>
          <w:sz w:val="24"/>
          <w:szCs w:val="24"/>
          <w:rtl w:val="0"/>
        </w:rPr>
        <w:tab/>
      </w:r>
      <w:r w:rsidDel="00000000" w:rsidR="00000000" w:rsidRPr="00000000">
        <w:rPr>
          <w:rFonts w:ascii="Calibri" w:cs="Calibri" w:eastAsia="Calibri" w:hAnsi="Calibri"/>
          <w:b w:val="0"/>
          <w:sz w:val="22"/>
          <w:szCs w:val="22"/>
          <w:rtl w:val="0"/>
        </w:rPr>
        <w:t xml:space="preserve">Authentication and authorization infrastructure.</w:t>
        <w:tab/>
      </w:r>
      <w:r w:rsidDel="00000000" w:rsidR="00000000" w:rsidRPr="00000000">
        <w:rPr>
          <w:rtl w:val="0"/>
        </w:rPr>
      </w:r>
    </w:p>
    <w:p w:rsidR="00000000" w:rsidDel="00000000" w:rsidP="00000000" w:rsidRDefault="00000000" w:rsidRPr="00000000">
      <w:pPr>
        <w:tabs>
          <w:tab w:val="left" w:pos="1096"/>
          <w:tab w:val="right" w:pos="9016"/>
        </w:tabs>
        <w:spacing w:after="100" w:before="0" w:line="276" w:lineRule="auto"/>
        <w:ind w:left="400" w:firstLine="0"/>
        <w:contextualSpacing w:val="0"/>
        <w:jc w:val="both"/>
      </w:pPr>
      <w:r w:rsidDel="00000000" w:rsidR="00000000" w:rsidRPr="00000000">
        <w:rPr>
          <w:rFonts w:ascii="Calibri" w:cs="Calibri" w:eastAsia="Calibri" w:hAnsi="Calibri"/>
          <w:b w:val="0"/>
          <w:sz w:val="22"/>
          <w:szCs w:val="22"/>
          <w:rtl w:val="0"/>
        </w:rPr>
        <w:t xml:space="preserve">4.1.2</w:t>
      </w:r>
      <w:r w:rsidDel="00000000" w:rsidR="00000000" w:rsidRPr="00000000">
        <w:rPr>
          <w:rFonts w:ascii="Calibri" w:cs="Calibri" w:eastAsia="Calibri" w:hAnsi="Calibri"/>
          <w:b w:val="0"/>
          <w:sz w:val="24"/>
          <w:szCs w:val="24"/>
          <w:rtl w:val="0"/>
        </w:rPr>
        <w:tab/>
      </w:r>
      <w:r w:rsidDel="00000000" w:rsidR="00000000" w:rsidRPr="00000000">
        <w:rPr>
          <w:rFonts w:ascii="Calibri" w:cs="Calibri" w:eastAsia="Calibri" w:hAnsi="Calibri"/>
          <w:b w:val="0"/>
          <w:sz w:val="22"/>
          <w:szCs w:val="22"/>
          <w:rtl w:val="0"/>
        </w:rPr>
        <w:t xml:space="preserve">Service Registry and Marketplace</w:t>
        <w:tab/>
      </w:r>
      <w:r w:rsidDel="00000000" w:rsidR="00000000" w:rsidRPr="00000000">
        <w:rPr>
          <w:rtl w:val="0"/>
        </w:rPr>
      </w:r>
    </w:p>
    <w:p w:rsidR="00000000" w:rsidDel="00000000" w:rsidP="00000000" w:rsidRDefault="00000000" w:rsidRPr="00000000">
      <w:pPr>
        <w:tabs>
          <w:tab w:val="left" w:pos="1096"/>
          <w:tab w:val="right" w:pos="9016"/>
        </w:tabs>
        <w:spacing w:after="100" w:before="0" w:line="276" w:lineRule="auto"/>
        <w:ind w:left="400" w:firstLine="0"/>
        <w:contextualSpacing w:val="0"/>
        <w:jc w:val="both"/>
      </w:pPr>
      <w:r w:rsidDel="00000000" w:rsidR="00000000" w:rsidRPr="00000000">
        <w:rPr>
          <w:rFonts w:ascii="Calibri" w:cs="Calibri" w:eastAsia="Calibri" w:hAnsi="Calibri"/>
          <w:b w:val="0"/>
          <w:sz w:val="22"/>
          <w:szCs w:val="22"/>
          <w:rtl w:val="0"/>
        </w:rPr>
        <w:t xml:space="preserve">4.1.3</w:t>
      </w:r>
      <w:r w:rsidDel="00000000" w:rsidR="00000000" w:rsidRPr="00000000">
        <w:rPr>
          <w:rFonts w:ascii="Calibri" w:cs="Calibri" w:eastAsia="Calibri" w:hAnsi="Calibri"/>
          <w:b w:val="0"/>
          <w:sz w:val="24"/>
          <w:szCs w:val="24"/>
          <w:rtl w:val="0"/>
        </w:rPr>
        <w:tab/>
      </w:r>
      <w:r w:rsidDel="00000000" w:rsidR="00000000" w:rsidRPr="00000000">
        <w:rPr>
          <w:rFonts w:ascii="Calibri" w:cs="Calibri" w:eastAsia="Calibri" w:hAnsi="Calibri"/>
          <w:b w:val="0"/>
          <w:sz w:val="22"/>
          <w:szCs w:val="22"/>
          <w:rtl w:val="0"/>
        </w:rPr>
        <w:t xml:space="preserve">Accounting</w:t>
        <w:tab/>
      </w:r>
      <w:r w:rsidDel="00000000" w:rsidR="00000000" w:rsidRPr="00000000">
        <w:rPr>
          <w:rtl w:val="0"/>
        </w:rPr>
      </w:r>
    </w:p>
    <w:p w:rsidR="00000000" w:rsidDel="00000000" w:rsidP="00000000" w:rsidRDefault="00000000" w:rsidRPr="00000000">
      <w:pPr>
        <w:tabs>
          <w:tab w:val="left" w:pos="1096"/>
          <w:tab w:val="right" w:pos="9016"/>
        </w:tabs>
        <w:spacing w:after="100" w:before="0" w:line="276" w:lineRule="auto"/>
        <w:ind w:left="400" w:firstLine="0"/>
        <w:contextualSpacing w:val="0"/>
        <w:jc w:val="both"/>
      </w:pPr>
      <w:r w:rsidDel="00000000" w:rsidR="00000000" w:rsidRPr="00000000">
        <w:rPr>
          <w:rFonts w:ascii="Calibri" w:cs="Calibri" w:eastAsia="Calibri" w:hAnsi="Calibri"/>
          <w:b w:val="0"/>
          <w:sz w:val="22"/>
          <w:szCs w:val="22"/>
          <w:rtl w:val="0"/>
        </w:rPr>
        <w:t xml:space="preserve">4.1.4</w:t>
      </w:r>
      <w:r w:rsidDel="00000000" w:rsidR="00000000" w:rsidRPr="00000000">
        <w:rPr>
          <w:rFonts w:ascii="Calibri" w:cs="Calibri" w:eastAsia="Calibri" w:hAnsi="Calibri"/>
          <w:b w:val="0"/>
          <w:sz w:val="24"/>
          <w:szCs w:val="24"/>
          <w:rtl w:val="0"/>
        </w:rPr>
        <w:tab/>
      </w:r>
      <w:r w:rsidDel="00000000" w:rsidR="00000000" w:rsidRPr="00000000">
        <w:rPr>
          <w:rFonts w:ascii="Calibri" w:cs="Calibri" w:eastAsia="Calibri" w:hAnsi="Calibri"/>
          <w:b w:val="0"/>
          <w:sz w:val="22"/>
          <w:szCs w:val="22"/>
          <w:rtl w:val="0"/>
        </w:rPr>
        <w:t xml:space="preserve">Monitoring</w:t>
        <w:tab/>
      </w:r>
      <w:r w:rsidDel="00000000" w:rsidR="00000000" w:rsidRPr="00000000">
        <w:rPr>
          <w:rtl w:val="0"/>
        </w:rPr>
      </w:r>
    </w:p>
    <w:p w:rsidR="00000000" w:rsidDel="00000000" w:rsidP="00000000" w:rsidRDefault="00000000" w:rsidRPr="00000000">
      <w:pPr>
        <w:tabs>
          <w:tab w:val="left" w:pos="1096"/>
          <w:tab w:val="right" w:pos="9016"/>
        </w:tabs>
        <w:spacing w:after="100" w:before="0" w:line="276" w:lineRule="auto"/>
        <w:ind w:left="400" w:firstLine="0"/>
        <w:contextualSpacing w:val="0"/>
        <w:jc w:val="both"/>
      </w:pPr>
      <w:r w:rsidDel="00000000" w:rsidR="00000000" w:rsidRPr="00000000">
        <w:rPr>
          <w:rFonts w:ascii="Calibri" w:cs="Calibri" w:eastAsia="Calibri" w:hAnsi="Calibri"/>
          <w:b w:val="0"/>
          <w:sz w:val="22"/>
          <w:szCs w:val="22"/>
          <w:rtl w:val="0"/>
        </w:rPr>
        <w:t xml:space="preserve">4.1.5</w:t>
      </w:r>
      <w:r w:rsidDel="00000000" w:rsidR="00000000" w:rsidRPr="00000000">
        <w:rPr>
          <w:rFonts w:ascii="Calibri" w:cs="Calibri" w:eastAsia="Calibri" w:hAnsi="Calibri"/>
          <w:b w:val="0"/>
          <w:sz w:val="24"/>
          <w:szCs w:val="24"/>
          <w:rtl w:val="0"/>
        </w:rPr>
        <w:tab/>
      </w:r>
      <w:r w:rsidDel="00000000" w:rsidR="00000000" w:rsidRPr="00000000">
        <w:rPr>
          <w:rFonts w:ascii="Calibri" w:cs="Calibri" w:eastAsia="Calibri" w:hAnsi="Calibri"/>
          <w:b w:val="0"/>
          <w:sz w:val="22"/>
          <w:szCs w:val="22"/>
          <w:rtl w:val="0"/>
        </w:rPr>
        <w:t xml:space="preserve">Security monitoring</w:t>
        <w:tab/>
      </w:r>
      <w:r w:rsidDel="00000000" w:rsidR="00000000" w:rsidRPr="00000000">
        <w:rPr>
          <w:rtl w:val="0"/>
        </w:rPr>
      </w:r>
    </w:p>
    <w:p w:rsidR="00000000" w:rsidDel="00000000" w:rsidP="00000000" w:rsidRDefault="00000000" w:rsidRPr="00000000">
      <w:pPr>
        <w:tabs>
          <w:tab w:val="left" w:pos="725"/>
          <w:tab w:val="right" w:pos="9016"/>
        </w:tabs>
        <w:spacing w:after="100" w:before="0" w:line="276" w:lineRule="auto"/>
        <w:ind w:left="200" w:firstLine="0"/>
        <w:contextualSpacing w:val="0"/>
        <w:jc w:val="both"/>
      </w:pPr>
      <w:r w:rsidDel="00000000" w:rsidR="00000000" w:rsidRPr="00000000">
        <w:rPr>
          <w:rFonts w:ascii="Calibri" w:cs="Calibri" w:eastAsia="Calibri" w:hAnsi="Calibri"/>
          <w:b w:val="0"/>
          <w:sz w:val="22"/>
          <w:szCs w:val="22"/>
          <w:rtl w:val="0"/>
        </w:rPr>
        <w:t xml:space="preserve">4.2</w:t>
      </w:r>
      <w:r w:rsidDel="00000000" w:rsidR="00000000" w:rsidRPr="00000000">
        <w:rPr>
          <w:rFonts w:ascii="Calibri" w:cs="Calibri" w:eastAsia="Calibri" w:hAnsi="Calibri"/>
          <w:b w:val="0"/>
          <w:sz w:val="24"/>
          <w:szCs w:val="24"/>
          <w:rtl w:val="0"/>
        </w:rPr>
        <w:tab/>
      </w:r>
      <w:r w:rsidDel="00000000" w:rsidR="00000000" w:rsidRPr="00000000">
        <w:rPr>
          <w:rFonts w:ascii="Calibri" w:cs="Calibri" w:eastAsia="Calibri" w:hAnsi="Calibri"/>
          <w:b w:val="0"/>
          <w:sz w:val="22"/>
          <w:szCs w:val="22"/>
          <w:rtl w:val="0"/>
        </w:rPr>
        <w:t xml:space="preserve">Cloud Realm</w:t>
        <w:tab/>
      </w:r>
      <w:r w:rsidDel="00000000" w:rsidR="00000000" w:rsidRPr="00000000">
        <w:rPr>
          <w:rtl w:val="0"/>
        </w:rPr>
      </w:r>
    </w:p>
    <w:p w:rsidR="00000000" w:rsidDel="00000000" w:rsidP="00000000" w:rsidRDefault="00000000" w:rsidRPr="00000000">
      <w:pPr>
        <w:tabs>
          <w:tab w:val="left" w:pos="1096"/>
          <w:tab w:val="right" w:pos="9016"/>
        </w:tabs>
        <w:spacing w:after="100" w:before="0" w:line="276" w:lineRule="auto"/>
        <w:ind w:left="400" w:firstLine="0"/>
        <w:contextualSpacing w:val="0"/>
        <w:jc w:val="both"/>
      </w:pPr>
      <w:r w:rsidDel="00000000" w:rsidR="00000000" w:rsidRPr="00000000">
        <w:rPr>
          <w:rFonts w:ascii="Calibri" w:cs="Calibri" w:eastAsia="Calibri" w:hAnsi="Calibri"/>
          <w:b w:val="0"/>
          <w:sz w:val="22"/>
          <w:szCs w:val="22"/>
          <w:rtl w:val="0"/>
        </w:rPr>
        <w:t xml:space="preserve">4.2.1</w:t>
      </w:r>
      <w:r w:rsidDel="00000000" w:rsidR="00000000" w:rsidRPr="00000000">
        <w:rPr>
          <w:rFonts w:ascii="Calibri" w:cs="Calibri" w:eastAsia="Calibri" w:hAnsi="Calibri"/>
          <w:b w:val="0"/>
          <w:sz w:val="24"/>
          <w:szCs w:val="24"/>
          <w:rtl w:val="0"/>
        </w:rPr>
        <w:tab/>
      </w:r>
      <w:r w:rsidDel="00000000" w:rsidR="00000000" w:rsidRPr="00000000">
        <w:rPr>
          <w:rFonts w:ascii="Calibri" w:cs="Calibri" w:eastAsia="Calibri" w:hAnsi="Calibri"/>
          <w:b w:val="0"/>
          <w:sz w:val="22"/>
          <w:szCs w:val="22"/>
          <w:rtl w:val="0"/>
        </w:rPr>
        <w:t xml:space="preserve">VM Image Catalogue and Management</w:t>
        <w:tab/>
      </w:r>
      <w:r w:rsidDel="00000000" w:rsidR="00000000" w:rsidRPr="00000000">
        <w:rPr>
          <w:rtl w:val="0"/>
        </w:rPr>
      </w:r>
    </w:p>
    <w:p w:rsidR="00000000" w:rsidDel="00000000" w:rsidP="00000000" w:rsidRDefault="00000000" w:rsidRPr="00000000">
      <w:pPr>
        <w:tabs>
          <w:tab w:val="left" w:pos="725"/>
          <w:tab w:val="right" w:pos="9016"/>
        </w:tabs>
        <w:spacing w:after="100" w:before="0" w:line="276" w:lineRule="auto"/>
        <w:ind w:left="200" w:firstLine="0"/>
        <w:contextualSpacing w:val="0"/>
        <w:jc w:val="both"/>
      </w:pPr>
      <w:r w:rsidDel="00000000" w:rsidR="00000000" w:rsidRPr="00000000">
        <w:rPr>
          <w:rFonts w:ascii="Calibri" w:cs="Calibri" w:eastAsia="Calibri" w:hAnsi="Calibri"/>
          <w:b w:val="0"/>
          <w:sz w:val="22"/>
          <w:szCs w:val="22"/>
          <w:rtl w:val="0"/>
        </w:rPr>
        <w:t xml:space="preserve">4.3</w:t>
      </w:r>
      <w:r w:rsidDel="00000000" w:rsidR="00000000" w:rsidRPr="00000000">
        <w:rPr>
          <w:rFonts w:ascii="Calibri" w:cs="Calibri" w:eastAsia="Calibri" w:hAnsi="Calibri"/>
          <w:b w:val="0"/>
          <w:sz w:val="24"/>
          <w:szCs w:val="24"/>
          <w:rtl w:val="0"/>
        </w:rPr>
        <w:tab/>
      </w:r>
      <w:r w:rsidDel="00000000" w:rsidR="00000000" w:rsidRPr="00000000">
        <w:rPr>
          <w:rFonts w:ascii="Calibri" w:cs="Calibri" w:eastAsia="Calibri" w:hAnsi="Calibri"/>
          <w:b w:val="0"/>
          <w:sz w:val="22"/>
          <w:szCs w:val="22"/>
          <w:rtl w:val="0"/>
        </w:rPr>
        <w:t xml:space="preserve">Community Cloud</w:t>
        <w:tab/>
      </w:r>
      <w:r w:rsidDel="00000000" w:rsidR="00000000" w:rsidRPr="00000000">
        <w:rPr>
          <w:rtl w:val="0"/>
        </w:rPr>
      </w:r>
    </w:p>
    <w:p w:rsidR="00000000" w:rsidDel="00000000" w:rsidP="00000000" w:rsidRDefault="00000000" w:rsidRPr="00000000">
      <w:pPr>
        <w:tabs>
          <w:tab w:val="left" w:pos="1096"/>
          <w:tab w:val="right" w:pos="9016"/>
        </w:tabs>
        <w:spacing w:after="100" w:before="0" w:line="276" w:lineRule="auto"/>
        <w:ind w:left="400" w:firstLine="0"/>
        <w:contextualSpacing w:val="0"/>
        <w:jc w:val="both"/>
      </w:pPr>
      <w:r w:rsidDel="00000000" w:rsidR="00000000" w:rsidRPr="00000000">
        <w:rPr>
          <w:rFonts w:ascii="Calibri" w:cs="Calibri" w:eastAsia="Calibri" w:hAnsi="Calibri"/>
          <w:b w:val="0"/>
          <w:sz w:val="22"/>
          <w:szCs w:val="22"/>
          <w:rtl w:val="0"/>
        </w:rPr>
        <w:t xml:space="preserve">4.3.1</w:t>
      </w:r>
      <w:r w:rsidDel="00000000" w:rsidR="00000000" w:rsidRPr="00000000">
        <w:rPr>
          <w:rFonts w:ascii="Calibri" w:cs="Calibri" w:eastAsia="Calibri" w:hAnsi="Calibri"/>
          <w:b w:val="0"/>
          <w:sz w:val="24"/>
          <w:szCs w:val="24"/>
          <w:rtl w:val="0"/>
        </w:rPr>
        <w:tab/>
      </w:r>
      <w:r w:rsidDel="00000000" w:rsidR="00000000" w:rsidRPr="00000000">
        <w:rPr>
          <w:rFonts w:ascii="Calibri" w:cs="Calibri" w:eastAsia="Calibri" w:hAnsi="Calibri"/>
          <w:b w:val="0"/>
          <w:sz w:val="22"/>
          <w:szCs w:val="22"/>
          <w:rtl w:val="0"/>
        </w:rPr>
        <w:t xml:space="preserve">Data and storage federation</w:t>
        <w:tab/>
      </w:r>
      <w:r w:rsidDel="00000000" w:rsidR="00000000" w:rsidRPr="00000000">
        <w:rPr>
          <w:rtl w:val="0"/>
        </w:rPr>
      </w:r>
    </w:p>
    <w:p w:rsidR="00000000" w:rsidDel="00000000" w:rsidP="00000000" w:rsidRDefault="00000000" w:rsidRPr="00000000">
      <w:pPr>
        <w:tabs>
          <w:tab w:val="left" w:pos="725"/>
          <w:tab w:val="right" w:pos="9016"/>
        </w:tabs>
        <w:spacing w:after="100" w:before="0" w:line="276" w:lineRule="auto"/>
        <w:ind w:left="200" w:firstLine="0"/>
        <w:contextualSpacing w:val="0"/>
        <w:jc w:val="both"/>
      </w:pPr>
      <w:r w:rsidDel="00000000" w:rsidR="00000000" w:rsidRPr="00000000">
        <w:rPr>
          <w:rFonts w:ascii="Calibri" w:cs="Calibri" w:eastAsia="Calibri" w:hAnsi="Calibri"/>
          <w:b w:val="0"/>
          <w:sz w:val="22"/>
          <w:szCs w:val="22"/>
          <w:rtl w:val="0"/>
        </w:rPr>
        <w:t xml:space="preserve">4.4</w:t>
      </w:r>
      <w:r w:rsidDel="00000000" w:rsidR="00000000" w:rsidRPr="00000000">
        <w:rPr>
          <w:rFonts w:ascii="Calibri" w:cs="Calibri" w:eastAsia="Calibri" w:hAnsi="Calibri"/>
          <w:b w:val="0"/>
          <w:sz w:val="24"/>
          <w:szCs w:val="24"/>
          <w:rtl w:val="0"/>
        </w:rPr>
        <w:tab/>
      </w:r>
      <w:r w:rsidDel="00000000" w:rsidR="00000000" w:rsidRPr="00000000">
        <w:rPr>
          <w:rFonts w:ascii="Calibri" w:cs="Calibri" w:eastAsia="Calibri" w:hAnsi="Calibri"/>
          <w:b w:val="0"/>
          <w:sz w:val="22"/>
          <w:szCs w:val="22"/>
          <w:rtl w:val="0"/>
        </w:rPr>
        <w:t xml:space="preserve">Risk analysis</w:t>
        <w:tab/>
      </w:r>
      <w:r w:rsidDel="00000000" w:rsidR="00000000" w:rsidRPr="00000000">
        <w:rPr>
          <w:rtl w:val="0"/>
        </w:rPr>
      </w:r>
    </w:p>
    <w:p w:rsidR="00000000" w:rsidDel="00000000" w:rsidP="00000000" w:rsidRDefault="00000000" w:rsidRPr="00000000">
      <w:pPr>
        <w:tabs>
          <w:tab w:val="left" w:pos="354"/>
          <w:tab w:val="right" w:pos="9016"/>
        </w:tabs>
        <w:spacing w:after="100" w:before="0" w:line="276" w:lineRule="auto"/>
        <w:contextualSpacing w:val="0"/>
        <w:jc w:val="both"/>
      </w:pPr>
      <w:r w:rsidDel="00000000" w:rsidR="00000000" w:rsidRPr="00000000">
        <w:rPr>
          <w:rFonts w:ascii="Calibri" w:cs="Calibri" w:eastAsia="Calibri" w:hAnsi="Calibri"/>
          <w:b w:val="0"/>
          <w:sz w:val="22"/>
          <w:szCs w:val="22"/>
          <w:rtl w:val="0"/>
        </w:rPr>
        <w:t xml:space="preserve">5</w:t>
      </w:r>
      <w:r w:rsidDel="00000000" w:rsidR="00000000" w:rsidRPr="00000000">
        <w:rPr>
          <w:rFonts w:ascii="Calibri" w:cs="Calibri" w:eastAsia="Calibri" w:hAnsi="Calibri"/>
          <w:b w:val="0"/>
          <w:sz w:val="24"/>
          <w:szCs w:val="24"/>
          <w:rtl w:val="0"/>
        </w:rPr>
        <w:tab/>
      </w:r>
      <w:r w:rsidDel="00000000" w:rsidR="00000000" w:rsidRPr="00000000">
        <w:rPr>
          <w:rFonts w:ascii="Calibri" w:cs="Calibri" w:eastAsia="Calibri" w:hAnsi="Calibri"/>
          <w:b w:val="0"/>
          <w:sz w:val="22"/>
          <w:szCs w:val="22"/>
          <w:rtl w:val="0"/>
        </w:rPr>
        <w:t xml:space="preserve">Data policies</w:t>
        <w:tab/>
      </w:r>
      <w:r w:rsidDel="00000000" w:rsidR="00000000" w:rsidRPr="00000000">
        <w:rPr>
          <w:rtl w:val="0"/>
        </w:rPr>
      </w:r>
    </w:p>
    <w:p w:rsidR="00000000" w:rsidDel="00000000" w:rsidP="00000000" w:rsidRDefault="00000000" w:rsidRPr="00000000">
      <w:pPr>
        <w:tabs>
          <w:tab w:val="left" w:pos="354"/>
          <w:tab w:val="right" w:pos="9016"/>
        </w:tabs>
        <w:spacing w:after="100" w:before="0" w:line="276" w:lineRule="auto"/>
        <w:contextualSpacing w:val="0"/>
        <w:jc w:val="both"/>
      </w:pPr>
      <w:r w:rsidDel="00000000" w:rsidR="00000000" w:rsidRPr="00000000">
        <w:rPr>
          <w:rFonts w:ascii="Calibri" w:cs="Calibri" w:eastAsia="Calibri" w:hAnsi="Calibri"/>
          <w:b w:val="0"/>
          <w:sz w:val="22"/>
          <w:szCs w:val="22"/>
          <w:rtl w:val="0"/>
        </w:rPr>
        <w:t xml:space="preserve">6</w:t>
      </w:r>
      <w:r w:rsidDel="00000000" w:rsidR="00000000" w:rsidRPr="00000000">
        <w:rPr>
          <w:rFonts w:ascii="Calibri" w:cs="Calibri" w:eastAsia="Calibri" w:hAnsi="Calibri"/>
          <w:b w:val="0"/>
          <w:sz w:val="24"/>
          <w:szCs w:val="24"/>
          <w:rtl w:val="0"/>
        </w:rPr>
        <w:tab/>
      </w:r>
      <w:r w:rsidDel="00000000" w:rsidR="00000000" w:rsidRPr="00000000">
        <w:rPr>
          <w:rFonts w:ascii="Calibri" w:cs="Calibri" w:eastAsia="Calibri" w:hAnsi="Calibri"/>
          <w:b w:val="0"/>
          <w:sz w:val="22"/>
          <w:szCs w:val="22"/>
          <w:rtl w:val="0"/>
        </w:rPr>
        <w:t xml:space="preserve">Partners involved in the Federation activity</w:t>
        <w:tab/>
      </w:r>
      <w:r w:rsidDel="00000000" w:rsidR="00000000" w:rsidRPr="00000000">
        <w:rPr>
          <w:rtl w:val="0"/>
        </w:rPr>
      </w:r>
    </w:p>
    <w:p w:rsidR="00000000" w:rsidDel="00000000" w:rsidP="00000000" w:rsidRDefault="00000000" w:rsidRPr="00000000">
      <w:pPr>
        <w:tabs>
          <w:tab w:val="left" w:pos="354"/>
          <w:tab w:val="right" w:pos="9016"/>
        </w:tabs>
        <w:spacing w:after="100" w:before="0" w:line="276" w:lineRule="auto"/>
        <w:contextualSpacing w:val="0"/>
        <w:jc w:val="both"/>
      </w:pPr>
      <w:r w:rsidDel="00000000" w:rsidR="00000000" w:rsidRPr="00000000">
        <w:rPr>
          <w:rFonts w:ascii="Calibri" w:cs="Calibri" w:eastAsia="Calibri" w:hAnsi="Calibri"/>
          <w:b w:val="0"/>
          <w:sz w:val="22"/>
          <w:szCs w:val="22"/>
          <w:rtl w:val="0"/>
        </w:rPr>
        <w:t xml:space="preserve">7</w:t>
      </w:r>
      <w:r w:rsidDel="00000000" w:rsidR="00000000" w:rsidRPr="00000000">
        <w:rPr>
          <w:rFonts w:ascii="Calibri" w:cs="Calibri" w:eastAsia="Calibri" w:hAnsi="Calibri"/>
          <w:b w:val="0"/>
          <w:sz w:val="24"/>
          <w:szCs w:val="24"/>
          <w:rtl w:val="0"/>
        </w:rPr>
        <w:tab/>
      </w:r>
      <w:r w:rsidDel="00000000" w:rsidR="00000000" w:rsidRPr="00000000">
        <w:rPr>
          <w:rFonts w:ascii="Calibri" w:cs="Calibri" w:eastAsia="Calibri" w:hAnsi="Calibri"/>
          <w:b w:val="0"/>
          <w:sz w:val="22"/>
          <w:szCs w:val="22"/>
          <w:rtl w:val="0"/>
        </w:rPr>
        <w:t xml:space="preserve">References</w:t>
        <w:tab/>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numPr>
          <w:ilvl w:val="0"/>
          <w:numId w:val="4"/>
        </w:numPr>
        <w:rPr/>
      </w:pPr>
      <w:bookmarkStart w:colFirst="0" w:colLast="0" w:name="h.30j0zll" w:id="1"/>
      <w:bookmarkEnd w:id="1"/>
      <w:r w:rsidDel="00000000" w:rsidR="00000000" w:rsidRPr="00000000">
        <w:rPr>
          <w:rtl w:val="0"/>
        </w:rPr>
        <w:t xml:space="preserve">Introduction</w:t>
      </w:r>
    </w:p>
    <w:p w:rsidR="00000000" w:rsidDel="00000000" w:rsidP="00000000" w:rsidRDefault="00000000" w:rsidRPr="00000000">
      <w:pPr>
        <w:contextualSpacing w:val="0"/>
      </w:pPr>
      <w:r w:rsidDel="00000000" w:rsidR="00000000" w:rsidRPr="00000000">
        <w:rPr>
          <w:rtl w:val="0"/>
        </w:rPr>
        <w:t xml:space="preserve">This document summarizes the implementation plan for</w:t>
      </w:r>
      <w:ins w:author="Patrick Mann" w:id="3" w:date="2015-08-14T23:27:28Z">
        <w:r w:rsidDel="00000000" w:rsidR="00000000" w:rsidRPr="00000000">
          <w:rPr>
            <w:rtl w:val="0"/>
          </w:rPr>
          <w:t xml:space="preserve"> a</w:t>
        </w:r>
      </w:ins>
      <w:r w:rsidDel="00000000" w:rsidR="00000000" w:rsidRPr="00000000">
        <w:rPr>
          <w:rtl w:val="0"/>
        </w:rPr>
        <w:t xml:space="preserve"> CANFAR and EGI federated cloud in support of data-intensive collaborative astronomy research. The Canadian Advanced Network for Astronomical Research</w:t>
      </w:r>
      <w:r w:rsidDel="00000000" w:rsidR="00000000" w:rsidRPr="00000000">
        <w:rPr>
          <w:vertAlign w:val="superscript"/>
        </w:rPr>
        <w:footnoteReference w:customMarkFollows="0" w:id="0"/>
      </w:r>
      <w:r w:rsidDel="00000000" w:rsidR="00000000" w:rsidRPr="00000000">
        <w:rPr>
          <w:rtl w:val="0"/>
        </w:rPr>
        <w:t xml:space="preserve"> (CANFAR) is a digital infrastructure for Astronomy and Astrophysics (A&amp;A) based on cloud storage and cloud processing middleware and on tools and services developed by the International Virtual Observatory Alliance (IVOA)</w:t>
      </w:r>
      <w:r w:rsidDel="00000000" w:rsidR="00000000" w:rsidRPr="00000000">
        <w:rPr>
          <w:vertAlign w:val="superscript"/>
        </w:rPr>
        <w:footnoteReference w:customMarkFollows="0" w:id="1"/>
      </w:r>
      <w:r w:rsidDel="00000000" w:rsidR="00000000" w:rsidRPr="00000000">
        <w:rPr>
          <w:rtl w:val="0"/>
        </w:rPr>
        <w:t xml:space="preserve">.</w:t>
      </w:r>
    </w:p>
    <w:p w:rsidR="00000000" w:rsidDel="00000000" w:rsidP="00000000" w:rsidRDefault="00000000" w:rsidRPr="00000000">
      <w:pPr>
        <w:contextualSpacing w:val="0"/>
      </w:pPr>
      <w:ins w:author="Patrick Mann" w:id="4" w:date="2015-08-14T23:27:49Z">
        <w:r w:rsidDel="00000000" w:rsidR="00000000" w:rsidRPr="00000000">
          <w:rPr>
            <w:rtl w:val="0"/>
          </w:rPr>
          <w:t xml:space="preserve">The </w:t>
        </w:r>
      </w:ins>
      <w:r w:rsidDel="00000000" w:rsidR="00000000" w:rsidRPr="00000000">
        <w:rPr>
          <w:rtl w:val="0"/>
        </w:rPr>
        <w:t xml:space="preserve">A&amp;A community has gathered rich experiences in cloud computing within the CANFAR federated cloud deployed on Compute Canada resources and operated by National Research Council Canada. However, Europe is currently missing a cloud infrastructure for A&amp;A. The Canadian cloud infrastructure represents a unique example of an A&amp;A oriented infrastructure that joins together the IaaS</w:t>
      </w:r>
      <w:ins w:author="Patrick Mann" w:id="5" w:date="2015-08-14T23:28:27Z">
        <w:r w:rsidDel="00000000" w:rsidR="00000000" w:rsidRPr="00000000">
          <w:rPr>
            <w:rtl w:val="0"/>
          </w:rPr>
          <w:t xml:space="preserve"> model</w:t>
        </w:r>
      </w:ins>
      <w:r w:rsidDel="00000000" w:rsidR="00000000" w:rsidRPr="00000000">
        <w:rPr>
          <w:rtl w:val="0"/>
        </w:rPr>
        <w:t xml:space="preserve"> and the standards and services developed by the IVOA e.g. for user authentication and authorization, data sharing, access to data and archives, and finally data processing.</w:t>
      </w:r>
    </w:p>
    <w:p w:rsidR="00000000" w:rsidDel="00000000" w:rsidP="00000000" w:rsidRDefault="00000000" w:rsidRPr="00000000">
      <w:pPr>
        <w:contextualSpacing w:val="0"/>
      </w:pPr>
      <w:r w:rsidDel="00000000" w:rsidR="00000000" w:rsidRPr="00000000">
        <w:rPr>
          <w:rtl w:val="0"/>
        </w:rPr>
        <w:t xml:space="preserve">Scope of the cloud federation is to</w:t>
      </w:r>
    </w:p>
    <w:p w:rsidR="00000000" w:rsidDel="00000000" w:rsidP="00000000" w:rsidRDefault="00000000" w:rsidRPr="00000000">
      <w:pPr>
        <w:numPr>
          <w:ilvl w:val="0"/>
          <w:numId w:val="9"/>
        </w:numPr>
        <w:spacing w:after="0" w:before="0" w:line="276" w:lineRule="auto"/>
        <w:ind w:left="720" w:hanging="360"/>
        <w:contextualSpacing w:val="1"/>
        <w:jc w:val="both"/>
        <w:rPr/>
      </w:pPr>
      <w:r w:rsidDel="00000000" w:rsidR="00000000" w:rsidRPr="00000000">
        <w:rPr>
          <w:rFonts w:ascii="Calibri" w:cs="Calibri" w:eastAsia="Calibri" w:hAnsi="Calibri"/>
          <w:b w:val="1"/>
          <w:sz w:val="22"/>
          <w:szCs w:val="22"/>
          <w:rtl w:val="0"/>
        </w:rPr>
        <w:t xml:space="preserve">Extend</w:t>
      </w:r>
      <w:del w:author="Patrick Mann" w:id="6" w:date="2015-08-14T23:28:36Z">
        <w:r w:rsidDel="00000000" w:rsidR="00000000" w:rsidRPr="00000000">
          <w:rPr>
            <w:rFonts w:ascii="Calibri" w:cs="Calibri" w:eastAsia="Calibri" w:hAnsi="Calibri"/>
            <w:b w:val="1"/>
            <w:sz w:val="22"/>
            <w:szCs w:val="22"/>
            <w:rtl w:val="0"/>
          </w:rPr>
          <w:delText xml:space="preserve">ed</w:delText>
        </w:r>
      </w:del>
      <w:r w:rsidDel="00000000" w:rsidR="00000000" w:rsidRPr="00000000">
        <w:rPr>
          <w:rFonts w:ascii="Calibri" w:cs="Calibri" w:eastAsia="Calibri" w:hAnsi="Calibri"/>
          <w:b w:val="1"/>
          <w:sz w:val="22"/>
          <w:szCs w:val="22"/>
          <w:rtl w:val="0"/>
        </w:rPr>
        <w:t xml:space="preserve"> </w:t>
      </w:r>
      <w:ins w:author="Patrick Mann" w:id="7" w:date="2015-08-14T23:28:44Z">
        <w:r w:rsidDel="00000000" w:rsidR="00000000" w:rsidRPr="00000000">
          <w:rPr>
            <w:rFonts w:ascii="Calibri" w:cs="Calibri" w:eastAsia="Calibri" w:hAnsi="Calibri"/>
            <w:b w:val="1"/>
            <w:sz w:val="22"/>
            <w:szCs w:val="22"/>
            <w:rtl w:val="0"/>
          </w:rPr>
          <w:t xml:space="preserve">the </w:t>
        </w:r>
      </w:ins>
      <w:r w:rsidDel="00000000" w:rsidR="00000000" w:rsidRPr="00000000">
        <w:rPr>
          <w:rFonts w:ascii="Calibri" w:cs="Calibri" w:eastAsia="Calibri" w:hAnsi="Calibri"/>
          <w:b w:val="1"/>
          <w:sz w:val="22"/>
          <w:szCs w:val="22"/>
          <w:rtl w:val="0"/>
        </w:rPr>
        <w:t xml:space="preserve">portfolio</w:t>
      </w:r>
      <w:r w:rsidDel="00000000" w:rsidR="00000000" w:rsidRPr="00000000">
        <w:rPr>
          <w:rFonts w:ascii="Calibri" w:cs="Calibri" w:eastAsia="Calibri" w:hAnsi="Calibri"/>
          <w:b w:val="0"/>
          <w:sz w:val="22"/>
          <w:szCs w:val="22"/>
          <w:rtl w:val="0"/>
        </w:rPr>
        <w:t xml:space="preserve"> </w:t>
      </w:r>
      <w:ins w:author="Patrick Mann" w:id="8" w:date="2015-08-14T23:28:49Z">
        <w:r w:rsidDel="00000000" w:rsidR="00000000" w:rsidRPr="00000000">
          <w:rPr>
            <w:rFonts w:ascii="Calibri" w:cs="Calibri" w:eastAsia="Calibri" w:hAnsi="Calibri"/>
            <w:b w:val="0"/>
            <w:sz w:val="22"/>
            <w:szCs w:val="22"/>
            <w:rtl w:val="0"/>
          </w:rPr>
          <w:t xml:space="preserve">of</w:t>
        </w:r>
      </w:ins>
      <w:del w:author="Patrick Mann" w:id="8" w:date="2015-08-14T23:28:49Z">
        <w:r w:rsidDel="00000000" w:rsidR="00000000" w:rsidRPr="00000000">
          <w:rPr>
            <w:rFonts w:ascii="Calibri" w:cs="Calibri" w:eastAsia="Calibri" w:hAnsi="Calibri"/>
            <w:b w:val="0"/>
            <w:sz w:val="22"/>
            <w:szCs w:val="22"/>
            <w:rtl w:val="0"/>
          </w:rPr>
          <w:delText xml:space="preserve">for</w:delText>
        </w:r>
      </w:del>
      <w:r w:rsidDel="00000000" w:rsidR="00000000" w:rsidRPr="00000000">
        <w:rPr>
          <w:rFonts w:ascii="Calibri" w:cs="Calibri" w:eastAsia="Calibri" w:hAnsi="Calibri"/>
          <w:b w:val="0"/>
          <w:sz w:val="22"/>
          <w:szCs w:val="22"/>
          <w:rtl w:val="0"/>
        </w:rPr>
        <w:t xml:space="preserve"> EGI federated cloud  capabilities, through integration of new unique services based on IVOA standards and customization of generic EGI services (in particular clouds) to A&amp;A requirements.</w:t>
      </w:r>
      <w:r w:rsidDel="00000000" w:rsidR="00000000" w:rsidRPr="00000000">
        <w:rPr>
          <w:rtl w:val="0"/>
        </w:rPr>
      </w:r>
    </w:p>
    <w:p w:rsidR="00000000" w:rsidDel="00000000" w:rsidP="00000000" w:rsidRDefault="00000000" w:rsidRPr="00000000">
      <w:pPr>
        <w:numPr>
          <w:ilvl w:val="0"/>
          <w:numId w:val="9"/>
        </w:numPr>
        <w:spacing w:after="0" w:before="0" w:line="276" w:lineRule="auto"/>
        <w:ind w:left="720" w:hanging="360"/>
        <w:contextualSpacing w:val="1"/>
        <w:jc w:val="both"/>
        <w:rPr/>
      </w:pPr>
      <w:r w:rsidDel="00000000" w:rsidR="00000000" w:rsidRPr="00000000">
        <w:rPr>
          <w:rFonts w:ascii="Calibri" w:cs="Calibri" w:eastAsia="Calibri" w:hAnsi="Calibri"/>
          <w:b w:val="0"/>
          <w:sz w:val="22"/>
          <w:szCs w:val="22"/>
          <w:rtl w:val="0"/>
        </w:rPr>
        <w:t xml:space="preserve">Provide a new </w:t>
      </w:r>
      <w:r w:rsidDel="00000000" w:rsidR="00000000" w:rsidRPr="00000000">
        <w:rPr>
          <w:rFonts w:ascii="Calibri" w:cs="Calibri" w:eastAsia="Calibri" w:hAnsi="Calibri"/>
          <w:b w:val="1"/>
          <w:sz w:val="22"/>
          <w:szCs w:val="22"/>
          <w:rtl w:val="0"/>
        </w:rPr>
        <w:t xml:space="preserve">innovative cloud infrastructure</w:t>
      </w:r>
      <w:r w:rsidDel="00000000" w:rsidR="00000000" w:rsidRPr="00000000">
        <w:rPr>
          <w:rFonts w:ascii="Calibri" w:cs="Calibri" w:eastAsia="Calibri" w:hAnsi="Calibri"/>
          <w:b w:val="0"/>
          <w:sz w:val="22"/>
          <w:szCs w:val="22"/>
          <w:rtl w:val="0"/>
        </w:rPr>
        <w:t xml:space="preserve"> built for European astronomers and Astronomical Data Centers.</w:t>
      </w:r>
      <w:r w:rsidDel="00000000" w:rsidR="00000000" w:rsidRPr="00000000">
        <w:rPr>
          <w:rtl w:val="0"/>
        </w:rPr>
      </w:r>
    </w:p>
    <w:p w:rsidR="00000000" w:rsidDel="00000000" w:rsidP="00000000" w:rsidRDefault="00000000" w:rsidRPr="00000000">
      <w:pPr>
        <w:numPr>
          <w:ilvl w:val="0"/>
          <w:numId w:val="9"/>
        </w:numPr>
        <w:spacing w:after="120" w:before="0" w:line="276" w:lineRule="auto"/>
        <w:ind w:left="720" w:hanging="360"/>
        <w:contextualSpacing w:val="1"/>
        <w:jc w:val="both"/>
        <w:rPr/>
      </w:pPr>
      <w:r w:rsidDel="00000000" w:rsidR="00000000" w:rsidRPr="00000000">
        <w:rPr>
          <w:rFonts w:ascii="Calibri" w:cs="Calibri" w:eastAsia="Calibri" w:hAnsi="Calibri"/>
          <w:b w:val="0"/>
          <w:sz w:val="22"/>
          <w:szCs w:val="22"/>
          <w:rtl w:val="0"/>
        </w:rPr>
        <w:t xml:space="preserve">Provide </w:t>
      </w:r>
      <w:r w:rsidDel="00000000" w:rsidR="00000000" w:rsidRPr="00000000">
        <w:rPr>
          <w:rFonts w:ascii="Calibri" w:cs="Calibri" w:eastAsia="Calibri" w:hAnsi="Calibri"/>
          <w:b w:val="1"/>
          <w:sz w:val="22"/>
          <w:szCs w:val="22"/>
          <w:rtl w:val="0"/>
        </w:rPr>
        <w:t xml:space="preserve">close collaboration</w:t>
      </w:r>
      <w:r w:rsidDel="00000000" w:rsidR="00000000" w:rsidRPr="00000000">
        <w:rPr>
          <w:rFonts w:ascii="Calibri" w:cs="Calibri" w:eastAsia="Calibri" w:hAnsi="Calibri"/>
          <w:b w:val="0"/>
          <w:sz w:val="22"/>
          <w:szCs w:val="22"/>
          <w:rtl w:val="0"/>
        </w:rPr>
        <w:t xml:space="preserve"> of e-science infrastructure between EU and Canada. One of the basic additional requirements to engage the community at large, is to interface other </w:t>
      </w:r>
      <w:del w:author="Patrick Mann" w:id="9" w:date="2015-08-14T23:29:23Z">
        <w:r w:rsidDel="00000000" w:rsidR="00000000" w:rsidRPr="00000000">
          <w:rPr>
            <w:rFonts w:ascii="Calibri" w:cs="Calibri" w:eastAsia="Calibri" w:hAnsi="Calibri"/>
            <w:b w:val="0"/>
            <w:sz w:val="22"/>
            <w:szCs w:val="22"/>
            <w:rtl w:val="0"/>
          </w:rPr>
          <w:delText xml:space="preserve">also</w:delText>
        </w:r>
      </w:del>
      <w:r w:rsidDel="00000000" w:rsidR="00000000" w:rsidRPr="00000000">
        <w:rPr>
          <w:rFonts w:ascii="Calibri" w:cs="Calibri" w:eastAsia="Calibri" w:hAnsi="Calibri"/>
          <w:b w:val="0"/>
          <w:sz w:val="22"/>
          <w:szCs w:val="22"/>
          <w:rtl w:val="0"/>
        </w:rPr>
        <w:t xml:space="preserve"> non-European infrastructures considering that the A&amp;A ESFRI projects are world wide collaborations, to provide a uniform and seamless access to heterogeneous resources necessary to organize and process high data volumes.</w:t>
      </w: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tl w:val="0"/>
        </w:rPr>
        <w:t xml:space="preserve">Traditionally A&amp;A has been at the forefront of implementing digital repositories, e.g. for sky observations with ground and/or space based telescopes. Typically such repositories are maintained within data centres with appropriate provision for tools/services for access and analysis. Data archives are expanding rapidly, e.g. through flagship high data volume generating A&amp;A projects, and EuroVO</w:t>
      </w:r>
      <w:r w:rsidDel="00000000" w:rsidR="00000000" w:rsidRPr="00000000">
        <w:rPr>
          <w:vertAlign w:val="superscript"/>
        </w:rPr>
        <w:footnoteReference w:customMarkFollows="0" w:id="2"/>
      </w:r>
      <w:r w:rsidDel="00000000" w:rsidR="00000000" w:rsidRPr="00000000">
        <w:rPr>
          <w:rtl w:val="0"/>
        </w:rPr>
        <w:t xml:space="preserve"> has recently identified over 70 EU data centres. A&amp;A data centres are employing Virtual Observatory (VObs) to provide seamless unified access to distributed, and highly heterogeneous data archives. The use of IaaS cloud computing facilities is thus becoming increasingly important. e.g. EuroVO emphasizes that relation to the VObs should be taken into appropriate consideration in order to provide a complete data usage ecosystem for A&amp;A communities</w:t>
      </w:r>
      <w:r w:rsidDel="00000000" w:rsidR="00000000" w:rsidRPr="00000000">
        <w:rPr>
          <w:vertAlign w:val="superscript"/>
        </w:rPr>
        <w:footnoteReference w:customMarkFollows="0" w:id="3"/>
      </w:r>
      <w:r w:rsidDel="00000000" w:rsidR="00000000" w:rsidRPr="00000000">
        <w:rPr>
          <w:rtl w:val="0"/>
        </w:rPr>
        <w:t xml:space="preserve">.</w:t>
      </w:r>
    </w:p>
    <w:p w:rsidR="00000000" w:rsidDel="00000000" w:rsidP="00000000" w:rsidRDefault="00000000" w:rsidRPr="00000000">
      <w:pPr>
        <w:contextualSpacing w:val="0"/>
      </w:pPr>
      <w:r w:rsidDel="00000000" w:rsidR="00000000" w:rsidRPr="00000000">
        <w:rPr>
          <w:rtl w:val="0"/>
        </w:rPr>
        <w:t xml:space="preserve">The activity described will ensure interoperability between EGI and CANFAR e-Infrastructure, the federation model proposed in this document is based on the assumption that the two clouds will remain independent and independently managed but users and projects will be able to use both e-Infrastructures for data sharing and computing. The e-Infrastructure federation model follows the </w:t>
      </w:r>
      <w:r w:rsidDel="00000000" w:rsidR="00000000" w:rsidRPr="00000000">
        <w:rPr>
          <w:i w:val="1"/>
          <w:rtl w:val="0"/>
        </w:rPr>
        <w:t xml:space="preserve">Open Science Commons</w:t>
      </w:r>
      <w:r w:rsidDel="00000000" w:rsidR="00000000" w:rsidRPr="00000000">
        <w:rPr>
          <w:rtl w:val="0"/>
        </w:rPr>
        <w:t xml:space="preserve"> vision where researchers from all disciplines have easy and open access to the innovative digital services, data, knowledge and expertise they need for collaborative and excellent research.</w:t>
      </w:r>
    </w:p>
    <w:p w:rsidR="00000000" w:rsidDel="00000000" w:rsidP="00000000" w:rsidRDefault="00000000" w:rsidRPr="00000000">
      <w:pPr>
        <w:contextualSpacing w:val="0"/>
      </w:pPr>
      <w:r w:rsidDel="00000000" w:rsidR="00000000" w:rsidRPr="00000000">
        <w:rPr>
          <w:rtl w:val="0"/>
        </w:rPr>
        <w:t xml:space="preserve">The roadmap presented in this document, has been defined through a collaboration process between EGI and the Canadian Astronomy Data Centre that operates CANFAR. The Italian National Institute of Astrophysics (INAF) is the Italian NGI partner and EGI A&amp;A community coordinator. INAF is working on defining the federation roadmap and implementation in Europe and it will provide the storage and cloud resources for the federation. </w:t>
      </w:r>
    </w:p>
    <w:p w:rsidR="00000000" w:rsidDel="00000000" w:rsidP="00000000" w:rsidRDefault="00000000" w:rsidRPr="00000000">
      <w:pPr>
        <w:contextualSpacing w:val="0"/>
      </w:pPr>
      <w:r w:rsidDel="00000000" w:rsidR="00000000" w:rsidRPr="00000000">
        <w:rPr>
          <w:rtl w:val="0"/>
        </w:rPr>
        <w:t xml:space="preserve">This roadmap will cover 12 month of activity starting from month 6 from the beginning of the EGI-Engage project (here after M6). At the end of M18 the roadmap will be revisited and integrated with the development and integration activities identified during the first 12 months.</w:t>
      </w:r>
    </w:p>
    <w:p w:rsidR="00000000" w:rsidDel="00000000" w:rsidP="00000000" w:rsidRDefault="00000000" w:rsidRPr="00000000">
      <w:pPr>
        <w:contextualSpacing w:val="0"/>
      </w:pPr>
      <w:r w:rsidDel="00000000" w:rsidR="00000000" w:rsidRPr="00000000">
        <w:rPr>
          <w:rtl w:val="0"/>
        </w:rPr>
        <w:t xml:space="preserve">Furthermore, a well-defined procedure will allow us to periodically (4 Months cycles) revise this roadmap accordingly to new requirements from CAN</w:t>
      </w:r>
      <w:ins w:author="Patrick Mann" w:id="10" w:date="2015-08-14T23:31:01Z">
        <w:r w:rsidDel="00000000" w:rsidR="00000000" w:rsidRPr="00000000">
          <w:rPr>
            <w:rtl w:val="0"/>
          </w:rPr>
          <w:t xml:space="preserve">F</w:t>
        </w:r>
      </w:ins>
      <w:r w:rsidDel="00000000" w:rsidR="00000000" w:rsidRPr="00000000">
        <w:rPr>
          <w:rtl w:val="0"/>
        </w:rPr>
        <w:t xml:space="preserve">AR and EGI.</w:t>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numPr>
          <w:ilvl w:val="0"/>
          <w:numId w:val="4"/>
        </w:numPr>
        <w:rPr/>
      </w:pPr>
      <w:bookmarkStart w:colFirst="0" w:colLast="0" w:name="h.1fob9te" w:id="2"/>
      <w:bookmarkEnd w:id="2"/>
      <w:r w:rsidDel="00000000" w:rsidR="00000000" w:rsidRPr="00000000">
        <w:rPr>
          <w:rtl w:val="0"/>
        </w:rPr>
        <w:t xml:space="preserve">Cloud Federation Roadmap Definition</w:t>
      </w:r>
    </w:p>
    <w:p w:rsidR="00000000" w:rsidDel="00000000" w:rsidP="00000000" w:rsidRDefault="00000000" w:rsidRPr="00000000">
      <w:pPr>
        <w:contextualSpacing w:val="0"/>
      </w:pPr>
      <w:r w:rsidDel="00000000" w:rsidR="00000000" w:rsidRPr="00000000">
        <w:rPr>
          <w:rtl w:val="0"/>
        </w:rPr>
        <w:t xml:space="preserve">The roadmap presented in this document has been defined taking into account the requirements collected from European and Canadian resource providers and technology providers and from the A&amp;A user community.</w:t>
      </w:r>
    </w:p>
    <w:p w:rsidR="00000000" w:rsidDel="00000000" w:rsidP="00000000" w:rsidRDefault="00000000" w:rsidRPr="00000000">
      <w:pPr>
        <w:contextualSpacing w:val="0"/>
      </w:pPr>
      <w:r w:rsidDel="00000000" w:rsidR="00000000" w:rsidRPr="00000000">
        <w:rPr>
          <w:rtl w:val="0"/>
        </w:rPr>
        <w:t xml:space="preserve">The planned activities will allow us to expand </w:t>
      </w:r>
      <w:del w:author="Patrick Mann" w:id="11" w:date="2015-08-14T23:31:18Z">
        <w:r w:rsidDel="00000000" w:rsidR="00000000" w:rsidRPr="00000000">
          <w:rPr>
            <w:rtl w:val="0"/>
          </w:rPr>
          <w:delText xml:space="preserve">of </w:delText>
        </w:r>
      </w:del>
      <w:r w:rsidDel="00000000" w:rsidR="00000000" w:rsidRPr="00000000">
        <w:rPr>
          <w:rtl w:val="0"/>
        </w:rPr>
        <w:t xml:space="preserve">the EGI capacity and capabilities by integrating its technical solutions with those offered by CANFAR </w:t>
      </w:r>
      <w:del w:author="Patrick Mann" w:id="12" w:date="2015-08-14T23:31:49Z">
        <w:r w:rsidDel="00000000" w:rsidR="00000000" w:rsidRPr="00000000">
          <w:rPr>
            <w:rtl w:val="0"/>
          </w:rPr>
          <w:delText xml:space="preserve">e-Infrastructure</w:delText>
        </w:r>
      </w:del>
      <w:r w:rsidDel="00000000" w:rsidR="00000000" w:rsidRPr="00000000">
        <w:rPr>
          <w:rtl w:val="0"/>
        </w:rPr>
        <w:t xml:space="preserve"> and to provide to A&amp;A users and projects a uniform and seamless access to heterogeneous resources necessary to organize and process high data volumes. This activity will also enrich the EGI Open Data Access platform with A&amp;A services that will provide capabilities to publish, use and reuse openly A&amp;A accessible data.</w:t>
      </w:r>
    </w:p>
    <w:p w:rsidR="00000000" w:rsidDel="00000000" w:rsidP="00000000" w:rsidRDefault="00000000" w:rsidRPr="00000000">
      <w:pPr>
        <w:contextualSpacing w:val="0"/>
      </w:pPr>
      <w:r w:rsidDel="00000000" w:rsidR="00000000" w:rsidRPr="00000000">
        <w:rPr>
          <w:rtl w:val="0"/>
        </w:rPr>
        <w:t xml:space="preserve">CANFAR is a cloud processing and cloud storage infrastructure that integrates authentication and authorization, monitoring, virtual storage environment and computing capabilities. The Federation model we propose in this document is based </w:t>
      </w:r>
      <w:ins w:author="Patrick Mann" w:id="13" w:date="2015-08-14T23:32:09Z">
        <w:r w:rsidDel="00000000" w:rsidR="00000000" w:rsidRPr="00000000">
          <w:rPr>
            <w:rtl w:val="0"/>
          </w:rPr>
          <w:t xml:space="preserve">on </w:t>
        </w:r>
      </w:ins>
      <w:r w:rsidDel="00000000" w:rsidR="00000000" w:rsidRPr="00000000">
        <w:rPr>
          <w:rtl w:val="0"/>
        </w:rPr>
        <w:t xml:space="preserve">two use cases: </w:t>
      </w:r>
    </w:p>
    <w:p w:rsidR="00000000" w:rsidDel="00000000" w:rsidP="00000000" w:rsidRDefault="00000000" w:rsidRPr="00000000">
      <w:pPr>
        <w:numPr>
          <w:ilvl w:val="0"/>
          <w:numId w:val="11"/>
        </w:numPr>
        <w:spacing w:after="0" w:before="0" w:line="276" w:lineRule="auto"/>
        <w:ind w:left="720" w:hanging="360"/>
        <w:contextualSpacing w:val="1"/>
        <w:jc w:val="both"/>
        <w:rPr/>
      </w:pPr>
      <w:r w:rsidDel="00000000" w:rsidR="00000000" w:rsidRPr="00000000">
        <w:rPr>
          <w:rFonts w:ascii="Calibri" w:cs="Calibri" w:eastAsia="Calibri" w:hAnsi="Calibri"/>
          <w:b w:val="0"/>
          <w:sz w:val="22"/>
          <w:szCs w:val="22"/>
          <w:rtl w:val="0"/>
        </w:rPr>
        <w:t xml:space="preserve">Authentication and Authorization Infrastructure (AAI) federation. CANFAR is now offering resources also to European users and groups. Users are registered in the CANFAR AAI service and they are issued </w:t>
      </w:r>
      <w:del w:author="Patrick Mann" w:id="14" w:date="2015-08-14T23:32:28Z">
        <w:r w:rsidDel="00000000" w:rsidR="00000000" w:rsidRPr="00000000">
          <w:rPr>
            <w:rFonts w:ascii="Calibri" w:cs="Calibri" w:eastAsia="Calibri" w:hAnsi="Calibri"/>
            <w:b w:val="0"/>
            <w:sz w:val="22"/>
            <w:szCs w:val="22"/>
            <w:rtl w:val="0"/>
          </w:rPr>
          <w:delText xml:space="preserve">of</w:delText>
        </w:r>
      </w:del>
      <w:r w:rsidDel="00000000" w:rsidR="00000000" w:rsidRPr="00000000">
        <w:rPr>
          <w:rFonts w:ascii="Calibri" w:cs="Calibri" w:eastAsia="Calibri" w:hAnsi="Calibri"/>
          <w:b w:val="0"/>
          <w:sz w:val="22"/>
          <w:szCs w:val="22"/>
          <w:rtl w:val="0"/>
        </w:rPr>
        <w:t xml:space="preserve"> CANFAR credentials. An interoperable AAI will allow European users to access CANFAR resources (data and computing) using their European (EGI Federated Cloud) credential. At the same time Canadian astronomers will be able to access EGI Federated Cloud resources using their Canadian credential. This will encourage collaboration between Canadian and European astronomers, projects and Data Centers. By implementing the AAI federation, users will exploit transparently resources provided via the integration with EGI Federated Cloud (EGI FedCloud).</w:t>
      </w:r>
      <w:r w:rsidDel="00000000" w:rsidR="00000000" w:rsidRPr="00000000">
        <w:rPr>
          <w:rtl w:val="0"/>
        </w:rPr>
      </w:r>
    </w:p>
    <w:p w:rsidR="00000000" w:rsidDel="00000000" w:rsidP="00000000" w:rsidRDefault="00000000" w:rsidRPr="00000000">
      <w:pPr>
        <w:numPr>
          <w:ilvl w:val="0"/>
          <w:numId w:val="5"/>
        </w:numPr>
        <w:spacing w:after="120" w:before="0" w:line="276" w:lineRule="auto"/>
        <w:ind w:left="720" w:hanging="360"/>
        <w:contextualSpacing w:val="1"/>
        <w:jc w:val="both"/>
        <w:rPr/>
      </w:pPr>
      <w:r w:rsidDel="00000000" w:rsidR="00000000" w:rsidRPr="00000000">
        <w:rPr>
          <w:rFonts w:ascii="Calibri" w:cs="Calibri" w:eastAsia="Calibri" w:hAnsi="Calibri"/>
          <w:b w:val="0"/>
          <w:sz w:val="22"/>
          <w:szCs w:val="22"/>
          <w:rtl w:val="0"/>
        </w:rPr>
        <w:t xml:space="preserve">Data federation. CANFAR is offering virtual storage based on IVOA standards (VOSpace [R2]), it is used by Astronomers and data centers (CADC) to store and share data. We would allow data access and sharing fro A&amp;A community and offer new capabilities to European data centers to share open data to astronomers and citizens using EGI FedCloud. It will allow data sharing (e.g. to replicate open and private data for data availability and preservation) and Virtual Machines (VM) sharing between Canada and Europe. Finally, it allows A&amp;A community to move computation close to data rather than moving large amount of data.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final goal of this activity is to provide interoperable access to storage resources for both European and Canadian users. </w:t>
      </w:r>
    </w:p>
    <w:p w:rsidR="00000000" w:rsidDel="00000000" w:rsidP="00000000" w:rsidRDefault="00000000" w:rsidRPr="00000000">
      <w:pPr>
        <w:contextualSpacing w:val="0"/>
      </w:pPr>
      <w:r w:rsidDel="00000000" w:rsidR="00000000" w:rsidRPr="00000000">
        <w:rPr>
          <w:rtl w:val="0"/>
        </w:rPr>
        <w:t xml:space="preserve">The EGI FedCloud is a layered infrastructure as shown in Figure 1. CANFAR is a Community Cloud Platform that implements also some specific Core Infrastructure Services: it has a specific AAI that is based on IVOA specifications, a monitoring service and a federated management. It is then build on top of Compute Canada Infrastructure that provides the Physical Layer, some Core services and the Cloud Realm. </w:t>
      </w:r>
    </w:p>
    <w:p w:rsidR="00000000" w:rsidDel="00000000" w:rsidP="00000000" w:rsidRDefault="00000000" w:rsidRPr="00000000">
      <w:pPr>
        <w:contextualSpacing w:val="0"/>
        <w:jc w:val="center"/>
      </w:pPr>
      <w:r w:rsidDel="00000000" w:rsidR="00000000" w:rsidRPr="00000000">
        <w:drawing>
          <wp:inline distB="0" distT="0" distL="0" distR="0">
            <wp:extent cx="5731510" cy="3077845"/>
            <wp:effectExtent b="0" l="0" r="0" t="0"/>
            <wp:docPr descr="Macintosh HD:Users:morgan:Downloads:Screen Shot 2015-07-10 at 18.10.24.png" id="2" name="image06.png"/>
            <a:graphic>
              <a:graphicData uri="http://schemas.openxmlformats.org/drawingml/2006/picture">
                <pic:pic>
                  <pic:nvPicPr>
                    <pic:cNvPr descr="Macintosh HD:Users:morgan:Downloads:Screen Shot 2015-07-10 at 18.10.24.png" id="0" name="image06.png"/>
                    <pic:cNvPicPr preferRelativeResize="0"/>
                  </pic:nvPicPr>
                  <pic:blipFill>
                    <a:blip r:embed="rId10"/>
                    <a:srcRect b="0" l="0" r="0" t="0"/>
                    <a:stretch>
                      <a:fillRect/>
                    </a:stretch>
                  </pic:blipFill>
                  <pic:spPr>
                    <a:xfrm>
                      <a:off x="0" y="0"/>
                      <a:ext cx="5731510" cy="3077845"/>
                    </a:xfrm>
                    <a:prstGeom prst="rect"/>
                    <a:ln/>
                  </pic:spPr>
                </pic:pic>
              </a:graphicData>
            </a:graphic>
          </wp:inline>
        </w:drawing>
      </w:r>
      <w:r w:rsidDel="00000000" w:rsidR="00000000" w:rsidRPr="00000000">
        <w:rPr>
          <w:rtl w:val="0"/>
        </w:rPr>
      </w:r>
    </w:p>
    <w:p w:rsidR="00000000" w:rsidDel="00000000" w:rsidP="00000000" w:rsidRDefault="00000000" w:rsidRPr="00000000">
      <w:pPr>
        <w:spacing w:after="240" w:before="0" w:line="240" w:lineRule="auto"/>
        <w:contextualSpacing w:val="0"/>
        <w:jc w:val="center"/>
      </w:pPr>
      <w:r w:rsidDel="00000000" w:rsidR="00000000" w:rsidRPr="00000000">
        <w:rPr>
          <w:rFonts w:ascii="Calibri" w:cs="Calibri" w:eastAsia="Calibri" w:hAnsi="Calibri"/>
          <w:b w:val="1"/>
          <w:color w:val="4f81bd"/>
          <w:sz w:val="18"/>
          <w:szCs w:val="18"/>
          <w:rtl w:val="0"/>
        </w:rPr>
        <w:t xml:space="preserve">Figure 1 EGI Federate Cloud Layered Infrastructure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Federating the two infrastructures will imply the discussion and analysis of the different layers both at CANFAR and EGI. This RoadMap will present the steps that drive the achievement of the federated environment. Some activities require services analysis and policy definition, some other service development on top of EGI FedCloud Core Infrastructure Platform and Cloud Realms.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numPr>
          <w:ilvl w:val="0"/>
          <w:numId w:val="4"/>
        </w:numPr>
        <w:rPr/>
      </w:pPr>
      <w:bookmarkStart w:colFirst="0" w:colLast="0" w:name="h.3znysh7" w:id="3"/>
      <w:bookmarkEnd w:id="3"/>
      <w:r w:rsidDel="00000000" w:rsidR="00000000" w:rsidRPr="00000000">
        <w:rPr>
          <w:rtl w:val="0"/>
        </w:rPr>
        <w:t xml:space="preserve">CANFAR cloud infrastructure </w:t>
      </w:r>
    </w:p>
    <w:p w:rsidR="00000000" w:rsidDel="00000000" w:rsidP="00000000" w:rsidRDefault="00000000" w:rsidRPr="00000000">
      <w:pPr>
        <w:contextualSpacing w:val="0"/>
      </w:pPr>
      <w:r w:rsidDel="00000000" w:rsidR="00000000" w:rsidRPr="00000000">
        <w:rPr>
          <w:rtl w:val="0"/>
        </w:rPr>
        <w:t xml:space="preserve">The Canadian Advanced Network for Astronomical Research (CANFAR) is a digital infrastructure combining the Canadian national research network (CANARIE), cloud processing and storage resources (Compute Canada) and an astronomy data centre (Canadian Astronomy Data Centre – CADC) into a unified ecosystem for storage and processing. It is an operational system for the delivery, processing, storage, analysis, and sharing of very large astronomical datasets. The project has combined the best features of the grid and cloud processing models by providing a self-configuring virtual cluster deployed on multiple cloud clusters. The project has provided users a robust and secure virtual storage environment layered on distributed storage resources. The CANFAR services make use of many technologies from the grid, cloud and International Virtual Observatory (IVOA) communities. Initially deployed in 2011, CANFAR has continuously evolved in response to operational needs and user input. </w:t>
      </w:r>
    </w:p>
    <w:p w:rsidR="00000000" w:rsidDel="00000000" w:rsidP="00000000" w:rsidRDefault="00000000" w:rsidRPr="00000000">
      <w:pPr>
        <w:keepNext w:val="1"/>
        <w:contextualSpacing w:val="0"/>
      </w:pPr>
      <w:r w:rsidDel="00000000" w:rsidR="00000000" w:rsidRPr="00000000">
        <w:drawing>
          <wp:inline distB="0" distT="0" distL="0" distR="0">
            <wp:extent cx="5722620" cy="4430395"/>
            <wp:effectExtent b="0" l="0" r="0" t="0"/>
            <wp:docPr descr="Macintosh HD:Users:morgan:Desktop:2015-04_STScI.pptx.pdf" id="5" name="image10.png"/>
            <a:graphic>
              <a:graphicData uri="http://schemas.openxmlformats.org/drawingml/2006/picture">
                <pic:pic>
                  <pic:nvPicPr>
                    <pic:cNvPr descr="Macintosh HD:Users:morgan:Desktop:2015-04_STScI.pptx.pdf" id="0" name="image10.png"/>
                    <pic:cNvPicPr preferRelativeResize="0"/>
                  </pic:nvPicPr>
                  <pic:blipFill>
                    <a:blip r:embed="rId11"/>
                    <a:srcRect b="0" l="0" r="0" t="0"/>
                    <a:stretch>
                      <a:fillRect/>
                    </a:stretch>
                  </pic:blipFill>
                  <pic:spPr>
                    <a:xfrm>
                      <a:off x="0" y="0"/>
                      <a:ext cx="5722620" cy="4430395"/>
                    </a:xfrm>
                    <a:prstGeom prst="rect"/>
                    <a:ln/>
                  </pic:spPr>
                </pic:pic>
              </a:graphicData>
            </a:graphic>
          </wp:inline>
        </w:drawing>
      </w:r>
      <w:r w:rsidDel="00000000" w:rsidR="00000000" w:rsidRPr="00000000">
        <w:rPr>
          <w:rtl w:val="0"/>
        </w:rPr>
      </w:r>
    </w:p>
    <w:p w:rsidR="00000000" w:rsidDel="00000000" w:rsidP="00000000" w:rsidRDefault="00000000" w:rsidRPr="00000000">
      <w:pPr>
        <w:spacing w:after="240" w:before="0" w:line="240" w:lineRule="auto"/>
        <w:contextualSpacing w:val="0"/>
        <w:jc w:val="both"/>
      </w:pPr>
      <w:r w:rsidDel="00000000" w:rsidR="00000000" w:rsidRPr="00000000">
        <w:rPr>
          <w:rFonts w:ascii="Calibri" w:cs="Calibri" w:eastAsia="Calibri" w:hAnsi="Calibri"/>
          <w:b w:val="1"/>
          <w:color w:val="4f81bd"/>
          <w:sz w:val="18"/>
          <w:szCs w:val="18"/>
          <w:rtl w:val="0"/>
        </w:rPr>
        <w:t xml:space="preserve">Figure 2 CANFAR infrastructure schema. This picture shows the main components of the infrastructure and the connection between the IVOA services offered by CADC and the CANFAR computing services.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CANFAR has four principal user-facing services: user storage (VOSpace), virtual machines on demand (Horizon/NOVA), batch processing (proc/Condor/CloudScheduler/NOVA) and group management (GMS), all RESTful web services accessible via http or browser user interfaces. CANFAR is developed, maintained and operated by the CADC with contributions from several Canadian universities. In Figure 2 we provide a description if the CANFAR infrastructure and the connection between the IVOA services offered by CADC and the CANFAR computing services. CADC is offering data access to astronomical archive data using IVOA standards. Both proprietary and public data can be accessed. An authentication and authorization infrastructure is used to provide access to proprietary data. The same infrastructure is used by CANFAR to allow access to computing and storage resources providing the computing and storage services for proprietary data analysis.</w:t>
      </w:r>
    </w:p>
    <w:p w:rsidR="00000000" w:rsidDel="00000000" w:rsidP="00000000" w:rsidRDefault="00000000" w:rsidRPr="00000000">
      <w:pPr>
        <w:contextualSpacing w:val="0"/>
      </w:pPr>
      <w:r w:rsidDel="00000000" w:rsidR="00000000" w:rsidRPr="00000000">
        <w:rPr>
          <w:rtl w:val="0"/>
        </w:rPr>
        <w:t xml:space="preserve">In this section we will briefly describe CANFAR services we are </w:t>
      </w:r>
      <w:ins w:author="Patrick Mann" w:id="15" w:date="2015-08-17T21:37:23Z">
        <w:r w:rsidDel="00000000" w:rsidR="00000000" w:rsidRPr="00000000">
          <w:rPr>
            <w:rtl w:val="0"/>
          </w:rPr>
          <w:t xml:space="preserve">proposing</w:t>
        </w:r>
      </w:ins>
      <w:del w:author="Patrick Mann" w:id="15" w:date="2015-08-17T21:37:23Z">
        <w:r w:rsidDel="00000000" w:rsidR="00000000" w:rsidRPr="00000000">
          <w:rPr>
            <w:rtl w:val="0"/>
          </w:rPr>
          <w:delText xml:space="preserve">going </w:delText>
        </w:r>
      </w:del>
      <w:r w:rsidDel="00000000" w:rsidR="00000000" w:rsidRPr="00000000">
        <w:rPr>
          <w:rtl w:val="0"/>
        </w:rPr>
        <w:t xml:space="preserve">to integrate and federate.</w:t>
      </w:r>
    </w:p>
    <w:p w:rsidR="00000000" w:rsidDel="00000000" w:rsidP="00000000" w:rsidRDefault="00000000" w:rsidRPr="00000000">
      <w:pPr>
        <w:pStyle w:val="Heading2"/>
        <w:numPr>
          <w:ilvl w:val="1"/>
          <w:numId w:val="4"/>
        </w:numPr>
        <w:rPr/>
      </w:pPr>
      <w:bookmarkStart w:colFirst="0" w:colLast="0" w:name="h.2et92p0" w:id="4"/>
      <w:bookmarkEnd w:id="4"/>
      <w:r w:rsidDel="00000000" w:rsidR="00000000" w:rsidRPr="00000000">
        <w:rPr>
          <w:rtl w:val="0"/>
        </w:rPr>
        <w:t xml:space="preserve">Authentication and Authorization</w:t>
      </w:r>
    </w:p>
    <w:p w:rsidR="00000000" w:rsidDel="00000000" w:rsidP="00000000" w:rsidRDefault="00000000" w:rsidRPr="00000000">
      <w:pPr>
        <w:contextualSpacing w:val="0"/>
      </w:pPr>
      <w:r w:rsidDel="00000000" w:rsidR="00000000" w:rsidRPr="00000000">
        <w:rPr>
          <w:rtl w:val="0"/>
        </w:rPr>
        <w:t xml:space="preserve">The Authentication and Authorization infrastructure is used to provide access to data and resources to users (see Figure 2). Each user is identified by username/password and an X.509 certificate. If the user has a certificate </w:t>
      </w:r>
      <w:ins w:author="Patrick Mann" w:id="16" w:date="2015-08-17T21:38:03Z">
        <w:r w:rsidDel="00000000" w:rsidR="00000000" w:rsidRPr="00000000">
          <w:rPr>
            <w:rtl w:val="0"/>
          </w:rPr>
          <w:t xml:space="preserve">it can be uploaded</w:t>
        </w:r>
      </w:ins>
      <w:del w:author="Patrick Mann" w:id="16" w:date="2015-08-17T21:38:03Z">
        <w:r w:rsidDel="00000000" w:rsidR="00000000" w:rsidRPr="00000000">
          <w:rPr>
            <w:rtl w:val="0"/>
          </w:rPr>
          <w:delText xml:space="preserve">she can upload</w:delText>
        </w:r>
      </w:del>
      <w:r w:rsidDel="00000000" w:rsidR="00000000" w:rsidRPr="00000000">
        <w:rPr>
          <w:rtl w:val="0"/>
        </w:rPr>
        <w:t xml:space="preserve"> to the service otherwise a CANFAR certificate is automatically issued</w:t>
      </w:r>
      <w:del w:author="Patrick Mann" w:id="17" w:date="2015-08-17T21:38:16Z">
        <w:r w:rsidDel="00000000" w:rsidR="00000000" w:rsidRPr="00000000">
          <w:rPr>
            <w:rtl w:val="0"/>
          </w:rPr>
          <w:delText xml:space="preserve"> to the user</w:delText>
        </w:r>
      </w:del>
      <w:r w:rsidDel="00000000" w:rsidR="00000000" w:rsidRPr="00000000">
        <w:rPr>
          <w:rtl w:val="0"/>
        </w:rPr>
        <w:t xml:space="preserve">. Any certificate that has been issued by a Certification Authority (CA) from a member of the IGTF</w:t>
      </w:r>
      <w:r w:rsidDel="00000000" w:rsidR="00000000" w:rsidRPr="00000000">
        <w:rPr>
          <w:vertAlign w:val="superscript"/>
        </w:rPr>
        <w:footnoteReference w:customMarkFollows="0" w:id="4"/>
      </w:r>
      <w:r w:rsidDel="00000000" w:rsidR="00000000" w:rsidRPr="00000000">
        <w:rPr>
          <w:rtl w:val="0"/>
        </w:rPr>
        <w:t xml:space="preserve"> can be accepted by CANFAR.</w:t>
      </w:r>
    </w:p>
    <w:p w:rsidR="00000000" w:rsidDel="00000000" w:rsidP="00000000" w:rsidRDefault="00000000" w:rsidRPr="00000000">
      <w:pPr>
        <w:contextualSpacing w:val="0"/>
      </w:pPr>
      <w:r w:rsidDel="00000000" w:rsidR="00000000" w:rsidRPr="00000000">
        <w:rPr>
          <w:rtl w:val="0"/>
        </w:rPr>
        <w:t xml:space="preserve">A credential delegation protocol [R4] (based on the x.509 user certificate) allows applications and services to delegate a user's credentials to other services such that that service may make requests of other services in the name of that user. </w:t>
      </w:r>
    </w:p>
    <w:p w:rsidR="00000000" w:rsidDel="00000000" w:rsidP="00000000" w:rsidRDefault="00000000" w:rsidRPr="00000000">
      <w:pPr>
        <w:pStyle w:val="Heading3"/>
        <w:numPr>
          <w:ilvl w:val="2"/>
          <w:numId w:val="4"/>
        </w:numPr>
        <w:rPr/>
      </w:pPr>
      <w:bookmarkStart w:colFirst="0" w:colLast="0" w:name="h.tyjcwt" w:id="5"/>
      <w:bookmarkEnd w:id="5"/>
      <w:r w:rsidDel="00000000" w:rsidR="00000000" w:rsidRPr="00000000">
        <w:rPr>
          <w:rtl w:val="0"/>
        </w:rPr>
        <w:t xml:space="preserve">Group Management Service</w:t>
      </w:r>
    </w:p>
    <w:p w:rsidR="00000000" w:rsidDel="00000000" w:rsidP="00000000" w:rsidRDefault="00000000" w:rsidRPr="00000000">
      <w:pPr>
        <w:spacing w:after="0" w:lineRule="auto"/>
        <w:contextualSpacing w:val="0"/>
      </w:pPr>
      <w:r w:rsidDel="00000000" w:rsidR="00000000" w:rsidRPr="00000000">
        <w:rPr>
          <w:rtl w:val="0"/>
        </w:rPr>
        <w:t xml:space="preserve">To manage authorization CANFAR implements a RESTful [R6] web service to manage groups and membership. It supports three classes of operations:</w:t>
      </w:r>
    </w:p>
    <w:p w:rsidR="00000000" w:rsidDel="00000000" w:rsidP="00000000" w:rsidRDefault="00000000" w:rsidRPr="00000000">
      <w:pPr>
        <w:numPr>
          <w:ilvl w:val="0"/>
          <w:numId w:val="6"/>
        </w:numPr>
        <w:spacing w:after="0" w:before="0" w:line="276" w:lineRule="auto"/>
        <w:ind w:left="773" w:hanging="360"/>
        <w:contextualSpacing w:val="1"/>
        <w:jc w:val="both"/>
        <w:rPr/>
      </w:pPr>
      <w:r w:rsidDel="00000000" w:rsidR="00000000" w:rsidRPr="00000000">
        <w:rPr>
          <w:rFonts w:ascii="Calibri" w:cs="Calibri" w:eastAsia="Calibri" w:hAnsi="Calibri"/>
          <w:b w:val="0"/>
          <w:sz w:val="22"/>
          <w:szCs w:val="22"/>
          <w:rtl w:val="0"/>
        </w:rPr>
        <w:t xml:space="preserve">Creating, getting, updating and deleting a group.</w:t>
      </w:r>
      <w:r w:rsidDel="00000000" w:rsidR="00000000" w:rsidRPr="00000000">
        <w:rPr>
          <w:rtl w:val="0"/>
        </w:rPr>
      </w:r>
    </w:p>
    <w:p w:rsidR="00000000" w:rsidDel="00000000" w:rsidP="00000000" w:rsidRDefault="00000000" w:rsidRPr="00000000">
      <w:pPr>
        <w:numPr>
          <w:ilvl w:val="0"/>
          <w:numId w:val="6"/>
        </w:numPr>
        <w:spacing w:after="0" w:before="0" w:line="276" w:lineRule="auto"/>
        <w:ind w:left="773" w:hanging="360"/>
        <w:contextualSpacing w:val="1"/>
        <w:jc w:val="both"/>
        <w:rPr/>
      </w:pPr>
      <w:r w:rsidDel="00000000" w:rsidR="00000000" w:rsidRPr="00000000">
        <w:rPr>
          <w:rFonts w:ascii="Calibri" w:cs="Calibri" w:eastAsia="Calibri" w:hAnsi="Calibri"/>
          <w:b w:val="0"/>
          <w:sz w:val="22"/>
          <w:szCs w:val="22"/>
          <w:rtl w:val="0"/>
        </w:rPr>
        <w:t xml:space="preserve">Adding and deleting a user to a group.</w:t>
      </w:r>
      <w:r w:rsidDel="00000000" w:rsidR="00000000" w:rsidRPr="00000000">
        <w:rPr>
          <w:rtl w:val="0"/>
        </w:rPr>
      </w:r>
    </w:p>
    <w:p w:rsidR="00000000" w:rsidDel="00000000" w:rsidP="00000000" w:rsidRDefault="00000000" w:rsidRPr="00000000">
      <w:pPr>
        <w:numPr>
          <w:ilvl w:val="0"/>
          <w:numId w:val="6"/>
        </w:numPr>
        <w:spacing w:after="120" w:before="0" w:line="276" w:lineRule="auto"/>
        <w:ind w:left="773" w:hanging="360"/>
        <w:contextualSpacing w:val="1"/>
        <w:jc w:val="both"/>
        <w:rPr/>
      </w:pPr>
      <w:r w:rsidDel="00000000" w:rsidR="00000000" w:rsidRPr="00000000">
        <w:rPr>
          <w:rFonts w:ascii="Calibri" w:cs="Calibri" w:eastAsia="Calibri" w:hAnsi="Calibri"/>
          <w:b w:val="0"/>
          <w:sz w:val="22"/>
          <w:szCs w:val="22"/>
          <w:rtl w:val="0"/>
        </w:rPr>
        <w:t xml:space="preserve">Adding and deleting a group to a group.</w:t>
      </w:r>
      <w:r w:rsidDel="00000000" w:rsidR="00000000" w:rsidRPr="00000000">
        <w:rPr>
          <w:rtl w:val="0"/>
        </w:rPr>
      </w:r>
    </w:p>
    <w:p w:rsidR="00000000" w:rsidDel="00000000" w:rsidP="00000000" w:rsidRDefault="00000000" w:rsidRPr="00000000">
      <w:pPr>
        <w:pStyle w:val="Heading3"/>
        <w:numPr>
          <w:ilvl w:val="2"/>
          <w:numId w:val="4"/>
        </w:numPr>
        <w:rPr/>
      </w:pPr>
      <w:bookmarkStart w:colFirst="0" w:colLast="0" w:name="h.3dy6vkm" w:id="6"/>
      <w:bookmarkEnd w:id="6"/>
      <w:r w:rsidDel="00000000" w:rsidR="00000000" w:rsidRPr="00000000">
        <w:rPr>
          <w:rtl w:val="0"/>
        </w:rPr>
        <w:t xml:space="preserve">Credential Delegation</w:t>
      </w:r>
    </w:p>
    <w:p w:rsidR="00000000" w:rsidDel="00000000" w:rsidP="00000000" w:rsidRDefault="00000000" w:rsidRPr="00000000">
      <w:pPr>
        <w:contextualSpacing w:val="0"/>
      </w:pPr>
      <w:r w:rsidDel="00000000" w:rsidR="00000000" w:rsidRPr="00000000">
        <w:rPr>
          <w:rtl w:val="0"/>
        </w:rPr>
        <w:t xml:space="preserve">Credential delegation is an IVOA RESTful web service that enables users to create temporary credentials at a site and thus enable that site to perform web service actions on their behalf [R4]. This feature is the key to allow services from different sites to interact (e.g. CANFAR VOSpace using an EU Group Management Service for authorization).</w:t>
      </w:r>
    </w:p>
    <w:p w:rsidR="00000000" w:rsidDel="00000000" w:rsidP="00000000" w:rsidRDefault="00000000" w:rsidRPr="00000000">
      <w:pPr>
        <w:pStyle w:val="Heading2"/>
        <w:numPr>
          <w:ilvl w:val="1"/>
          <w:numId w:val="4"/>
        </w:numPr>
        <w:rPr/>
      </w:pPr>
      <w:bookmarkStart w:colFirst="0" w:colLast="0" w:name="h.1t3h5sf" w:id="7"/>
      <w:bookmarkEnd w:id="7"/>
      <w:r w:rsidDel="00000000" w:rsidR="00000000" w:rsidRPr="00000000">
        <w:rPr>
          <w:rtl w:val="0"/>
        </w:rPr>
        <w:t xml:space="preserve">Distributed storage </w:t>
      </w:r>
    </w:p>
    <w:p w:rsidR="00000000" w:rsidDel="00000000" w:rsidP="00000000" w:rsidRDefault="00000000" w:rsidRPr="00000000">
      <w:pPr>
        <w:contextualSpacing w:val="0"/>
      </w:pPr>
      <w:r w:rsidDel="00000000" w:rsidR="00000000" w:rsidRPr="00000000">
        <w:rPr>
          <w:rtl w:val="0"/>
        </w:rPr>
        <w:t xml:space="preserve">The distributed storage layer allows users to access, process and share their data. It is based on VOSpace IVOA service [R1] and on a data transfer service. CANFAR provides also a FUSE  [R7] VOSpace implementation to allow users to mount their VOspace on virtual machines</w:t>
      </w:r>
    </w:p>
    <w:p w:rsidR="00000000" w:rsidDel="00000000" w:rsidP="00000000" w:rsidRDefault="00000000" w:rsidRPr="00000000">
      <w:pPr>
        <w:pStyle w:val="Heading3"/>
        <w:numPr>
          <w:ilvl w:val="2"/>
          <w:numId w:val="4"/>
        </w:numPr>
        <w:rPr/>
      </w:pPr>
      <w:bookmarkStart w:colFirst="0" w:colLast="0" w:name="h.4d34og8" w:id="8"/>
      <w:bookmarkEnd w:id="8"/>
      <w:r w:rsidDel="00000000" w:rsidR="00000000" w:rsidRPr="00000000">
        <w:rPr>
          <w:rtl w:val="0"/>
        </w:rPr>
        <w:t xml:space="preserve">The VOSpace service</w:t>
      </w:r>
    </w:p>
    <w:p w:rsidR="00000000" w:rsidDel="00000000" w:rsidP="00000000" w:rsidRDefault="00000000" w:rsidRPr="00000000">
      <w:pPr>
        <w:contextualSpacing w:val="0"/>
      </w:pPr>
      <w:r w:rsidDel="00000000" w:rsidR="00000000" w:rsidRPr="00000000">
        <w:rPr>
          <w:rtl w:val="0"/>
        </w:rPr>
        <w:t xml:space="preserve">VOSpace is an IVOA standard RESTful web service to organise and share data. Data sharing can be public (allowing anonymous access) or to a project team (via groups of users from a Group Management Service). The service is based on the specification provided by IVOA document [R1].</w:t>
      </w:r>
    </w:p>
    <w:p w:rsidR="00000000" w:rsidDel="00000000" w:rsidP="00000000" w:rsidRDefault="00000000" w:rsidRPr="00000000">
      <w:pPr>
        <w:pStyle w:val="Heading3"/>
        <w:numPr>
          <w:ilvl w:val="2"/>
          <w:numId w:val="4"/>
        </w:numPr>
        <w:rPr/>
      </w:pPr>
      <w:bookmarkStart w:colFirst="0" w:colLast="0" w:name="h.2s8eyo1" w:id="9"/>
      <w:bookmarkEnd w:id="9"/>
      <w:r w:rsidDel="00000000" w:rsidR="00000000" w:rsidRPr="00000000">
        <w:rPr>
          <w:rtl w:val="0"/>
        </w:rPr>
        <w:t xml:space="preserve">Data transfer service</w:t>
      </w:r>
    </w:p>
    <w:p w:rsidR="00000000" w:rsidDel="00000000" w:rsidP="00000000" w:rsidRDefault="00000000" w:rsidRPr="00000000">
      <w:pPr>
        <w:contextualSpacing w:val="0"/>
      </w:pPr>
      <w:r w:rsidDel="00000000" w:rsidR="00000000" w:rsidRPr="00000000">
        <w:rPr>
          <w:rtl w:val="0"/>
        </w:rPr>
        <w:t xml:space="preserve">The data transfer service is responsible for handling the upload and download of data to and from physical storage locations.  The VOSpace service will point users to preferred data transfer service</w:t>
      </w:r>
      <w:ins w:author="Patrick Mann" w:id="18" w:date="2015-08-14T23:47:42Z">
        <w:r w:rsidDel="00000000" w:rsidR="00000000" w:rsidRPr="00000000">
          <w:rPr>
            <w:rtl w:val="0"/>
          </w:rPr>
          <w:t xml:space="preserve">s</w:t>
        </w:r>
      </w:ins>
      <w:r w:rsidDel="00000000" w:rsidR="00000000" w:rsidRPr="00000000">
        <w:rPr>
          <w:rtl w:val="0"/>
        </w:rPr>
        <w:t xml:space="preserve"> based on the requirements of the user's file transfer.</w:t>
      </w:r>
    </w:p>
    <w:p w:rsidR="00000000" w:rsidDel="00000000" w:rsidP="00000000" w:rsidRDefault="00000000" w:rsidRPr="00000000">
      <w:pPr>
        <w:pStyle w:val="Heading2"/>
        <w:numPr>
          <w:ilvl w:val="1"/>
          <w:numId w:val="4"/>
        </w:numPr>
        <w:rPr/>
      </w:pPr>
      <w:bookmarkStart w:colFirst="0" w:colLast="0" w:name="h.17dp8vu" w:id="10"/>
      <w:bookmarkEnd w:id="10"/>
      <w:r w:rsidDel="00000000" w:rsidR="00000000" w:rsidRPr="00000000">
        <w:rPr>
          <w:rtl w:val="0"/>
        </w:rPr>
        <w:t xml:space="preserve">Monitoring service</w:t>
      </w:r>
    </w:p>
    <w:p w:rsidR="00000000" w:rsidDel="00000000" w:rsidP="00000000" w:rsidRDefault="00000000" w:rsidRPr="00000000">
      <w:pPr>
        <w:contextualSpacing w:val="0"/>
      </w:pPr>
      <w:r w:rsidDel="00000000" w:rsidR="00000000" w:rsidRPr="00000000">
        <w:rPr>
          <w:rtl w:val="0"/>
        </w:rPr>
        <w:t xml:space="preserve">Each web service supports a RESTful monitoring interface that complies </w:t>
      </w:r>
      <w:ins w:author="Patrick Mann" w:id="19" w:date="2015-08-14T23:47:51Z">
        <w:r w:rsidDel="00000000" w:rsidR="00000000" w:rsidRPr="00000000">
          <w:rPr>
            <w:rtl w:val="0"/>
          </w:rPr>
          <w:t xml:space="preserve">with</w:t>
        </w:r>
      </w:ins>
      <w:del w:author="Patrick Mann" w:id="19" w:date="2015-08-14T23:47:51Z">
        <w:r w:rsidDel="00000000" w:rsidR="00000000" w:rsidRPr="00000000">
          <w:rPr>
            <w:rtl w:val="0"/>
          </w:rPr>
          <w:delText xml:space="preserve">to</w:delText>
        </w:r>
      </w:del>
      <w:r w:rsidDel="00000000" w:rsidR="00000000" w:rsidRPr="00000000">
        <w:rPr>
          <w:rtl w:val="0"/>
        </w:rPr>
        <w:t xml:space="preserve"> the VOSI-availability (IVOA) standard. These interfaces can be monitored via periodic requests from many standard monitoring packages (e.g. Nagios) to provide a central view of a system. The IVOA Support Interfaces (VOSI) are discussed in [R2].</w:t>
      </w:r>
    </w:p>
    <w:p w:rsidR="00000000" w:rsidDel="00000000" w:rsidP="00000000" w:rsidRDefault="00000000" w:rsidRPr="00000000">
      <w:pPr>
        <w:pStyle w:val="Heading2"/>
        <w:numPr>
          <w:ilvl w:val="1"/>
          <w:numId w:val="4"/>
        </w:numPr>
        <w:rPr/>
      </w:pPr>
      <w:bookmarkStart w:colFirst="0" w:colLast="0" w:name="h.3rdcrjn" w:id="11"/>
      <w:bookmarkEnd w:id="11"/>
      <w:r w:rsidDel="00000000" w:rsidR="00000000" w:rsidRPr="00000000">
        <w:rPr>
          <w:rtl w:val="0"/>
        </w:rPr>
        <w:t xml:space="preserve">Computing Capabilities</w:t>
      </w:r>
    </w:p>
    <w:p w:rsidR="00000000" w:rsidDel="00000000" w:rsidP="00000000" w:rsidRDefault="00000000" w:rsidRPr="00000000">
      <w:pPr>
        <w:contextualSpacing w:val="0"/>
      </w:pPr>
      <w:r w:rsidDel="00000000" w:rsidR="00000000" w:rsidRPr="00000000">
        <w:rPr>
          <w:rtl w:val="0"/>
        </w:rPr>
        <w:t xml:space="preserve">CANFAR is offering a cloud computing facility based on OpenStack that allow t</w:t>
      </w:r>
      <w:ins w:author="Patrick Mann" w:id="20" w:date="2015-08-14T23:48:21Z">
        <w:r w:rsidDel="00000000" w:rsidR="00000000" w:rsidRPr="00000000">
          <w:rPr>
            <w:rtl w:val="0"/>
          </w:rPr>
          <w:t xml:space="preserve">he</w:t>
        </w:r>
      </w:ins>
      <w:del w:author="Patrick Mann" w:id="20" w:date="2015-08-14T23:48:21Z">
        <w:r w:rsidDel="00000000" w:rsidR="00000000" w:rsidRPr="00000000">
          <w:rPr>
            <w:rtl w:val="0"/>
          </w:rPr>
          <w:delText xml:space="preserve">o</w:delText>
        </w:r>
      </w:del>
      <w:r w:rsidDel="00000000" w:rsidR="00000000" w:rsidRPr="00000000">
        <w:rPr>
          <w:rtl w:val="0"/>
        </w:rPr>
        <w:t xml:space="preserve"> creat</w:t>
      </w:r>
      <w:ins w:author="Patrick Mann" w:id="21" w:date="2015-08-14T23:48:32Z">
        <w:r w:rsidDel="00000000" w:rsidR="00000000" w:rsidRPr="00000000">
          <w:rPr>
            <w:rtl w:val="0"/>
          </w:rPr>
          <w:t xml:space="preserve">ion</w:t>
        </w:r>
      </w:ins>
      <w:del w:author="Patrick Mann" w:id="21" w:date="2015-08-14T23:48:32Z">
        <w:r w:rsidDel="00000000" w:rsidR="00000000" w:rsidRPr="00000000">
          <w:rPr>
            <w:rtl w:val="0"/>
          </w:rPr>
          <w:delText xml:space="preserve">e</w:delText>
        </w:r>
      </w:del>
      <w:ins w:author="Patrick Mann" w:id="21" w:date="2015-08-14T23:48:32Z">
        <w:r w:rsidDel="00000000" w:rsidR="00000000" w:rsidRPr="00000000">
          <w:rPr>
            <w:rtl w:val="0"/>
          </w:rPr>
          <w:t xml:space="preserve">of</w:t>
        </w:r>
      </w:ins>
      <w:r w:rsidDel="00000000" w:rsidR="00000000" w:rsidRPr="00000000">
        <w:rPr>
          <w:rtl w:val="0"/>
        </w:rPr>
        <w:t xml:space="preserve"> on demand virtual machines and data-location-aware virtual clusters to process and analyse data. Web interfaces allow users to create both single machines and virtual clusters to execute batch jobs.</w:t>
      </w:r>
    </w:p>
    <w:p w:rsidR="00000000" w:rsidDel="00000000" w:rsidP="00000000" w:rsidRDefault="00000000" w:rsidRPr="00000000">
      <w:pPr>
        <w:contextualSpacing w:val="0"/>
      </w:pPr>
      <w:r w:rsidDel="00000000" w:rsidR="00000000" w:rsidRPr="00000000">
        <w:rPr>
          <w:rtl w:val="0"/>
        </w:rPr>
        <w:t xml:space="preserve">The system is based on standard technologies (proc/Condor/CloudScheduler/NOVA) and IVOA standards that allow </w:t>
      </w:r>
      <w:ins w:author="Patrick Mann" w:id="22" w:date="2015-08-17T22:58:13Z">
        <w:r w:rsidDel="00000000" w:rsidR="00000000" w:rsidRPr="00000000">
          <w:rPr>
            <w:rtl w:val="0"/>
          </w:rPr>
          <w:t xml:space="preserve">the execution and management of</w:t>
        </w:r>
      </w:ins>
      <w:del w:author="Patrick Mann" w:id="22" w:date="2015-08-17T22:58:13Z">
        <w:r w:rsidDel="00000000" w:rsidR="00000000" w:rsidRPr="00000000">
          <w:rPr>
            <w:rtl w:val="0"/>
          </w:rPr>
          <w:delText xml:space="preserve">to execute and manage </w:delText>
        </w:r>
      </w:del>
      <w:r w:rsidDel="00000000" w:rsidR="00000000" w:rsidRPr="00000000">
        <w:rPr>
          <w:rtl w:val="0"/>
        </w:rPr>
        <w:t xml:space="preserve">jobs </w:t>
      </w:r>
      <w:ins w:author="Patrick Mann" w:id="23" w:date="2015-08-17T22:58:19Z">
        <w:r w:rsidDel="00000000" w:rsidR="00000000" w:rsidRPr="00000000">
          <w:rPr>
            <w:rtl w:val="0"/>
          </w:rPr>
          <w:t xml:space="preserve">i</w:t>
        </w:r>
      </w:ins>
      <w:del w:author="Patrick Mann" w:id="23" w:date="2015-08-17T22:58:19Z">
        <w:r w:rsidDel="00000000" w:rsidR="00000000" w:rsidRPr="00000000">
          <w:rPr>
            <w:rtl w:val="0"/>
          </w:rPr>
          <w:delText xml:space="preserve">o</w:delText>
        </w:r>
      </w:del>
      <w:r w:rsidDel="00000000" w:rsidR="00000000" w:rsidRPr="00000000">
        <w:rPr>
          <w:rtl w:val="0"/>
        </w:rPr>
        <w:t xml:space="preserve">n the cloud (the IVOA Universal Worker Service [R3]).</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numPr>
          <w:ilvl w:val="0"/>
          <w:numId w:val="4"/>
        </w:numPr>
        <w:rPr/>
      </w:pPr>
      <w:bookmarkStart w:colFirst="0" w:colLast="0" w:name="h.26in1rg" w:id="12"/>
      <w:bookmarkEnd w:id="12"/>
      <w:r w:rsidDel="00000000" w:rsidR="00000000" w:rsidRPr="00000000">
        <w:rPr>
          <w:rtl w:val="0"/>
        </w:rPr>
        <w:t xml:space="preserve">Federation Roadmap</w:t>
      </w:r>
    </w:p>
    <w:p w:rsidR="00000000" w:rsidDel="00000000" w:rsidP="00000000" w:rsidRDefault="00000000" w:rsidRPr="00000000">
      <w:pPr>
        <w:contextualSpacing w:val="0"/>
      </w:pPr>
      <w:r w:rsidDel="00000000" w:rsidR="00000000" w:rsidRPr="00000000">
        <w:rPr>
          <w:rtl w:val="0"/>
        </w:rPr>
        <w:t xml:space="preserve">The Roadmap for a federated cloud between CANFAR and EGI FedCloud will cover the following aspects:</w:t>
      </w:r>
    </w:p>
    <w:p w:rsidR="00000000" w:rsidDel="00000000" w:rsidP="00000000" w:rsidRDefault="00000000" w:rsidRPr="00000000">
      <w:pPr>
        <w:numPr>
          <w:ilvl w:val="0"/>
          <w:numId w:val="5"/>
        </w:numPr>
        <w:spacing w:after="0" w:before="0" w:line="276" w:lineRule="auto"/>
        <w:ind w:left="720" w:hanging="360"/>
        <w:contextualSpacing w:val="1"/>
        <w:jc w:val="both"/>
        <w:rPr/>
      </w:pPr>
      <w:r w:rsidDel="00000000" w:rsidR="00000000" w:rsidRPr="00000000">
        <w:rPr>
          <w:rFonts w:ascii="Calibri" w:cs="Calibri" w:eastAsia="Calibri" w:hAnsi="Calibri"/>
          <w:b w:val="0"/>
          <w:sz w:val="22"/>
          <w:szCs w:val="22"/>
          <w:rtl w:val="0"/>
        </w:rPr>
        <w:t xml:space="preserve">Core Infrastructure platform</w:t>
      </w:r>
      <w:r w:rsidDel="00000000" w:rsidR="00000000" w:rsidRPr="00000000">
        <w:rPr>
          <w:rtl w:val="0"/>
        </w:rPr>
      </w:r>
    </w:p>
    <w:p w:rsidR="00000000" w:rsidDel="00000000" w:rsidP="00000000" w:rsidRDefault="00000000" w:rsidRPr="00000000">
      <w:pPr>
        <w:numPr>
          <w:ilvl w:val="1"/>
          <w:numId w:val="5"/>
        </w:numPr>
        <w:spacing w:after="0" w:before="0" w:line="276" w:lineRule="auto"/>
        <w:ind w:left="1440" w:hanging="360"/>
        <w:contextualSpacing w:val="1"/>
        <w:jc w:val="both"/>
        <w:rPr/>
      </w:pPr>
      <w:r w:rsidDel="00000000" w:rsidR="00000000" w:rsidRPr="00000000">
        <w:rPr>
          <w:rFonts w:ascii="Calibri" w:cs="Calibri" w:eastAsia="Calibri" w:hAnsi="Calibri"/>
          <w:b w:val="0"/>
          <w:sz w:val="22"/>
          <w:szCs w:val="22"/>
          <w:rtl w:val="0"/>
        </w:rPr>
        <w:t xml:space="preserve">Authentication and authorization infrastructure</w:t>
      </w:r>
      <w:r w:rsidDel="00000000" w:rsidR="00000000" w:rsidRPr="00000000">
        <w:rPr>
          <w:rtl w:val="0"/>
        </w:rPr>
      </w:r>
    </w:p>
    <w:p w:rsidR="00000000" w:rsidDel="00000000" w:rsidP="00000000" w:rsidRDefault="00000000" w:rsidRPr="00000000">
      <w:pPr>
        <w:numPr>
          <w:ilvl w:val="1"/>
          <w:numId w:val="5"/>
        </w:numPr>
        <w:spacing w:after="0" w:before="0" w:line="276" w:lineRule="auto"/>
        <w:ind w:left="1440" w:hanging="360"/>
        <w:contextualSpacing w:val="1"/>
        <w:jc w:val="both"/>
        <w:rPr/>
      </w:pPr>
      <w:r w:rsidDel="00000000" w:rsidR="00000000" w:rsidRPr="00000000">
        <w:rPr>
          <w:rFonts w:ascii="Calibri" w:cs="Calibri" w:eastAsia="Calibri" w:hAnsi="Calibri"/>
          <w:b w:val="0"/>
          <w:sz w:val="22"/>
          <w:szCs w:val="22"/>
          <w:rtl w:val="0"/>
        </w:rPr>
        <w:t xml:space="preserve">Service registry and market place</w:t>
      </w:r>
      <w:r w:rsidDel="00000000" w:rsidR="00000000" w:rsidRPr="00000000">
        <w:rPr>
          <w:rtl w:val="0"/>
        </w:rPr>
      </w:r>
    </w:p>
    <w:p w:rsidR="00000000" w:rsidDel="00000000" w:rsidP="00000000" w:rsidRDefault="00000000" w:rsidRPr="00000000">
      <w:pPr>
        <w:numPr>
          <w:ilvl w:val="1"/>
          <w:numId w:val="5"/>
        </w:numPr>
        <w:spacing w:after="0" w:before="0" w:line="276" w:lineRule="auto"/>
        <w:ind w:left="1440" w:hanging="360"/>
        <w:contextualSpacing w:val="1"/>
        <w:jc w:val="both"/>
        <w:rPr/>
      </w:pPr>
      <w:r w:rsidDel="00000000" w:rsidR="00000000" w:rsidRPr="00000000">
        <w:rPr>
          <w:rFonts w:ascii="Calibri" w:cs="Calibri" w:eastAsia="Calibri" w:hAnsi="Calibri"/>
          <w:b w:val="0"/>
          <w:sz w:val="22"/>
          <w:szCs w:val="22"/>
          <w:rtl w:val="0"/>
        </w:rPr>
        <w:t xml:space="preserve">Accounting</w:t>
      </w:r>
      <w:r w:rsidDel="00000000" w:rsidR="00000000" w:rsidRPr="00000000">
        <w:rPr>
          <w:rtl w:val="0"/>
        </w:rPr>
      </w:r>
    </w:p>
    <w:p w:rsidR="00000000" w:rsidDel="00000000" w:rsidP="00000000" w:rsidRDefault="00000000" w:rsidRPr="00000000">
      <w:pPr>
        <w:numPr>
          <w:ilvl w:val="1"/>
          <w:numId w:val="5"/>
        </w:numPr>
        <w:spacing w:after="0" w:before="0" w:line="276" w:lineRule="auto"/>
        <w:ind w:left="1440" w:hanging="360"/>
        <w:contextualSpacing w:val="1"/>
        <w:jc w:val="both"/>
        <w:rPr/>
      </w:pPr>
      <w:r w:rsidDel="00000000" w:rsidR="00000000" w:rsidRPr="00000000">
        <w:rPr>
          <w:rFonts w:ascii="Calibri" w:cs="Calibri" w:eastAsia="Calibri" w:hAnsi="Calibri"/>
          <w:b w:val="0"/>
          <w:sz w:val="22"/>
          <w:szCs w:val="22"/>
          <w:rtl w:val="0"/>
        </w:rPr>
        <w:t xml:space="preserve">Monitoring and Security Monitoring</w:t>
      </w:r>
      <w:r w:rsidDel="00000000" w:rsidR="00000000" w:rsidRPr="00000000">
        <w:rPr>
          <w:rtl w:val="0"/>
        </w:rPr>
      </w:r>
    </w:p>
    <w:p w:rsidR="00000000" w:rsidDel="00000000" w:rsidP="00000000" w:rsidRDefault="00000000" w:rsidRPr="00000000">
      <w:pPr>
        <w:numPr>
          <w:ilvl w:val="1"/>
          <w:numId w:val="5"/>
        </w:numPr>
        <w:spacing w:after="0" w:before="0" w:line="276" w:lineRule="auto"/>
        <w:ind w:left="1440" w:hanging="360"/>
        <w:contextualSpacing w:val="1"/>
        <w:jc w:val="both"/>
        <w:rPr/>
      </w:pPr>
      <w:r w:rsidDel="00000000" w:rsidR="00000000" w:rsidRPr="00000000">
        <w:rPr>
          <w:rFonts w:ascii="Calibri" w:cs="Calibri" w:eastAsia="Calibri" w:hAnsi="Calibri"/>
          <w:b w:val="0"/>
          <w:sz w:val="22"/>
          <w:szCs w:val="22"/>
          <w:rtl w:val="0"/>
        </w:rPr>
        <w:t xml:space="preserve">Operations tools and services</w:t>
      </w:r>
      <w:r w:rsidDel="00000000" w:rsidR="00000000" w:rsidRPr="00000000">
        <w:rPr>
          <w:rtl w:val="0"/>
        </w:rPr>
      </w:r>
    </w:p>
    <w:p w:rsidR="00000000" w:rsidDel="00000000" w:rsidP="00000000" w:rsidRDefault="00000000" w:rsidRPr="00000000">
      <w:pPr>
        <w:numPr>
          <w:ilvl w:val="1"/>
          <w:numId w:val="5"/>
        </w:numPr>
        <w:spacing w:after="0" w:before="0" w:line="276" w:lineRule="auto"/>
        <w:ind w:left="1440" w:hanging="360"/>
        <w:contextualSpacing w:val="1"/>
        <w:jc w:val="both"/>
        <w:rPr/>
      </w:pPr>
      <w:r w:rsidDel="00000000" w:rsidR="00000000" w:rsidRPr="00000000">
        <w:rPr>
          <w:rFonts w:ascii="Calibri" w:cs="Calibri" w:eastAsia="Calibri" w:hAnsi="Calibri"/>
          <w:b w:val="0"/>
          <w:sz w:val="22"/>
          <w:szCs w:val="22"/>
          <w:rtl w:val="0"/>
        </w:rPr>
        <w:t xml:space="preserve">Cloud RealmFederated VM management</w:t>
      </w:r>
      <w:r w:rsidDel="00000000" w:rsidR="00000000" w:rsidRPr="00000000">
        <w:rPr>
          <w:rtl w:val="0"/>
        </w:rPr>
      </w:r>
    </w:p>
    <w:p w:rsidR="00000000" w:rsidDel="00000000" w:rsidP="00000000" w:rsidRDefault="00000000" w:rsidRPr="00000000">
      <w:pPr>
        <w:numPr>
          <w:ilvl w:val="1"/>
          <w:numId w:val="5"/>
        </w:numPr>
        <w:spacing w:after="0" w:before="0" w:line="276" w:lineRule="auto"/>
        <w:ind w:left="1440" w:hanging="360"/>
        <w:contextualSpacing w:val="1"/>
        <w:jc w:val="both"/>
        <w:rPr/>
      </w:pPr>
      <w:r w:rsidDel="00000000" w:rsidR="00000000" w:rsidRPr="00000000">
        <w:rPr>
          <w:rFonts w:ascii="Calibri" w:cs="Calibri" w:eastAsia="Calibri" w:hAnsi="Calibri"/>
          <w:b w:val="0"/>
          <w:sz w:val="22"/>
          <w:szCs w:val="22"/>
          <w:rtl w:val="0"/>
        </w:rPr>
        <w:t xml:space="preserve">VM Image Catalogue and Management</w:t>
      </w:r>
      <w:r w:rsidDel="00000000" w:rsidR="00000000" w:rsidRPr="00000000">
        <w:rPr>
          <w:rtl w:val="0"/>
        </w:rPr>
      </w:r>
    </w:p>
    <w:p w:rsidR="00000000" w:rsidDel="00000000" w:rsidP="00000000" w:rsidRDefault="00000000" w:rsidRPr="00000000">
      <w:pPr>
        <w:numPr>
          <w:ilvl w:val="0"/>
          <w:numId w:val="5"/>
        </w:numPr>
        <w:spacing w:after="0" w:before="0" w:line="276" w:lineRule="auto"/>
        <w:ind w:left="720" w:hanging="360"/>
        <w:contextualSpacing w:val="1"/>
        <w:jc w:val="both"/>
        <w:rPr/>
      </w:pPr>
      <w:r w:rsidDel="00000000" w:rsidR="00000000" w:rsidRPr="00000000">
        <w:rPr>
          <w:rFonts w:ascii="Calibri" w:cs="Calibri" w:eastAsia="Calibri" w:hAnsi="Calibri"/>
          <w:b w:val="0"/>
          <w:sz w:val="22"/>
          <w:szCs w:val="22"/>
          <w:rtl w:val="0"/>
        </w:rPr>
        <w:t xml:space="preserve">Community Cloud </w:t>
      </w:r>
      <w:r w:rsidDel="00000000" w:rsidR="00000000" w:rsidRPr="00000000">
        <w:rPr>
          <w:rtl w:val="0"/>
        </w:rPr>
      </w:r>
    </w:p>
    <w:p w:rsidR="00000000" w:rsidDel="00000000" w:rsidP="00000000" w:rsidRDefault="00000000" w:rsidRPr="00000000">
      <w:pPr>
        <w:numPr>
          <w:ilvl w:val="1"/>
          <w:numId w:val="5"/>
        </w:numPr>
        <w:spacing w:after="0" w:before="0" w:line="276" w:lineRule="auto"/>
        <w:ind w:left="1440" w:hanging="360"/>
        <w:contextualSpacing w:val="1"/>
        <w:jc w:val="both"/>
        <w:rPr/>
      </w:pPr>
      <w:r w:rsidDel="00000000" w:rsidR="00000000" w:rsidRPr="00000000">
        <w:rPr>
          <w:rFonts w:ascii="Calibri" w:cs="Calibri" w:eastAsia="Calibri" w:hAnsi="Calibri"/>
          <w:b w:val="0"/>
          <w:sz w:val="22"/>
          <w:szCs w:val="22"/>
          <w:rtl w:val="0"/>
        </w:rPr>
        <w:t xml:space="preserve">Interoperable virtual storage: VOSpace</w:t>
      </w:r>
      <w:r w:rsidDel="00000000" w:rsidR="00000000" w:rsidRPr="00000000">
        <w:rPr>
          <w:rtl w:val="0"/>
        </w:rPr>
      </w:r>
    </w:p>
    <w:p w:rsidR="00000000" w:rsidDel="00000000" w:rsidP="00000000" w:rsidRDefault="00000000" w:rsidRPr="00000000">
      <w:pPr>
        <w:numPr>
          <w:ilvl w:val="1"/>
          <w:numId w:val="5"/>
        </w:numPr>
        <w:spacing w:after="120" w:before="0" w:line="276" w:lineRule="auto"/>
        <w:ind w:left="1440" w:hanging="360"/>
        <w:contextualSpacing w:val="1"/>
        <w:jc w:val="both"/>
        <w:rPr/>
      </w:pPr>
      <w:r w:rsidDel="00000000" w:rsidR="00000000" w:rsidRPr="00000000">
        <w:rPr>
          <w:rFonts w:ascii="Calibri" w:cs="Calibri" w:eastAsia="Calibri" w:hAnsi="Calibri"/>
          <w:b w:val="0"/>
          <w:sz w:val="22"/>
          <w:szCs w:val="22"/>
          <w:rtl w:val="0"/>
        </w:rPr>
        <w:t xml:space="preserve">Cloud2</w:t>
      </w:r>
      <w:ins w:author="Patrick Mann" w:id="24" w:date="2015-08-17T22:58:48Z">
        <w:r w:rsidDel="00000000" w:rsidR="00000000" w:rsidRPr="00000000">
          <w:rPr>
            <w:rFonts w:ascii="Calibri" w:cs="Calibri" w:eastAsia="Calibri" w:hAnsi="Calibri"/>
            <w:b w:val="0"/>
            <w:sz w:val="22"/>
            <w:szCs w:val="22"/>
            <w:rtl w:val="0"/>
          </w:rPr>
          <w:t xml:space="preserve">C</w:t>
        </w:r>
      </w:ins>
      <w:del w:author="Patrick Mann" w:id="24" w:date="2015-08-17T22:58:48Z">
        <w:r w:rsidDel="00000000" w:rsidR="00000000" w:rsidRPr="00000000">
          <w:rPr>
            <w:rFonts w:ascii="Calibri" w:cs="Calibri" w:eastAsia="Calibri" w:hAnsi="Calibri"/>
            <w:b w:val="0"/>
            <w:sz w:val="22"/>
            <w:szCs w:val="22"/>
            <w:rtl w:val="0"/>
          </w:rPr>
          <w:delText xml:space="preserve">c</w:delText>
        </w:r>
      </w:del>
      <w:r w:rsidDel="00000000" w:rsidR="00000000" w:rsidRPr="00000000">
        <w:rPr>
          <w:rFonts w:ascii="Calibri" w:cs="Calibri" w:eastAsia="Calibri" w:hAnsi="Calibri"/>
          <w:b w:val="0"/>
          <w:sz w:val="22"/>
          <w:szCs w:val="22"/>
          <w:rtl w:val="0"/>
        </w:rPr>
        <w:t xml:space="preserve">loud data transfer.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spacing w:after="240" w:before="0" w:line="276" w:lineRule="auto"/>
        <w:contextualSpacing w:val="0"/>
        <w:jc w:val="center"/>
      </w:pPr>
      <w:r w:rsidDel="00000000" w:rsidR="00000000" w:rsidRPr="00000000">
        <w:rPr>
          <w:rFonts w:ascii="Calibri" w:cs="Calibri" w:eastAsia="Calibri" w:hAnsi="Calibri"/>
          <w:b w:val="1"/>
          <w:i w:val="1"/>
          <w:color w:val="0067b1"/>
          <w:sz w:val="22"/>
          <w:szCs w:val="22"/>
          <w:rtl w:val="0"/>
        </w:rPr>
        <w:t xml:space="preserve">Table 1 – Services and tools available at EGI and CANFAR and federation activity </w:t>
      </w:r>
      <w:r w:rsidDel="00000000" w:rsidR="00000000" w:rsidRPr="00000000">
        <w:rPr>
          <w:rtl w:val="0"/>
        </w:rPr>
      </w:r>
    </w:p>
    <w:tbl>
      <w:tblPr>
        <w:tblStyle w:val="Table4"/>
        <w:bidi w:val="0"/>
        <w:tblW w:w="847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3"/>
        <w:gridCol w:w="1678"/>
        <w:gridCol w:w="2149"/>
        <w:gridCol w:w="2552"/>
        <w:tblGridChange w:id="0">
          <w:tblGrid>
            <w:gridCol w:w="2093"/>
            <w:gridCol w:w="1678"/>
            <w:gridCol w:w="2149"/>
            <w:gridCol w:w="2552"/>
          </w:tblGrid>
        </w:tblGridChange>
      </w:tblGrid>
      <w:t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SERVICE </w:t>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Activity</w:t>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EGI Service involved</w:t>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CANFAR Service Involved</w:t>
            </w:r>
          </w:p>
        </w:tc>
      </w:tr>
      <w:t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AAI</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Analysis and Development </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X.509 and VOMS</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X.509 and GMS</w:t>
            </w:r>
            <w:r w:rsidDel="00000000" w:rsidR="00000000" w:rsidRPr="00000000">
              <w:rPr>
                <w:rtl w:val="0"/>
              </w:rPr>
            </w:r>
          </w:p>
        </w:tc>
      </w:tr>
      <w:t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Service registry </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Analysis, requirement collection and policy definition</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Service Registry (GOCDB)</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IVOA Registry service</w:t>
            </w:r>
            <w:r w:rsidDel="00000000" w:rsidR="00000000" w:rsidRPr="00000000">
              <w:rPr>
                <w:rtl w:val="0"/>
              </w:rPr>
            </w:r>
          </w:p>
        </w:tc>
      </w:tr>
      <w:t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Accounting </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Analysis and requirement collection</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APEL, accounting portal</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None</w:t>
            </w:r>
            <w:r w:rsidDel="00000000" w:rsidR="00000000" w:rsidRPr="00000000">
              <w:rPr>
                <w:rtl w:val="0"/>
              </w:rPr>
            </w:r>
          </w:p>
        </w:tc>
      </w:tr>
      <w:tr>
        <w:trPr>
          <w:trHeight w:val="1680" w:hRule="atLeast"/>
        </w:trP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Monitoring </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Analysis, requirement collection and policy definition</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ARGO monitoring tools</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VOSI-availability monitoring service</w:t>
            </w:r>
            <w:r w:rsidDel="00000000" w:rsidR="00000000" w:rsidRPr="00000000">
              <w:rPr>
                <w:rtl w:val="0"/>
              </w:rPr>
            </w:r>
          </w:p>
        </w:tc>
      </w:tr>
      <w:tr>
        <w:trPr>
          <w:trHeight w:val="1680" w:hRule="atLeast"/>
        </w:trP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Security Monitoring</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Analysis and policy definition</w:t>
            </w:r>
            <w:r w:rsidDel="00000000" w:rsidR="00000000" w:rsidRPr="00000000">
              <w:rPr>
                <w:rtl w:val="0"/>
              </w:rPr>
            </w:r>
          </w:p>
        </w:tc>
        <w:tc>
          <w:tcPr/>
          <w:p w:rsidR="00000000" w:rsidDel="00000000" w:rsidP="00000000" w:rsidRDefault="00000000" w:rsidRPr="00000000">
            <w:pPr>
              <w:contextualSpacing w:val="0"/>
            </w:pPr>
            <w:r w:rsidDel="00000000" w:rsidR="00000000" w:rsidRPr="00000000">
              <w:rPr>
                <w:rtl w:val="0"/>
              </w:rPr>
              <w:t xml:space="preserve">EGI Computer Security Incident Response Team (CSIRT)</w:t>
            </w:r>
          </w:p>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None </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federation roadmap will imply technical discussions and policy definitions to identify the services the EGI and CANFAR are interested in federating. </w:t>
      </w:r>
    </w:p>
    <w:p w:rsidR="00000000" w:rsidDel="00000000" w:rsidP="00000000" w:rsidRDefault="00000000" w:rsidRPr="00000000">
      <w:pPr>
        <w:contextualSpacing w:val="0"/>
      </w:pPr>
      <w:r w:rsidDel="00000000" w:rsidR="00000000" w:rsidRPr="00000000">
        <w:rPr>
          <w:rtl w:val="0"/>
        </w:rPr>
        <w:t xml:space="preserve">If technical development of community, realm or infrastructure service is required, the activity will conclude with a new software release and a verification and validation test to measure the progress in terms of capabilities of the software running on the infrastructures.</w:t>
      </w:r>
    </w:p>
    <w:p w:rsidR="00000000" w:rsidDel="00000000" w:rsidP="00000000" w:rsidRDefault="00000000" w:rsidRPr="00000000">
      <w:pPr>
        <w:contextualSpacing w:val="0"/>
      </w:pPr>
      <w:r w:rsidDel="00000000" w:rsidR="00000000" w:rsidRPr="00000000">
        <w:rPr>
          <w:rtl w:val="0"/>
        </w:rPr>
        <w:t xml:space="preserve">The federation activity will conclude with a demonstrator based on the use cases discussed in the introduction. </w:t>
      </w:r>
    </w:p>
    <w:p w:rsidR="00000000" w:rsidDel="00000000" w:rsidP="00000000" w:rsidRDefault="00000000" w:rsidRPr="00000000">
      <w:pPr>
        <w:contextualSpacing w:val="0"/>
      </w:pPr>
      <w:r w:rsidDel="00000000" w:rsidR="00000000" w:rsidRPr="00000000">
        <w:rPr>
          <w:rtl w:val="0"/>
        </w:rPr>
        <w:t xml:space="preserve">The development and implementation activity will be done in collaboration with the other tasks and sub tasks of WP4 and with other WPs, in particular WP3 and </w:t>
      </w:r>
      <w:r w:rsidDel="00000000" w:rsidR="00000000" w:rsidRPr="00000000">
        <w:rPr>
          <w:rFonts w:ascii="Calibri" w:cs="Calibri" w:eastAsia="Calibri" w:hAnsi="Calibri"/>
          <w:rtl w:val="0"/>
        </w:rPr>
        <w:t xml:space="preserve">SA2.1 and SA2.2 (Training &amp; User support) </w:t>
      </w:r>
      <w:ins w:author="Patrick Mann" w:id="25" w:date="2015-08-17T23:00:22Z">
        <w:r w:rsidDel="00000000" w:rsidR="00000000" w:rsidRPr="00000000">
          <w:rPr>
            <w:rFonts w:ascii="Calibri" w:cs="Calibri" w:eastAsia="Calibri" w:hAnsi="Calibri"/>
            <w:rtl w:val="0"/>
          </w:rPr>
          <w:t xml:space="preserve">involving</w:t>
        </w:r>
      </w:ins>
      <w:del w:author="Patrick Mann" w:id="25" w:date="2015-08-17T23:00:22Z">
        <w:r w:rsidDel="00000000" w:rsidR="00000000" w:rsidRPr="00000000">
          <w:rPr>
            <w:rFonts w:ascii="Calibri" w:cs="Calibri" w:eastAsia="Calibri" w:hAnsi="Calibri"/>
            <w:rtl w:val="0"/>
          </w:rPr>
          <w:delText xml:space="preserve">for what regard</w:delText>
        </w:r>
      </w:del>
      <w:r w:rsidDel="00000000" w:rsidR="00000000" w:rsidRPr="00000000">
        <w:rPr>
          <w:rFonts w:ascii="Calibri" w:cs="Calibri" w:eastAsia="Calibri" w:hAnsi="Calibri"/>
          <w:rtl w:val="0"/>
        </w:rPr>
        <w:t xml:space="preserve">s A&amp;A community requirements.</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The Roadmap will be updated during the project lifetime according to: </w:t>
      </w:r>
    </w:p>
    <w:p w:rsidR="00000000" w:rsidDel="00000000" w:rsidP="00000000" w:rsidRDefault="00000000" w:rsidRPr="00000000">
      <w:pPr>
        <w:numPr>
          <w:ilvl w:val="0"/>
          <w:numId w:val="7"/>
        </w:numPr>
        <w:spacing w:after="120" w:before="0" w:line="276" w:lineRule="auto"/>
        <w:ind w:left="720" w:hanging="360"/>
        <w:contextualSpacing w:val="1"/>
        <w:jc w:val="both"/>
        <w:rPr>
          <w:b w:val="0"/>
          <w:sz w:val="22"/>
          <w:szCs w:val="22"/>
        </w:rPr>
      </w:pPr>
      <w:r w:rsidDel="00000000" w:rsidR="00000000" w:rsidRPr="00000000">
        <w:rPr>
          <w:rFonts w:ascii="Calibri" w:cs="Calibri" w:eastAsia="Calibri" w:hAnsi="Calibri"/>
          <w:b w:val="0"/>
          <w:sz w:val="22"/>
          <w:szCs w:val="22"/>
          <w:rtl w:val="0"/>
        </w:rPr>
        <w:t xml:space="preserve">Requirements gathered through the federation activities;</w:t>
      </w:r>
    </w:p>
    <w:p w:rsidR="00000000" w:rsidDel="00000000" w:rsidP="00000000" w:rsidRDefault="00000000" w:rsidRPr="00000000">
      <w:pPr>
        <w:numPr>
          <w:ilvl w:val="0"/>
          <w:numId w:val="7"/>
        </w:numPr>
        <w:spacing w:after="120" w:before="0" w:line="276" w:lineRule="auto"/>
        <w:ind w:left="720" w:hanging="360"/>
        <w:contextualSpacing w:val="1"/>
        <w:jc w:val="both"/>
        <w:rPr>
          <w:b w:val="0"/>
          <w:sz w:val="22"/>
          <w:szCs w:val="22"/>
        </w:rPr>
      </w:pPr>
      <w:r w:rsidDel="00000000" w:rsidR="00000000" w:rsidRPr="00000000">
        <w:rPr>
          <w:rFonts w:ascii="Calibri" w:cs="Calibri" w:eastAsia="Calibri" w:hAnsi="Calibri"/>
          <w:b w:val="0"/>
          <w:sz w:val="22"/>
          <w:szCs w:val="22"/>
          <w:rtl w:val="0"/>
        </w:rPr>
        <w:t xml:space="preserve">New services or tools developed by EGI and/or CANFAR;</w:t>
      </w:r>
    </w:p>
    <w:p w:rsidR="00000000" w:rsidDel="00000000" w:rsidP="00000000" w:rsidRDefault="00000000" w:rsidRPr="00000000">
      <w:pPr>
        <w:numPr>
          <w:ilvl w:val="0"/>
          <w:numId w:val="7"/>
        </w:numPr>
        <w:spacing w:after="120" w:before="0" w:line="276" w:lineRule="auto"/>
        <w:ind w:left="720" w:hanging="360"/>
        <w:contextualSpacing w:val="1"/>
        <w:jc w:val="both"/>
        <w:rPr>
          <w:b w:val="0"/>
          <w:sz w:val="22"/>
          <w:szCs w:val="22"/>
        </w:rPr>
      </w:pPr>
      <w:r w:rsidDel="00000000" w:rsidR="00000000" w:rsidRPr="00000000">
        <w:rPr>
          <w:rFonts w:ascii="Calibri" w:cs="Calibri" w:eastAsia="Calibri" w:hAnsi="Calibri"/>
          <w:b w:val="0"/>
          <w:sz w:val="22"/>
          <w:szCs w:val="22"/>
          <w:rtl w:val="0"/>
        </w:rPr>
        <w:t xml:space="preserve">Upgrades of the infrastructures implemented during the project lifetime.</w:t>
      </w:r>
    </w:p>
    <w:p w:rsidR="00000000" w:rsidDel="00000000" w:rsidP="00000000" w:rsidRDefault="00000000" w:rsidRPr="00000000">
      <w:pPr>
        <w:contextualSpacing w:val="0"/>
      </w:pPr>
      <w:r w:rsidDel="00000000" w:rsidR="00000000" w:rsidRPr="00000000">
        <w:rPr>
          <w:rFonts w:ascii="Calibri" w:cs="Calibri" w:eastAsia="Calibri" w:hAnsi="Calibri"/>
          <w:rtl w:val="0"/>
        </w:rPr>
        <w:t xml:space="preserve">Roadmap updates will cover prioritization of actual federation activities or definition of new activities (each 4 months).  A major roadmap </w:t>
      </w:r>
      <w:r w:rsidDel="00000000" w:rsidR="00000000" w:rsidRPr="00000000">
        <w:rPr>
          <w:rtl w:val="0"/>
        </w:rPr>
        <w:t xml:space="preserve">revision and integration will happen at M18 and will cover the activity of the next 12 months. </w:t>
      </w:r>
      <w:r w:rsidDel="00000000" w:rsidR="00000000" w:rsidRPr="00000000">
        <w:rPr>
          <w:rtl w:val="0"/>
        </w:rPr>
      </w:r>
    </w:p>
    <w:p w:rsidR="00000000" w:rsidDel="00000000" w:rsidP="00000000" w:rsidRDefault="00000000" w:rsidRPr="00000000">
      <w:pPr>
        <w:pStyle w:val="Heading2"/>
        <w:numPr>
          <w:ilvl w:val="1"/>
          <w:numId w:val="4"/>
        </w:numPr>
        <w:rPr/>
      </w:pPr>
      <w:bookmarkStart w:colFirst="0" w:colLast="0" w:name="h.lnxbz9" w:id="13"/>
      <w:bookmarkEnd w:id="13"/>
      <w:r w:rsidDel="00000000" w:rsidR="00000000" w:rsidRPr="00000000">
        <w:rPr>
          <w:rtl w:val="0"/>
        </w:rPr>
        <w:t xml:space="preserve">Core Infrastructure platform </w:t>
      </w:r>
    </w:p>
    <w:p w:rsidR="00000000" w:rsidDel="00000000" w:rsidP="00000000" w:rsidRDefault="00000000" w:rsidRPr="00000000">
      <w:pPr>
        <w:pStyle w:val="Heading3"/>
        <w:numPr>
          <w:ilvl w:val="2"/>
          <w:numId w:val="4"/>
        </w:numPr>
        <w:rPr/>
      </w:pPr>
      <w:bookmarkStart w:colFirst="0" w:colLast="0" w:name="h.35nkun2" w:id="14"/>
      <w:bookmarkEnd w:id="14"/>
      <w:r w:rsidDel="00000000" w:rsidR="00000000" w:rsidRPr="00000000">
        <w:rPr>
          <w:rtl w:val="0"/>
        </w:rPr>
        <w:t xml:space="preserve">Authentication and authorization infrastructure. </w:t>
      </w:r>
    </w:p>
    <w:p w:rsidR="00000000" w:rsidDel="00000000" w:rsidP="00000000" w:rsidRDefault="00000000" w:rsidRPr="00000000">
      <w:pPr>
        <w:contextualSpacing w:val="0"/>
      </w:pPr>
      <w:r w:rsidDel="00000000" w:rsidR="00000000" w:rsidRPr="00000000">
        <w:rPr>
          <w:rtl w:val="0"/>
        </w:rPr>
        <w:t xml:space="preserve">This activity will explore </w:t>
      </w:r>
      <w:ins w:author="Patrick Mann" w:id="26" w:date="2015-08-17T23:01:04Z">
        <w:r w:rsidDel="00000000" w:rsidR="00000000" w:rsidRPr="00000000">
          <w:rPr>
            <w:rtl w:val="0"/>
          </w:rPr>
          <w:t xml:space="preserve">the federation of</w:t>
        </w:r>
      </w:ins>
      <w:del w:author="Patrick Mann" w:id="26" w:date="2015-08-17T23:01:04Z">
        <w:r w:rsidDel="00000000" w:rsidR="00000000" w:rsidRPr="00000000">
          <w:rPr>
            <w:rtl w:val="0"/>
          </w:rPr>
          <w:delText xml:space="preserve">how to federate </w:delText>
        </w:r>
      </w:del>
      <w:r w:rsidDel="00000000" w:rsidR="00000000" w:rsidRPr="00000000">
        <w:rPr>
          <w:rtl w:val="0"/>
        </w:rPr>
        <w:t xml:space="preserve">EGI FedCloud and CANFAR AAI methods and </w:t>
      </w:r>
      <w:del w:author="Patrick Mann" w:id="27" w:date="2015-08-17T23:01:12Z">
        <w:r w:rsidDel="00000000" w:rsidR="00000000" w:rsidRPr="00000000">
          <w:rPr>
            <w:rtl w:val="0"/>
          </w:rPr>
          <w:delText xml:space="preserve">it</w:delText>
        </w:r>
      </w:del>
      <w:r w:rsidDel="00000000" w:rsidR="00000000" w:rsidRPr="00000000">
        <w:rPr>
          <w:rtl w:val="0"/>
        </w:rPr>
        <w:t xml:space="preserve"> will:</w:t>
      </w:r>
    </w:p>
    <w:p w:rsidR="00000000" w:rsidDel="00000000" w:rsidP="00000000" w:rsidRDefault="00000000" w:rsidRPr="00000000">
      <w:pPr>
        <w:numPr>
          <w:ilvl w:val="0"/>
          <w:numId w:val="2"/>
        </w:numPr>
        <w:spacing w:after="120" w:before="0" w:line="276" w:lineRule="auto"/>
        <w:ind w:left="771" w:hanging="360"/>
        <w:contextualSpacing w:val="1"/>
        <w:jc w:val="both"/>
        <w:rPr/>
      </w:pPr>
      <w:r w:rsidDel="00000000" w:rsidR="00000000" w:rsidRPr="00000000">
        <w:rPr>
          <w:rFonts w:ascii="Calibri" w:cs="Calibri" w:eastAsia="Calibri" w:hAnsi="Calibri"/>
          <w:b w:val="0"/>
          <w:sz w:val="22"/>
          <w:szCs w:val="22"/>
          <w:rtl w:val="0"/>
        </w:rPr>
        <w:t xml:space="preserve">Enable users to access the EGI FedCloud (and services) and CANFAR with the same credentials.</w:t>
      </w:r>
      <w:r w:rsidDel="00000000" w:rsidR="00000000" w:rsidRPr="00000000">
        <w:rPr>
          <w:rtl w:val="0"/>
        </w:rPr>
      </w:r>
    </w:p>
    <w:p w:rsidR="00000000" w:rsidDel="00000000" w:rsidP="00000000" w:rsidRDefault="00000000" w:rsidRPr="00000000">
      <w:pPr>
        <w:numPr>
          <w:ilvl w:val="0"/>
          <w:numId w:val="2"/>
        </w:numPr>
        <w:spacing w:after="120" w:before="0" w:line="276" w:lineRule="auto"/>
        <w:ind w:left="771" w:hanging="360"/>
        <w:contextualSpacing w:val="1"/>
        <w:jc w:val="both"/>
        <w:rPr/>
      </w:pPr>
      <w:r w:rsidDel="00000000" w:rsidR="00000000" w:rsidRPr="00000000">
        <w:rPr>
          <w:rFonts w:ascii="Calibri" w:cs="Calibri" w:eastAsia="Calibri" w:hAnsi="Calibri"/>
          <w:b w:val="0"/>
          <w:sz w:val="22"/>
          <w:szCs w:val="22"/>
          <w:rtl w:val="0"/>
        </w:rPr>
        <w:t xml:space="preserve">Enable A&amp;A community to collaborate using both EGI and CANFAR infrastructure</w:t>
      </w:r>
      <w:ins w:author="Patrick Mann" w:id="28" w:date="2015-08-17T23:01:32Z">
        <w:r w:rsidDel="00000000" w:rsidR="00000000" w:rsidRPr="00000000">
          <w:rPr>
            <w:rFonts w:ascii="Calibri" w:cs="Calibri" w:eastAsia="Calibri" w:hAnsi="Calibri"/>
            <w:b w:val="0"/>
            <w:sz w:val="22"/>
            <w:szCs w:val="22"/>
            <w:rtl w:val="0"/>
          </w:rPr>
          <w:t xml:space="preserve">s</w:t>
        </w:r>
      </w:ins>
      <w:r w:rsidDel="00000000" w:rsidR="00000000" w:rsidRPr="00000000">
        <w:rPr>
          <w:rtl w:val="0"/>
        </w:rPr>
      </w:r>
    </w:p>
    <w:p w:rsidR="00000000" w:rsidDel="00000000" w:rsidP="00000000" w:rsidRDefault="00000000" w:rsidRPr="00000000">
      <w:pPr>
        <w:numPr>
          <w:ilvl w:val="0"/>
          <w:numId w:val="2"/>
        </w:numPr>
        <w:spacing w:after="120" w:before="0" w:line="276" w:lineRule="auto"/>
        <w:ind w:left="771" w:hanging="360"/>
        <w:contextualSpacing w:val="1"/>
        <w:jc w:val="both"/>
        <w:rPr/>
      </w:pPr>
      <w:r w:rsidDel="00000000" w:rsidR="00000000" w:rsidRPr="00000000">
        <w:rPr>
          <w:rFonts w:ascii="Calibri" w:cs="Calibri" w:eastAsia="Calibri" w:hAnsi="Calibri"/>
          <w:b w:val="0"/>
          <w:sz w:val="22"/>
          <w:szCs w:val="22"/>
          <w:rtl w:val="0"/>
        </w:rPr>
        <w:t xml:space="preserve">Enable access to interoperable services for data sharing and computing</w:t>
      </w:r>
      <w:r w:rsidDel="00000000" w:rsidR="00000000" w:rsidRPr="00000000">
        <w:rPr>
          <w:rtl w:val="0"/>
        </w:rPr>
      </w:r>
    </w:p>
    <w:p w:rsidR="00000000" w:rsidDel="00000000" w:rsidP="00000000" w:rsidRDefault="00000000" w:rsidRPr="00000000">
      <w:pPr>
        <w:numPr>
          <w:ilvl w:val="0"/>
          <w:numId w:val="2"/>
        </w:numPr>
        <w:spacing w:after="120" w:before="0" w:line="276" w:lineRule="auto"/>
        <w:ind w:left="771" w:hanging="360"/>
        <w:contextualSpacing w:val="1"/>
        <w:jc w:val="both"/>
        <w:rPr/>
      </w:pPr>
      <w:r w:rsidDel="00000000" w:rsidR="00000000" w:rsidRPr="00000000">
        <w:rPr>
          <w:rFonts w:ascii="Calibri" w:cs="Calibri" w:eastAsia="Calibri" w:hAnsi="Calibri"/>
          <w:b w:val="0"/>
          <w:sz w:val="22"/>
          <w:szCs w:val="22"/>
          <w:rtl w:val="0"/>
        </w:rPr>
        <w:t xml:space="preserve">Verify the possibility </w:t>
      </w:r>
      <w:ins w:author="Patrick Mann" w:id="29" w:date="2015-08-17T23:02:01Z">
        <w:r w:rsidDel="00000000" w:rsidR="00000000" w:rsidRPr="00000000">
          <w:rPr>
            <w:rFonts w:ascii="Calibri" w:cs="Calibri" w:eastAsia="Calibri" w:hAnsi="Calibri"/>
            <w:b w:val="0"/>
            <w:sz w:val="22"/>
            <w:szCs w:val="22"/>
            <w:rtl w:val="0"/>
          </w:rPr>
          <w:t xml:space="preserve">of implementing</w:t>
        </w:r>
      </w:ins>
      <w:del w:author="Patrick Mann" w:id="29" w:date="2015-08-17T23:02:01Z">
        <w:r w:rsidDel="00000000" w:rsidR="00000000" w:rsidRPr="00000000">
          <w:rPr>
            <w:rFonts w:ascii="Calibri" w:cs="Calibri" w:eastAsia="Calibri" w:hAnsi="Calibri"/>
            <w:b w:val="0"/>
            <w:sz w:val="22"/>
            <w:szCs w:val="22"/>
            <w:rtl w:val="0"/>
          </w:rPr>
          <w:delText xml:space="preserve">to implement </w:delText>
        </w:r>
      </w:del>
      <w:r w:rsidDel="00000000" w:rsidR="00000000" w:rsidRPr="00000000">
        <w:rPr>
          <w:rFonts w:ascii="Calibri" w:cs="Calibri" w:eastAsia="Calibri" w:hAnsi="Calibri"/>
          <w:b w:val="0"/>
          <w:sz w:val="22"/>
          <w:szCs w:val="22"/>
          <w:rtl w:val="0"/>
        </w:rPr>
        <w:t xml:space="preserve">a common identity federation (e.g. EduGain)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activity will be done in collaboration with other EGI-Engage WPs, in particular WP3 JRA1.1 that is in charge of explor</w:t>
      </w:r>
      <w:ins w:author="Patrick Mann" w:id="30" w:date="2015-08-17T23:02:04Z">
        <w:r w:rsidDel="00000000" w:rsidR="00000000" w:rsidRPr="00000000">
          <w:rPr>
            <w:rtl w:val="0"/>
          </w:rPr>
          <w:t xml:space="preserve">ing</w:t>
        </w:r>
      </w:ins>
      <w:del w:author="Patrick Mann" w:id="30" w:date="2015-08-17T23:02:04Z">
        <w:r w:rsidDel="00000000" w:rsidR="00000000" w:rsidRPr="00000000">
          <w:rPr>
            <w:rtl w:val="0"/>
          </w:rPr>
          <w:delText xml:space="preserve">e</w:delText>
        </w:r>
      </w:del>
      <w:r w:rsidDel="00000000" w:rsidR="00000000" w:rsidRPr="00000000">
        <w:rPr>
          <w:rtl w:val="0"/>
        </w:rPr>
        <w:t xml:space="preserve"> and integrat</w:t>
      </w:r>
      <w:ins w:author="Patrick Mann" w:id="31" w:date="2015-08-17T23:02:09Z">
        <w:r w:rsidDel="00000000" w:rsidR="00000000" w:rsidRPr="00000000">
          <w:rPr>
            <w:rtl w:val="0"/>
          </w:rPr>
          <w:t xml:space="preserve">ing</w:t>
        </w:r>
      </w:ins>
      <w:del w:author="Patrick Mann" w:id="31" w:date="2015-08-17T23:02:09Z">
        <w:r w:rsidDel="00000000" w:rsidR="00000000" w:rsidRPr="00000000">
          <w:rPr>
            <w:rtl w:val="0"/>
          </w:rPr>
          <w:delText xml:space="preserve">e</w:delText>
        </w:r>
      </w:del>
      <w:r w:rsidDel="00000000" w:rsidR="00000000" w:rsidRPr="00000000">
        <w:rPr>
          <w:rtl w:val="0"/>
        </w:rPr>
        <w:t xml:space="preserve"> AA methods and </w:t>
      </w:r>
      <w:r w:rsidDel="00000000" w:rsidR="00000000" w:rsidRPr="00000000">
        <w:rPr>
          <w:rFonts w:ascii="Calibri" w:cs="Calibri" w:eastAsia="Calibri" w:hAnsi="Calibri"/>
          <w:rtl w:val="0"/>
        </w:rPr>
        <w:t xml:space="preserve">SA2.1 and SA2.2 (Training &amp; User support)</w:t>
      </w:r>
      <w:del w:author="Patrick Mann" w:id="32" w:date="2015-08-17T23:02:17Z">
        <w:r w:rsidDel="00000000" w:rsidR="00000000" w:rsidRPr="00000000">
          <w:rPr>
            <w:rFonts w:ascii="Calibri" w:cs="Calibri" w:eastAsia="Calibri" w:hAnsi="Calibri"/>
            <w:rtl w:val="0"/>
          </w:rPr>
          <w:delText xml:space="preserve"> for what</w:delText>
        </w:r>
      </w:del>
      <w:r w:rsidDel="00000000" w:rsidR="00000000" w:rsidRPr="00000000">
        <w:rPr>
          <w:rFonts w:ascii="Calibri" w:cs="Calibri" w:eastAsia="Calibri" w:hAnsi="Calibri"/>
          <w:rtl w:val="0"/>
        </w:rPr>
        <w:t xml:space="preserve"> regard</w:t>
      </w:r>
      <w:ins w:author="Patrick Mann" w:id="33" w:date="2015-08-17T23:02:13Z">
        <w:r w:rsidDel="00000000" w:rsidR="00000000" w:rsidRPr="00000000">
          <w:rPr>
            <w:rFonts w:ascii="Calibri" w:cs="Calibri" w:eastAsia="Calibri" w:hAnsi="Calibri"/>
            <w:rtl w:val="0"/>
          </w:rPr>
          <w:t xml:space="preserve">ing</w:t>
        </w:r>
      </w:ins>
      <w:del w:author="Patrick Mann" w:id="33" w:date="2015-08-17T23:02:13Z">
        <w:r w:rsidDel="00000000" w:rsidR="00000000" w:rsidRPr="00000000">
          <w:rPr>
            <w:rFonts w:ascii="Calibri" w:cs="Calibri" w:eastAsia="Calibri" w:hAnsi="Calibri"/>
            <w:rtl w:val="0"/>
          </w:rPr>
          <w:delText xml:space="preserve">s</w:delText>
        </w:r>
      </w:del>
      <w:r w:rsidDel="00000000" w:rsidR="00000000" w:rsidRPr="00000000">
        <w:rPr>
          <w:rFonts w:ascii="Calibri" w:cs="Calibri" w:eastAsia="Calibri" w:hAnsi="Calibri"/>
          <w:rtl w:val="0"/>
        </w:rPr>
        <w:t xml:space="preserve"> A&amp;A community requirements.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activity already started at month 2 from the beginning of EGI-Engage project (M2) with a few technical discussions and a face-to-face meeting at M4. Some technical aspects have been identified. The focus is to interoperate authorization. Interoperating Authentication is out of scope but could be layered on interoperable identity services provided by EGI.eu and Compute Canada once they exist.</w:t>
      </w:r>
    </w:p>
    <w:p w:rsidR="00000000" w:rsidDel="00000000" w:rsidP="00000000" w:rsidRDefault="00000000" w:rsidRPr="00000000">
      <w:pPr>
        <w:contextualSpacing w:val="0"/>
      </w:pPr>
      <w:r w:rsidDel="00000000" w:rsidR="00000000" w:rsidRPr="00000000">
        <w:rPr>
          <w:rtl w:val="0"/>
        </w:rPr>
        <w:t xml:space="preserve">EGI FedCloud and CANFAR use X.509 certificate to identify users and to delegate user credential when using services. CANFAR users are also registered to a Group Management Service (GMS) that is charge of authorization procedures. GMS is queried by CANFAR services to verify user capabilities and capacities.  The focus of the AAI roadmap is to implement an interoperable GMS service on top of the EGI FedCloud at INAF and to achieve group membership resolution from CANFAR to EGI GMS.  We will analyse the use of VOMS as a backend for EGI GMS taking into account GMS requirements in terms of capabilities and flexibility.</w:t>
      </w:r>
    </w:p>
    <w:p w:rsidR="00000000" w:rsidDel="00000000" w:rsidP="00000000" w:rsidRDefault="00000000" w:rsidRPr="00000000">
      <w:pPr>
        <w:contextualSpacing w:val="0"/>
      </w:pPr>
      <w:r w:rsidDel="00000000" w:rsidR="00000000" w:rsidRPr="00000000">
        <w:rPr>
          <w:rtl w:val="0"/>
        </w:rPr>
        <w:t xml:space="preserve">CANFAR will implement VOMS extensions on the Credential Delegation protocol [R4] to achieve VO membership resolution from EGI FedCloud to CANFAR storage and computing services</w:t>
      </w:r>
    </w:p>
    <w:p w:rsidR="00000000" w:rsidDel="00000000" w:rsidP="00000000" w:rsidRDefault="00000000" w:rsidRPr="00000000">
      <w:pPr>
        <w:keepNext w:val="1"/>
        <w:spacing w:after="240" w:before="0" w:line="276" w:lineRule="auto"/>
        <w:contextualSpacing w:val="0"/>
        <w:jc w:val="center"/>
      </w:pPr>
      <w:r w:rsidDel="00000000" w:rsidR="00000000" w:rsidRPr="00000000">
        <w:rPr>
          <w:rFonts w:ascii="Calibri" w:cs="Calibri" w:eastAsia="Calibri" w:hAnsi="Calibri"/>
          <w:b w:val="1"/>
          <w:i w:val="1"/>
          <w:color w:val="0067b1"/>
          <w:sz w:val="22"/>
          <w:szCs w:val="22"/>
          <w:rtl w:val="0"/>
        </w:rPr>
        <w:t xml:space="preserve">Table 2 – AAI roadmap</w:t>
      </w:r>
      <w:r w:rsidDel="00000000" w:rsidR="00000000" w:rsidRPr="00000000">
        <w:rPr>
          <w:rtl w:val="0"/>
        </w:rPr>
      </w:r>
    </w:p>
    <w:tbl>
      <w:tblPr>
        <w:tblStyle w:val="Table5"/>
        <w:bidi w:val="0"/>
        <w:tblW w:w="903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08"/>
        <w:gridCol w:w="993"/>
        <w:gridCol w:w="5103"/>
        <w:tblGridChange w:id="0">
          <w:tblGrid>
            <w:gridCol w:w="2235"/>
            <w:gridCol w:w="708"/>
            <w:gridCol w:w="993"/>
            <w:gridCol w:w="5103"/>
          </w:tblGrid>
        </w:tblGridChange>
      </w:tblGrid>
      <w:t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Activity </w:t>
            </w:r>
            <w:r w:rsidDel="00000000" w:rsidR="00000000" w:rsidRPr="00000000">
              <w:rPr>
                <w:rtl w:val="0"/>
              </w:rPr>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Start </w:t>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Release</w:t>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tl w:val="0"/>
              </w:rPr>
            </w:r>
          </w:p>
        </w:tc>
      </w:tr>
      <w:tr>
        <w:trPr>
          <w:trHeight w:val="1380" w:hRule="atLeast"/>
        </w:trPr>
        <w:tc>
          <w:tcPr>
            <w:shd w:fill="b8cce4"/>
          </w:tcPr>
          <w:p w:rsidR="00000000" w:rsidDel="00000000" w:rsidP="00000000" w:rsidRDefault="00000000" w:rsidRPr="00000000">
            <w:pPr>
              <w:spacing w:after="0" w:before="0" w:line="240" w:lineRule="auto"/>
              <w:contextualSpacing w:val="0"/>
              <w:jc w:val="left"/>
            </w:pPr>
            <w:r w:rsidDel="00000000" w:rsidR="00000000" w:rsidRPr="00000000">
              <w:rPr>
                <w:rFonts w:ascii="Calibri" w:cs="Calibri" w:eastAsia="Calibri" w:hAnsi="Calibri"/>
                <w:b w:val="1"/>
                <w:sz w:val="22"/>
                <w:szCs w:val="22"/>
                <w:rtl w:val="0"/>
              </w:rPr>
              <w:t xml:space="preserve">Technical Analysis</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M2</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 M6</w:t>
            </w:r>
            <w:r w:rsidDel="00000000" w:rsidR="00000000" w:rsidRPr="00000000">
              <w:rPr>
                <w:rtl w:val="0"/>
              </w:rPr>
            </w:r>
          </w:p>
        </w:tc>
        <w:tc>
          <w:tcPr/>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Identification of AAI at CANFAR and EGI</w:t>
            </w:r>
            <w:r w:rsidDel="00000000" w:rsidR="00000000" w:rsidRPr="00000000">
              <w:rPr>
                <w:rtl w:val="0"/>
              </w:rPr>
            </w:r>
          </w:p>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Technical requirements collections</w:t>
            </w:r>
            <w:r w:rsidDel="00000000" w:rsidR="00000000" w:rsidRPr="00000000">
              <w:rPr>
                <w:rtl w:val="0"/>
              </w:rPr>
            </w:r>
          </w:p>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Service development strategy</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Means of verification:</w:t>
            </w:r>
            <w:r w:rsidDel="00000000" w:rsidR="00000000" w:rsidRPr="00000000">
              <w:rPr>
                <w:rtl w:val="0"/>
              </w:rPr>
            </w:r>
          </w:p>
          <w:p w:rsidR="00000000" w:rsidDel="00000000" w:rsidP="00000000" w:rsidRDefault="00000000" w:rsidRPr="00000000">
            <w:pPr>
              <w:numPr>
                <w:ilvl w:val="0"/>
                <w:numId w:val="10"/>
              </w:numPr>
              <w:spacing w:after="0" w:before="0" w:line="240" w:lineRule="auto"/>
              <w:ind w:left="720" w:hanging="360"/>
              <w:jc w:val="both"/>
              <w:rPr/>
            </w:pPr>
            <w:r w:rsidDel="00000000" w:rsidR="00000000" w:rsidRPr="00000000">
              <w:rPr>
                <w:rFonts w:ascii="Calibri" w:cs="Calibri" w:eastAsia="Calibri" w:hAnsi="Calibri"/>
                <w:b w:val="0"/>
                <w:sz w:val="22"/>
                <w:szCs w:val="22"/>
                <w:rtl w:val="0"/>
              </w:rPr>
              <w:t xml:space="preserve">Monthly Technical meetings and teleconferences</w:t>
            </w:r>
            <w:r w:rsidDel="00000000" w:rsidR="00000000" w:rsidRPr="00000000">
              <w:rPr>
                <w:rtl w:val="0"/>
              </w:rPr>
            </w:r>
          </w:p>
          <w:p w:rsidR="00000000" w:rsidDel="00000000" w:rsidP="00000000" w:rsidRDefault="00000000" w:rsidRPr="00000000">
            <w:pPr>
              <w:numPr>
                <w:ilvl w:val="0"/>
                <w:numId w:val="10"/>
              </w:numPr>
              <w:spacing w:after="0" w:before="0" w:line="240" w:lineRule="auto"/>
              <w:ind w:left="720" w:hanging="360"/>
              <w:jc w:val="both"/>
              <w:rPr/>
            </w:pPr>
            <w:r w:rsidDel="00000000" w:rsidR="00000000" w:rsidRPr="00000000">
              <w:rPr>
                <w:rFonts w:ascii="Calibri" w:cs="Calibri" w:eastAsia="Calibri" w:hAnsi="Calibri"/>
                <w:b w:val="0"/>
                <w:sz w:val="22"/>
                <w:szCs w:val="22"/>
                <w:rtl w:val="0"/>
              </w:rPr>
              <w:t xml:space="preserve">Participation at 2015 EGI conference </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 </w:t>
            </w:r>
            <w:r w:rsidDel="00000000" w:rsidR="00000000" w:rsidRPr="00000000">
              <w:rPr>
                <w:rtl w:val="0"/>
              </w:rPr>
            </w:r>
          </w:p>
        </w:tc>
      </w:tr>
      <w:tr>
        <w:trPr>
          <w:trHeight w:val="1380" w:hRule="atLeast"/>
        </w:trP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Requirements collection and policy definition</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M2</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M18</w:t>
            </w:r>
            <w:r w:rsidDel="00000000" w:rsidR="00000000" w:rsidRPr="00000000">
              <w:rPr>
                <w:rtl w:val="0"/>
              </w:rPr>
            </w:r>
          </w:p>
        </w:tc>
        <w:tc>
          <w:tcPr/>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Contribution to technical requirements for EGI AAI  and to the  identification of common Identity providers for user accounting.</w:t>
            </w:r>
            <w:r w:rsidDel="00000000" w:rsidR="00000000" w:rsidRPr="00000000">
              <w:rPr>
                <w:rtl w:val="0"/>
              </w:rPr>
            </w:r>
          </w:p>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Contribution to the definition of EGI AAI.</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Means of verification:</w:t>
            </w:r>
            <w:r w:rsidDel="00000000" w:rsidR="00000000" w:rsidRPr="00000000">
              <w:rPr>
                <w:rtl w:val="0"/>
              </w:rPr>
            </w:r>
          </w:p>
          <w:p w:rsidR="00000000" w:rsidDel="00000000" w:rsidP="00000000" w:rsidRDefault="00000000" w:rsidRPr="00000000">
            <w:pPr>
              <w:numPr>
                <w:ilvl w:val="0"/>
                <w:numId w:val="10"/>
              </w:numPr>
              <w:spacing w:after="0" w:before="0" w:line="240" w:lineRule="auto"/>
              <w:ind w:left="720" w:hanging="360"/>
              <w:jc w:val="both"/>
              <w:rPr/>
            </w:pPr>
            <w:r w:rsidDel="00000000" w:rsidR="00000000" w:rsidRPr="00000000">
              <w:rPr>
                <w:rFonts w:ascii="Calibri" w:cs="Calibri" w:eastAsia="Calibri" w:hAnsi="Calibri"/>
                <w:b w:val="0"/>
                <w:sz w:val="22"/>
                <w:szCs w:val="22"/>
                <w:rtl w:val="0"/>
              </w:rPr>
              <w:t xml:space="preserve">Monthly Technical meetings and teleconferences</w:t>
            </w:r>
            <w:r w:rsidDel="00000000" w:rsidR="00000000" w:rsidRPr="00000000">
              <w:rPr>
                <w:rtl w:val="0"/>
              </w:rPr>
            </w:r>
          </w:p>
          <w:p w:rsidR="00000000" w:rsidDel="00000000" w:rsidP="00000000" w:rsidRDefault="00000000" w:rsidRPr="00000000">
            <w:pPr>
              <w:numPr>
                <w:ilvl w:val="0"/>
                <w:numId w:val="10"/>
              </w:numPr>
              <w:spacing w:after="0" w:before="0" w:line="240" w:lineRule="auto"/>
              <w:ind w:left="720" w:hanging="360"/>
              <w:jc w:val="both"/>
              <w:rPr/>
            </w:pPr>
            <w:r w:rsidDel="00000000" w:rsidR="00000000" w:rsidRPr="00000000">
              <w:rPr>
                <w:rFonts w:ascii="Calibri" w:cs="Calibri" w:eastAsia="Calibri" w:hAnsi="Calibri"/>
                <w:b w:val="0"/>
                <w:sz w:val="22"/>
                <w:szCs w:val="22"/>
                <w:rtl w:val="0"/>
              </w:rPr>
              <w:t xml:space="preserve">Participation to EGI conferences and user forums</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tc>
      </w:tr>
      <w:tr>
        <w:trPr>
          <w:trHeight w:val="1380" w:hRule="atLeast"/>
        </w:trPr>
        <w:tc>
          <w:tcPr>
            <w:shd w:fill="b8cce4"/>
          </w:tcPr>
          <w:p w:rsidR="00000000" w:rsidDel="00000000" w:rsidP="00000000" w:rsidRDefault="00000000" w:rsidRPr="00000000">
            <w:pPr>
              <w:spacing w:after="0" w:before="0" w:line="240" w:lineRule="auto"/>
              <w:contextualSpacing w:val="0"/>
              <w:jc w:val="left"/>
            </w:pPr>
            <w:r w:rsidDel="00000000" w:rsidR="00000000" w:rsidRPr="00000000">
              <w:rPr>
                <w:rFonts w:ascii="Calibri" w:cs="Calibri" w:eastAsia="Calibri" w:hAnsi="Calibri"/>
                <w:b w:val="1"/>
                <w:sz w:val="22"/>
                <w:szCs w:val="22"/>
                <w:rtl w:val="0"/>
              </w:rPr>
              <w:t xml:space="preserve">Technical architecture and development </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M7</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M16</w:t>
            </w:r>
            <w:r w:rsidDel="00000000" w:rsidR="00000000" w:rsidRPr="00000000">
              <w:rPr>
                <w:rtl w:val="0"/>
              </w:rPr>
            </w:r>
          </w:p>
        </w:tc>
        <w:tc>
          <w:tcPr/>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GMS development activities </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Means of verification:</w:t>
            </w:r>
            <w:r w:rsidDel="00000000" w:rsidR="00000000" w:rsidRPr="00000000">
              <w:rPr>
                <w:rtl w:val="0"/>
              </w:rPr>
            </w:r>
          </w:p>
          <w:p w:rsidR="00000000" w:rsidDel="00000000" w:rsidP="00000000" w:rsidRDefault="00000000" w:rsidRPr="00000000">
            <w:pPr>
              <w:numPr>
                <w:ilvl w:val="0"/>
                <w:numId w:val="10"/>
              </w:numPr>
              <w:spacing w:after="0" w:before="0" w:line="240" w:lineRule="auto"/>
              <w:ind w:left="720" w:hanging="360"/>
              <w:jc w:val="both"/>
              <w:rPr/>
            </w:pPr>
            <w:r w:rsidDel="00000000" w:rsidR="00000000" w:rsidRPr="00000000">
              <w:rPr>
                <w:rFonts w:ascii="Calibri" w:cs="Calibri" w:eastAsia="Calibri" w:hAnsi="Calibri"/>
                <w:b w:val="0"/>
                <w:sz w:val="22"/>
                <w:szCs w:val="22"/>
                <w:rtl w:val="0"/>
              </w:rPr>
              <w:t xml:space="preserve">Software release</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tc>
      </w:tr>
      <w:tr>
        <w:trPr>
          <w:trHeight w:val="1380" w:hRule="atLeast"/>
        </w:trP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Testing </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M16</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M17</w:t>
            </w:r>
            <w:r w:rsidDel="00000000" w:rsidR="00000000" w:rsidRPr="00000000">
              <w:rPr>
                <w:rtl w:val="0"/>
              </w:rPr>
            </w:r>
          </w:p>
        </w:tc>
        <w:tc>
          <w:tcPr/>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Implementation and Test</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Means of verification:</w:t>
            </w:r>
            <w:r w:rsidDel="00000000" w:rsidR="00000000" w:rsidRPr="00000000">
              <w:rPr>
                <w:rtl w:val="0"/>
              </w:rPr>
            </w:r>
          </w:p>
          <w:p w:rsidR="00000000" w:rsidDel="00000000" w:rsidP="00000000" w:rsidRDefault="00000000" w:rsidRPr="00000000">
            <w:pPr>
              <w:numPr>
                <w:ilvl w:val="0"/>
                <w:numId w:val="10"/>
              </w:numPr>
              <w:spacing w:after="0" w:before="0" w:line="240" w:lineRule="auto"/>
              <w:ind w:left="720" w:hanging="360"/>
              <w:jc w:val="both"/>
              <w:rPr/>
            </w:pPr>
            <w:r w:rsidDel="00000000" w:rsidR="00000000" w:rsidRPr="00000000">
              <w:rPr>
                <w:rFonts w:ascii="Calibri" w:cs="Calibri" w:eastAsia="Calibri" w:hAnsi="Calibri"/>
                <w:b w:val="0"/>
                <w:sz w:val="22"/>
                <w:szCs w:val="22"/>
                <w:rtl w:val="0"/>
              </w:rPr>
              <w:t xml:space="preserve">Verification and testing complete</w:t>
            </w:r>
            <w:r w:rsidDel="00000000" w:rsidR="00000000" w:rsidRPr="00000000">
              <w:rPr>
                <w:rtl w:val="0"/>
              </w:rPr>
            </w:r>
          </w:p>
          <w:p w:rsidR="00000000" w:rsidDel="00000000" w:rsidP="00000000" w:rsidRDefault="00000000" w:rsidRPr="00000000">
            <w:pPr>
              <w:spacing w:after="0" w:before="0" w:line="240" w:lineRule="auto"/>
              <w:ind w:left="318" w:firstLine="0"/>
              <w:contextualSpacing w:val="0"/>
              <w:jc w:val="both"/>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At the end of AAI federation we will test the implementation: </w:t>
      </w:r>
      <w:commentRangeStart w:id="0"/>
      <w:r w:rsidDel="00000000" w:rsidR="00000000" w:rsidRPr="00000000">
        <w:rPr>
          <w:rtl w:val="0"/>
        </w:rPr>
        <w:t xml:space="preserve">one</w:t>
      </w:r>
      <w:commentRangeEnd w:id="0"/>
      <w:r w:rsidDel="00000000" w:rsidR="00000000" w:rsidRPr="00000000">
        <w:commentReference w:id="0"/>
      </w:r>
      <w:r w:rsidDel="00000000" w:rsidR="00000000" w:rsidRPr="00000000">
        <w:rPr>
          <w:rtl w:val="0"/>
        </w:rPr>
        <w:t xml:space="preserve"> EGI FedCloud registered user will access CANFAR VOSpace, upload/download data, grant access to her data to other users registered both in CANAF and EGI. Execution of Virtual Machines will be also tested.</w:t>
      </w:r>
    </w:p>
    <w:p w:rsidR="00000000" w:rsidDel="00000000" w:rsidP="00000000" w:rsidRDefault="00000000" w:rsidRPr="00000000">
      <w:pPr>
        <w:pStyle w:val="Heading3"/>
        <w:numPr>
          <w:ilvl w:val="2"/>
          <w:numId w:val="4"/>
        </w:numPr>
        <w:rPr/>
      </w:pPr>
      <w:bookmarkStart w:colFirst="0" w:colLast="0" w:name="h.1ksv4uv" w:id="15"/>
      <w:bookmarkEnd w:id="15"/>
      <w:r w:rsidDel="00000000" w:rsidR="00000000" w:rsidRPr="00000000">
        <w:rPr>
          <w:rtl w:val="0"/>
        </w:rPr>
        <w:t xml:space="preserve">Service Registry and Marketplace</w:t>
      </w:r>
    </w:p>
    <w:p w:rsidR="00000000" w:rsidDel="00000000" w:rsidP="00000000" w:rsidRDefault="00000000" w:rsidRPr="00000000">
      <w:pPr>
        <w:contextualSpacing w:val="0"/>
      </w:pPr>
      <w:r w:rsidDel="00000000" w:rsidR="00000000" w:rsidRPr="00000000">
        <w:rPr>
          <w:rtl w:val="0"/>
        </w:rPr>
        <w:t xml:space="preserve">Sharing and discovering research resources (instruments, computing, software, data, etc.) and services (consulting, sample preparation, etc.) </w:t>
      </w:r>
      <w:ins w:author="Patrick Mann" w:id="34" w:date="2015-08-17T23:36:21Z">
        <w:r w:rsidDel="00000000" w:rsidR="00000000" w:rsidRPr="00000000">
          <w:rPr>
            <w:rtl w:val="0"/>
          </w:rPr>
          <w:t xml:space="preserve">are</w:t>
        </w:r>
      </w:ins>
      <w:del w:author="Patrick Mann" w:id="34" w:date="2015-08-17T23:36:21Z">
        <w:r w:rsidDel="00000000" w:rsidR="00000000" w:rsidRPr="00000000">
          <w:rPr>
            <w:rtl w:val="0"/>
          </w:rPr>
          <w:delText xml:space="preserve">is</w:delText>
        </w:r>
      </w:del>
      <w:r w:rsidDel="00000000" w:rsidR="00000000" w:rsidRPr="00000000">
        <w:rPr>
          <w:rtl w:val="0"/>
        </w:rPr>
        <w:t xml:space="preserve"> essential</w:t>
      </w:r>
      <w:del w:author="Patrick Mann" w:id="35" w:date="2015-08-17T23:35:04Z">
        <w:r w:rsidDel="00000000" w:rsidR="00000000" w:rsidRPr="00000000">
          <w:rPr>
            <w:rtl w:val="0"/>
          </w:rPr>
          <w:delText xml:space="preserve"> to identify proper resources</w:delText>
        </w:r>
      </w:del>
      <w:r w:rsidDel="00000000" w:rsidR="00000000" w:rsidRPr="00000000">
        <w:rPr>
          <w:rtl w:val="0"/>
        </w:rPr>
        <w:t xml:space="preserve">. EGI provides a service registry for configuration management of e-Infras</w:t>
      </w:r>
      <w:del w:author="Patrick Mann" w:id="36" w:date="2015-08-17T23:35:11Z">
        <w:r w:rsidDel="00000000" w:rsidR="00000000" w:rsidRPr="00000000">
          <w:rPr>
            <w:rtl w:val="0"/>
          </w:rPr>
          <w:delText xml:space="preserve">c</w:delText>
        </w:r>
      </w:del>
      <w:r w:rsidDel="00000000" w:rsidR="00000000" w:rsidRPr="00000000">
        <w:rPr>
          <w:rtl w:val="0"/>
        </w:rPr>
        <w:t xml:space="preserve">tructure and is developing a “marketplace” concept where free and paid resources can be listed and discovered. </w:t>
      </w:r>
    </w:p>
    <w:p w:rsidR="00000000" w:rsidDel="00000000" w:rsidP="00000000" w:rsidRDefault="00000000" w:rsidRPr="00000000">
      <w:pPr>
        <w:contextualSpacing w:val="0"/>
      </w:pPr>
      <w:r w:rsidDel="00000000" w:rsidR="00000000" w:rsidRPr="00000000">
        <w:rPr>
          <w:rtl w:val="0"/>
        </w:rPr>
        <w:t xml:space="preserve">Thanks to the experience of the IVOA resource registry, CANFAR will participate </w:t>
      </w:r>
      <w:ins w:author="Patrick Mann" w:id="37" w:date="2015-08-17T23:35:22Z">
        <w:r w:rsidDel="00000000" w:rsidR="00000000" w:rsidRPr="00000000">
          <w:rPr>
            <w:rtl w:val="0"/>
          </w:rPr>
          <w:t xml:space="preserve">in</w:t>
        </w:r>
      </w:ins>
      <w:del w:author="Patrick Mann" w:id="37" w:date="2015-08-17T23:35:22Z">
        <w:r w:rsidDel="00000000" w:rsidR="00000000" w:rsidRPr="00000000">
          <w:rPr>
            <w:rtl w:val="0"/>
          </w:rPr>
          <w:delText xml:space="preserve">to </w:delText>
        </w:r>
      </w:del>
      <w:del w:author="Patrick Mann" w:id="38" w:date="2015-08-17T23:36:42Z">
        <w:r w:rsidDel="00000000" w:rsidR="00000000" w:rsidRPr="00000000">
          <w:rPr>
            <w:rtl w:val="0"/>
          </w:rPr>
          <w:delText xml:space="preserve">the</w:delText>
        </w:r>
      </w:del>
      <w:r w:rsidDel="00000000" w:rsidR="00000000" w:rsidRPr="00000000">
        <w:rPr>
          <w:rtl w:val="0"/>
        </w:rPr>
        <w:t xml:space="preserve"> requirements collection and further discussions for the design of the EGI marketplace service. This activity aims at:</w:t>
      </w:r>
    </w:p>
    <w:p w:rsidR="00000000" w:rsidDel="00000000" w:rsidP="00000000" w:rsidRDefault="00000000" w:rsidRPr="00000000">
      <w:pPr>
        <w:numPr>
          <w:ilvl w:val="0"/>
          <w:numId w:val="10"/>
        </w:numPr>
        <w:spacing w:after="120" w:before="0" w:line="276" w:lineRule="auto"/>
        <w:ind w:left="720" w:hanging="360"/>
        <w:contextualSpacing w:val="1"/>
        <w:jc w:val="both"/>
        <w:rPr/>
      </w:pPr>
      <w:r w:rsidDel="00000000" w:rsidR="00000000" w:rsidRPr="00000000">
        <w:rPr>
          <w:rFonts w:ascii="Calibri" w:cs="Calibri" w:eastAsia="Calibri" w:hAnsi="Calibri"/>
          <w:b w:val="0"/>
          <w:sz w:val="22"/>
          <w:szCs w:val="22"/>
          <w:rtl w:val="0"/>
        </w:rPr>
        <w:t xml:space="preserve">Discussing if and at which level CANFAR federated resources will populate the service and resource catalogue of EGI and the related policies.</w:t>
      </w:r>
      <w:r w:rsidDel="00000000" w:rsidR="00000000" w:rsidRPr="00000000">
        <w:rPr>
          <w:rtl w:val="0"/>
        </w:rPr>
      </w:r>
    </w:p>
    <w:p w:rsidR="00000000" w:rsidDel="00000000" w:rsidP="00000000" w:rsidRDefault="00000000" w:rsidRPr="00000000">
      <w:pPr>
        <w:numPr>
          <w:ilvl w:val="0"/>
          <w:numId w:val="10"/>
        </w:numPr>
        <w:spacing w:after="120" w:before="0" w:line="276" w:lineRule="auto"/>
        <w:ind w:left="720" w:hanging="360"/>
        <w:contextualSpacing w:val="1"/>
        <w:jc w:val="both"/>
        <w:rPr/>
      </w:pPr>
      <w:r w:rsidDel="00000000" w:rsidR="00000000" w:rsidRPr="00000000">
        <w:rPr>
          <w:rFonts w:ascii="Calibri" w:cs="Calibri" w:eastAsia="Calibri" w:hAnsi="Calibri"/>
          <w:b w:val="0"/>
          <w:sz w:val="22"/>
          <w:szCs w:val="22"/>
          <w:rtl w:val="0"/>
        </w:rPr>
        <w:t xml:space="preserve">Collecting requirements for EGI marketplace and service registry to interoperate with IVOA resource registry tools. </w:t>
      </w:r>
      <w:r w:rsidDel="00000000" w:rsidR="00000000" w:rsidRPr="00000000">
        <w:rPr>
          <w:rtl w:val="0"/>
        </w:rPr>
      </w:r>
    </w:p>
    <w:p w:rsidR="00000000" w:rsidDel="00000000" w:rsidP="00000000" w:rsidRDefault="00000000" w:rsidRPr="00000000">
      <w:pPr>
        <w:keepNext w:val="1"/>
        <w:spacing w:after="240" w:before="0" w:line="276" w:lineRule="auto"/>
        <w:contextualSpacing w:val="0"/>
        <w:jc w:val="center"/>
      </w:pPr>
      <w:r w:rsidDel="00000000" w:rsidR="00000000" w:rsidRPr="00000000">
        <w:rPr>
          <w:rFonts w:ascii="Calibri" w:cs="Calibri" w:eastAsia="Calibri" w:hAnsi="Calibri"/>
          <w:b w:val="1"/>
          <w:i w:val="1"/>
          <w:color w:val="0067b1"/>
          <w:sz w:val="22"/>
          <w:szCs w:val="22"/>
          <w:rtl w:val="0"/>
        </w:rPr>
        <w:t xml:space="preserve">Table 3 – Service Registry roadmap</w:t>
      </w:r>
      <w:r w:rsidDel="00000000" w:rsidR="00000000" w:rsidRPr="00000000">
        <w:rPr>
          <w:rtl w:val="0"/>
        </w:rPr>
      </w:r>
    </w:p>
    <w:tbl>
      <w:tblPr>
        <w:tblStyle w:val="Table6"/>
        <w:bidi w:val="0"/>
        <w:tblW w:w="903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08"/>
        <w:gridCol w:w="993"/>
        <w:gridCol w:w="5103"/>
        <w:tblGridChange w:id="0">
          <w:tblGrid>
            <w:gridCol w:w="2235"/>
            <w:gridCol w:w="708"/>
            <w:gridCol w:w="993"/>
            <w:gridCol w:w="5103"/>
          </w:tblGrid>
        </w:tblGridChange>
      </w:tblGrid>
      <w:t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Activity </w:t>
            </w:r>
            <w:r w:rsidDel="00000000" w:rsidR="00000000" w:rsidRPr="00000000">
              <w:rPr>
                <w:rtl w:val="0"/>
              </w:rPr>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Start </w:t>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Release</w:t>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tl w:val="0"/>
              </w:rPr>
            </w:r>
          </w:p>
        </w:tc>
      </w:tr>
      <w:tr>
        <w:trPr>
          <w:trHeight w:val="1380" w:hRule="atLeast"/>
        </w:trPr>
        <w:tc>
          <w:tcPr>
            <w:shd w:fill="b8cce4"/>
          </w:tcPr>
          <w:p w:rsidR="00000000" w:rsidDel="00000000" w:rsidP="00000000" w:rsidRDefault="00000000" w:rsidRPr="00000000">
            <w:pPr>
              <w:spacing w:after="0" w:before="0" w:line="240" w:lineRule="auto"/>
              <w:contextualSpacing w:val="0"/>
              <w:jc w:val="left"/>
            </w:pPr>
            <w:r w:rsidDel="00000000" w:rsidR="00000000" w:rsidRPr="00000000">
              <w:rPr>
                <w:rFonts w:ascii="Calibri" w:cs="Calibri" w:eastAsia="Calibri" w:hAnsi="Calibri"/>
                <w:b w:val="1"/>
                <w:sz w:val="22"/>
                <w:szCs w:val="22"/>
                <w:rtl w:val="0"/>
              </w:rPr>
              <w:t xml:space="preserve">Technical Analysis</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M8</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 M10</w:t>
            </w:r>
            <w:r w:rsidDel="00000000" w:rsidR="00000000" w:rsidRPr="00000000">
              <w:rPr>
                <w:rtl w:val="0"/>
              </w:rPr>
            </w:r>
          </w:p>
        </w:tc>
        <w:tc>
          <w:tcPr/>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Identification of service registry tools at EGI and CANFAR</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Mean</w:t>
            </w:r>
            <w:ins w:author="Patrick Mann" w:id="39" w:date="2015-08-17T23:35:50Z">
              <w:r w:rsidDel="00000000" w:rsidR="00000000" w:rsidRPr="00000000">
                <w:rPr>
                  <w:rFonts w:ascii="Calibri" w:cs="Calibri" w:eastAsia="Calibri" w:hAnsi="Calibri"/>
                  <w:b w:val="0"/>
                  <w:sz w:val="22"/>
                  <w:szCs w:val="22"/>
                  <w:rtl w:val="0"/>
                </w:rPr>
                <w:t xml:space="preserve">s</w:t>
              </w:r>
            </w:ins>
            <w:r w:rsidDel="00000000" w:rsidR="00000000" w:rsidRPr="00000000">
              <w:rPr>
                <w:rFonts w:ascii="Calibri" w:cs="Calibri" w:eastAsia="Calibri" w:hAnsi="Calibri"/>
                <w:b w:val="0"/>
                <w:sz w:val="22"/>
                <w:szCs w:val="22"/>
                <w:rtl w:val="0"/>
              </w:rPr>
              <w:t xml:space="preserve"> of verification:</w:t>
            </w:r>
            <w:r w:rsidDel="00000000" w:rsidR="00000000" w:rsidRPr="00000000">
              <w:rPr>
                <w:rtl w:val="0"/>
              </w:rPr>
            </w:r>
          </w:p>
          <w:p w:rsidR="00000000" w:rsidDel="00000000" w:rsidP="00000000" w:rsidRDefault="00000000" w:rsidRPr="00000000">
            <w:pPr>
              <w:numPr>
                <w:ilvl w:val="0"/>
                <w:numId w:val="10"/>
              </w:numPr>
              <w:spacing w:after="0" w:before="0" w:line="240" w:lineRule="auto"/>
              <w:ind w:left="720" w:hanging="360"/>
              <w:jc w:val="both"/>
              <w:rPr>
                <w:b w:val="0"/>
                <w:color w:val="0063aa"/>
                <w:sz w:val="22"/>
                <w:szCs w:val="22"/>
              </w:rPr>
            </w:pPr>
            <w:r w:rsidDel="00000000" w:rsidR="00000000" w:rsidRPr="00000000">
              <w:rPr>
                <w:rFonts w:ascii="Calibri" w:cs="Calibri" w:eastAsia="Calibri" w:hAnsi="Calibri"/>
                <w:b w:val="0"/>
                <w:sz w:val="22"/>
                <w:szCs w:val="22"/>
                <w:rtl w:val="0"/>
              </w:rPr>
              <w:t xml:space="preserve">Monthly Technical meeting and teleconferences </w:t>
            </w:r>
            <w:r w:rsidDel="00000000" w:rsidR="00000000" w:rsidRPr="00000000">
              <w:rPr>
                <w:rtl w:val="0"/>
              </w:rPr>
            </w:r>
          </w:p>
        </w:tc>
      </w:tr>
      <w:tr>
        <w:trPr>
          <w:trHeight w:val="3940" w:hRule="atLeast"/>
        </w:trPr>
        <w:tc>
          <w:tcPr>
            <w:shd w:fill="b8cce4"/>
          </w:tcPr>
          <w:p w:rsidR="00000000" w:rsidDel="00000000" w:rsidP="00000000" w:rsidRDefault="00000000" w:rsidRPr="00000000">
            <w:pPr>
              <w:spacing w:after="0" w:before="0" w:line="240" w:lineRule="auto"/>
              <w:contextualSpacing w:val="0"/>
              <w:jc w:val="left"/>
            </w:pPr>
            <w:r w:rsidDel="00000000" w:rsidR="00000000" w:rsidRPr="00000000">
              <w:rPr>
                <w:rFonts w:ascii="Calibri" w:cs="Calibri" w:eastAsia="Calibri" w:hAnsi="Calibri"/>
                <w:b w:val="1"/>
                <w:sz w:val="22"/>
                <w:szCs w:val="22"/>
                <w:rtl w:val="0"/>
              </w:rPr>
              <w:t xml:space="preserve">Requirements collection and policy definition</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M9</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M10</w:t>
            </w:r>
            <w:r w:rsidDel="00000000" w:rsidR="00000000" w:rsidRPr="00000000">
              <w:rPr>
                <w:rtl w:val="0"/>
              </w:rPr>
            </w:r>
          </w:p>
        </w:tc>
        <w:tc>
          <w:tcPr/>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Federation strategy: define if marketplace service will be implemented as</w:t>
            </w:r>
            <w:ins w:author="Patrick Mann" w:id="40" w:date="2015-08-17T23:37:17Z">
              <w:r w:rsidDel="00000000" w:rsidR="00000000" w:rsidRPr="00000000">
                <w:rPr>
                  <w:rFonts w:ascii="Calibri" w:cs="Calibri" w:eastAsia="Calibri" w:hAnsi="Calibri"/>
                  <w:b w:val="0"/>
                  <w:sz w:val="22"/>
                  <w:szCs w:val="22"/>
                  <w:rtl w:val="0"/>
                </w:rPr>
                <w:t xml:space="preserve"> part</w:t>
              </w:r>
            </w:ins>
            <w:r w:rsidDel="00000000" w:rsidR="00000000" w:rsidRPr="00000000">
              <w:rPr>
                <w:rFonts w:ascii="Calibri" w:cs="Calibri" w:eastAsia="Calibri" w:hAnsi="Calibri"/>
                <w:b w:val="0"/>
                <w:sz w:val="22"/>
                <w:szCs w:val="22"/>
                <w:rtl w:val="0"/>
              </w:rPr>
              <w:t xml:space="preserve"> of the Federation.</w:t>
            </w:r>
            <w:r w:rsidDel="00000000" w:rsidR="00000000" w:rsidRPr="00000000">
              <w:rPr>
                <w:rtl w:val="0"/>
              </w:rPr>
            </w:r>
          </w:p>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Contribution to technical requirements for EGI marketplace and service registry.</w:t>
            </w:r>
            <w:r w:rsidDel="00000000" w:rsidR="00000000" w:rsidRPr="00000000">
              <w:rPr>
                <w:rtl w:val="0"/>
              </w:rPr>
            </w:r>
          </w:p>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Possible contribution to registry and marketplace developments to interoperate with IVOA tools.</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Mean</w:t>
            </w:r>
            <w:ins w:author="Patrick Mann" w:id="41" w:date="2015-08-17T23:35:52Z">
              <w:r w:rsidDel="00000000" w:rsidR="00000000" w:rsidRPr="00000000">
                <w:rPr>
                  <w:rFonts w:ascii="Calibri" w:cs="Calibri" w:eastAsia="Calibri" w:hAnsi="Calibri"/>
                  <w:b w:val="0"/>
                  <w:sz w:val="22"/>
                  <w:szCs w:val="22"/>
                  <w:rtl w:val="0"/>
                </w:rPr>
                <w:t xml:space="preserve">s</w:t>
              </w:r>
            </w:ins>
            <w:r w:rsidDel="00000000" w:rsidR="00000000" w:rsidRPr="00000000">
              <w:rPr>
                <w:rFonts w:ascii="Calibri" w:cs="Calibri" w:eastAsia="Calibri" w:hAnsi="Calibri"/>
                <w:b w:val="0"/>
                <w:sz w:val="22"/>
                <w:szCs w:val="22"/>
                <w:rtl w:val="0"/>
              </w:rPr>
              <w:t xml:space="preserve"> of verification:</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jc w:val="both"/>
              <w:rPr/>
            </w:pPr>
            <w:r w:rsidDel="00000000" w:rsidR="00000000" w:rsidRPr="00000000">
              <w:rPr>
                <w:rFonts w:ascii="Calibri" w:cs="Calibri" w:eastAsia="Calibri" w:hAnsi="Calibri"/>
                <w:b w:val="0"/>
                <w:sz w:val="22"/>
                <w:szCs w:val="22"/>
                <w:rtl w:val="0"/>
              </w:rPr>
              <w:t xml:space="preserve">Services registered in EGI service registry.</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jc w:val="both"/>
              <w:rPr/>
            </w:pPr>
            <w:r w:rsidDel="00000000" w:rsidR="00000000" w:rsidRPr="00000000">
              <w:rPr>
                <w:rFonts w:ascii="Calibri" w:cs="Calibri" w:eastAsia="Calibri" w:hAnsi="Calibri"/>
                <w:b w:val="0"/>
                <w:sz w:val="22"/>
                <w:szCs w:val="22"/>
                <w:rtl w:val="0"/>
              </w:rPr>
              <w:t xml:space="preserve">Services listed in EGI marketplace if decided.</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jc w:val="both"/>
              <w:rPr/>
            </w:pPr>
            <w:r w:rsidDel="00000000" w:rsidR="00000000" w:rsidRPr="00000000">
              <w:rPr>
                <w:rFonts w:ascii="Calibri" w:cs="Calibri" w:eastAsia="Calibri" w:hAnsi="Calibri"/>
                <w:b w:val="0"/>
                <w:sz w:val="22"/>
                <w:szCs w:val="22"/>
                <w:rtl w:val="0"/>
              </w:rPr>
              <w:t xml:space="preserve">Monthly Technical meetings and teleconferences</w:t>
            </w:r>
            <w:r w:rsidDel="00000000" w:rsidR="00000000" w:rsidRPr="00000000">
              <w:rPr>
                <w:rtl w:val="0"/>
              </w:rPr>
            </w:r>
          </w:p>
          <w:p w:rsidR="00000000" w:rsidDel="00000000" w:rsidP="00000000" w:rsidRDefault="00000000" w:rsidRPr="00000000">
            <w:pPr>
              <w:numPr>
                <w:ilvl w:val="0"/>
                <w:numId w:val="1"/>
              </w:numPr>
              <w:spacing w:after="0" w:before="0" w:line="240" w:lineRule="auto"/>
              <w:ind w:left="720" w:hanging="360"/>
              <w:jc w:val="both"/>
              <w:rPr/>
            </w:pPr>
            <w:r w:rsidDel="00000000" w:rsidR="00000000" w:rsidRPr="00000000">
              <w:rPr>
                <w:rFonts w:ascii="Calibri" w:cs="Calibri" w:eastAsia="Calibri" w:hAnsi="Calibri"/>
                <w:b w:val="0"/>
                <w:sz w:val="22"/>
                <w:szCs w:val="22"/>
                <w:rtl w:val="0"/>
              </w:rPr>
              <w:t xml:space="preserve">Participation </w:t>
            </w:r>
            <w:ins w:author="Patrick Mann" w:id="42" w:date="2015-08-17T23:37:03Z">
              <w:r w:rsidDel="00000000" w:rsidR="00000000" w:rsidRPr="00000000">
                <w:rPr>
                  <w:rFonts w:ascii="Calibri" w:cs="Calibri" w:eastAsia="Calibri" w:hAnsi="Calibri"/>
                  <w:b w:val="0"/>
                  <w:sz w:val="22"/>
                  <w:szCs w:val="22"/>
                  <w:rtl w:val="0"/>
                </w:rPr>
                <w:t xml:space="preserve">in</w:t>
              </w:r>
            </w:ins>
            <w:del w:author="Patrick Mann" w:id="42" w:date="2015-08-17T23:37:03Z">
              <w:r w:rsidDel="00000000" w:rsidR="00000000" w:rsidRPr="00000000">
                <w:rPr>
                  <w:rFonts w:ascii="Calibri" w:cs="Calibri" w:eastAsia="Calibri" w:hAnsi="Calibri"/>
                  <w:b w:val="0"/>
                  <w:sz w:val="22"/>
                  <w:szCs w:val="22"/>
                  <w:rtl w:val="0"/>
                </w:rPr>
                <w:delText xml:space="preserve">to</w:delText>
              </w:r>
            </w:del>
            <w:r w:rsidDel="00000000" w:rsidR="00000000" w:rsidRPr="00000000">
              <w:rPr>
                <w:rFonts w:ascii="Calibri" w:cs="Calibri" w:eastAsia="Calibri" w:hAnsi="Calibri"/>
                <w:b w:val="0"/>
                <w:sz w:val="22"/>
                <w:szCs w:val="22"/>
                <w:rtl w:val="0"/>
              </w:rPr>
              <w:t xml:space="preserve"> EGI conferences and user forums.</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numPr>
          <w:ilvl w:val="2"/>
          <w:numId w:val="4"/>
        </w:numPr>
        <w:rPr/>
      </w:pPr>
      <w:bookmarkStart w:colFirst="0" w:colLast="0" w:name="h.44sinio" w:id="16"/>
      <w:bookmarkEnd w:id="16"/>
      <w:r w:rsidDel="00000000" w:rsidR="00000000" w:rsidRPr="00000000">
        <w:rPr>
          <w:rtl w:val="0"/>
        </w:rPr>
        <w:t xml:space="preserve">Accounting</w:t>
      </w:r>
    </w:p>
    <w:p w:rsidR="00000000" w:rsidDel="00000000" w:rsidP="00000000" w:rsidRDefault="00000000" w:rsidRPr="00000000">
      <w:pPr>
        <w:contextualSpacing w:val="0"/>
      </w:pPr>
      <w:ins w:author="Patrick Mann" w:id="43" w:date="2015-08-17T23:38:09Z">
        <w:r w:rsidDel="00000000" w:rsidR="00000000" w:rsidRPr="00000000">
          <w:rPr>
            <w:rtl w:val="0"/>
          </w:rPr>
          <w:t xml:space="preserve">The </w:t>
        </w:r>
      </w:ins>
      <w:r w:rsidDel="00000000" w:rsidR="00000000" w:rsidRPr="00000000">
        <w:rPr>
          <w:rtl w:val="0"/>
        </w:rPr>
        <w:t xml:space="preserve">EGI accounting tool collects accounting data from sites participating in the EGI and WLCG infrastructures as well as from sites belonging to Grid resources. The aim of a federated accounting service is to collect, aggregate and display usage information across the whole federation. The accounting information is gathered from different sensors into a central repository where statist</w:t>
      </w:r>
      <w:ins w:author="Patrick Mann" w:id="44" w:date="2015-08-17T23:38:23Z">
        <w:r w:rsidDel="00000000" w:rsidR="00000000" w:rsidRPr="00000000">
          <w:rPr>
            <w:rtl w:val="0"/>
          </w:rPr>
          <w:t xml:space="preserve">ic</w:t>
        </w:r>
      </w:ins>
      <w:r w:rsidDel="00000000" w:rsidR="00000000" w:rsidRPr="00000000">
        <w:rPr>
          <w:rtl w:val="0"/>
        </w:rPr>
        <w:t xml:space="preserve">s are generated and displayed. Statistics regard</w:t>
      </w:r>
      <w:ins w:author="Patrick Mann" w:id="45" w:date="2015-08-17T23:39:02Z">
        <w:r w:rsidDel="00000000" w:rsidR="00000000" w:rsidRPr="00000000">
          <w:rPr>
            <w:rtl w:val="0"/>
          </w:rPr>
          <w:t xml:space="preserve">ing the</w:t>
        </w:r>
      </w:ins>
      <w:del w:author="Patrick Mann" w:id="45" w:date="2015-08-17T23:39:02Z">
        <w:r w:rsidDel="00000000" w:rsidR="00000000" w:rsidRPr="00000000">
          <w:rPr>
            <w:rtl w:val="0"/>
          </w:rPr>
          <w:delText xml:space="preserve">s</w:delText>
        </w:r>
      </w:del>
      <w:r w:rsidDel="00000000" w:rsidR="00000000" w:rsidRPr="00000000">
        <w:rPr>
          <w:rtl w:val="0"/>
        </w:rPr>
        <w:t xml:space="preserve"> number of VM instantiated and consumed, CPU and storage information, GPU accounting</w:t>
      </w:r>
      <w:ins w:author="Patrick Mann" w:id="46" w:date="2015-08-17T23:39:06Z">
        <w:r w:rsidDel="00000000" w:rsidR="00000000" w:rsidRPr="00000000">
          <w:rPr>
            <w:rtl w:val="0"/>
          </w:rPr>
          <w:t xml:space="preserve"> will be gathered</w:t>
        </w:r>
      </w:ins>
      <w:r w:rsidDel="00000000" w:rsidR="00000000" w:rsidRPr="00000000">
        <w:rPr>
          <w:rtl w:val="0"/>
        </w:rPr>
        <w:t xml:space="preserve">. They are displayed from different point</w:t>
      </w:r>
      <w:ins w:author="Patrick Mann" w:id="47" w:date="2015-08-17T23:38:48Z">
        <w:r w:rsidDel="00000000" w:rsidR="00000000" w:rsidRPr="00000000">
          <w:rPr>
            <w:rtl w:val="0"/>
          </w:rPr>
          <w:t xml:space="preserve">s</w:t>
        </w:r>
      </w:ins>
      <w:r w:rsidDel="00000000" w:rsidR="00000000" w:rsidRPr="00000000">
        <w:rPr>
          <w:rtl w:val="0"/>
        </w:rPr>
        <w:t xml:space="preserve"> of view: user, Virtual Organization (VO), site, etc.</w:t>
      </w:r>
    </w:p>
    <w:p w:rsidR="00000000" w:rsidDel="00000000" w:rsidP="00000000" w:rsidRDefault="00000000" w:rsidRPr="00000000">
      <w:pPr>
        <w:contextualSpacing w:val="0"/>
      </w:pPr>
      <w:r w:rsidDel="00000000" w:rsidR="00000000" w:rsidRPr="00000000">
        <w:rPr>
          <w:rtl w:val="0"/>
        </w:rPr>
        <w:t xml:space="preserve">The aim of this activity is to discuss </w:t>
      </w:r>
      <w:ins w:author="Patrick Mann" w:id="48" w:date="2015-08-17T23:39:57Z">
        <w:r w:rsidDel="00000000" w:rsidR="00000000" w:rsidRPr="00000000">
          <w:rPr>
            <w:rtl w:val="0"/>
          </w:rPr>
          <w:t xml:space="preserve">the inclusion of a federated accounting system in the </w:t>
        </w:r>
      </w:ins>
      <w:del w:author="Patrick Mann" w:id="48" w:date="2015-08-17T23:39:57Z">
        <w:r w:rsidDel="00000000" w:rsidR="00000000" w:rsidRPr="00000000">
          <w:rPr>
            <w:rtl w:val="0"/>
          </w:rPr>
          <w:delText xml:space="preserve">i</w:delText>
        </w:r>
      </w:del>
      <w:del w:author="Patrick Mann" w:id="49" w:date="2015-08-17T23:39:56Z">
        <w:r w:rsidDel="00000000" w:rsidR="00000000" w:rsidRPr="00000000">
          <w:rPr>
            <w:rtl w:val="0"/>
          </w:rPr>
          <w:delText xml:space="preserve">f the </w:delText>
        </w:r>
      </w:del>
      <w:r w:rsidDel="00000000" w:rsidR="00000000" w:rsidRPr="00000000">
        <w:rPr>
          <w:rtl w:val="0"/>
        </w:rPr>
        <w:t xml:space="preserve">EGI-CANFAR federation</w:t>
      </w:r>
      <w:del w:author="Patrick Mann" w:id="50" w:date="2015-08-17T23:40:11Z">
        <w:r w:rsidDel="00000000" w:rsidR="00000000" w:rsidRPr="00000000">
          <w:rPr>
            <w:rtl w:val="0"/>
          </w:rPr>
          <w:delText xml:space="preserve"> will involve also a federated accounting system</w:delText>
        </w:r>
      </w:del>
      <w:r w:rsidDel="00000000" w:rsidR="00000000" w:rsidRPr="00000000">
        <w:rPr>
          <w:rtl w:val="0"/>
        </w:rPr>
        <w:t xml:space="preserve"> and eventually how to contribute to the evolution of the EGI accounting system.</w:t>
      </w:r>
    </w:p>
    <w:p w:rsidR="00000000" w:rsidDel="00000000" w:rsidP="00000000" w:rsidRDefault="00000000" w:rsidRPr="00000000">
      <w:pPr>
        <w:keepNext w:val="1"/>
        <w:spacing w:after="240" w:before="0" w:line="276" w:lineRule="auto"/>
        <w:contextualSpacing w:val="0"/>
        <w:jc w:val="center"/>
      </w:pPr>
      <w:r w:rsidDel="00000000" w:rsidR="00000000" w:rsidRPr="00000000">
        <w:rPr>
          <w:rFonts w:ascii="Calibri" w:cs="Calibri" w:eastAsia="Calibri" w:hAnsi="Calibri"/>
          <w:b w:val="1"/>
          <w:i w:val="1"/>
          <w:color w:val="0067b1"/>
          <w:sz w:val="22"/>
          <w:szCs w:val="22"/>
          <w:rtl w:val="0"/>
        </w:rPr>
        <w:t xml:space="preserve">Table 4 – Accounting roadmap</w:t>
      </w:r>
      <w:r w:rsidDel="00000000" w:rsidR="00000000" w:rsidRPr="00000000">
        <w:rPr>
          <w:rtl w:val="0"/>
        </w:rPr>
      </w:r>
    </w:p>
    <w:tbl>
      <w:tblPr>
        <w:tblStyle w:val="Table7"/>
        <w:bidi w:val="0"/>
        <w:tblW w:w="903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08"/>
        <w:gridCol w:w="993"/>
        <w:gridCol w:w="5103"/>
        <w:tblGridChange w:id="0">
          <w:tblGrid>
            <w:gridCol w:w="2235"/>
            <w:gridCol w:w="708"/>
            <w:gridCol w:w="993"/>
            <w:gridCol w:w="5103"/>
          </w:tblGrid>
        </w:tblGridChange>
      </w:tblGrid>
      <w:t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Activity </w:t>
            </w:r>
            <w:r w:rsidDel="00000000" w:rsidR="00000000" w:rsidRPr="00000000">
              <w:rPr>
                <w:rtl w:val="0"/>
              </w:rPr>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Start </w:t>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Release</w:t>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tl w:val="0"/>
              </w:rPr>
            </w:r>
          </w:p>
        </w:tc>
      </w:tr>
      <w:tr>
        <w:trPr>
          <w:trHeight w:val="1380" w:hRule="atLeast"/>
        </w:trPr>
        <w:tc>
          <w:tcPr>
            <w:shd w:fill="b8cce4"/>
          </w:tcPr>
          <w:p w:rsidR="00000000" w:rsidDel="00000000" w:rsidP="00000000" w:rsidRDefault="00000000" w:rsidRPr="00000000">
            <w:pPr>
              <w:spacing w:after="0" w:before="0" w:line="240" w:lineRule="auto"/>
              <w:contextualSpacing w:val="0"/>
              <w:jc w:val="left"/>
            </w:pPr>
            <w:r w:rsidDel="00000000" w:rsidR="00000000" w:rsidRPr="00000000">
              <w:rPr>
                <w:rFonts w:ascii="Calibri" w:cs="Calibri" w:eastAsia="Calibri" w:hAnsi="Calibri"/>
                <w:b w:val="1"/>
                <w:sz w:val="22"/>
                <w:szCs w:val="22"/>
                <w:rtl w:val="0"/>
              </w:rPr>
              <w:t xml:space="preserve">Technical Analysis</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M10</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 M12</w:t>
            </w:r>
            <w:r w:rsidDel="00000000" w:rsidR="00000000" w:rsidRPr="00000000">
              <w:rPr>
                <w:rtl w:val="0"/>
              </w:rPr>
            </w:r>
          </w:p>
        </w:tc>
        <w:tc>
          <w:tcPr/>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Accounting service analysis: current solutions at EGI and CANFAR.</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Mean of verification:</w:t>
            </w:r>
            <w:r w:rsidDel="00000000" w:rsidR="00000000" w:rsidRPr="00000000">
              <w:rPr>
                <w:rtl w:val="0"/>
              </w:rPr>
            </w:r>
          </w:p>
          <w:p w:rsidR="00000000" w:rsidDel="00000000" w:rsidP="00000000" w:rsidRDefault="00000000" w:rsidRPr="00000000">
            <w:pPr>
              <w:numPr>
                <w:ilvl w:val="0"/>
                <w:numId w:val="10"/>
              </w:numPr>
              <w:spacing w:after="0" w:before="0" w:line="240" w:lineRule="auto"/>
              <w:ind w:left="720" w:hanging="360"/>
              <w:jc w:val="both"/>
              <w:rPr/>
            </w:pPr>
            <w:r w:rsidDel="00000000" w:rsidR="00000000" w:rsidRPr="00000000">
              <w:rPr>
                <w:rFonts w:ascii="Calibri" w:cs="Calibri" w:eastAsia="Calibri" w:hAnsi="Calibri"/>
                <w:b w:val="0"/>
                <w:sz w:val="22"/>
                <w:szCs w:val="22"/>
                <w:rtl w:val="0"/>
              </w:rPr>
              <w:t xml:space="preserve">Monthly Technical meeting and teleconferences</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 </w:t>
            </w:r>
            <w:r w:rsidDel="00000000" w:rsidR="00000000" w:rsidRPr="00000000">
              <w:rPr>
                <w:rtl w:val="0"/>
              </w:rPr>
            </w:r>
          </w:p>
        </w:tc>
      </w:tr>
      <w:tr>
        <w:trPr>
          <w:trHeight w:val="1380" w:hRule="atLeast"/>
        </w:trPr>
        <w:tc>
          <w:tcPr>
            <w:shd w:fill="b8cce4"/>
          </w:tcPr>
          <w:p w:rsidR="00000000" w:rsidDel="00000000" w:rsidP="00000000" w:rsidRDefault="00000000" w:rsidRPr="00000000">
            <w:pPr>
              <w:spacing w:after="0" w:before="0" w:line="240" w:lineRule="auto"/>
              <w:contextualSpacing w:val="0"/>
              <w:jc w:val="left"/>
            </w:pPr>
            <w:r w:rsidDel="00000000" w:rsidR="00000000" w:rsidRPr="00000000">
              <w:rPr>
                <w:rFonts w:ascii="Calibri" w:cs="Calibri" w:eastAsia="Calibri" w:hAnsi="Calibri"/>
                <w:b w:val="1"/>
                <w:sz w:val="22"/>
                <w:szCs w:val="22"/>
                <w:rtl w:val="0"/>
              </w:rPr>
              <w:t xml:space="preserve">Development activity</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M10</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M18</w:t>
            </w:r>
            <w:r w:rsidDel="00000000" w:rsidR="00000000" w:rsidRPr="00000000">
              <w:rPr>
                <w:rtl w:val="0"/>
              </w:rPr>
            </w:r>
          </w:p>
        </w:tc>
        <w:tc>
          <w:tcPr/>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Federation strategy: define if accounting service will be implemented as </w:t>
            </w:r>
            <w:ins w:author="Patrick Mann" w:id="51" w:date="2015-08-17T23:41:14Z">
              <w:r w:rsidDel="00000000" w:rsidR="00000000" w:rsidRPr="00000000">
                <w:rPr>
                  <w:rFonts w:ascii="Calibri" w:cs="Calibri" w:eastAsia="Calibri" w:hAnsi="Calibri"/>
                  <w:b w:val="0"/>
                  <w:sz w:val="22"/>
                  <w:szCs w:val="22"/>
                  <w:rtl w:val="0"/>
                </w:rPr>
                <w:t xml:space="preserve">part </w:t>
              </w:r>
            </w:ins>
            <w:r w:rsidDel="00000000" w:rsidR="00000000" w:rsidRPr="00000000">
              <w:rPr>
                <w:rFonts w:ascii="Calibri" w:cs="Calibri" w:eastAsia="Calibri" w:hAnsi="Calibri"/>
                <w:b w:val="0"/>
                <w:sz w:val="22"/>
                <w:szCs w:val="22"/>
                <w:rtl w:val="0"/>
              </w:rPr>
              <w:t xml:space="preserve">of the Federation.</w:t>
            </w:r>
            <w:r w:rsidDel="00000000" w:rsidR="00000000" w:rsidRPr="00000000">
              <w:rPr>
                <w:rtl w:val="0"/>
              </w:rPr>
            </w:r>
          </w:p>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Contribution to technical requirements for EGI accounting tools.</w:t>
            </w:r>
            <w:r w:rsidDel="00000000" w:rsidR="00000000" w:rsidRPr="00000000">
              <w:rPr>
                <w:rtl w:val="0"/>
              </w:rPr>
            </w:r>
          </w:p>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If federation will involve </w:t>
            </w:r>
            <w:del w:author="Patrick Mann" w:id="52" w:date="2015-08-17T23:40:48Z">
              <w:r w:rsidDel="00000000" w:rsidR="00000000" w:rsidRPr="00000000">
                <w:rPr>
                  <w:rFonts w:ascii="Calibri" w:cs="Calibri" w:eastAsia="Calibri" w:hAnsi="Calibri"/>
                  <w:b w:val="0"/>
                  <w:sz w:val="22"/>
                  <w:szCs w:val="22"/>
                  <w:rtl w:val="0"/>
                </w:rPr>
                <w:delText xml:space="preserve">also </w:delText>
              </w:r>
            </w:del>
            <w:r w:rsidDel="00000000" w:rsidR="00000000" w:rsidRPr="00000000">
              <w:rPr>
                <w:rFonts w:ascii="Calibri" w:cs="Calibri" w:eastAsia="Calibri" w:hAnsi="Calibri"/>
                <w:b w:val="0"/>
                <w:sz w:val="22"/>
                <w:szCs w:val="22"/>
                <w:rtl w:val="0"/>
              </w:rPr>
              <w:t xml:space="preserve">accounting, integrate accounting at CANFAR and EGI.</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Mean of verification:</w:t>
            </w:r>
            <w:r w:rsidDel="00000000" w:rsidR="00000000" w:rsidRPr="00000000">
              <w:rPr>
                <w:rtl w:val="0"/>
              </w:rPr>
            </w:r>
          </w:p>
          <w:p w:rsidR="00000000" w:rsidDel="00000000" w:rsidP="00000000" w:rsidRDefault="00000000" w:rsidRPr="00000000">
            <w:pPr>
              <w:numPr>
                <w:ilvl w:val="0"/>
                <w:numId w:val="10"/>
              </w:numPr>
              <w:spacing w:after="0" w:before="0" w:line="240" w:lineRule="auto"/>
              <w:ind w:left="720" w:hanging="360"/>
              <w:jc w:val="both"/>
              <w:rPr/>
            </w:pPr>
            <w:r w:rsidDel="00000000" w:rsidR="00000000" w:rsidRPr="00000000">
              <w:rPr>
                <w:rFonts w:ascii="Calibri" w:cs="Calibri" w:eastAsia="Calibri" w:hAnsi="Calibri"/>
                <w:b w:val="0"/>
                <w:sz w:val="22"/>
                <w:szCs w:val="22"/>
                <w:rtl w:val="0"/>
              </w:rPr>
              <w:t xml:space="preserve">Accounting implementation if decided </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numPr>
          <w:ilvl w:val="2"/>
          <w:numId w:val="4"/>
        </w:numPr>
        <w:rPr/>
      </w:pPr>
      <w:bookmarkStart w:colFirst="0" w:colLast="0" w:name="h.2jxsxqh" w:id="17"/>
      <w:bookmarkEnd w:id="17"/>
      <w:r w:rsidDel="00000000" w:rsidR="00000000" w:rsidRPr="00000000">
        <w:rPr>
          <w:rtl w:val="0"/>
        </w:rPr>
        <w:t xml:space="preserve">Monitoring</w:t>
      </w:r>
    </w:p>
    <w:p w:rsidR="00000000" w:rsidDel="00000000" w:rsidP="00000000" w:rsidRDefault="00000000" w:rsidRPr="00000000">
      <w:pPr>
        <w:contextualSpacing w:val="0"/>
      </w:pPr>
      <w:r w:rsidDel="00000000" w:rsidR="00000000" w:rsidRPr="00000000">
        <w:rPr>
          <w:rtl w:val="0"/>
        </w:rPr>
        <w:t xml:space="preserve">Monitoring a federated cloud infrastructure is a complex task</w:t>
      </w:r>
      <w:ins w:author="Patrick Mann" w:id="53" w:date="2015-08-17T23:41:31Z">
        <w:r w:rsidDel="00000000" w:rsidR="00000000" w:rsidRPr="00000000">
          <w:rPr>
            <w:rtl w:val="0"/>
          </w:rPr>
          <w:t xml:space="preserve"> as</w:t>
        </w:r>
      </w:ins>
      <w:del w:author="Patrick Mann" w:id="53" w:date="2015-08-17T23:41:31Z">
        <w:r w:rsidDel="00000000" w:rsidR="00000000" w:rsidRPr="00000000">
          <w:rPr>
            <w:rtl w:val="0"/>
          </w:rPr>
          <w:delText xml:space="preserve">,</w:delText>
        </w:r>
      </w:del>
      <w:r w:rsidDel="00000000" w:rsidR="00000000" w:rsidRPr="00000000">
        <w:rPr>
          <w:rtl w:val="0"/>
        </w:rPr>
        <w:t xml:space="preserve"> it must integrate the existing cloud ecosystems and provide a modular and scalable framework. EGI FedCloud is developing the ARGO platform</w:t>
      </w:r>
      <w:ins w:author="Patrick Mann" w:id="54" w:date="2015-08-17T23:41:43Z">
        <w:r w:rsidDel="00000000" w:rsidR="00000000" w:rsidRPr="00000000">
          <w:rPr>
            <w:rtl w:val="0"/>
          </w:rPr>
          <w:t xml:space="preserve"> and</w:t>
        </w:r>
      </w:ins>
      <w:del w:author="Patrick Mann" w:id="54" w:date="2015-08-17T23:41:43Z">
        <w:r w:rsidDel="00000000" w:rsidR="00000000" w:rsidRPr="00000000">
          <w:rPr>
            <w:rtl w:val="0"/>
          </w:rPr>
          <w:delText xml:space="preserve">,</w:delText>
        </w:r>
      </w:del>
      <w:r w:rsidDel="00000000" w:rsidR="00000000" w:rsidRPr="00000000">
        <w:rPr>
          <w:rtl w:val="0"/>
        </w:rPr>
        <w:t xml:space="preserve"> CANFAR has a monitoring tool based on the VOSI-availability standard proposed by the IVOA (section 3.3). The aim of this activity is to discuss </w:t>
      </w:r>
      <w:del w:author="Patrick Mann" w:id="55" w:date="2015-08-17T23:42:14Z">
        <w:r w:rsidDel="00000000" w:rsidR="00000000" w:rsidRPr="00000000">
          <w:rPr>
            <w:rtl w:val="0"/>
          </w:rPr>
          <w:delText xml:space="preserve">if </w:delText>
        </w:r>
      </w:del>
      <w:r w:rsidDel="00000000" w:rsidR="00000000" w:rsidRPr="00000000">
        <w:rPr>
          <w:rtl w:val="0"/>
        </w:rPr>
        <w:t xml:space="preserve">the</w:t>
      </w:r>
      <w:ins w:author="Patrick Mann" w:id="56" w:date="2015-08-17T23:42:08Z">
        <w:r w:rsidDel="00000000" w:rsidR="00000000" w:rsidRPr="00000000">
          <w:rPr>
            <w:rtl w:val="0"/>
          </w:rPr>
          <w:t xml:space="preserve"> inclusion of a federated monitoring system in the</w:t>
        </w:r>
      </w:ins>
      <w:r w:rsidDel="00000000" w:rsidR="00000000" w:rsidRPr="00000000">
        <w:rPr>
          <w:rtl w:val="0"/>
        </w:rPr>
        <w:t xml:space="preserve"> EGI-CANFAR federation</w:t>
      </w:r>
      <w:del w:author="Patrick Mann" w:id="57" w:date="2015-08-17T23:42:29Z">
        <w:r w:rsidDel="00000000" w:rsidR="00000000" w:rsidRPr="00000000">
          <w:rPr>
            <w:rtl w:val="0"/>
          </w:rPr>
          <w:delText xml:space="preserve"> will involve also a federated monitoring system</w:delText>
        </w:r>
      </w:del>
      <w:r w:rsidDel="00000000" w:rsidR="00000000" w:rsidRPr="00000000">
        <w:rPr>
          <w:rtl w:val="0"/>
        </w:rPr>
        <w:t xml:space="preserve"> and eventually define the implementation strategy</w:t>
      </w:r>
      <w:del w:author="Patrick Mann" w:id="58" w:date="2015-08-17T23:42:44Z">
        <w:r w:rsidDel="00000000" w:rsidR="00000000" w:rsidRPr="00000000">
          <w:rPr>
            <w:rtl w:val="0"/>
          </w:rPr>
          <w:delText xml:space="preserve"> to follow</w:delText>
        </w:r>
      </w:del>
      <w:r w:rsidDel="00000000" w:rsidR="00000000" w:rsidRPr="00000000">
        <w:rPr>
          <w:rtl w:val="0"/>
        </w:rPr>
        <w:t xml:space="preserve">.</w:t>
      </w:r>
    </w:p>
    <w:p w:rsidR="00000000" w:rsidDel="00000000" w:rsidP="00000000" w:rsidRDefault="00000000" w:rsidRPr="00000000">
      <w:pPr>
        <w:keepNext w:val="1"/>
        <w:spacing w:after="240" w:before="0" w:line="276" w:lineRule="auto"/>
        <w:contextualSpacing w:val="0"/>
        <w:jc w:val="center"/>
      </w:pPr>
      <w:r w:rsidDel="00000000" w:rsidR="00000000" w:rsidRPr="00000000">
        <w:rPr>
          <w:rFonts w:ascii="Calibri" w:cs="Calibri" w:eastAsia="Calibri" w:hAnsi="Calibri"/>
          <w:b w:val="1"/>
          <w:i w:val="1"/>
          <w:color w:val="0067b1"/>
          <w:sz w:val="22"/>
          <w:szCs w:val="22"/>
          <w:rtl w:val="0"/>
        </w:rPr>
        <w:t xml:space="preserve">Table 5 – Monitoring roadmap</w:t>
      </w:r>
      <w:r w:rsidDel="00000000" w:rsidR="00000000" w:rsidRPr="00000000">
        <w:rPr>
          <w:rtl w:val="0"/>
        </w:rPr>
      </w:r>
    </w:p>
    <w:tbl>
      <w:tblPr>
        <w:tblStyle w:val="Table8"/>
        <w:bidi w:val="0"/>
        <w:tblW w:w="903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3"/>
        <w:gridCol w:w="861"/>
        <w:gridCol w:w="991"/>
        <w:gridCol w:w="4984"/>
        <w:tblGridChange w:id="0">
          <w:tblGrid>
            <w:gridCol w:w="2203"/>
            <w:gridCol w:w="861"/>
            <w:gridCol w:w="991"/>
            <w:gridCol w:w="4984"/>
          </w:tblGrid>
        </w:tblGridChange>
      </w:tblGrid>
      <w:t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Activity </w:t>
            </w:r>
            <w:r w:rsidDel="00000000" w:rsidR="00000000" w:rsidRPr="00000000">
              <w:rPr>
                <w:rtl w:val="0"/>
              </w:rPr>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Start </w:t>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Release</w:t>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tl w:val="0"/>
              </w:rPr>
            </w:r>
          </w:p>
        </w:tc>
      </w:tr>
      <w:tr>
        <w:trPr>
          <w:trHeight w:val="1380" w:hRule="atLeast"/>
        </w:trPr>
        <w:tc>
          <w:tcPr>
            <w:shd w:fill="b8cce4"/>
          </w:tcPr>
          <w:p w:rsidR="00000000" w:rsidDel="00000000" w:rsidP="00000000" w:rsidRDefault="00000000" w:rsidRPr="00000000">
            <w:pPr>
              <w:spacing w:after="0" w:before="0" w:line="240" w:lineRule="auto"/>
              <w:contextualSpacing w:val="0"/>
              <w:jc w:val="left"/>
            </w:pPr>
            <w:r w:rsidDel="00000000" w:rsidR="00000000" w:rsidRPr="00000000">
              <w:rPr>
                <w:rFonts w:ascii="Calibri" w:cs="Calibri" w:eastAsia="Calibri" w:hAnsi="Calibri"/>
                <w:b w:val="1"/>
                <w:sz w:val="22"/>
                <w:szCs w:val="22"/>
                <w:rtl w:val="0"/>
              </w:rPr>
              <w:t xml:space="preserve">Technical Analysis</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M12</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 M14</w:t>
            </w:r>
            <w:r w:rsidDel="00000000" w:rsidR="00000000" w:rsidRPr="00000000">
              <w:rPr>
                <w:rtl w:val="0"/>
              </w:rPr>
            </w:r>
          </w:p>
        </w:tc>
        <w:tc>
          <w:tcPr/>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Monitoring service analysis: current solutions at EGI and CANFAR.</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Mean of verification:</w:t>
            </w:r>
            <w:r w:rsidDel="00000000" w:rsidR="00000000" w:rsidRPr="00000000">
              <w:rPr>
                <w:rtl w:val="0"/>
              </w:rPr>
            </w:r>
          </w:p>
          <w:p w:rsidR="00000000" w:rsidDel="00000000" w:rsidP="00000000" w:rsidRDefault="00000000" w:rsidRPr="00000000">
            <w:pPr>
              <w:numPr>
                <w:ilvl w:val="0"/>
                <w:numId w:val="10"/>
              </w:numPr>
              <w:spacing w:after="0" w:before="0" w:line="240" w:lineRule="auto"/>
              <w:ind w:left="720" w:hanging="360"/>
              <w:jc w:val="both"/>
              <w:rPr/>
            </w:pPr>
            <w:r w:rsidDel="00000000" w:rsidR="00000000" w:rsidRPr="00000000">
              <w:rPr>
                <w:rFonts w:ascii="Calibri" w:cs="Calibri" w:eastAsia="Calibri" w:hAnsi="Calibri"/>
                <w:b w:val="0"/>
                <w:sz w:val="22"/>
                <w:szCs w:val="22"/>
                <w:rtl w:val="0"/>
              </w:rPr>
              <w:t xml:space="preserve">Monthly Technical meeting and teleconferences</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 </w:t>
            </w:r>
            <w:r w:rsidDel="00000000" w:rsidR="00000000" w:rsidRPr="00000000">
              <w:rPr>
                <w:rtl w:val="0"/>
              </w:rPr>
            </w:r>
          </w:p>
        </w:tc>
      </w:tr>
      <w:tr>
        <w:trPr>
          <w:trHeight w:val="1380" w:hRule="atLeast"/>
        </w:trPr>
        <w:tc>
          <w:tcPr>
            <w:shd w:fill="b8cce4"/>
          </w:tcPr>
          <w:p w:rsidR="00000000" w:rsidDel="00000000" w:rsidP="00000000" w:rsidRDefault="00000000" w:rsidRPr="00000000">
            <w:pPr>
              <w:spacing w:after="0" w:before="0" w:line="240" w:lineRule="auto"/>
              <w:contextualSpacing w:val="0"/>
              <w:jc w:val="left"/>
            </w:pPr>
            <w:r w:rsidDel="00000000" w:rsidR="00000000" w:rsidRPr="00000000">
              <w:rPr>
                <w:rFonts w:ascii="Calibri" w:cs="Calibri" w:eastAsia="Calibri" w:hAnsi="Calibri"/>
                <w:b w:val="1"/>
                <w:sz w:val="22"/>
                <w:szCs w:val="22"/>
                <w:rtl w:val="0"/>
              </w:rPr>
              <w:t xml:space="preserve">Development activity</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M12</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M18</w:t>
            </w:r>
            <w:r w:rsidDel="00000000" w:rsidR="00000000" w:rsidRPr="00000000">
              <w:rPr>
                <w:rtl w:val="0"/>
              </w:rPr>
            </w:r>
          </w:p>
        </w:tc>
        <w:tc>
          <w:tcPr/>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Federation strategy: define if monitoring service will be implemented as </w:t>
            </w:r>
            <w:ins w:author="Patrick Mann" w:id="59" w:date="2015-08-17T23:42:53Z">
              <w:r w:rsidDel="00000000" w:rsidR="00000000" w:rsidRPr="00000000">
                <w:rPr>
                  <w:rFonts w:ascii="Calibri" w:cs="Calibri" w:eastAsia="Calibri" w:hAnsi="Calibri"/>
                  <w:b w:val="0"/>
                  <w:sz w:val="22"/>
                  <w:szCs w:val="22"/>
                  <w:rtl w:val="0"/>
                </w:rPr>
                <w:t xml:space="preserve">part </w:t>
              </w:r>
            </w:ins>
            <w:r w:rsidDel="00000000" w:rsidR="00000000" w:rsidRPr="00000000">
              <w:rPr>
                <w:rFonts w:ascii="Calibri" w:cs="Calibri" w:eastAsia="Calibri" w:hAnsi="Calibri"/>
                <w:b w:val="0"/>
                <w:sz w:val="22"/>
                <w:szCs w:val="22"/>
                <w:rtl w:val="0"/>
              </w:rPr>
              <w:t xml:space="preserve">of the Federation</w:t>
            </w:r>
            <w:r w:rsidDel="00000000" w:rsidR="00000000" w:rsidRPr="00000000">
              <w:rPr>
                <w:rtl w:val="0"/>
              </w:rPr>
            </w:r>
          </w:p>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If federation will involve also monitoring, develop and implement a federated monitoring model. </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Mean of verification:</w:t>
            </w:r>
            <w:r w:rsidDel="00000000" w:rsidR="00000000" w:rsidRPr="00000000">
              <w:rPr>
                <w:rtl w:val="0"/>
              </w:rPr>
            </w:r>
          </w:p>
          <w:p w:rsidR="00000000" w:rsidDel="00000000" w:rsidP="00000000" w:rsidRDefault="00000000" w:rsidRPr="00000000">
            <w:pPr>
              <w:numPr>
                <w:ilvl w:val="0"/>
                <w:numId w:val="10"/>
              </w:numPr>
              <w:spacing w:after="0" w:before="0" w:line="240" w:lineRule="auto"/>
              <w:ind w:left="720" w:hanging="360"/>
              <w:jc w:val="both"/>
              <w:rPr/>
            </w:pPr>
            <w:r w:rsidDel="00000000" w:rsidR="00000000" w:rsidRPr="00000000">
              <w:rPr>
                <w:rFonts w:ascii="Calibri" w:cs="Calibri" w:eastAsia="Calibri" w:hAnsi="Calibri"/>
                <w:b w:val="0"/>
                <w:sz w:val="22"/>
                <w:szCs w:val="22"/>
                <w:rtl w:val="0"/>
              </w:rPr>
              <w:t xml:space="preserve">Federated Monitoring feasibility study if decided.</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3"/>
        <w:numPr>
          <w:ilvl w:val="2"/>
          <w:numId w:val="4"/>
        </w:numPr>
        <w:rPr/>
      </w:pPr>
      <w:bookmarkStart w:colFirst="0" w:colLast="0" w:name="h.z337ya" w:id="18"/>
      <w:bookmarkEnd w:id="18"/>
      <w:r w:rsidDel="00000000" w:rsidR="00000000" w:rsidRPr="00000000">
        <w:rPr>
          <w:rtl w:val="0"/>
        </w:rPr>
        <w:t xml:space="preserve">Security monitoring</w:t>
      </w:r>
    </w:p>
    <w:p w:rsidR="00000000" w:rsidDel="00000000" w:rsidP="00000000" w:rsidRDefault="00000000" w:rsidRPr="00000000">
      <w:pPr>
        <w:contextualSpacing w:val="0"/>
      </w:pPr>
      <w:r w:rsidDel="00000000" w:rsidR="00000000" w:rsidRPr="00000000">
        <w:rPr>
          <w:rtl w:val="0"/>
        </w:rPr>
        <w:t xml:space="preserve">The EGI security monitoring service is in charge of managing security incidents. This is crucial to prevent problems that affect users, sites and infrastructure providers. This activity will identify requirements from both EGI and CANFAR and define a common policy for security monitoring.</w:t>
      </w:r>
    </w:p>
    <w:p w:rsidR="00000000" w:rsidDel="00000000" w:rsidP="00000000" w:rsidRDefault="00000000" w:rsidRPr="00000000">
      <w:pPr>
        <w:keepNext w:val="1"/>
        <w:spacing w:after="240" w:before="0" w:line="276" w:lineRule="auto"/>
        <w:contextualSpacing w:val="0"/>
        <w:jc w:val="center"/>
      </w:pPr>
      <w:r w:rsidDel="00000000" w:rsidR="00000000" w:rsidRPr="00000000">
        <w:rPr>
          <w:rFonts w:ascii="Calibri" w:cs="Calibri" w:eastAsia="Calibri" w:hAnsi="Calibri"/>
          <w:b w:val="1"/>
          <w:i w:val="1"/>
          <w:color w:val="0067b1"/>
          <w:sz w:val="22"/>
          <w:szCs w:val="22"/>
          <w:rtl w:val="0"/>
        </w:rPr>
        <w:t xml:space="preserve">Table 6 – Security Monitoring roadmap</w:t>
      </w:r>
      <w:r w:rsidDel="00000000" w:rsidR="00000000" w:rsidRPr="00000000">
        <w:rPr>
          <w:rtl w:val="0"/>
        </w:rPr>
      </w:r>
    </w:p>
    <w:tbl>
      <w:tblPr>
        <w:tblStyle w:val="Table9"/>
        <w:bidi w:val="0"/>
        <w:tblW w:w="903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94"/>
        <w:gridCol w:w="861"/>
        <w:gridCol w:w="991"/>
        <w:gridCol w:w="4993"/>
        <w:tblGridChange w:id="0">
          <w:tblGrid>
            <w:gridCol w:w="2194"/>
            <w:gridCol w:w="861"/>
            <w:gridCol w:w="991"/>
            <w:gridCol w:w="4993"/>
          </w:tblGrid>
        </w:tblGridChange>
      </w:tblGrid>
      <w:t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Activity </w:t>
            </w:r>
            <w:r w:rsidDel="00000000" w:rsidR="00000000" w:rsidRPr="00000000">
              <w:rPr>
                <w:rtl w:val="0"/>
              </w:rPr>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Start </w:t>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Release</w:t>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tl w:val="0"/>
              </w:rPr>
            </w:r>
          </w:p>
        </w:tc>
      </w:tr>
      <w:tr>
        <w:trPr>
          <w:trHeight w:val="1380" w:hRule="atLeast"/>
        </w:trPr>
        <w:tc>
          <w:tcPr>
            <w:shd w:fill="b8cce4"/>
          </w:tcPr>
          <w:p w:rsidR="00000000" w:rsidDel="00000000" w:rsidP="00000000" w:rsidRDefault="00000000" w:rsidRPr="00000000">
            <w:pPr>
              <w:spacing w:after="0" w:before="0" w:line="240" w:lineRule="auto"/>
              <w:contextualSpacing w:val="0"/>
              <w:jc w:val="left"/>
            </w:pPr>
            <w:r w:rsidDel="00000000" w:rsidR="00000000" w:rsidRPr="00000000">
              <w:rPr>
                <w:rFonts w:ascii="Calibri" w:cs="Calibri" w:eastAsia="Calibri" w:hAnsi="Calibri"/>
                <w:b w:val="1"/>
                <w:sz w:val="22"/>
                <w:szCs w:val="22"/>
                <w:rtl w:val="0"/>
              </w:rPr>
              <w:t xml:space="preserve">Technical Analysis</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M14</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 M16</w:t>
            </w:r>
            <w:r w:rsidDel="00000000" w:rsidR="00000000" w:rsidRPr="00000000">
              <w:rPr>
                <w:rtl w:val="0"/>
              </w:rPr>
            </w:r>
          </w:p>
        </w:tc>
        <w:tc>
          <w:tcPr/>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Security Monitoring Service analysis: current solutions at EGI and CANFAR.</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Mean of verification:</w:t>
            </w:r>
            <w:r w:rsidDel="00000000" w:rsidR="00000000" w:rsidRPr="00000000">
              <w:rPr>
                <w:rtl w:val="0"/>
              </w:rPr>
            </w:r>
          </w:p>
          <w:p w:rsidR="00000000" w:rsidDel="00000000" w:rsidP="00000000" w:rsidRDefault="00000000" w:rsidRPr="00000000">
            <w:pPr>
              <w:numPr>
                <w:ilvl w:val="0"/>
                <w:numId w:val="10"/>
              </w:numPr>
              <w:spacing w:after="0" w:before="0" w:line="240" w:lineRule="auto"/>
              <w:ind w:left="720" w:hanging="360"/>
              <w:jc w:val="both"/>
              <w:rPr/>
            </w:pPr>
            <w:r w:rsidDel="00000000" w:rsidR="00000000" w:rsidRPr="00000000">
              <w:rPr>
                <w:rFonts w:ascii="Calibri" w:cs="Calibri" w:eastAsia="Calibri" w:hAnsi="Calibri"/>
                <w:b w:val="0"/>
                <w:sz w:val="22"/>
                <w:szCs w:val="22"/>
                <w:rtl w:val="0"/>
              </w:rPr>
              <w:t xml:space="preserve">Monthly Technical meeting and teleconferences</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 </w:t>
            </w:r>
            <w:r w:rsidDel="00000000" w:rsidR="00000000" w:rsidRPr="00000000">
              <w:rPr>
                <w:rtl w:val="0"/>
              </w:rPr>
            </w:r>
          </w:p>
        </w:tc>
      </w:tr>
      <w:tr>
        <w:trPr>
          <w:trHeight w:val="2900" w:hRule="atLeast"/>
        </w:trPr>
        <w:tc>
          <w:tcPr>
            <w:shd w:fill="b8cce4"/>
          </w:tcPr>
          <w:p w:rsidR="00000000" w:rsidDel="00000000" w:rsidP="00000000" w:rsidRDefault="00000000" w:rsidRPr="00000000">
            <w:pPr>
              <w:spacing w:after="0" w:before="0" w:line="240" w:lineRule="auto"/>
              <w:contextualSpacing w:val="0"/>
              <w:jc w:val="left"/>
            </w:pPr>
            <w:r w:rsidDel="00000000" w:rsidR="00000000" w:rsidRPr="00000000">
              <w:rPr>
                <w:rFonts w:ascii="Calibri" w:cs="Calibri" w:eastAsia="Calibri" w:hAnsi="Calibri"/>
                <w:b w:val="1"/>
                <w:sz w:val="22"/>
                <w:szCs w:val="22"/>
                <w:rtl w:val="0"/>
              </w:rPr>
              <w:t xml:space="preserve">Policy definition</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M15</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M18</w:t>
            </w:r>
            <w:r w:rsidDel="00000000" w:rsidR="00000000" w:rsidRPr="00000000">
              <w:rPr>
                <w:rtl w:val="0"/>
              </w:rPr>
            </w:r>
          </w:p>
        </w:tc>
        <w:tc>
          <w:tcPr/>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Requirements collection</w:t>
            </w:r>
            <w:r w:rsidDel="00000000" w:rsidR="00000000" w:rsidRPr="00000000">
              <w:rPr>
                <w:rtl w:val="0"/>
              </w:rPr>
            </w:r>
          </w:p>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Common policy definition</w:t>
            </w:r>
            <w:r w:rsidDel="00000000" w:rsidR="00000000" w:rsidRPr="00000000">
              <w:rPr>
                <w:rtl w:val="0"/>
              </w:rPr>
            </w:r>
          </w:p>
          <w:p w:rsidR="00000000" w:rsidDel="00000000" w:rsidP="00000000" w:rsidRDefault="00000000" w:rsidRPr="00000000">
            <w:pPr>
              <w:spacing w:after="0" w:before="0" w:line="240" w:lineRule="auto"/>
              <w:ind w:left="318" w:firstLine="0"/>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Mean of verification:</w:t>
            </w:r>
            <w:r w:rsidDel="00000000" w:rsidR="00000000" w:rsidRPr="00000000">
              <w:rPr>
                <w:rtl w:val="0"/>
              </w:rPr>
            </w:r>
          </w:p>
          <w:p w:rsidR="00000000" w:rsidDel="00000000" w:rsidP="00000000" w:rsidRDefault="00000000" w:rsidRPr="00000000">
            <w:pPr>
              <w:numPr>
                <w:ilvl w:val="0"/>
                <w:numId w:val="10"/>
              </w:numPr>
              <w:spacing w:after="0" w:before="0" w:line="240" w:lineRule="auto"/>
              <w:ind w:left="720" w:hanging="360"/>
              <w:jc w:val="both"/>
              <w:rPr/>
            </w:pPr>
            <w:r w:rsidDel="00000000" w:rsidR="00000000" w:rsidRPr="00000000">
              <w:rPr>
                <w:rFonts w:ascii="Calibri" w:cs="Calibri" w:eastAsia="Calibri" w:hAnsi="Calibri"/>
                <w:b w:val="0"/>
                <w:sz w:val="22"/>
                <w:szCs w:val="22"/>
                <w:rtl w:val="0"/>
              </w:rPr>
              <w:t xml:space="preserve">Common policies </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numPr>
          <w:ilvl w:val="1"/>
          <w:numId w:val="4"/>
        </w:numPr>
        <w:rPr/>
      </w:pPr>
      <w:bookmarkStart w:colFirst="0" w:colLast="0" w:name="h.3j2qqm3" w:id="19"/>
      <w:bookmarkEnd w:id="19"/>
      <w:r w:rsidDel="00000000" w:rsidR="00000000" w:rsidRPr="00000000">
        <w:rPr>
          <w:rtl w:val="0"/>
        </w:rPr>
        <w:t xml:space="preserve">Cloud Realm</w:t>
      </w:r>
    </w:p>
    <w:p w:rsidR="00000000" w:rsidDel="00000000" w:rsidP="00000000" w:rsidRDefault="00000000" w:rsidRPr="00000000">
      <w:pPr>
        <w:pStyle w:val="Heading3"/>
        <w:numPr>
          <w:ilvl w:val="2"/>
          <w:numId w:val="4"/>
        </w:numPr>
        <w:rPr/>
      </w:pPr>
      <w:bookmarkStart w:colFirst="0" w:colLast="0" w:name="h.1y810tw" w:id="20"/>
      <w:bookmarkEnd w:id="20"/>
      <w:r w:rsidDel="00000000" w:rsidR="00000000" w:rsidRPr="00000000">
        <w:rPr>
          <w:rtl w:val="0"/>
        </w:rPr>
        <w:t xml:space="preserve">VM Image Catalogue and Management</w:t>
      </w:r>
    </w:p>
    <w:p w:rsidR="00000000" w:rsidDel="00000000" w:rsidP="00000000" w:rsidRDefault="00000000" w:rsidRPr="00000000">
      <w:pPr>
        <w:contextualSpacing w:val="0"/>
      </w:pPr>
      <w:r w:rsidDel="00000000" w:rsidR="00000000" w:rsidRPr="00000000">
        <w:rPr>
          <w:rtl w:val="0"/>
        </w:rPr>
        <w:t xml:space="preserve">EGI provides a VM image catalogue</w:t>
      </w:r>
      <w:del w:author="Patrick Mann" w:id="60" w:date="2015-08-17T23:44:10Z">
        <w:r w:rsidDel="00000000" w:rsidR="00000000" w:rsidRPr="00000000">
          <w:rPr>
            <w:rtl w:val="0"/>
          </w:rPr>
          <w:delText xml:space="preserve">,</w:delText>
        </w:r>
      </w:del>
      <w:r w:rsidDel="00000000" w:rsidR="00000000" w:rsidRPr="00000000">
        <w:rPr>
          <w:rtl w:val="0"/>
        </w:rPr>
        <w:t xml:space="preserve"> consisting on an open library of virtual appliances (bundle of one or more VM images) for use on clouds or for personal download, supporting VM image management operations </w:t>
      </w:r>
      <w:ins w:author="Patrick Mann" w:id="61" w:date="2015-08-17T23:44:35Z">
        <w:r w:rsidDel="00000000" w:rsidR="00000000" w:rsidRPr="00000000">
          <w:rPr>
            <w:rtl w:val="0"/>
          </w:rPr>
          <w:t xml:space="preserve">including</w:t>
        </w:r>
      </w:ins>
      <w:del w:author="Patrick Mann" w:id="61" w:date="2015-08-17T23:44:35Z">
        <w:r w:rsidDel="00000000" w:rsidR="00000000" w:rsidRPr="00000000">
          <w:rPr>
            <w:rtl w:val="0"/>
          </w:rPr>
          <w:delText xml:space="preserve">like</w:delText>
        </w:r>
      </w:del>
      <w:r w:rsidDel="00000000" w:rsidR="00000000" w:rsidRPr="00000000">
        <w:rPr>
          <w:rtl w:val="0"/>
        </w:rPr>
        <w:t xml:space="preserve">: registration of new instances, reuse of existing ones and contextualization.  The catalogue also provides tools for automatically and securely distributing the images to any resource provider. This activity will identify requirements from both EGI and CANFAR to use the VM image catalogue and integrate the distribution of images within the two infrastructures.</w:t>
      </w:r>
    </w:p>
    <w:p w:rsidR="00000000" w:rsidDel="00000000" w:rsidP="00000000" w:rsidRDefault="00000000" w:rsidRPr="00000000">
      <w:pPr>
        <w:keepNext w:val="1"/>
        <w:spacing w:after="240" w:before="0" w:line="276" w:lineRule="auto"/>
        <w:contextualSpacing w:val="0"/>
        <w:jc w:val="center"/>
      </w:pPr>
      <w:r w:rsidDel="00000000" w:rsidR="00000000" w:rsidRPr="00000000">
        <w:rPr>
          <w:rFonts w:ascii="Calibri" w:cs="Calibri" w:eastAsia="Calibri" w:hAnsi="Calibri"/>
          <w:b w:val="1"/>
          <w:i w:val="1"/>
          <w:color w:val="0067b1"/>
          <w:sz w:val="22"/>
          <w:szCs w:val="22"/>
          <w:rtl w:val="0"/>
        </w:rPr>
        <w:t xml:space="preserve">Table 7 – VM Image Catalogue roadmap</w:t>
      </w:r>
      <w:r w:rsidDel="00000000" w:rsidR="00000000" w:rsidRPr="00000000">
        <w:rPr>
          <w:rtl w:val="0"/>
        </w:rPr>
      </w:r>
    </w:p>
    <w:tbl>
      <w:tblPr>
        <w:tblStyle w:val="Table10"/>
        <w:bidi w:val="0"/>
        <w:tblW w:w="903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08"/>
        <w:gridCol w:w="993"/>
        <w:gridCol w:w="5103"/>
        <w:tblGridChange w:id="0">
          <w:tblGrid>
            <w:gridCol w:w="2235"/>
            <w:gridCol w:w="708"/>
            <w:gridCol w:w="993"/>
            <w:gridCol w:w="5103"/>
          </w:tblGrid>
        </w:tblGridChange>
      </w:tblGrid>
      <w:t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Activity </w:t>
            </w:r>
            <w:r w:rsidDel="00000000" w:rsidR="00000000" w:rsidRPr="00000000">
              <w:rPr>
                <w:rtl w:val="0"/>
              </w:rPr>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Start </w:t>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Release</w:t>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tl w:val="0"/>
              </w:rPr>
            </w:r>
          </w:p>
        </w:tc>
      </w:tr>
      <w:tr>
        <w:trPr>
          <w:trHeight w:val="1380" w:hRule="atLeast"/>
        </w:trPr>
        <w:tc>
          <w:tcPr>
            <w:shd w:fill="b8cce4"/>
          </w:tcPr>
          <w:p w:rsidR="00000000" w:rsidDel="00000000" w:rsidP="00000000" w:rsidRDefault="00000000" w:rsidRPr="00000000">
            <w:pPr>
              <w:spacing w:after="0" w:before="0" w:line="240" w:lineRule="auto"/>
              <w:contextualSpacing w:val="0"/>
              <w:jc w:val="left"/>
            </w:pPr>
            <w:r w:rsidDel="00000000" w:rsidR="00000000" w:rsidRPr="00000000">
              <w:rPr>
                <w:rFonts w:ascii="Calibri" w:cs="Calibri" w:eastAsia="Calibri" w:hAnsi="Calibri"/>
                <w:b w:val="1"/>
                <w:sz w:val="22"/>
                <w:szCs w:val="22"/>
                <w:rtl w:val="0"/>
              </w:rPr>
              <w:t xml:space="preserve">Technical Analysis</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M14</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M16</w:t>
            </w:r>
            <w:r w:rsidDel="00000000" w:rsidR="00000000" w:rsidRPr="00000000">
              <w:rPr>
                <w:rtl w:val="0"/>
              </w:rPr>
            </w:r>
          </w:p>
        </w:tc>
        <w:tc>
          <w:tcPr/>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VM Image Catalogue: current solutions at EGI and CANFAR.</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Mean</w:t>
            </w:r>
            <w:ins w:author="Patrick Mann" w:id="62" w:date="2015-08-18T00:09:12Z">
              <w:r w:rsidDel="00000000" w:rsidR="00000000" w:rsidRPr="00000000">
                <w:rPr>
                  <w:rFonts w:ascii="Calibri" w:cs="Calibri" w:eastAsia="Calibri" w:hAnsi="Calibri"/>
                  <w:b w:val="0"/>
                  <w:sz w:val="22"/>
                  <w:szCs w:val="22"/>
                  <w:rtl w:val="0"/>
                </w:rPr>
                <w:t xml:space="preserve">s</w:t>
              </w:r>
            </w:ins>
            <w:r w:rsidDel="00000000" w:rsidR="00000000" w:rsidRPr="00000000">
              <w:rPr>
                <w:rFonts w:ascii="Calibri" w:cs="Calibri" w:eastAsia="Calibri" w:hAnsi="Calibri"/>
                <w:b w:val="0"/>
                <w:sz w:val="22"/>
                <w:szCs w:val="22"/>
                <w:rtl w:val="0"/>
              </w:rPr>
              <w:t xml:space="preserve"> of verification:</w:t>
            </w:r>
            <w:r w:rsidDel="00000000" w:rsidR="00000000" w:rsidRPr="00000000">
              <w:rPr>
                <w:rtl w:val="0"/>
              </w:rPr>
            </w:r>
          </w:p>
          <w:p w:rsidR="00000000" w:rsidDel="00000000" w:rsidP="00000000" w:rsidRDefault="00000000" w:rsidRPr="00000000">
            <w:pPr>
              <w:numPr>
                <w:ilvl w:val="0"/>
                <w:numId w:val="10"/>
              </w:numPr>
              <w:spacing w:after="0" w:before="0" w:line="240" w:lineRule="auto"/>
              <w:ind w:left="720" w:hanging="360"/>
              <w:jc w:val="both"/>
              <w:rPr/>
            </w:pPr>
            <w:r w:rsidDel="00000000" w:rsidR="00000000" w:rsidRPr="00000000">
              <w:rPr>
                <w:rFonts w:ascii="Calibri" w:cs="Calibri" w:eastAsia="Calibri" w:hAnsi="Calibri"/>
                <w:b w:val="0"/>
                <w:sz w:val="22"/>
                <w:szCs w:val="22"/>
                <w:rtl w:val="0"/>
              </w:rPr>
              <w:t xml:space="preserve">Monthly Technical meeting and teleconferences</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 </w:t>
            </w:r>
            <w:r w:rsidDel="00000000" w:rsidR="00000000" w:rsidRPr="00000000">
              <w:rPr>
                <w:rtl w:val="0"/>
              </w:rPr>
            </w:r>
          </w:p>
        </w:tc>
      </w:tr>
      <w:tr>
        <w:trPr>
          <w:trHeight w:val="1380" w:hRule="atLeast"/>
        </w:trPr>
        <w:tc>
          <w:tcPr>
            <w:shd w:fill="b8cce4"/>
          </w:tcPr>
          <w:p w:rsidR="00000000" w:rsidDel="00000000" w:rsidP="00000000" w:rsidRDefault="00000000" w:rsidRPr="00000000">
            <w:pPr>
              <w:spacing w:after="0" w:before="0" w:line="240" w:lineRule="auto"/>
              <w:contextualSpacing w:val="0"/>
              <w:jc w:val="left"/>
            </w:pPr>
            <w:r w:rsidDel="00000000" w:rsidR="00000000" w:rsidRPr="00000000">
              <w:rPr>
                <w:rFonts w:ascii="Calibri" w:cs="Calibri" w:eastAsia="Calibri" w:hAnsi="Calibri"/>
                <w:b w:val="1"/>
                <w:sz w:val="22"/>
                <w:szCs w:val="22"/>
                <w:rtl w:val="0"/>
              </w:rPr>
              <w:t xml:space="preserve">Development activity</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M15</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M18</w:t>
            </w:r>
            <w:r w:rsidDel="00000000" w:rsidR="00000000" w:rsidRPr="00000000">
              <w:rPr>
                <w:rtl w:val="0"/>
              </w:rPr>
            </w:r>
          </w:p>
        </w:tc>
        <w:tc>
          <w:tcPr/>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Federation strategy: define if VM image catalogue service will be implemented as </w:t>
            </w:r>
            <w:ins w:author="Patrick Mann" w:id="63" w:date="2015-08-18T00:09:05Z">
              <w:r w:rsidDel="00000000" w:rsidR="00000000" w:rsidRPr="00000000">
                <w:rPr>
                  <w:rFonts w:ascii="Calibri" w:cs="Calibri" w:eastAsia="Calibri" w:hAnsi="Calibri"/>
                  <w:b w:val="0"/>
                  <w:sz w:val="22"/>
                  <w:szCs w:val="22"/>
                  <w:rtl w:val="0"/>
                </w:rPr>
                <w:t xml:space="preserve">part </w:t>
              </w:r>
            </w:ins>
            <w:r w:rsidDel="00000000" w:rsidR="00000000" w:rsidRPr="00000000">
              <w:rPr>
                <w:rFonts w:ascii="Calibri" w:cs="Calibri" w:eastAsia="Calibri" w:hAnsi="Calibri"/>
                <w:b w:val="0"/>
                <w:sz w:val="22"/>
                <w:szCs w:val="22"/>
                <w:rtl w:val="0"/>
              </w:rPr>
              <w:t xml:space="preserve">of the Federation</w:t>
            </w:r>
            <w:r w:rsidDel="00000000" w:rsidR="00000000" w:rsidRPr="00000000">
              <w:rPr>
                <w:rtl w:val="0"/>
              </w:rPr>
            </w:r>
          </w:p>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If part of the federation, integrate VM Image management tools. </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Mean</w:t>
            </w:r>
            <w:ins w:author="Patrick Mann" w:id="64" w:date="2015-08-18T00:09:14Z">
              <w:r w:rsidDel="00000000" w:rsidR="00000000" w:rsidRPr="00000000">
                <w:rPr>
                  <w:rFonts w:ascii="Calibri" w:cs="Calibri" w:eastAsia="Calibri" w:hAnsi="Calibri"/>
                  <w:b w:val="0"/>
                  <w:sz w:val="22"/>
                  <w:szCs w:val="22"/>
                  <w:rtl w:val="0"/>
                </w:rPr>
                <w:t xml:space="preserve">s</w:t>
              </w:r>
            </w:ins>
            <w:r w:rsidDel="00000000" w:rsidR="00000000" w:rsidRPr="00000000">
              <w:rPr>
                <w:rFonts w:ascii="Calibri" w:cs="Calibri" w:eastAsia="Calibri" w:hAnsi="Calibri"/>
                <w:b w:val="0"/>
                <w:sz w:val="22"/>
                <w:szCs w:val="22"/>
                <w:rtl w:val="0"/>
              </w:rPr>
              <w:t xml:space="preserve"> of verification:</w:t>
            </w:r>
            <w:r w:rsidDel="00000000" w:rsidR="00000000" w:rsidRPr="00000000">
              <w:rPr>
                <w:rtl w:val="0"/>
              </w:rPr>
            </w:r>
          </w:p>
          <w:p w:rsidR="00000000" w:rsidDel="00000000" w:rsidP="00000000" w:rsidRDefault="00000000" w:rsidRPr="00000000">
            <w:pPr>
              <w:numPr>
                <w:ilvl w:val="0"/>
                <w:numId w:val="10"/>
              </w:numPr>
              <w:spacing w:after="0" w:before="0" w:line="240" w:lineRule="auto"/>
              <w:ind w:left="720" w:hanging="360"/>
              <w:jc w:val="both"/>
              <w:rPr/>
            </w:pPr>
            <w:r w:rsidDel="00000000" w:rsidR="00000000" w:rsidRPr="00000000">
              <w:rPr>
                <w:rFonts w:ascii="Calibri" w:cs="Calibri" w:eastAsia="Calibri" w:hAnsi="Calibri"/>
                <w:b w:val="0"/>
                <w:sz w:val="22"/>
                <w:szCs w:val="22"/>
                <w:rtl w:val="0"/>
              </w:rPr>
              <w:t xml:space="preserve">Feasibility study of federated VM Image distribution and definition of development activity roadmap in M18-M26.</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numPr>
          <w:ilvl w:val="1"/>
          <w:numId w:val="4"/>
        </w:numPr>
        <w:rPr/>
      </w:pPr>
      <w:bookmarkStart w:colFirst="0" w:colLast="0" w:name="h.4i7ojhp" w:id="21"/>
      <w:bookmarkEnd w:id="21"/>
      <w:r w:rsidDel="00000000" w:rsidR="00000000" w:rsidRPr="00000000">
        <w:rPr>
          <w:rtl w:val="0"/>
        </w:rPr>
        <w:t xml:space="preserve">Community Cloud</w:t>
      </w:r>
    </w:p>
    <w:p w:rsidR="00000000" w:rsidDel="00000000" w:rsidP="00000000" w:rsidRDefault="00000000" w:rsidRPr="00000000">
      <w:pPr>
        <w:contextualSpacing w:val="0"/>
        <w:rPr>
          <w:ins w:author="Patrick Mann" w:id="65" w:date="2015-08-18T00:10:20Z"/>
        </w:rPr>
      </w:pPr>
      <w:ins w:author="Patrick Mann" w:id="65" w:date="2015-08-18T00:10:20Z">
        <w:r w:rsidDel="00000000" w:rsidR="00000000" w:rsidRPr="00000000">
          <w:rPr>
            <w:rtl w:val="0"/>
          </w:rPr>
          <w:t xml:space="preserve">This section discusses the federation of services offered by the CANFAR community cloud and the EGI FedCloud</w:t>
        </w:r>
      </w:ins>
    </w:p>
    <w:p w:rsidR="00000000" w:rsidDel="00000000" w:rsidP="00000000" w:rsidRDefault="00000000" w:rsidRPr="00000000">
      <w:pPr>
        <w:contextualSpacing w:val="0"/>
      </w:pPr>
      <w:del w:author="Patrick Mann" w:id="65" w:date="2015-08-18T00:10:20Z">
        <w:r w:rsidDel="00000000" w:rsidR="00000000" w:rsidRPr="00000000">
          <w:rPr>
            <w:rtl w:val="0"/>
          </w:rPr>
          <w:delText xml:space="preserve">In this section we will discuss the services of the CANFAR community cloud to federate with the EGI FedCloud</w:delText>
        </w:r>
      </w:del>
      <w:r w:rsidDel="00000000" w:rsidR="00000000" w:rsidRPr="00000000">
        <w:rPr>
          <w:rtl w:val="0"/>
        </w:rPr>
        <w:t xml:space="preserve">.</w:t>
      </w:r>
    </w:p>
    <w:p w:rsidR="00000000" w:rsidDel="00000000" w:rsidP="00000000" w:rsidRDefault="00000000" w:rsidRPr="00000000">
      <w:pPr>
        <w:pStyle w:val="Heading3"/>
        <w:numPr>
          <w:ilvl w:val="2"/>
          <w:numId w:val="4"/>
        </w:numPr>
        <w:rPr/>
      </w:pPr>
      <w:bookmarkStart w:colFirst="0" w:colLast="0" w:name="h.2xcytpi" w:id="22"/>
      <w:bookmarkEnd w:id="22"/>
      <w:r w:rsidDel="00000000" w:rsidR="00000000" w:rsidRPr="00000000">
        <w:rPr>
          <w:rtl w:val="0"/>
        </w:rPr>
        <w:t xml:space="preserve">Data and storage federation </w:t>
      </w:r>
    </w:p>
    <w:p w:rsidR="00000000" w:rsidDel="00000000" w:rsidP="00000000" w:rsidRDefault="00000000" w:rsidRPr="00000000">
      <w:pPr>
        <w:contextualSpacing w:val="0"/>
      </w:pPr>
      <w:r w:rsidDel="00000000" w:rsidR="00000000" w:rsidRPr="00000000">
        <w:rPr>
          <w:rtl w:val="0"/>
        </w:rPr>
        <w:t xml:space="preserve">This activity focuses on identifying technical solution</w:t>
      </w:r>
      <w:ins w:author="Patrick Mann" w:id="66" w:date="2015-08-18T00:09:27Z">
        <w:r w:rsidDel="00000000" w:rsidR="00000000" w:rsidRPr="00000000">
          <w:rPr>
            <w:rtl w:val="0"/>
          </w:rPr>
          <w:t xml:space="preserve">s</w:t>
        </w:r>
      </w:ins>
      <w:r w:rsidDel="00000000" w:rsidR="00000000" w:rsidRPr="00000000">
        <w:rPr>
          <w:rtl w:val="0"/>
        </w:rPr>
        <w:t xml:space="preserve"> for federating data between EGI FedCloud and CANFAR and </w:t>
      </w:r>
      <w:del w:author="Patrick Mann" w:id="67" w:date="2015-08-18T00:10:31Z">
        <w:r w:rsidDel="00000000" w:rsidR="00000000" w:rsidRPr="00000000">
          <w:rPr>
            <w:rtl w:val="0"/>
          </w:rPr>
          <w:delText xml:space="preserve">it </w:delText>
        </w:r>
      </w:del>
      <w:r w:rsidDel="00000000" w:rsidR="00000000" w:rsidRPr="00000000">
        <w:rPr>
          <w:rtl w:val="0"/>
        </w:rPr>
        <w:t xml:space="preserve">will:</w:t>
      </w:r>
    </w:p>
    <w:p w:rsidR="00000000" w:rsidDel="00000000" w:rsidP="00000000" w:rsidRDefault="00000000" w:rsidRPr="00000000">
      <w:pPr>
        <w:numPr>
          <w:ilvl w:val="0"/>
          <w:numId w:val="5"/>
        </w:numPr>
        <w:spacing w:after="120" w:before="0" w:line="276" w:lineRule="auto"/>
        <w:ind w:left="720" w:hanging="360"/>
        <w:contextualSpacing w:val="1"/>
        <w:jc w:val="both"/>
        <w:rPr/>
      </w:pPr>
      <w:r w:rsidDel="00000000" w:rsidR="00000000" w:rsidRPr="00000000">
        <w:rPr>
          <w:rFonts w:ascii="Calibri" w:cs="Calibri" w:eastAsia="Calibri" w:hAnsi="Calibri"/>
          <w:b w:val="0"/>
          <w:sz w:val="22"/>
          <w:szCs w:val="22"/>
          <w:rtl w:val="0"/>
        </w:rPr>
        <w:t xml:space="preserve">Enable users to seamless access, move and process data on CANFAR and EGI FedCloud</w:t>
      </w:r>
      <w:r w:rsidDel="00000000" w:rsidR="00000000" w:rsidRPr="00000000">
        <w:rPr>
          <w:rtl w:val="0"/>
        </w:rPr>
      </w:r>
    </w:p>
    <w:p w:rsidR="00000000" w:rsidDel="00000000" w:rsidP="00000000" w:rsidRDefault="00000000" w:rsidRPr="00000000">
      <w:pPr>
        <w:numPr>
          <w:ilvl w:val="0"/>
          <w:numId w:val="5"/>
        </w:numPr>
        <w:spacing w:after="120" w:before="0" w:line="276" w:lineRule="auto"/>
        <w:ind w:left="720" w:hanging="360"/>
        <w:contextualSpacing w:val="1"/>
        <w:jc w:val="both"/>
        <w:rPr/>
      </w:pPr>
      <w:r w:rsidDel="00000000" w:rsidR="00000000" w:rsidRPr="00000000">
        <w:rPr>
          <w:rFonts w:ascii="Calibri" w:cs="Calibri" w:eastAsia="Calibri" w:hAnsi="Calibri"/>
          <w:b w:val="0"/>
          <w:sz w:val="22"/>
          <w:szCs w:val="22"/>
          <w:rtl w:val="0"/>
        </w:rPr>
        <w:t xml:space="preserve">Enable a data platform for A&amp;A community and projects;</w:t>
      </w:r>
      <w:r w:rsidDel="00000000" w:rsidR="00000000" w:rsidRPr="00000000">
        <w:rPr>
          <w:rtl w:val="0"/>
        </w:rPr>
      </w:r>
    </w:p>
    <w:p w:rsidR="00000000" w:rsidDel="00000000" w:rsidP="00000000" w:rsidRDefault="00000000" w:rsidRPr="00000000">
      <w:pPr>
        <w:numPr>
          <w:ilvl w:val="0"/>
          <w:numId w:val="5"/>
        </w:numPr>
        <w:spacing w:after="120" w:before="0" w:line="276" w:lineRule="auto"/>
        <w:ind w:left="720" w:hanging="360"/>
        <w:contextualSpacing w:val="1"/>
        <w:jc w:val="both"/>
        <w:rPr/>
      </w:pPr>
      <w:r w:rsidDel="00000000" w:rsidR="00000000" w:rsidRPr="00000000">
        <w:rPr>
          <w:rFonts w:ascii="Calibri" w:cs="Calibri" w:eastAsia="Calibri" w:hAnsi="Calibri"/>
          <w:b w:val="0"/>
          <w:sz w:val="22"/>
          <w:szCs w:val="22"/>
          <w:rtl w:val="0"/>
        </w:rPr>
        <w:t xml:space="preserve">Enable user-initi</w:t>
      </w:r>
      <w:ins w:author="Patrick Mann" w:id="68" w:date="2015-08-18T00:10:48Z">
        <w:r w:rsidDel="00000000" w:rsidR="00000000" w:rsidRPr="00000000">
          <w:rPr>
            <w:rFonts w:ascii="Calibri" w:cs="Calibri" w:eastAsia="Calibri" w:hAnsi="Calibri"/>
            <w:b w:val="0"/>
            <w:sz w:val="22"/>
            <w:szCs w:val="22"/>
            <w:rtl w:val="0"/>
          </w:rPr>
          <w:t xml:space="preserve">ated</w:t>
        </w:r>
      </w:ins>
      <w:del w:author="Patrick Mann" w:id="68" w:date="2015-08-18T00:10:48Z">
        <w:r w:rsidDel="00000000" w:rsidR="00000000" w:rsidRPr="00000000">
          <w:rPr>
            <w:rFonts w:ascii="Calibri" w:cs="Calibri" w:eastAsia="Calibri" w:hAnsi="Calibri"/>
            <w:b w:val="0"/>
            <w:sz w:val="22"/>
            <w:szCs w:val="22"/>
            <w:rtl w:val="0"/>
          </w:rPr>
          <w:delText xml:space="preserve">al</w:delText>
        </w:r>
      </w:del>
      <w:del w:author="Patrick Mann" w:id="69" w:date="2015-08-18T00:10:51Z">
        <w:r w:rsidDel="00000000" w:rsidR="00000000" w:rsidRPr="00000000">
          <w:rPr>
            <w:rFonts w:ascii="Calibri" w:cs="Calibri" w:eastAsia="Calibri" w:hAnsi="Calibri"/>
            <w:b w:val="0"/>
            <w:sz w:val="22"/>
            <w:szCs w:val="22"/>
            <w:rtl w:val="0"/>
          </w:rPr>
          <w:delText xml:space="preserve">led</w:delText>
        </w:r>
      </w:del>
      <w:r w:rsidDel="00000000" w:rsidR="00000000" w:rsidRPr="00000000">
        <w:rPr>
          <w:rFonts w:ascii="Calibri" w:cs="Calibri" w:eastAsia="Calibri" w:hAnsi="Calibri"/>
          <w:b w:val="0"/>
          <w:sz w:val="22"/>
          <w:szCs w:val="22"/>
          <w:rtl w:val="0"/>
        </w:rPr>
        <w:t xml:space="preserve"> data transfers</w:t>
      </w:r>
      <w:del w:author="Patrick Mann" w:id="70" w:date="2015-08-18T00:10:56Z">
        <w:r w:rsidDel="00000000" w:rsidR="00000000" w:rsidRPr="00000000">
          <w:rPr>
            <w:rFonts w:ascii="Calibri" w:cs="Calibri" w:eastAsia="Calibri" w:hAnsi="Calibri"/>
            <w:b w:val="0"/>
            <w:sz w:val="22"/>
            <w:szCs w:val="22"/>
            <w:rtl w:val="0"/>
          </w:rPr>
          <w:delText xml:space="preserve">,</w:delText>
        </w:r>
      </w:del>
      <w:r w:rsidDel="00000000" w:rsidR="00000000" w:rsidRPr="00000000">
        <w:rPr>
          <w:rFonts w:ascii="Calibri" w:cs="Calibri" w:eastAsia="Calibri" w:hAnsi="Calibri"/>
          <w:b w:val="0"/>
          <w:sz w:val="22"/>
          <w:szCs w:val="22"/>
          <w:rtl w:val="0"/>
        </w:rPr>
        <w:t xml:space="preserve"> between CANFAR and EGI for replica or preservation.</w:t>
      </w:r>
      <w:r w:rsidDel="00000000" w:rsidR="00000000" w:rsidRPr="00000000">
        <w:rPr>
          <w:rtl w:val="0"/>
        </w:rPr>
      </w:r>
    </w:p>
    <w:p w:rsidR="00000000" w:rsidDel="00000000" w:rsidP="00000000" w:rsidRDefault="00000000" w:rsidRPr="00000000">
      <w:pPr>
        <w:numPr>
          <w:ilvl w:val="0"/>
          <w:numId w:val="5"/>
        </w:numPr>
        <w:spacing w:after="120" w:before="0" w:line="276" w:lineRule="auto"/>
        <w:ind w:left="720" w:hanging="360"/>
        <w:contextualSpacing w:val="1"/>
        <w:jc w:val="both"/>
        <w:rPr/>
      </w:pPr>
      <w:r w:rsidDel="00000000" w:rsidR="00000000" w:rsidRPr="00000000">
        <w:rPr>
          <w:rFonts w:ascii="Calibri" w:cs="Calibri" w:eastAsia="Calibri" w:hAnsi="Calibri"/>
          <w:b w:val="0"/>
          <w:sz w:val="22"/>
          <w:szCs w:val="22"/>
          <w:rtl w:val="0"/>
        </w:rPr>
        <w:t xml:space="preserve">Enable data centers to replicate data for preservation</w:t>
      </w:r>
      <w:r w:rsidDel="00000000" w:rsidR="00000000" w:rsidRPr="00000000">
        <w:rPr>
          <w:rtl w:val="0"/>
        </w:rPr>
      </w:r>
    </w:p>
    <w:p w:rsidR="00000000" w:rsidDel="00000000" w:rsidP="00000000" w:rsidRDefault="00000000" w:rsidRPr="00000000">
      <w:pPr>
        <w:numPr>
          <w:ilvl w:val="0"/>
          <w:numId w:val="5"/>
        </w:numPr>
        <w:spacing w:after="120" w:before="0" w:line="276" w:lineRule="auto"/>
        <w:ind w:left="720" w:hanging="360"/>
        <w:contextualSpacing w:val="1"/>
        <w:jc w:val="both"/>
        <w:rPr/>
      </w:pPr>
      <w:r w:rsidDel="00000000" w:rsidR="00000000" w:rsidRPr="00000000">
        <w:rPr>
          <w:rFonts w:ascii="Calibri" w:cs="Calibri" w:eastAsia="Calibri" w:hAnsi="Calibri"/>
          <w:b w:val="0"/>
          <w:sz w:val="22"/>
          <w:szCs w:val="22"/>
          <w:rtl w:val="0"/>
        </w:rPr>
        <w:t xml:space="preserve">Enable data centers, users or projects to optimize data distribution in order to improve data analysis and data reduction capabilities. Users will execute processing tasks close to data rather that move data close to their computing resources when necessary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This activity </w:t>
      </w:r>
      <w:ins w:author="Patrick Mann" w:id="71" w:date="2015-08-18T00:11:23Z">
        <w:r w:rsidDel="00000000" w:rsidR="00000000" w:rsidRPr="00000000">
          <w:rPr>
            <w:rtl w:val="0"/>
          </w:rPr>
          <w:t xml:space="preserve">has </w:t>
        </w:r>
      </w:ins>
      <w:r w:rsidDel="00000000" w:rsidR="00000000" w:rsidRPr="00000000">
        <w:rPr>
          <w:rtl w:val="0"/>
        </w:rPr>
        <w:t xml:space="preserve">already started at M2 with </w:t>
      </w:r>
      <w:del w:author="Patrick Mann" w:id="72" w:date="2015-08-18T00:11:35Z">
        <w:r w:rsidDel="00000000" w:rsidR="00000000" w:rsidRPr="00000000">
          <w:rPr>
            <w:rtl w:val="0"/>
          </w:rPr>
          <w:delText xml:space="preserve">a few</w:delText>
        </w:r>
      </w:del>
      <w:r w:rsidDel="00000000" w:rsidR="00000000" w:rsidRPr="00000000">
        <w:rPr>
          <w:rtl w:val="0"/>
        </w:rPr>
        <w:t xml:space="preserve"> technical discussions and a face-to-face meeting at M4. Some technical aspects have been already identified. </w:t>
      </w:r>
    </w:p>
    <w:p w:rsidR="00000000" w:rsidDel="00000000" w:rsidP="00000000" w:rsidRDefault="00000000" w:rsidRPr="00000000">
      <w:pPr>
        <w:contextualSpacing w:val="0"/>
        <w:rPr>
          <w:del w:author="Patrick Mann" w:id="73" w:date="2015-08-18T00:13:42Z"/>
        </w:rPr>
      </w:pPr>
      <w:r w:rsidDel="00000000" w:rsidR="00000000" w:rsidRPr="00000000">
        <w:rPr>
          <w:rtl w:val="0"/>
        </w:rPr>
        <w:t xml:space="preserve">EGI FedCloud technologies and services will be evaluated; we will verify different approaches to data federation that will be implemented during the second year of activity. </w:t>
      </w:r>
      <w:del w:author="Patrick Mann" w:id="73" w:date="2015-08-18T00:13:42Z">
        <w:r w:rsidDel="00000000" w:rsidR="00000000" w:rsidRPr="00000000">
          <w:rPr>
            <w:rtl w:val="0"/>
          </w:rPr>
          <w:delText xml:space="preserve">A few approached has been already discussed: </w:delText>
        </w:r>
      </w:del>
    </w:p>
    <w:p w:rsidR="00000000" w:rsidDel="00000000" w:rsidP="00000000" w:rsidRDefault="00000000" w:rsidRPr="00000000">
      <w:pPr>
        <w:contextualSpacing w:val="1"/>
        <w:rPr/>
        <w:pPrChange w:author="Patrick Mann" w:id="0" w:date="2015-08-18T00:13:42Z">
          <w:pPr>
            <w:numPr>
              <w:ilvl w:val="0"/>
              <w:numId w:val="3"/>
            </w:numPr>
            <w:spacing w:after="120" w:before="0" w:line="276" w:lineRule="auto"/>
            <w:ind w:left="720" w:hanging="360"/>
            <w:contextualSpacing w:val="1"/>
            <w:jc w:val="both"/>
          </w:pPr>
        </w:pPrChange>
      </w:pPr>
      <w:ins w:author="Patrick Mann" w:id="73" w:date="2015-08-18T00:13:42Z">
        <w:r w:rsidDel="00000000" w:rsidR="00000000" w:rsidRPr="00000000">
          <w:rPr>
            <w:rtl w:val="0"/>
          </w:rPr>
          <w:t xml:space="preserve">Additionally this activity will d</w:t>
        </w:r>
      </w:ins>
      <w:del w:author="Patrick Mann" w:id="73" w:date="2015-08-18T00:13:42Z">
        <w:r w:rsidDel="00000000" w:rsidR="00000000" w:rsidRPr="00000000">
          <w:rPr>
            <w:rFonts w:ascii="Calibri" w:cs="Calibri" w:eastAsia="Calibri" w:hAnsi="Calibri"/>
            <w:b w:val="0"/>
            <w:sz w:val="22"/>
            <w:szCs w:val="22"/>
            <w:rtl w:val="0"/>
          </w:rPr>
          <w:delText xml:space="preserve">D</w:delText>
        </w:r>
      </w:del>
      <w:r w:rsidDel="00000000" w:rsidR="00000000" w:rsidRPr="00000000">
        <w:rPr>
          <w:rFonts w:ascii="Calibri" w:cs="Calibri" w:eastAsia="Calibri" w:hAnsi="Calibri"/>
          <w:b w:val="0"/>
          <w:sz w:val="22"/>
          <w:szCs w:val="22"/>
          <w:rtl w:val="0"/>
        </w:rPr>
        <w:t xml:space="preserve">evelop and implement a VOSpace implementation on top of EGI FedCloud;</w:t>
      </w:r>
      <w:r w:rsidDel="00000000" w:rsidR="00000000" w:rsidRPr="00000000">
        <w:rPr>
          <w:rtl w:val="0"/>
        </w:rPr>
      </w:r>
    </w:p>
    <w:p w:rsidR="00000000" w:rsidDel="00000000" w:rsidP="00000000" w:rsidRDefault="00000000" w:rsidRPr="00000000">
      <w:pPr>
        <w:numPr>
          <w:ilvl w:val="0"/>
          <w:numId w:val="3"/>
        </w:numPr>
        <w:spacing w:after="120" w:before="0" w:line="276" w:lineRule="auto"/>
        <w:ind w:left="720" w:hanging="360"/>
        <w:contextualSpacing w:val="1"/>
        <w:jc w:val="both"/>
        <w:rPr/>
      </w:pPr>
      <w:r w:rsidDel="00000000" w:rsidR="00000000" w:rsidRPr="00000000">
        <w:rPr>
          <w:rFonts w:ascii="Calibri" w:cs="Calibri" w:eastAsia="Calibri" w:hAnsi="Calibri"/>
          <w:b w:val="0"/>
          <w:sz w:val="22"/>
          <w:szCs w:val="22"/>
          <w:rtl w:val="0"/>
        </w:rPr>
        <w:t xml:space="preserve">Study possible interoperability between CANFAR VOSpace and EGI Open Data platform based on OneData;</w:t>
      </w:r>
      <w:r w:rsidDel="00000000" w:rsidR="00000000" w:rsidRPr="00000000">
        <w:rPr>
          <w:rtl w:val="0"/>
        </w:rPr>
      </w:r>
    </w:p>
    <w:p w:rsidR="00000000" w:rsidDel="00000000" w:rsidP="00000000" w:rsidRDefault="00000000" w:rsidRPr="00000000">
      <w:pPr>
        <w:numPr>
          <w:ilvl w:val="0"/>
          <w:numId w:val="3"/>
        </w:numPr>
        <w:spacing w:after="120" w:before="0" w:line="276" w:lineRule="auto"/>
        <w:ind w:left="720" w:hanging="360"/>
        <w:contextualSpacing w:val="1"/>
        <w:jc w:val="both"/>
        <w:rPr/>
      </w:pPr>
      <w:r w:rsidDel="00000000" w:rsidR="00000000" w:rsidRPr="00000000">
        <w:rPr>
          <w:rFonts w:ascii="Calibri" w:cs="Calibri" w:eastAsia="Calibri" w:hAnsi="Calibri"/>
          <w:b w:val="0"/>
          <w:sz w:val="22"/>
          <w:szCs w:val="22"/>
          <w:rtl w:val="0"/>
        </w:rPr>
        <w:t xml:space="preserve">Implement a user-initialized server-to-server transfer based on gridftp</w:t>
      </w:r>
      <w:del w:author="Patrick Mann" w:id="75" w:date="2015-08-18T00:13:57Z">
        <w:r w:rsidDel="00000000" w:rsidR="00000000" w:rsidRPr="00000000">
          <w:rPr>
            <w:rFonts w:ascii="Calibri" w:cs="Calibri" w:eastAsia="Calibri" w:hAnsi="Calibri"/>
            <w:b w:val="0"/>
            <w:sz w:val="22"/>
            <w:szCs w:val="22"/>
            <w:rtl w:val="0"/>
          </w:rPr>
          <w:delText xml:space="preserve"> based solution</w:delText>
        </w:r>
      </w:del>
      <w:r w:rsidDel="00000000" w:rsidR="00000000" w:rsidRPr="00000000">
        <w:rPr>
          <w:rFonts w:ascii="Calibri" w:cs="Calibri" w:eastAsia="Calibri" w:hAnsi="Calibri"/>
          <w:b w:val="0"/>
          <w:sz w:val="22"/>
          <w:szCs w:val="22"/>
          <w:rtl w:val="0"/>
        </w:rPr>
        <w:t xml:space="preserve"> or the EGI File Transfer Service.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More will be discussed in M6-M18 and a suitable </w:t>
      </w:r>
      <w:ins w:author="Patrick Mann" w:id="76" w:date="2015-08-18T00:14:06Z">
        <w:r w:rsidDel="00000000" w:rsidR="00000000" w:rsidRPr="00000000">
          <w:rPr>
            <w:rtl w:val="0"/>
          </w:rPr>
          <w:t xml:space="preserve">approach</w:t>
        </w:r>
      </w:ins>
      <w:del w:author="Patrick Mann" w:id="76" w:date="2015-08-18T00:14:06Z">
        <w:r w:rsidDel="00000000" w:rsidR="00000000" w:rsidRPr="00000000">
          <w:rPr>
            <w:rtl w:val="0"/>
          </w:rPr>
          <w:delText xml:space="preserve">one</w:delText>
        </w:r>
      </w:del>
      <w:r w:rsidDel="00000000" w:rsidR="00000000" w:rsidRPr="00000000">
        <w:rPr>
          <w:rtl w:val="0"/>
        </w:rPr>
        <w:t xml:space="preserve"> will be identified.</w:t>
      </w:r>
    </w:p>
    <w:p w:rsidR="00000000" w:rsidDel="00000000" w:rsidP="00000000" w:rsidRDefault="00000000" w:rsidRPr="00000000">
      <w:pPr>
        <w:contextualSpacing w:val="0"/>
      </w:pPr>
      <w:r w:rsidDel="00000000" w:rsidR="00000000" w:rsidRPr="00000000">
        <w:rPr>
          <w:rtl w:val="0"/>
        </w:rPr>
        <w:t xml:space="preserve">This activity will be done in collaboration with other EGI-Engage WPs, in particular WP4 JRA 2.1 and JRA2.2 that will provide support to study a possible integration of VOSpace with EGI Open Data platform.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spacing w:after="240" w:before="0" w:line="276" w:lineRule="auto"/>
        <w:contextualSpacing w:val="0"/>
        <w:jc w:val="center"/>
      </w:pPr>
      <w:r w:rsidDel="00000000" w:rsidR="00000000" w:rsidRPr="00000000">
        <w:rPr>
          <w:rFonts w:ascii="Calibri" w:cs="Calibri" w:eastAsia="Calibri" w:hAnsi="Calibri"/>
          <w:b w:val="1"/>
          <w:i w:val="1"/>
          <w:color w:val="0067b1"/>
          <w:sz w:val="22"/>
          <w:szCs w:val="22"/>
          <w:rtl w:val="0"/>
        </w:rPr>
        <w:t xml:space="preserve">Table 8 – Data federation roadmap</w:t>
      </w:r>
      <w:r w:rsidDel="00000000" w:rsidR="00000000" w:rsidRPr="00000000">
        <w:rPr>
          <w:rtl w:val="0"/>
        </w:rPr>
      </w:r>
    </w:p>
    <w:tbl>
      <w:tblPr>
        <w:tblStyle w:val="Table11"/>
        <w:bidi w:val="0"/>
        <w:tblW w:w="903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04"/>
        <w:gridCol w:w="861"/>
        <w:gridCol w:w="990"/>
        <w:gridCol w:w="4984"/>
        <w:tblGridChange w:id="0">
          <w:tblGrid>
            <w:gridCol w:w="2204"/>
            <w:gridCol w:w="861"/>
            <w:gridCol w:w="990"/>
            <w:gridCol w:w="4984"/>
          </w:tblGrid>
        </w:tblGridChange>
      </w:tblGrid>
      <w:t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Activity </w:t>
            </w:r>
            <w:r w:rsidDel="00000000" w:rsidR="00000000" w:rsidRPr="00000000">
              <w:rPr>
                <w:rtl w:val="0"/>
              </w:rPr>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Start </w:t>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Release</w:t>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tl w:val="0"/>
              </w:rPr>
            </w:r>
          </w:p>
        </w:tc>
      </w:tr>
      <w:tr>
        <w:trPr>
          <w:trHeight w:val="1380" w:hRule="atLeast"/>
        </w:trPr>
        <w:tc>
          <w:tcPr>
            <w:shd w:fill="b8cce4"/>
          </w:tcPr>
          <w:p w:rsidR="00000000" w:rsidDel="00000000" w:rsidP="00000000" w:rsidRDefault="00000000" w:rsidRPr="00000000">
            <w:pPr>
              <w:spacing w:after="0" w:before="0" w:line="240" w:lineRule="auto"/>
              <w:contextualSpacing w:val="0"/>
              <w:jc w:val="left"/>
            </w:pPr>
            <w:r w:rsidDel="00000000" w:rsidR="00000000" w:rsidRPr="00000000">
              <w:rPr>
                <w:rFonts w:ascii="Calibri" w:cs="Calibri" w:eastAsia="Calibri" w:hAnsi="Calibri"/>
                <w:b w:val="1"/>
                <w:sz w:val="22"/>
                <w:szCs w:val="22"/>
                <w:rtl w:val="0"/>
              </w:rPr>
              <w:t xml:space="preserve">Technical Analysis</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M2</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 M10</w:t>
            </w:r>
            <w:r w:rsidDel="00000000" w:rsidR="00000000" w:rsidRPr="00000000">
              <w:rPr>
                <w:rtl w:val="0"/>
              </w:rPr>
            </w:r>
          </w:p>
        </w:tc>
        <w:tc>
          <w:tcPr/>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Technical requirements collections</w:t>
            </w:r>
            <w:r w:rsidDel="00000000" w:rsidR="00000000" w:rsidRPr="00000000">
              <w:rPr>
                <w:rtl w:val="0"/>
              </w:rPr>
            </w:r>
          </w:p>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Identification of Virtual storage service at CANFAR</w:t>
            </w:r>
            <w:r w:rsidDel="00000000" w:rsidR="00000000" w:rsidRPr="00000000">
              <w:rPr>
                <w:rtl w:val="0"/>
              </w:rPr>
            </w:r>
          </w:p>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Identification of currently available services at EGI for data storage and data transfer</w:t>
            </w:r>
            <w:r w:rsidDel="00000000" w:rsidR="00000000" w:rsidRPr="00000000">
              <w:rPr>
                <w:rtl w:val="0"/>
              </w:rPr>
            </w:r>
          </w:p>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Service development strategy</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Mean</w:t>
            </w:r>
            <w:ins w:author="Patrick Mann" w:id="77" w:date="2015-08-18T00:14:25Z">
              <w:r w:rsidDel="00000000" w:rsidR="00000000" w:rsidRPr="00000000">
                <w:rPr>
                  <w:rFonts w:ascii="Calibri" w:cs="Calibri" w:eastAsia="Calibri" w:hAnsi="Calibri"/>
                  <w:b w:val="0"/>
                  <w:sz w:val="22"/>
                  <w:szCs w:val="22"/>
                  <w:rtl w:val="0"/>
                </w:rPr>
                <w:t xml:space="preserve">s</w:t>
              </w:r>
            </w:ins>
            <w:r w:rsidDel="00000000" w:rsidR="00000000" w:rsidRPr="00000000">
              <w:rPr>
                <w:rFonts w:ascii="Calibri" w:cs="Calibri" w:eastAsia="Calibri" w:hAnsi="Calibri"/>
                <w:b w:val="0"/>
                <w:sz w:val="22"/>
                <w:szCs w:val="22"/>
                <w:rtl w:val="0"/>
              </w:rPr>
              <w:t xml:space="preserve"> of verification:</w:t>
            </w:r>
            <w:r w:rsidDel="00000000" w:rsidR="00000000" w:rsidRPr="00000000">
              <w:rPr>
                <w:rtl w:val="0"/>
              </w:rPr>
            </w:r>
          </w:p>
          <w:p w:rsidR="00000000" w:rsidDel="00000000" w:rsidP="00000000" w:rsidRDefault="00000000" w:rsidRPr="00000000">
            <w:pPr>
              <w:numPr>
                <w:ilvl w:val="0"/>
                <w:numId w:val="10"/>
              </w:numPr>
              <w:spacing w:after="0" w:before="0" w:line="240" w:lineRule="auto"/>
              <w:ind w:left="720" w:hanging="360"/>
              <w:jc w:val="both"/>
              <w:rPr/>
            </w:pPr>
            <w:r w:rsidDel="00000000" w:rsidR="00000000" w:rsidRPr="00000000">
              <w:rPr>
                <w:rFonts w:ascii="Calibri" w:cs="Calibri" w:eastAsia="Calibri" w:hAnsi="Calibri"/>
                <w:b w:val="0"/>
                <w:sz w:val="22"/>
                <w:szCs w:val="22"/>
                <w:rtl w:val="0"/>
              </w:rPr>
              <w:t xml:space="preserve">Monthly Technical meetings and teleconferences</w:t>
            </w:r>
            <w:r w:rsidDel="00000000" w:rsidR="00000000" w:rsidRPr="00000000">
              <w:rPr>
                <w:rtl w:val="0"/>
              </w:rPr>
            </w:r>
          </w:p>
          <w:p w:rsidR="00000000" w:rsidDel="00000000" w:rsidP="00000000" w:rsidRDefault="00000000" w:rsidRPr="00000000">
            <w:pPr>
              <w:numPr>
                <w:ilvl w:val="0"/>
                <w:numId w:val="10"/>
              </w:numPr>
              <w:spacing w:after="0" w:before="0" w:line="240" w:lineRule="auto"/>
              <w:ind w:left="720" w:hanging="360"/>
              <w:jc w:val="both"/>
              <w:rPr/>
            </w:pPr>
            <w:r w:rsidDel="00000000" w:rsidR="00000000" w:rsidRPr="00000000">
              <w:rPr>
                <w:rFonts w:ascii="Calibri" w:cs="Calibri" w:eastAsia="Calibri" w:hAnsi="Calibri"/>
                <w:b w:val="0"/>
                <w:sz w:val="22"/>
                <w:szCs w:val="22"/>
                <w:rtl w:val="0"/>
              </w:rPr>
              <w:t xml:space="preserve">Participation </w:t>
            </w:r>
            <w:ins w:author="Patrick Mann" w:id="78" w:date="2015-08-18T00:14:54Z">
              <w:r w:rsidDel="00000000" w:rsidR="00000000" w:rsidRPr="00000000">
                <w:rPr>
                  <w:rFonts w:ascii="Calibri" w:cs="Calibri" w:eastAsia="Calibri" w:hAnsi="Calibri"/>
                  <w:b w:val="0"/>
                  <w:sz w:val="22"/>
                  <w:szCs w:val="22"/>
                  <w:rtl w:val="0"/>
                </w:rPr>
                <w:t xml:space="preserve">in the</w:t>
              </w:r>
            </w:ins>
            <w:del w:author="Patrick Mann" w:id="78" w:date="2015-08-18T00:14:54Z">
              <w:r w:rsidDel="00000000" w:rsidR="00000000" w:rsidRPr="00000000">
                <w:rPr>
                  <w:rFonts w:ascii="Calibri" w:cs="Calibri" w:eastAsia="Calibri" w:hAnsi="Calibri"/>
                  <w:b w:val="0"/>
                  <w:sz w:val="22"/>
                  <w:szCs w:val="22"/>
                  <w:rtl w:val="0"/>
                </w:rPr>
                <w:delText xml:space="preserve">at</w:delText>
              </w:r>
            </w:del>
            <w:r w:rsidDel="00000000" w:rsidR="00000000" w:rsidRPr="00000000">
              <w:rPr>
                <w:rFonts w:ascii="Calibri" w:cs="Calibri" w:eastAsia="Calibri" w:hAnsi="Calibri"/>
                <w:b w:val="0"/>
                <w:sz w:val="22"/>
                <w:szCs w:val="22"/>
                <w:rtl w:val="0"/>
              </w:rPr>
              <w:t xml:space="preserve"> 2015/2016 EGI conference </w:t>
            </w:r>
            <w:r w:rsidDel="00000000" w:rsidR="00000000" w:rsidRPr="00000000">
              <w:rPr>
                <w:rtl w:val="0"/>
              </w:rPr>
            </w:r>
          </w:p>
          <w:p w:rsidR="00000000" w:rsidDel="00000000" w:rsidP="00000000" w:rsidRDefault="00000000" w:rsidRPr="00000000">
            <w:pPr>
              <w:numPr>
                <w:ilvl w:val="0"/>
                <w:numId w:val="10"/>
              </w:numPr>
              <w:spacing w:after="0" w:before="0" w:line="240" w:lineRule="auto"/>
              <w:ind w:left="720" w:hanging="360"/>
              <w:jc w:val="both"/>
              <w:rPr/>
            </w:pPr>
            <w:r w:rsidDel="00000000" w:rsidR="00000000" w:rsidRPr="00000000">
              <w:rPr>
                <w:rFonts w:ascii="Calibri" w:cs="Calibri" w:eastAsia="Calibri" w:hAnsi="Calibri"/>
                <w:b w:val="0"/>
                <w:sz w:val="22"/>
                <w:szCs w:val="22"/>
                <w:rtl w:val="0"/>
              </w:rPr>
              <w:t xml:space="preserve">Participation </w:t>
            </w:r>
            <w:ins w:author="Patrick Mann" w:id="79" w:date="2015-08-18T00:14:59Z">
              <w:r w:rsidDel="00000000" w:rsidR="00000000" w:rsidRPr="00000000">
                <w:rPr>
                  <w:rFonts w:ascii="Calibri" w:cs="Calibri" w:eastAsia="Calibri" w:hAnsi="Calibri"/>
                  <w:b w:val="0"/>
                  <w:sz w:val="22"/>
                  <w:szCs w:val="22"/>
                  <w:rtl w:val="0"/>
                </w:rPr>
                <w:t xml:space="preserve">in the</w:t>
              </w:r>
            </w:ins>
            <w:del w:author="Patrick Mann" w:id="79" w:date="2015-08-18T00:14:59Z">
              <w:r w:rsidDel="00000000" w:rsidR="00000000" w:rsidRPr="00000000">
                <w:rPr>
                  <w:rFonts w:ascii="Calibri" w:cs="Calibri" w:eastAsia="Calibri" w:hAnsi="Calibri"/>
                  <w:b w:val="0"/>
                  <w:sz w:val="22"/>
                  <w:szCs w:val="22"/>
                  <w:rtl w:val="0"/>
                </w:rPr>
                <w:delText xml:space="preserve">to</w:delText>
              </w:r>
            </w:del>
            <w:r w:rsidDel="00000000" w:rsidR="00000000" w:rsidRPr="00000000">
              <w:rPr>
                <w:rFonts w:ascii="Calibri" w:cs="Calibri" w:eastAsia="Calibri" w:hAnsi="Calibri"/>
                <w:b w:val="0"/>
                <w:sz w:val="22"/>
                <w:szCs w:val="22"/>
                <w:rtl w:val="0"/>
              </w:rPr>
              <w:t xml:space="preserve"> EGI user forum</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 </w:t>
            </w:r>
            <w:r w:rsidDel="00000000" w:rsidR="00000000" w:rsidRPr="00000000">
              <w:rPr>
                <w:rtl w:val="0"/>
              </w:rPr>
            </w:r>
          </w:p>
        </w:tc>
      </w:tr>
      <w:tr>
        <w:trPr>
          <w:trHeight w:val="1380" w:hRule="atLeast"/>
        </w:trPr>
        <w:tc>
          <w:tcPr>
            <w:shd w:fill="b8cce4"/>
          </w:tcPr>
          <w:p w:rsidR="00000000" w:rsidDel="00000000" w:rsidP="00000000" w:rsidRDefault="00000000" w:rsidRPr="00000000">
            <w:pPr>
              <w:spacing w:after="0" w:before="0" w:line="240" w:lineRule="auto"/>
              <w:contextualSpacing w:val="0"/>
              <w:jc w:val="left"/>
            </w:pPr>
            <w:r w:rsidDel="00000000" w:rsidR="00000000" w:rsidRPr="00000000">
              <w:rPr>
                <w:rFonts w:ascii="Calibri" w:cs="Calibri" w:eastAsia="Calibri" w:hAnsi="Calibri"/>
                <w:b w:val="1"/>
                <w:sz w:val="22"/>
                <w:szCs w:val="22"/>
                <w:rtl w:val="0"/>
              </w:rPr>
              <w:t xml:space="preserve">Technical architecture </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M11</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M18</w:t>
            </w:r>
            <w:r w:rsidDel="00000000" w:rsidR="00000000" w:rsidRPr="00000000">
              <w:rPr>
                <w:rtl w:val="0"/>
              </w:rPr>
            </w:r>
          </w:p>
        </w:tc>
        <w:tc>
          <w:tcPr/>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Feasibility study for federated storage: implementation activities identification and development plan</w:t>
            </w:r>
            <w:r w:rsidDel="00000000" w:rsidR="00000000" w:rsidRPr="00000000">
              <w:rPr>
                <w:rtl w:val="0"/>
              </w:rPr>
            </w:r>
          </w:p>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Data Transfer development architecture definition</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Mean</w:t>
            </w:r>
            <w:ins w:author="Patrick Mann" w:id="80" w:date="2015-08-18T00:14:32Z">
              <w:r w:rsidDel="00000000" w:rsidR="00000000" w:rsidRPr="00000000">
                <w:rPr>
                  <w:rFonts w:ascii="Calibri" w:cs="Calibri" w:eastAsia="Calibri" w:hAnsi="Calibri"/>
                  <w:b w:val="0"/>
                  <w:sz w:val="22"/>
                  <w:szCs w:val="22"/>
                  <w:rtl w:val="0"/>
                </w:rPr>
                <w:t xml:space="preserve">s</w:t>
              </w:r>
            </w:ins>
            <w:r w:rsidDel="00000000" w:rsidR="00000000" w:rsidRPr="00000000">
              <w:rPr>
                <w:rFonts w:ascii="Calibri" w:cs="Calibri" w:eastAsia="Calibri" w:hAnsi="Calibri"/>
                <w:b w:val="0"/>
                <w:sz w:val="22"/>
                <w:szCs w:val="22"/>
                <w:rtl w:val="0"/>
              </w:rPr>
              <w:t xml:space="preserve"> of verification:</w:t>
            </w:r>
            <w:r w:rsidDel="00000000" w:rsidR="00000000" w:rsidRPr="00000000">
              <w:rPr>
                <w:rtl w:val="0"/>
              </w:rPr>
            </w:r>
          </w:p>
          <w:p w:rsidR="00000000" w:rsidDel="00000000" w:rsidP="00000000" w:rsidRDefault="00000000" w:rsidRPr="00000000">
            <w:pPr>
              <w:numPr>
                <w:ilvl w:val="0"/>
                <w:numId w:val="10"/>
              </w:numPr>
              <w:spacing w:after="0" w:before="0" w:line="240" w:lineRule="auto"/>
              <w:ind w:left="720" w:hanging="360"/>
              <w:jc w:val="both"/>
              <w:rPr/>
            </w:pPr>
            <w:r w:rsidDel="00000000" w:rsidR="00000000" w:rsidRPr="00000000">
              <w:rPr>
                <w:rFonts w:ascii="Calibri" w:cs="Calibri" w:eastAsia="Calibri" w:hAnsi="Calibri"/>
                <w:b w:val="0"/>
                <w:sz w:val="22"/>
                <w:szCs w:val="22"/>
                <w:rtl w:val="0"/>
              </w:rPr>
              <w:t xml:space="preserve">Development plan</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tc>
      </w:tr>
      <w:tr>
        <w:trPr>
          <w:trHeight w:val="1380" w:hRule="atLeast"/>
        </w:trP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Requirements and policies defintion</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M2</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M18</w:t>
            </w:r>
            <w:r w:rsidDel="00000000" w:rsidR="00000000" w:rsidRPr="00000000">
              <w:rPr>
                <w:rtl w:val="0"/>
              </w:rPr>
            </w:r>
          </w:p>
        </w:tc>
        <w:tc>
          <w:tcPr/>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Contribution to technical requirements for EGI Data cloud </w:t>
            </w:r>
            <w:r w:rsidDel="00000000" w:rsidR="00000000" w:rsidRPr="00000000">
              <w:rPr>
                <w:rtl w:val="0"/>
              </w:rPr>
            </w:r>
          </w:p>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Identification of other EGI FedCloud sites to support data replication</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Mean</w:t>
            </w:r>
            <w:ins w:author="Patrick Mann" w:id="81" w:date="2015-08-18T00:14:33Z">
              <w:r w:rsidDel="00000000" w:rsidR="00000000" w:rsidRPr="00000000">
                <w:rPr>
                  <w:rFonts w:ascii="Calibri" w:cs="Calibri" w:eastAsia="Calibri" w:hAnsi="Calibri"/>
                  <w:b w:val="0"/>
                  <w:sz w:val="22"/>
                  <w:szCs w:val="22"/>
                  <w:rtl w:val="0"/>
                </w:rPr>
                <w:t xml:space="preserve">s</w:t>
              </w:r>
            </w:ins>
            <w:r w:rsidDel="00000000" w:rsidR="00000000" w:rsidRPr="00000000">
              <w:rPr>
                <w:rFonts w:ascii="Calibri" w:cs="Calibri" w:eastAsia="Calibri" w:hAnsi="Calibri"/>
                <w:b w:val="0"/>
                <w:sz w:val="22"/>
                <w:szCs w:val="22"/>
                <w:rtl w:val="0"/>
              </w:rPr>
              <w:t xml:space="preserve"> of verification:</w:t>
            </w:r>
            <w:r w:rsidDel="00000000" w:rsidR="00000000" w:rsidRPr="00000000">
              <w:rPr>
                <w:rtl w:val="0"/>
              </w:rPr>
            </w:r>
          </w:p>
          <w:p w:rsidR="00000000" w:rsidDel="00000000" w:rsidP="00000000" w:rsidRDefault="00000000" w:rsidRPr="00000000">
            <w:pPr>
              <w:numPr>
                <w:ilvl w:val="0"/>
                <w:numId w:val="10"/>
              </w:numPr>
              <w:spacing w:after="0" w:before="0" w:line="240" w:lineRule="auto"/>
              <w:ind w:left="720" w:hanging="360"/>
              <w:jc w:val="both"/>
              <w:rPr/>
            </w:pPr>
            <w:r w:rsidDel="00000000" w:rsidR="00000000" w:rsidRPr="00000000">
              <w:rPr>
                <w:rFonts w:ascii="Calibri" w:cs="Calibri" w:eastAsia="Calibri" w:hAnsi="Calibri"/>
                <w:b w:val="0"/>
                <w:sz w:val="22"/>
                <w:szCs w:val="22"/>
                <w:rtl w:val="0"/>
              </w:rPr>
              <w:t xml:space="preserve">Monthly Technical meetings and teleconferences</w:t>
            </w:r>
            <w:r w:rsidDel="00000000" w:rsidR="00000000" w:rsidRPr="00000000">
              <w:rPr>
                <w:rtl w:val="0"/>
              </w:rPr>
            </w:r>
          </w:p>
          <w:p w:rsidR="00000000" w:rsidDel="00000000" w:rsidP="00000000" w:rsidRDefault="00000000" w:rsidRPr="00000000">
            <w:pPr>
              <w:numPr>
                <w:ilvl w:val="0"/>
                <w:numId w:val="10"/>
              </w:numPr>
              <w:spacing w:after="0" w:before="0" w:line="240" w:lineRule="auto"/>
              <w:ind w:left="720" w:hanging="360"/>
              <w:jc w:val="both"/>
              <w:rPr/>
            </w:pPr>
            <w:r w:rsidDel="00000000" w:rsidR="00000000" w:rsidRPr="00000000">
              <w:rPr>
                <w:rFonts w:ascii="Calibri" w:cs="Calibri" w:eastAsia="Calibri" w:hAnsi="Calibri"/>
                <w:b w:val="0"/>
                <w:sz w:val="22"/>
                <w:szCs w:val="22"/>
                <w:rtl w:val="0"/>
              </w:rPr>
              <w:t xml:space="preserve">Participation </w:t>
            </w:r>
            <w:ins w:author="Patrick Mann" w:id="82" w:date="2015-08-18T00:14:47Z">
              <w:r w:rsidDel="00000000" w:rsidR="00000000" w:rsidRPr="00000000">
                <w:rPr>
                  <w:rFonts w:ascii="Calibri" w:cs="Calibri" w:eastAsia="Calibri" w:hAnsi="Calibri"/>
                  <w:b w:val="0"/>
                  <w:sz w:val="22"/>
                  <w:szCs w:val="22"/>
                  <w:rtl w:val="0"/>
                </w:rPr>
                <w:t xml:space="preserve">in</w:t>
              </w:r>
            </w:ins>
            <w:del w:author="Patrick Mann" w:id="82" w:date="2015-08-18T00:14:47Z">
              <w:r w:rsidDel="00000000" w:rsidR="00000000" w:rsidRPr="00000000">
                <w:rPr>
                  <w:rFonts w:ascii="Calibri" w:cs="Calibri" w:eastAsia="Calibri" w:hAnsi="Calibri"/>
                  <w:b w:val="0"/>
                  <w:sz w:val="22"/>
                  <w:szCs w:val="22"/>
                  <w:rtl w:val="0"/>
                </w:rPr>
                <w:delText xml:space="preserve">to</w:delText>
              </w:r>
            </w:del>
            <w:r w:rsidDel="00000000" w:rsidR="00000000" w:rsidRPr="00000000">
              <w:rPr>
                <w:rFonts w:ascii="Calibri" w:cs="Calibri" w:eastAsia="Calibri" w:hAnsi="Calibri"/>
                <w:b w:val="0"/>
                <w:sz w:val="22"/>
                <w:szCs w:val="22"/>
                <w:rtl w:val="0"/>
              </w:rPr>
              <w:t xml:space="preserve"> EGI conferences and user forums</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At the end of the EGI-Engage project we will perform a final test. A </w:t>
      </w:r>
      <w:commentRangeStart w:id="1"/>
      <w:r w:rsidDel="00000000" w:rsidR="00000000" w:rsidRPr="00000000">
        <w:rPr>
          <w:rtl w:val="0"/>
        </w:rPr>
        <w:t xml:space="preserve">user</w:t>
      </w:r>
      <w:commentRangeEnd w:id="1"/>
      <w:r w:rsidDel="00000000" w:rsidR="00000000" w:rsidRPr="00000000">
        <w:commentReference w:id="1"/>
      </w:r>
      <w:r w:rsidDel="00000000" w:rsidR="00000000" w:rsidRPr="00000000">
        <w:rPr>
          <w:rtl w:val="0"/>
        </w:rPr>
        <w:t xml:space="preserve"> will be able to access EGI FedCloud VOSpace upload, and manage h</w:t>
      </w:r>
      <w:ins w:author="Patrick Mann" w:id="83" w:date="2015-08-18T00:15:15Z">
        <w:r w:rsidDel="00000000" w:rsidR="00000000" w:rsidRPr="00000000">
          <w:rPr>
            <w:rtl w:val="0"/>
          </w:rPr>
          <w:t xml:space="preserve">er</w:t>
        </w:r>
      </w:ins>
      <w:del w:author="Patrick Mann" w:id="83" w:date="2015-08-18T00:15:15Z">
        <w:r w:rsidDel="00000000" w:rsidR="00000000" w:rsidRPr="00000000">
          <w:rPr>
            <w:rtl w:val="0"/>
          </w:rPr>
          <w:delText xml:space="preserve">is</w:delText>
        </w:r>
      </w:del>
      <w:r w:rsidDel="00000000" w:rsidR="00000000" w:rsidRPr="00000000">
        <w:rPr>
          <w:rtl w:val="0"/>
        </w:rPr>
        <w:t xml:space="preserve"> data and grant access to </w:t>
      </w:r>
      <w:ins w:author="Patrick Mann" w:id="84" w:date="2015-08-18T00:15:22Z">
        <w:r w:rsidDel="00000000" w:rsidR="00000000" w:rsidRPr="00000000">
          <w:rPr>
            <w:rtl w:val="0"/>
          </w:rPr>
          <w:t xml:space="preserve">the</w:t>
        </w:r>
      </w:ins>
      <w:del w:author="Patrick Mann" w:id="84" w:date="2015-08-18T00:15:22Z">
        <w:r w:rsidDel="00000000" w:rsidR="00000000" w:rsidRPr="00000000">
          <w:rPr>
            <w:rtl w:val="0"/>
          </w:rPr>
          <w:delText xml:space="preserve">her</w:delText>
        </w:r>
      </w:del>
      <w:r w:rsidDel="00000000" w:rsidR="00000000" w:rsidRPr="00000000">
        <w:rPr>
          <w:rtl w:val="0"/>
        </w:rPr>
        <w:t xml:space="preserve"> data both </w:t>
      </w:r>
      <w:ins w:author="Patrick Mann" w:id="85" w:date="2015-08-18T00:15:26Z">
        <w:r w:rsidDel="00000000" w:rsidR="00000000" w:rsidRPr="00000000">
          <w:rPr>
            <w:rtl w:val="0"/>
          </w:rPr>
          <w:t xml:space="preserve">for</w:t>
        </w:r>
      </w:ins>
      <w:del w:author="Patrick Mann" w:id="85" w:date="2015-08-18T00:15:26Z">
        <w:r w:rsidDel="00000000" w:rsidR="00000000" w:rsidRPr="00000000">
          <w:rPr>
            <w:rtl w:val="0"/>
          </w:rPr>
          <w:delText xml:space="preserve">to</w:delText>
        </w:r>
      </w:del>
      <w:r w:rsidDel="00000000" w:rsidR="00000000" w:rsidRPr="00000000">
        <w:rPr>
          <w:rtl w:val="0"/>
        </w:rPr>
        <w:t xml:space="preserve"> CANFAR and EGI users. </w:t>
      </w:r>
    </w:p>
    <w:p w:rsidR="00000000" w:rsidDel="00000000" w:rsidP="00000000" w:rsidRDefault="00000000" w:rsidRPr="00000000">
      <w:pPr>
        <w:contextualSpacing w:val="0"/>
      </w:pPr>
      <w:r w:rsidDel="00000000" w:rsidR="00000000" w:rsidRPr="00000000">
        <w:rPr>
          <w:rtl w:val="0"/>
        </w:rPr>
        <w:t xml:space="preserve">Data that will be replicated in Europe will be the CADC Canada France Hawaii Telescope public data. Data will be stored at the INAF EGI FedCloud site</w:t>
      </w:r>
      <w:del w:author="Patrick Mann" w:id="86" w:date="2015-08-18T00:16:59Z">
        <w:r w:rsidDel="00000000" w:rsidR="00000000" w:rsidRPr="00000000">
          <w:rPr>
            <w:rtl w:val="0"/>
          </w:rPr>
          <w:delText xml:space="preserve"> at least,</w:delText>
        </w:r>
      </w:del>
      <w:r w:rsidDel="00000000" w:rsidR="00000000" w:rsidRPr="00000000">
        <w:rPr>
          <w:rtl w:val="0"/>
        </w:rPr>
        <w:t xml:space="preserve"> </w:t>
      </w:r>
      <w:ins w:author="Patrick Mann" w:id="87" w:date="2015-08-18T00:17:13Z">
        <w:r w:rsidDel="00000000" w:rsidR="00000000" w:rsidRPr="00000000">
          <w:rPr>
            <w:rtl w:val="0"/>
          </w:rPr>
          <w:t xml:space="preserve">O</w:t>
        </w:r>
      </w:ins>
      <w:del w:author="Patrick Mann" w:id="87" w:date="2015-08-18T00:17:13Z">
        <w:r w:rsidDel="00000000" w:rsidR="00000000" w:rsidRPr="00000000">
          <w:rPr>
            <w:rtl w:val="0"/>
          </w:rPr>
          <w:delText xml:space="preserve">o</w:delText>
        </w:r>
      </w:del>
      <w:r w:rsidDel="00000000" w:rsidR="00000000" w:rsidRPr="00000000">
        <w:rPr>
          <w:rtl w:val="0"/>
        </w:rPr>
        <w:t xml:space="preserve">ther site</w:t>
      </w:r>
      <w:ins w:author="Patrick Mann" w:id="88" w:date="2015-08-18T00:17:16Z">
        <w:r w:rsidDel="00000000" w:rsidR="00000000" w:rsidRPr="00000000">
          <w:rPr>
            <w:rtl w:val="0"/>
          </w:rPr>
          <w:t xml:space="preserve">s</w:t>
        </w:r>
      </w:ins>
      <w:r w:rsidDel="00000000" w:rsidR="00000000" w:rsidRPr="00000000">
        <w:rPr>
          <w:rtl w:val="0"/>
        </w:rPr>
        <w:t xml:space="preserve"> for data replication will be identified</w:t>
      </w:r>
      <w:ins w:author="Patrick Mann" w:id="89" w:date="2015-08-18T00:17:23Z">
        <w:r w:rsidDel="00000000" w:rsidR="00000000" w:rsidRPr="00000000">
          <w:rPr>
            <w:rtl w:val="0"/>
          </w:rPr>
          <w:t xml:space="preserve">.</w:t>
        </w:r>
      </w:ins>
      <w:r w:rsidDel="00000000" w:rsidR="00000000" w:rsidRPr="00000000">
        <w:rPr>
          <w:rtl w:val="0"/>
        </w:rPr>
        <w:t xml:space="preserve"> Some Large Binocular Telescope data and/or Italian Galileo National Telescope data will be replicated in Canada. </w:t>
      </w:r>
      <w:del w:author="Patrick Mann" w:id="90" w:date="2015-08-18T00:17:38Z">
        <w:r w:rsidDel="00000000" w:rsidR="00000000" w:rsidRPr="00000000">
          <w:rPr>
            <w:rtl w:val="0"/>
          </w:rPr>
          <w:delText xml:space="preserve">An </w:delText>
        </w:r>
      </w:del>
      <w:del w:author="Patrick Mann" w:id="91" w:date="2015-08-18T00:17:33Z">
        <w:r w:rsidDel="00000000" w:rsidR="00000000" w:rsidRPr="00000000">
          <w:rPr>
            <w:rtl w:val="0"/>
          </w:rPr>
          <w:delText xml:space="preserve">amount of a</w:delText>
        </w:r>
      </w:del>
      <w:ins w:author="Patrick Mann" w:id="91" w:date="2015-08-18T00:17:33Z">
        <w:r w:rsidDel="00000000" w:rsidR="00000000" w:rsidRPr="00000000">
          <w:rPr>
            <w:rtl w:val="0"/>
          </w:rPr>
          <w:t xml:space="preserve">A</w:t>
        </w:r>
      </w:ins>
      <w:r w:rsidDel="00000000" w:rsidR="00000000" w:rsidRPr="00000000">
        <w:rPr>
          <w:rtl w:val="0"/>
        </w:rPr>
        <w:t xml:space="preserve">bout 100TB of data will be exchanged between CANFAR and EGI FedCloud. INAF will provide at least 100TB of storage for testing and pre-production. Implementation and testing will be done during M18-M30 of the project.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pStyle w:val="Heading2"/>
        <w:numPr>
          <w:ilvl w:val="1"/>
          <w:numId w:val="4"/>
        </w:numPr>
        <w:rPr/>
      </w:pPr>
      <w:bookmarkStart w:colFirst="0" w:colLast="0" w:name="h.1ci93xb" w:id="23"/>
      <w:bookmarkEnd w:id="23"/>
      <w:r w:rsidDel="00000000" w:rsidR="00000000" w:rsidRPr="00000000">
        <w:rPr>
          <w:rtl w:val="0"/>
        </w:rPr>
        <w:t xml:space="preserve">Risk analysis </w:t>
      </w:r>
    </w:p>
    <w:p w:rsidR="00000000" w:rsidDel="00000000" w:rsidP="00000000" w:rsidRDefault="00000000" w:rsidRPr="00000000">
      <w:pPr>
        <w:keepNext w:val="1"/>
        <w:spacing w:after="240" w:before="0" w:line="276" w:lineRule="auto"/>
        <w:contextualSpacing w:val="0"/>
        <w:jc w:val="center"/>
      </w:pPr>
      <w:r w:rsidDel="00000000" w:rsidR="00000000" w:rsidRPr="00000000">
        <w:rPr>
          <w:rFonts w:ascii="Calibri" w:cs="Calibri" w:eastAsia="Calibri" w:hAnsi="Calibri"/>
          <w:b w:val="1"/>
          <w:i w:val="1"/>
          <w:color w:val="0067b1"/>
          <w:sz w:val="22"/>
          <w:szCs w:val="22"/>
          <w:rtl w:val="0"/>
        </w:rPr>
        <w:t xml:space="preserve">Table 9 – Critical risks for implementation</w:t>
      </w:r>
      <w:r w:rsidDel="00000000" w:rsidR="00000000" w:rsidRPr="00000000">
        <w:rPr>
          <w:rtl w:val="0"/>
        </w:rPr>
      </w:r>
    </w:p>
    <w:tbl>
      <w:tblPr>
        <w:tblStyle w:val="Table12"/>
        <w:bidi w:val="0"/>
        <w:tblW w:w="9038.999999999998"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29"/>
        <w:gridCol w:w="1682"/>
        <w:gridCol w:w="3828"/>
        <w:tblGridChange w:id="0">
          <w:tblGrid>
            <w:gridCol w:w="3529"/>
            <w:gridCol w:w="1682"/>
            <w:gridCol w:w="3828"/>
          </w:tblGrid>
        </w:tblGridChange>
      </w:tblGrid>
      <w:t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Description of risk</w:t>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Activity involved </w:t>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Proposed risk-mitigation measures</w:t>
            </w:r>
            <w:r w:rsidDel="00000000" w:rsidR="00000000" w:rsidRPr="00000000">
              <w:rPr>
                <w:rtl w:val="0"/>
              </w:rPr>
            </w:r>
          </w:p>
        </w:tc>
      </w:tr>
      <w:t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Shortfall of externally performed tasks: delay in providing the integration of CANFAR GMS on top of EGI services impacts cloud realm integration</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AAI </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CANFAR infrastructure in Canada will be available </w:t>
            </w:r>
            <w:ins w:author="Patrick Mann" w:id="92" w:date="2015-08-18T00:18:38Z">
              <w:r w:rsidDel="00000000" w:rsidR="00000000" w:rsidRPr="00000000">
                <w:rPr>
                  <w:rFonts w:ascii="Calibri" w:cs="Calibri" w:eastAsia="Calibri" w:hAnsi="Calibri"/>
                  <w:b w:val="0"/>
                  <w:sz w:val="22"/>
                  <w:szCs w:val="22"/>
                  <w:rtl w:val="0"/>
                </w:rPr>
                <w:t xml:space="preserve">from</w:t>
              </w:r>
            </w:ins>
            <w:del w:author="Patrick Mann" w:id="92" w:date="2015-08-18T00:18:38Z">
              <w:r w:rsidDel="00000000" w:rsidR="00000000" w:rsidRPr="00000000">
                <w:rPr>
                  <w:rFonts w:ascii="Calibri" w:cs="Calibri" w:eastAsia="Calibri" w:hAnsi="Calibri"/>
                  <w:b w:val="0"/>
                  <w:sz w:val="22"/>
                  <w:szCs w:val="22"/>
                  <w:rtl w:val="0"/>
                </w:rPr>
                <w:delText xml:space="preserve">since</w:delText>
              </w:r>
            </w:del>
            <w:r w:rsidDel="00000000" w:rsidR="00000000" w:rsidRPr="00000000">
              <w:rPr>
                <w:rFonts w:ascii="Calibri" w:cs="Calibri" w:eastAsia="Calibri" w:hAnsi="Calibri"/>
                <w:b w:val="0"/>
                <w:sz w:val="22"/>
                <w:szCs w:val="22"/>
                <w:rtl w:val="0"/>
              </w:rPr>
              <w:t xml:space="preserve"> M6 for porting, testing and verification.</w:t>
            </w:r>
            <w:r w:rsidDel="00000000" w:rsidR="00000000" w:rsidRPr="00000000">
              <w:rPr>
                <w:rtl w:val="0"/>
              </w:rPr>
            </w:r>
          </w:p>
        </w:tc>
      </w:tr>
      <w:t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Both CANFAR and EGI FedCloud move towards a different incompatible cloud implementation.</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all</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CANFAR is using the Openstack cloud open source software that is fully supported by EGI. The use of OCCI standards will be discussed </w:t>
            </w:r>
            <w:ins w:author="Patrick Mann" w:id="93" w:date="2015-08-18T00:19:41Z">
              <w:r w:rsidDel="00000000" w:rsidR="00000000" w:rsidRPr="00000000">
                <w:rPr>
                  <w:rFonts w:ascii="Calibri" w:cs="Calibri" w:eastAsia="Calibri" w:hAnsi="Calibri"/>
                  <w:b w:val="0"/>
                  <w:sz w:val="22"/>
                  <w:szCs w:val="22"/>
                  <w:rtl w:val="0"/>
                </w:rPr>
                <w:t xml:space="preserve">for an</w:t>
              </w:r>
              <w:r w:rsidDel="00000000" w:rsidR="00000000" w:rsidRPr="00000000">
                <w:rPr>
                  <w:rFonts w:ascii="Calibri" w:cs="Calibri" w:eastAsia="Calibri" w:hAnsi="Calibri"/>
                  <w:b w:val="0"/>
                  <w:sz w:val="22"/>
                  <w:szCs w:val="22"/>
                  <w:rtl w:val="0"/>
                </w:rPr>
                <w:t xml:space="preserve">y</w:t>
              </w:r>
            </w:ins>
            <w:del w:author="Patrick Mann" w:id="93" w:date="2015-08-18T00:19:41Z">
              <w:r w:rsidDel="00000000" w:rsidR="00000000" w:rsidRPr="00000000">
                <w:rPr>
                  <w:rFonts w:ascii="Calibri" w:cs="Calibri" w:eastAsia="Calibri" w:hAnsi="Calibri"/>
                  <w:b w:val="0"/>
                  <w:sz w:val="22"/>
                  <w:szCs w:val="22"/>
                  <w:rtl w:val="0"/>
                </w:rPr>
                <w:delText xml:space="preserve">i</w:delText>
              </w:r>
            </w:del>
            <w:del w:author="Patrick Mann" w:id="94" w:date="2015-08-18T00:19:41Z">
              <w:r w:rsidDel="00000000" w:rsidR="00000000" w:rsidRPr="00000000">
                <w:rPr>
                  <w:rFonts w:ascii="Calibri" w:cs="Calibri" w:eastAsia="Calibri" w:hAnsi="Calibri"/>
                  <w:b w:val="0"/>
                  <w:sz w:val="22"/>
                  <w:szCs w:val="22"/>
                  <w:rtl w:val="0"/>
                </w:rPr>
                <w:delText xml:space="preserve">n case of a</w:delText>
              </w:r>
            </w:del>
            <w:r w:rsidDel="00000000" w:rsidR="00000000" w:rsidRPr="00000000">
              <w:rPr>
                <w:rFonts w:ascii="Calibri" w:cs="Calibri" w:eastAsia="Calibri" w:hAnsi="Calibri"/>
                <w:b w:val="0"/>
                <w:sz w:val="22"/>
                <w:szCs w:val="22"/>
                <w:rtl w:val="0"/>
              </w:rPr>
              <w:t xml:space="preserve"> new </w:t>
            </w:r>
            <w:ins w:author="Patrick Mann" w:id="95" w:date="2015-08-18T00:19:44Z">
              <w:r w:rsidDel="00000000" w:rsidR="00000000" w:rsidRPr="00000000">
                <w:rPr>
                  <w:rFonts w:ascii="Calibri" w:cs="Calibri" w:eastAsia="Calibri" w:hAnsi="Calibri"/>
                  <w:b w:val="0"/>
                  <w:sz w:val="22"/>
                  <w:szCs w:val="22"/>
                  <w:rtl w:val="0"/>
                </w:rPr>
                <w:t xml:space="preserve">or</w:t>
              </w:r>
            </w:ins>
            <w:del w:author="Patrick Mann" w:id="95" w:date="2015-08-18T00:19:44Z">
              <w:r w:rsidDel="00000000" w:rsidR="00000000" w:rsidRPr="00000000">
                <w:rPr>
                  <w:rFonts w:ascii="Calibri" w:cs="Calibri" w:eastAsia="Calibri" w:hAnsi="Calibri"/>
                  <w:b w:val="0"/>
                  <w:sz w:val="22"/>
                  <w:szCs w:val="22"/>
                  <w:rtl w:val="0"/>
                </w:rPr>
                <w:delText xml:space="preserve">and</w:delText>
              </w:r>
            </w:del>
            <w:r w:rsidDel="00000000" w:rsidR="00000000" w:rsidRPr="00000000">
              <w:rPr>
                <w:rFonts w:ascii="Calibri" w:cs="Calibri" w:eastAsia="Calibri" w:hAnsi="Calibri"/>
                <w:b w:val="0"/>
                <w:sz w:val="22"/>
                <w:szCs w:val="22"/>
                <w:rtl w:val="0"/>
              </w:rPr>
              <w:t xml:space="preserve"> unsupported cloud stack</w:t>
            </w:r>
            <w:ins w:author="Patrick Mann" w:id="96" w:date="2015-08-18T00:19:54Z">
              <w:r w:rsidDel="00000000" w:rsidR="00000000" w:rsidRPr="00000000">
                <w:rPr>
                  <w:rFonts w:ascii="Calibri" w:cs="Calibri" w:eastAsia="Calibri" w:hAnsi="Calibri"/>
                  <w:b w:val="0"/>
                  <w:sz w:val="22"/>
                  <w:szCs w:val="22"/>
                  <w:rtl w:val="0"/>
                </w:rPr>
                <w:t xml:space="preserve">s</w:t>
              </w:r>
            </w:ins>
            <w:del w:author="Patrick Mann" w:id="96" w:date="2015-08-18T00:19:54Z">
              <w:r w:rsidDel="00000000" w:rsidR="00000000" w:rsidRPr="00000000">
                <w:rPr>
                  <w:rFonts w:ascii="Calibri" w:cs="Calibri" w:eastAsia="Calibri" w:hAnsi="Calibri"/>
                  <w:b w:val="0"/>
                  <w:sz w:val="22"/>
                  <w:szCs w:val="22"/>
                  <w:rtl w:val="0"/>
                </w:rPr>
                <w:delText xml:space="preserve"> </w:delText>
              </w:r>
            </w:del>
            <w:del w:author="Patrick Mann" w:id="97" w:date="2015-08-18T00:19:52Z">
              <w:r w:rsidDel="00000000" w:rsidR="00000000" w:rsidRPr="00000000">
                <w:rPr>
                  <w:rFonts w:ascii="Calibri" w:cs="Calibri" w:eastAsia="Calibri" w:hAnsi="Calibri"/>
                  <w:b w:val="0"/>
                  <w:sz w:val="22"/>
                  <w:szCs w:val="22"/>
                  <w:rtl w:val="0"/>
                </w:rPr>
                <w:delText xml:space="preserve">will be implemented.</w:delText>
              </w:r>
            </w:del>
            <w:r w:rsidDel="00000000" w:rsidR="00000000" w:rsidRPr="00000000">
              <w:rPr>
                <w:rtl w:val="0"/>
              </w:rPr>
            </w:r>
          </w:p>
        </w:tc>
      </w:tr>
      <w:t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A production GMS will not be ready at M18.</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AAI</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The CANFAR GMS can </w:t>
            </w:r>
            <w:ins w:author="Patrick Mann" w:id="98" w:date="2015-08-18T00:20:00Z">
              <w:r w:rsidDel="00000000" w:rsidR="00000000" w:rsidRPr="00000000">
                <w:rPr>
                  <w:rFonts w:ascii="Calibri" w:cs="Calibri" w:eastAsia="Calibri" w:hAnsi="Calibri"/>
                  <w:b w:val="0"/>
                  <w:sz w:val="22"/>
                  <w:szCs w:val="22"/>
                  <w:rtl w:val="0"/>
                </w:rPr>
                <w:t xml:space="preserve">also </w:t>
              </w:r>
            </w:ins>
            <w:r w:rsidDel="00000000" w:rsidR="00000000" w:rsidRPr="00000000">
              <w:rPr>
                <w:rFonts w:ascii="Calibri" w:cs="Calibri" w:eastAsia="Calibri" w:hAnsi="Calibri"/>
                <w:b w:val="0"/>
                <w:sz w:val="22"/>
                <w:szCs w:val="22"/>
                <w:rtl w:val="0"/>
              </w:rPr>
              <w:t xml:space="preserve">be used </w:t>
            </w:r>
            <w:del w:author="Patrick Mann" w:id="99" w:date="2015-08-18T00:20:05Z">
              <w:r w:rsidDel="00000000" w:rsidR="00000000" w:rsidRPr="00000000">
                <w:rPr>
                  <w:rFonts w:ascii="Calibri" w:cs="Calibri" w:eastAsia="Calibri" w:hAnsi="Calibri"/>
                  <w:b w:val="0"/>
                  <w:sz w:val="22"/>
                  <w:szCs w:val="22"/>
                  <w:rtl w:val="0"/>
                </w:rPr>
                <w:delText xml:space="preserve">also </w:delText>
              </w:r>
            </w:del>
            <w:r w:rsidDel="00000000" w:rsidR="00000000" w:rsidRPr="00000000">
              <w:rPr>
                <w:rFonts w:ascii="Calibri" w:cs="Calibri" w:eastAsia="Calibri" w:hAnsi="Calibri"/>
                <w:b w:val="0"/>
                <w:sz w:val="22"/>
                <w:szCs w:val="22"/>
                <w:rtl w:val="0"/>
              </w:rPr>
              <w:t xml:space="preserve">by EGI users. Other EGI-Engage WP will be involved in the developing activity in particular JRA1 to complete the integration.</w:t>
            </w:r>
            <w:r w:rsidDel="00000000" w:rsidR="00000000" w:rsidRPr="00000000">
              <w:rPr>
                <w:rtl w:val="0"/>
              </w:rPr>
            </w:r>
          </w:p>
        </w:tc>
      </w:tr>
      <w:tr>
        <w:tc>
          <w:tcPr>
            <w:shd w:fill="b8cce4"/>
          </w:tcPr>
          <w:p w:rsidR="00000000" w:rsidDel="00000000" w:rsidP="00000000" w:rsidRDefault="00000000" w:rsidRPr="00000000">
            <w:pPr>
              <w:spacing w:after="0" w:before="0" w:line="240" w:lineRule="auto"/>
              <w:contextualSpacing w:val="0"/>
              <w:jc w:val="left"/>
            </w:pPr>
            <w:r w:rsidDel="00000000" w:rsidR="00000000" w:rsidRPr="00000000">
              <w:rPr>
                <w:rFonts w:ascii="Calibri" w:cs="Calibri" w:eastAsia="Calibri" w:hAnsi="Calibri"/>
                <w:b w:val="0"/>
                <w:sz w:val="22"/>
                <w:szCs w:val="22"/>
                <w:rtl w:val="0"/>
              </w:rPr>
              <w:t xml:space="preserve">Common monitoring service will not be part of the federation</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All</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The European cloud sites that will support A&amp;A will install both EGI FedCloud and CANFAR moni</w:t>
            </w:r>
            <w:ins w:author="Patrick Mann" w:id="100" w:date="2015-08-18T00:20:20Z">
              <w:r w:rsidDel="00000000" w:rsidR="00000000" w:rsidRPr="00000000">
                <w:rPr>
                  <w:rFonts w:ascii="Calibri" w:cs="Calibri" w:eastAsia="Calibri" w:hAnsi="Calibri"/>
                  <w:b w:val="0"/>
                  <w:sz w:val="22"/>
                  <w:szCs w:val="22"/>
                  <w:rtl w:val="0"/>
                </w:rPr>
                <w:t xml:space="preserve">tor</w:t>
              </w:r>
            </w:ins>
            <w:del w:author="Patrick Mann" w:id="100" w:date="2015-08-18T00:20:20Z">
              <w:r w:rsidDel="00000000" w:rsidR="00000000" w:rsidRPr="00000000">
                <w:rPr>
                  <w:rFonts w:ascii="Calibri" w:cs="Calibri" w:eastAsia="Calibri" w:hAnsi="Calibri"/>
                  <w:b w:val="0"/>
                  <w:sz w:val="22"/>
                  <w:szCs w:val="22"/>
                  <w:rtl w:val="0"/>
                </w:rPr>
                <w:delText xml:space="preserve">rot</w:delText>
              </w:r>
            </w:del>
            <w:r w:rsidDel="00000000" w:rsidR="00000000" w:rsidRPr="00000000">
              <w:rPr>
                <w:rFonts w:ascii="Calibri" w:cs="Calibri" w:eastAsia="Calibri" w:hAnsi="Calibri"/>
                <w:b w:val="0"/>
                <w:sz w:val="22"/>
                <w:szCs w:val="22"/>
                <w:rtl w:val="0"/>
              </w:rPr>
              <w:t xml:space="preserve">ing System</w:t>
            </w:r>
            <w:r w:rsidDel="00000000" w:rsidR="00000000" w:rsidRPr="00000000">
              <w:rPr>
                <w:rtl w:val="0"/>
              </w:rPr>
            </w:r>
          </w:p>
        </w:tc>
      </w:tr>
      <w:tr>
        <w:tc>
          <w:tcPr>
            <w:shd w:fill="b8cce4"/>
          </w:tcPr>
          <w:p w:rsidR="00000000" w:rsidDel="00000000" w:rsidP="00000000" w:rsidRDefault="00000000" w:rsidRPr="00000000">
            <w:pPr>
              <w:spacing w:after="0" w:before="0" w:line="240" w:lineRule="auto"/>
              <w:contextualSpacing w:val="0"/>
              <w:jc w:val="left"/>
            </w:pPr>
            <w:r w:rsidDel="00000000" w:rsidR="00000000" w:rsidRPr="00000000">
              <w:rPr>
                <w:rFonts w:ascii="Calibri" w:cs="Calibri" w:eastAsia="Calibri" w:hAnsi="Calibri"/>
                <w:b w:val="0"/>
                <w:sz w:val="22"/>
                <w:szCs w:val="22"/>
                <w:rtl w:val="0"/>
              </w:rPr>
              <w:t xml:space="preserve">Common accounting service will not be part of the federation</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Accounting</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Only European cloud sites that support A&amp;A will install EGI FedCloud Accounting system.</w:t>
            </w:r>
            <w:r w:rsidDel="00000000" w:rsidR="00000000" w:rsidRPr="00000000">
              <w:rPr>
                <w:rtl w:val="0"/>
              </w:rPr>
            </w:r>
          </w:p>
        </w:tc>
      </w:tr>
      <w:tr>
        <w:tc>
          <w:tcPr>
            <w:shd w:fill="b8cce4"/>
          </w:tcPr>
          <w:p w:rsidR="00000000" w:rsidDel="00000000" w:rsidP="00000000" w:rsidRDefault="00000000" w:rsidRPr="00000000">
            <w:pPr>
              <w:spacing w:after="0" w:before="0" w:line="240" w:lineRule="auto"/>
              <w:contextualSpacing w:val="0"/>
              <w:jc w:val="left"/>
            </w:pPr>
            <w:r w:rsidDel="00000000" w:rsidR="00000000" w:rsidRPr="00000000">
              <w:rPr>
                <w:rFonts w:ascii="Calibri" w:cs="Calibri" w:eastAsia="Calibri" w:hAnsi="Calibri"/>
                <w:b w:val="0"/>
                <w:sz w:val="22"/>
                <w:szCs w:val="22"/>
                <w:rtl w:val="0"/>
              </w:rPr>
              <w:t xml:space="preserve">Security monitoring policy not in place at M18</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Computing and VM distribution</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A common security policy must be in place if we decide to share also VM. Otherwise only data sharing will be available. Discussion should </w:t>
            </w:r>
            <w:ins w:author="Patrick Mann" w:id="101" w:date="2015-08-18T00:20:36Z">
              <w:r w:rsidDel="00000000" w:rsidR="00000000" w:rsidRPr="00000000">
                <w:rPr>
                  <w:rFonts w:ascii="Calibri" w:cs="Calibri" w:eastAsia="Calibri" w:hAnsi="Calibri"/>
                  <w:b w:val="0"/>
                  <w:sz w:val="22"/>
                  <w:szCs w:val="22"/>
                  <w:rtl w:val="0"/>
                </w:rPr>
                <w:t xml:space="preserve">also </w:t>
              </w:r>
            </w:ins>
            <w:r w:rsidDel="00000000" w:rsidR="00000000" w:rsidRPr="00000000">
              <w:rPr>
                <w:rFonts w:ascii="Calibri" w:cs="Calibri" w:eastAsia="Calibri" w:hAnsi="Calibri"/>
                <w:b w:val="0"/>
                <w:sz w:val="22"/>
                <w:szCs w:val="22"/>
                <w:rtl w:val="0"/>
              </w:rPr>
              <w:t xml:space="preserve">involve </w:t>
            </w:r>
            <w:del w:author="Patrick Mann" w:id="102" w:date="2015-08-18T00:20:41Z">
              <w:r w:rsidDel="00000000" w:rsidR="00000000" w:rsidRPr="00000000">
                <w:rPr>
                  <w:rFonts w:ascii="Calibri" w:cs="Calibri" w:eastAsia="Calibri" w:hAnsi="Calibri"/>
                  <w:b w:val="0"/>
                  <w:sz w:val="22"/>
                  <w:szCs w:val="22"/>
                  <w:rtl w:val="0"/>
                </w:rPr>
                <w:delText xml:space="preserve">also </w:delText>
              </w:r>
            </w:del>
            <w:r w:rsidDel="00000000" w:rsidR="00000000" w:rsidRPr="00000000">
              <w:rPr>
                <w:rFonts w:ascii="Calibri" w:cs="Calibri" w:eastAsia="Calibri" w:hAnsi="Calibri"/>
                <w:b w:val="0"/>
                <w:sz w:val="22"/>
                <w:szCs w:val="22"/>
                <w:rtl w:val="0"/>
              </w:rPr>
              <w:t xml:space="preserve">Compute Canada.</w:t>
            </w:r>
            <w:r w:rsidDel="00000000" w:rsidR="00000000" w:rsidRPr="00000000">
              <w:rPr>
                <w:rtl w:val="0"/>
              </w:rPr>
            </w:r>
          </w:p>
        </w:tc>
      </w:tr>
      <w:tr>
        <w:tc>
          <w:tcPr>
            <w:shd w:fill="b8cce4"/>
          </w:tcPr>
          <w:p w:rsidR="00000000" w:rsidDel="00000000" w:rsidP="00000000" w:rsidRDefault="00000000" w:rsidRPr="00000000">
            <w:pPr>
              <w:spacing w:after="0" w:before="0" w:line="240" w:lineRule="auto"/>
              <w:contextualSpacing w:val="0"/>
              <w:jc w:val="left"/>
            </w:pPr>
            <w:del w:author="Patrick Mann" w:id="103" w:date="2015-08-18T00:21:03Z">
              <w:r w:rsidDel="00000000" w:rsidR="00000000" w:rsidRPr="00000000">
                <w:rPr>
                  <w:rFonts w:ascii="Calibri" w:cs="Calibri" w:eastAsia="Calibri" w:hAnsi="Calibri"/>
                  <w:b w:val="0"/>
                  <w:sz w:val="22"/>
                  <w:szCs w:val="22"/>
                  <w:rtl w:val="0"/>
                </w:rPr>
                <w:delText xml:space="preserve">No o</w:delText>
              </w:r>
            </w:del>
            <w:ins w:author="Patrick Mann" w:id="103" w:date="2015-08-18T00:21:03Z">
              <w:r w:rsidDel="00000000" w:rsidR="00000000" w:rsidRPr="00000000">
                <w:rPr>
                  <w:rFonts w:ascii="Calibri" w:cs="Calibri" w:eastAsia="Calibri" w:hAnsi="Calibri"/>
                  <w:b w:val="0"/>
                  <w:sz w:val="22"/>
                  <w:szCs w:val="22"/>
                  <w:rtl w:val="0"/>
                </w:rPr>
                <w:t xml:space="preserve">O</w:t>
              </w:r>
            </w:ins>
            <w:r w:rsidDel="00000000" w:rsidR="00000000" w:rsidRPr="00000000">
              <w:rPr>
                <w:rFonts w:ascii="Calibri" w:cs="Calibri" w:eastAsia="Calibri" w:hAnsi="Calibri"/>
                <w:b w:val="0"/>
                <w:sz w:val="22"/>
                <w:szCs w:val="22"/>
                <w:rtl w:val="0"/>
              </w:rPr>
              <w:t xml:space="preserve">ther EGI FedCloud sites will </w:t>
            </w:r>
            <w:ins w:author="Patrick Mann" w:id="104" w:date="2015-08-18T00:20:57Z">
              <w:r w:rsidDel="00000000" w:rsidR="00000000" w:rsidRPr="00000000">
                <w:rPr>
                  <w:rFonts w:ascii="Calibri" w:cs="Calibri" w:eastAsia="Calibri" w:hAnsi="Calibri"/>
                  <w:b w:val="0"/>
                  <w:sz w:val="22"/>
                  <w:szCs w:val="22"/>
                  <w:rtl w:val="0"/>
                </w:rPr>
                <w:t xml:space="preserve">not </w:t>
              </w:r>
            </w:ins>
            <w:r w:rsidDel="00000000" w:rsidR="00000000" w:rsidRPr="00000000">
              <w:rPr>
                <w:rFonts w:ascii="Calibri" w:cs="Calibri" w:eastAsia="Calibri" w:hAnsi="Calibri"/>
                <w:b w:val="0"/>
                <w:sz w:val="22"/>
                <w:szCs w:val="22"/>
                <w:rtl w:val="0"/>
              </w:rPr>
              <w:t xml:space="preserve">support the CANFAR Virtual Organization</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ALL</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INAF will provide a minimum set of cloud resources (100 cores with 8GB ram per core) and 100TB of storage.</w:t>
            </w: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numPr>
          <w:ilvl w:val="0"/>
          <w:numId w:val="4"/>
        </w:numPr>
        <w:rPr/>
      </w:pPr>
      <w:bookmarkStart w:colFirst="0" w:colLast="0" w:name="h.3whwml4" w:id="24"/>
      <w:bookmarkEnd w:id="24"/>
      <w:r w:rsidDel="00000000" w:rsidR="00000000" w:rsidRPr="00000000">
        <w:rPr>
          <w:rtl w:val="0"/>
        </w:rPr>
        <w:t xml:space="preserve">Data policies</w:t>
      </w:r>
    </w:p>
    <w:p w:rsidR="00000000" w:rsidDel="00000000" w:rsidP="00000000" w:rsidRDefault="00000000" w:rsidRPr="00000000">
      <w:pPr>
        <w:contextualSpacing w:val="0"/>
      </w:pPr>
      <w:r w:rsidDel="00000000" w:rsidR="00000000" w:rsidRPr="00000000">
        <w:rPr>
          <w:rtl w:val="0"/>
        </w:rPr>
        <w:t xml:space="preserve">Data </w:t>
      </w:r>
      <w:ins w:author="Patrick Mann" w:id="105" w:date="2015-08-18T00:21:40Z">
        <w:r w:rsidDel="00000000" w:rsidR="00000000" w:rsidRPr="00000000">
          <w:rPr>
            <w:rtl w:val="0"/>
          </w:rPr>
          <w:t xml:space="preserve">that </w:t>
        </w:r>
      </w:ins>
      <w:r w:rsidDel="00000000" w:rsidR="00000000" w:rsidRPr="00000000">
        <w:rPr>
          <w:rtl w:val="0"/>
        </w:rPr>
        <w:t xml:space="preserve">will be shared between CANFAR and EGI FedCloud is public astronomical data. CADC and INAF are also hosting private data from projects in their astronomical archives. At this stage no proprietary data will be shared however data policies will be analysed and discussed to verify compatibility between CANFAR and EGI FedCloud policies.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keepNext w:val="1"/>
        <w:spacing w:after="240" w:before="0" w:line="276" w:lineRule="auto"/>
        <w:contextualSpacing w:val="0"/>
        <w:jc w:val="center"/>
      </w:pPr>
      <w:r w:rsidDel="00000000" w:rsidR="00000000" w:rsidRPr="00000000">
        <w:rPr>
          <w:rFonts w:ascii="Calibri" w:cs="Calibri" w:eastAsia="Calibri" w:hAnsi="Calibri"/>
          <w:b w:val="1"/>
          <w:i w:val="1"/>
          <w:color w:val="0067b1"/>
          <w:sz w:val="22"/>
          <w:szCs w:val="22"/>
          <w:rtl w:val="0"/>
        </w:rPr>
        <w:t xml:space="preserve">Table 9 – Data policy discussion</w:t>
      </w:r>
      <w:r w:rsidDel="00000000" w:rsidR="00000000" w:rsidRPr="00000000">
        <w:rPr>
          <w:rtl w:val="0"/>
        </w:rPr>
      </w:r>
    </w:p>
    <w:tbl>
      <w:tblPr>
        <w:tblStyle w:val="Table13"/>
        <w:bidi w:val="0"/>
        <w:tblW w:w="903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35"/>
        <w:gridCol w:w="708"/>
        <w:gridCol w:w="993"/>
        <w:gridCol w:w="5103"/>
        <w:tblGridChange w:id="0">
          <w:tblGrid>
            <w:gridCol w:w="2235"/>
            <w:gridCol w:w="708"/>
            <w:gridCol w:w="993"/>
            <w:gridCol w:w="5103"/>
          </w:tblGrid>
        </w:tblGridChange>
      </w:tblGrid>
      <w:t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sz w:val="22"/>
                <w:szCs w:val="22"/>
                <w:rtl w:val="0"/>
              </w:rPr>
              <w:t xml:space="preserve">Activity </w:t>
            </w:r>
            <w:r w:rsidDel="00000000" w:rsidR="00000000" w:rsidRPr="00000000">
              <w:rPr>
                <w:rtl w:val="0"/>
              </w:rPr>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Start </w:t>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Release</w:t>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tl w:val="0"/>
              </w:rPr>
            </w:r>
          </w:p>
        </w:tc>
      </w:tr>
      <w:tr>
        <w:trPr>
          <w:trHeight w:val="1380" w:hRule="atLeast"/>
        </w:trPr>
        <w:tc>
          <w:tcPr>
            <w:shd w:fill="b8cce4"/>
          </w:tcPr>
          <w:p w:rsidR="00000000" w:rsidDel="00000000" w:rsidP="00000000" w:rsidRDefault="00000000" w:rsidRPr="00000000">
            <w:pPr>
              <w:spacing w:after="0" w:before="0" w:line="240" w:lineRule="auto"/>
              <w:contextualSpacing w:val="0"/>
              <w:jc w:val="left"/>
            </w:pPr>
            <w:r w:rsidDel="00000000" w:rsidR="00000000" w:rsidRPr="00000000">
              <w:rPr>
                <w:rFonts w:ascii="Calibri" w:cs="Calibri" w:eastAsia="Calibri" w:hAnsi="Calibri"/>
                <w:b w:val="1"/>
                <w:sz w:val="22"/>
                <w:szCs w:val="22"/>
                <w:rtl w:val="0"/>
              </w:rPr>
              <w:t xml:space="preserve">Technical Analysis</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M14</w:t>
            </w: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 M16</w:t>
            </w:r>
            <w:r w:rsidDel="00000000" w:rsidR="00000000" w:rsidRPr="00000000">
              <w:rPr>
                <w:rtl w:val="0"/>
              </w:rPr>
            </w:r>
          </w:p>
        </w:tc>
        <w:tc>
          <w:tcPr/>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Data policies analysis: current solutions at EGI and CANFAR.</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Mean</w:t>
            </w:r>
            <w:ins w:author="Patrick Mann" w:id="106" w:date="2015-08-18T00:21:55Z">
              <w:r w:rsidDel="00000000" w:rsidR="00000000" w:rsidRPr="00000000">
                <w:rPr>
                  <w:rFonts w:ascii="Calibri" w:cs="Calibri" w:eastAsia="Calibri" w:hAnsi="Calibri"/>
                  <w:b w:val="0"/>
                  <w:sz w:val="22"/>
                  <w:szCs w:val="22"/>
                  <w:rtl w:val="0"/>
                </w:rPr>
                <w:t xml:space="preserve">s</w:t>
              </w:r>
            </w:ins>
            <w:r w:rsidDel="00000000" w:rsidR="00000000" w:rsidRPr="00000000">
              <w:rPr>
                <w:rFonts w:ascii="Calibri" w:cs="Calibri" w:eastAsia="Calibri" w:hAnsi="Calibri"/>
                <w:b w:val="0"/>
                <w:sz w:val="22"/>
                <w:szCs w:val="22"/>
                <w:rtl w:val="0"/>
              </w:rPr>
              <w:t xml:space="preserve"> of verification:</w:t>
            </w:r>
            <w:r w:rsidDel="00000000" w:rsidR="00000000" w:rsidRPr="00000000">
              <w:rPr>
                <w:rtl w:val="0"/>
              </w:rPr>
            </w:r>
          </w:p>
          <w:p w:rsidR="00000000" w:rsidDel="00000000" w:rsidP="00000000" w:rsidRDefault="00000000" w:rsidRPr="00000000">
            <w:pPr>
              <w:numPr>
                <w:ilvl w:val="0"/>
                <w:numId w:val="10"/>
              </w:numPr>
              <w:spacing w:after="0" w:before="0" w:line="240" w:lineRule="auto"/>
              <w:ind w:left="720" w:hanging="360"/>
              <w:jc w:val="both"/>
              <w:rPr/>
            </w:pPr>
            <w:r w:rsidDel="00000000" w:rsidR="00000000" w:rsidRPr="00000000">
              <w:rPr>
                <w:rFonts w:ascii="Calibri" w:cs="Calibri" w:eastAsia="Calibri" w:hAnsi="Calibri"/>
                <w:b w:val="0"/>
                <w:sz w:val="22"/>
                <w:szCs w:val="22"/>
                <w:rtl w:val="0"/>
              </w:rPr>
              <w:t xml:space="preserve">Monthly Technical meeting and teleconferences</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 </w:t>
            </w:r>
            <w:r w:rsidDel="00000000" w:rsidR="00000000" w:rsidRPr="00000000">
              <w:rPr>
                <w:rtl w:val="0"/>
              </w:rPr>
            </w:r>
          </w:p>
        </w:tc>
      </w:tr>
      <w:tr>
        <w:trPr>
          <w:trHeight w:val="1780" w:hRule="atLeast"/>
        </w:trPr>
        <w:tc>
          <w:tcPr>
            <w:shd w:fill="b8cce4"/>
          </w:tcPr>
          <w:p w:rsidR="00000000" w:rsidDel="00000000" w:rsidP="00000000" w:rsidRDefault="00000000" w:rsidRPr="00000000">
            <w:pPr>
              <w:spacing w:after="0" w:before="0" w:line="240" w:lineRule="auto"/>
              <w:contextualSpacing w:val="0"/>
              <w:jc w:val="left"/>
            </w:pPr>
            <w:r w:rsidDel="00000000" w:rsidR="00000000" w:rsidRPr="00000000">
              <w:rPr>
                <w:rFonts w:ascii="Calibri" w:cs="Calibri" w:eastAsia="Calibri" w:hAnsi="Calibri"/>
                <w:b w:val="1"/>
                <w:sz w:val="22"/>
                <w:szCs w:val="22"/>
                <w:rtl w:val="0"/>
              </w:rPr>
              <w:t xml:space="preserve">Policy definition</w:t>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M15</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tc>
        <w:tc>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M18</w:t>
            </w:r>
            <w:r w:rsidDel="00000000" w:rsidR="00000000" w:rsidRPr="00000000">
              <w:rPr>
                <w:rtl w:val="0"/>
              </w:rPr>
            </w:r>
          </w:p>
        </w:tc>
        <w:tc>
          <w:tcPr/>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Requirements collection</w:t>
            </w:r>
            <w:r w:rsidDel="00000000" w:rsidR="00000000" w:rsidRPr="00000000">
              <w:rPr>
                <w:rtl w:val="0"/>
              </w:rPr>
            </w:r>
          </w:p>
          <w:p w:rsidR="00000000" w:rsidDel="00000000" w:rsidP="00000000" w:rsidRDefault="00000000" w:rsidRPr="00000000">
            <w:pPr>
              <w:numPr>
                <w:ilvl w:val="0"/>
                <w:numId w:val="8"/>
              </w:numPr>
              <w:spacing w:after="0" w:before="0" w:line="240" w:lineRule="auto"/>
              <w:ind w:left="318" w:hanging="360"/>
              <w:jc w:val="both"/>
              <w:rPr/>
            </w:pPr>
            <w:r w:rsidDel="00000000" w:rsidR="00000000" w:rsidRPr="00000000">
              <w:rPr>
                <w:rFonts w:ascii="Calibri" w:cs="Calibri" w:eastAsia="Calibri" w:hAnsi="Calibri"/>
                <w:b w:val="0"/>
                <w:sz w:val="22"/>
                <w:szCs w:val="22"/>
                <w:rtl w:val="0"/>
              </w:rPr>
              <w:t xml:space="preserve">Common policy definition if necessary</w:t>
            </w:r>
            <w:r w:rsidDel="00000000" w:rsidR="00000000" w:rsidRPr="00000000">
              <w:rPr>
                <w:rtl w:val="0"/>
              </w:rPr>
            </w:r>
          </w:p>
          <w:p w:rsidR="00000000" w:rsidDel="00000000" w:rsidP="00000000" w:rsidRDefault="00000000" w:rsidRPr="00000000">
            <w:pPr>
              <w:spacing w:after="0" w:before="0" w:line="240" w:lineRule="auto"/>
              <w:ind w:left="318" w:firstLine="0"/>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0"/>
                <w:sz w:val="22"/>
                <w:szCs w:val="22"/>
                <w:rtl w:val="0"/>
              </w:rPr>
              <w:t xml:space="preserve">Mean</w:t>
            </w:r>
            <w:ins w:author="Patrick Mann" w:id="107" w:date="2015-08-18T00:21:57Z">
              <w:r w:rsidDel="00000000" w:rsidR="00000000" w:rsidRPr="00000000">
                <w:rPr>
                  <w:rFonts w:ascii="Calibri" w:cs="Calibri" w:eastAsia="Calibri" w:hAnsi="Calibri"/>
                  <w:b w:val="0"/>
                  <w:sz w:val="22"/>
                  <w:szCs w:val="22"/>
                  <w:rtl w:val="0"/>
                </w:rPr>
                <w:t xml:space="preserve">s</w:t>
              </w:r>
            </w:ins>
            <w:r w:rsidDel="00000000" w:rsidR="00000000" w:rsidRPr="00000000">
              <w:rPr>
                <w:rFonts w:ascii="Calibri" w:cs="Calibri" w:eastAsia="Calibri" w:hAnsi="Calibri"/>
                <w:b w:val="0"/>
                <w:sz w:val="22"/>
                <w:szCs w:val="22"/>
                <w:rtl w:val="0"/>
              </w:rPr>
              <w:t xml:space="preserve"> of verification:</w:t>
            </w:r>
            <w:r w:rsidDel="00000000" w:rsidR="00000000" w:rsidRPr="00000000">
              <w:rPr>
                <w:rtl w:val="0"/>
              </w:rPr>
            </w:r>
          </w:p>
          <w:p w:rsidR="00000000" w:rsidDel="00000000" w:rsidP="00000000" w:rsidRDefault="00000000" w:rsidRPr="00000000">
            <w:pPr>
              <w:numPr>
                <w:ilvl w:val="0"/>
                <w:numId w:val="10"/>
              </w:numPr>
              <w:spacing w:after="0" w:before="0" w:line="240" w:lineRule="auto"/>
              <w:ind w:left="720" w:hanging="360"/>
              <w:jc w:val="both"/>
              <w:rPr/>
            </w:pPr>
            <w:r w:rsidDel="00000000" w:rsidR="00000000" w:rsidRPr="00000000">
              <w:rPr>
                <w:rFonts w:ascii="Calibri" w:cs="Calibri" w:eastAsia="Calibri" w:hAnsi="Calibri"/>
                <w:b w:val="0"/>
                <w:sz w:val="22"/>
                <w:szCs w:val="22"/>
                <w:rtl w:val="0"/>
              </w:rPr>
              <w:t xml:space="preserve">Common policies </w:t>
            </w:r>
            <w:r w:rsidDel="00000000" w:rsidR="00000000" w:rsidRPr="00000000">
              <w:rPr>
                <w:rtl w:val="0"/>
              </w:rPr>
            </w:r>
          </w:p>
          <w:p w:rsidR="00000000" w:rsidDel="00000000" w:rsidP="00000000" w:rsidRDefault="00000000" w:rsidRPr="00000000">
            <w:pPr>
              <w:spacing w:after="0" w:before="0" w:line="240" w:lineRule="auto"/>
              <w:contextualSpacing w:val="0"/>
              <w:jc w:val="both"/>
            </w:pPr>
            <w:r w:rsidDel="00000000" w:rsidR="00000000" w:rsidRPr="00000000">
              <w:rPr>
                <w:rtl w:val="0"/>
              </w:rPr>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numPr>
          <w:ilvl w:val="0"/>
          <w:numId w:val="4"/>
        </w:numPr>
        <w:rPr/>
      </w:pPr>
      <w:bookmarkStart w:colFirst="0" w:colLast="0" w:name="h.2bn6wsx" w:id="25"/>
      <w:bookmarkEnd w:id="25"/>
      <w:r w:rsidDel="00000000" w:rsidR="00000000" w:rsidRPr="00000000">
        <w:rPr>
          <w:rtl w:val="0"/>
        </w:rPr>
        <w:t xml:space="preserve">Partners involved in the Federation activity</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00" w:lineRule="auto"/>
        <w:contextualSpacing w:val="0"/>
      </w:pPr>
      <w:r w:rsidDel="00000000" w:rsidR="00000000" w:rsidRPr="00000000">
        <w:rPr>
          <w:rtl w:val="0"/>
        </w:rPr>
        <w:t xml:space="preserve">The </w:t>
      </w:r>
      <w:r w:rsidDel="00000000" w:rsidR="00000000" w:rsidRPr="00000000">
        <w:rPr>
          <w:b w:val="1"/>
          <w:rtl w:val="0"/>
        </w:rPr>
        <w:t xml:space="preserve">Canadian Astronomy Data Centre</w:t>
      </w:r>
      <w:r w:rsidDel="00000000" w:rsidR="00000000" w:rsidRPr="00000000">
        <w:rPr>
          <w:rtl w:val="0"/>
        </w:rPr>
        <w:t xml:space="preserve"> (CADC)</w:t>
      </w:r>
      <w:r w:rsidDel="00000000" w:rsidR="00000000" w:rsidRPr="00000000">
        <w:rPr>
          <w:vertAlign w:val="superscript"/>
        </w:rPr>
        <w:footnoteReference w:customMarkFollows="0" w:id="5"/>
      </w:r>
      <w:r w:rsidDel="00000000" w:rsidR="00000000" w:rsidRPr="00000000">
        <w:rPr>
          <w:rtl w:val="0"/>
        </w:rPr>
        <w:t xml:space="preserve"> was formed in 1986 and has developed into the national data hub for Canadian astronomy. It is now one of the largest astronomy data centres in the world and certainly one of the most heterogeneous with data for multiple missions, facilities and wavelengths with pointed and survey observations. The archive houses 434 Terabytes of astronomy data from 12 telescopes and 6 advanced data product collections.</w:t>
      </w:r>
    </w:p>
    <w:p w:rsidR="00000000" w:rsidDel="00000000" w:rsidP="00000000" w:rsidRDefault="00000000" w:rsidRPr="00000000">
      <w:pPr>
        <w:spacing w:after="200" w:lineRule="auto"/>
        <w:contextualSpacing w:val="0"/>
      </w:pPr>
      <w:r w:rsidDel="00000000" w:rsidR="00000000" w:rsidRPr="00000000">
        <w:rPr>
          <w:rtl w:val="0"/>
        </w:rPr>
        <w:t xml:space="preserve">In 2013, CADC services were accessed by 511 authenticated users and over 3,000 anonymous users and delivered 353 TB of data to those users. The CADC is also the technical hub of the Canadian Advanced Network for Astronomical Research (CANFAR).</w:t>
      </w:r>
    </w:p>
    <w:p w:rsidR="00000000" w:rsidDel="00000000" w:rsidP="00000000" w:rsidRDefault="00000000" w:rsidRPr="00000000">
      <w:pPr>
        <w:spacing w:after="200" w:lineRule="auto"/>
        <w:contextualSpacing w:val="0"/>
      </w:pPr>
      <w:r w:rsidDel="00000000" w:rsidR="00000000" w:rsidRPr="00000000">
        <w:rPr>
          <w:rtl w:val="0"/>
        </w:rPr>
        <w:t xml:space="preserve">The CADC is part of the NRC Herzberg, the Astronomy and Astrophysics program of the National Research Council of Canada</w:t>
      </w:r>
      <w:r w:rsidDel="00000000" w:rsidR="00000000" w:rsidRPr="00000000">
        <w:rPr>
          <w:vertAlign w:val="superscript"/>
        </w:rPr>
        <w:footnoteReference w:customMarkFollows="0" w:id="6"/>
      </w:r>
      <w:r w:rsidDel="00000000" w:rsidR="00000000" w:rsidRPr="00000000">
        <w:rPr>
          <w:rtl w:val="0"/>
        </w:rPr>
        <w:t xml:space="preserve">. It has a staff of 20 (6 scientists, 9 software developers and 5 operations). The CADC is also an active participant in the International Virtual Observatory Alliance and has deployed many Virtual Observatory services, both for CADC data collections and CANFAR services. In EGI-Engage CADC is playing the role of a technology provider of the CANFAR cloud infrastructure and it works on the preparation of this federation roadmap and on the implementation of the federated cloud.</w:t>
      </w:r>
    </w:p>
    <w:p w:rsidR="00000000" w:rsidDel="00000000" w:rsidP="00000000" w:rsidRDefault="00000000" w:rsidRPr="00000000">
      <w:pPr>
        <w:contextualSpacing w:val="0"/>
      </w:pPr>
      <w:r w:rsidDel="00000000" w:rsidR="00000000" w:rsidRPr="00000000">
        <w:rPr>
          <w:b w:val="1"/>
          <w:rtl w:val="0"/>
        </w:rPr>
        <w:t xml:space="preserve">Istituto Nazionale di Astrofisica</w:t>
      </w:r>
      <w:r w:rsidDel="00000000" w:rsidR="00000000" w:rsidRPr="00000000">
        <w:rPr>
          <w:rtl w:val="0"/>
        </w:rPr>
        <w:t xml:space="preserve"> (</w:t>
      </w:r>
      <w:r w:rsidDel="00000000" w:rsidR="00000000" w:rsidRPr="00000000">
        <w:rPr>
          <w:b w:val="1"/>
          <w:rtl w:val="0"/>
        </w:rPr>
        <w:t xml:space="preserve">INAF</w:t>
      </w:r>
      <w:r w:rsidDel="00000000" w:rsidR="00000000" w:rsidRPr="00000000">
        <w:rPr>
          <w:b w:val="1"/>
          <w:vertAlign w:val="superscript"/>
        </w:rPr>
        <w:footnoteReference w:customMarkFollows="0" w:id="7"/>
      </w:r>
      <w:r w:rsidDel="00000000" w:rsidR="00000000" w:rsidRPr="00000000">
        <w:rPr>
          <w:color w:val="0000ff"/>
          <w:u w:val="single"/>
          <w:rtl w:val="0"/>
        </w:rPr>
        <w:t xml:space="preserve">) </w:t>
      </w:r>
      <w:r w:rsidDel="00000000" w:rsidR="00000000" w:rsidRPr="00000000">
        <w:rPr>
          <w:rtl w:val="0"/>
        </w:rPr>
        <w:t xml:space="preserve">will participate in this activity with one of its research institutes, namely the Astronomical Observatory of Trieste. INAF has been active for several years in the fields of Grid technologies (deployment of infrastructure and integration of domain-specific applications) and archives of astronomical data (from both ground-based and space-borne facilities). The INAF site of Trieste is an EGI node providing several dozens of CPUs. INAF is a partner of the Italian NGI (IGI) with an active participation in user support and middleware developing. INAF was also involved in Euro-VO projects (such as AIDA, DCA, TECH and currently ICE and CoSAIDE) and in IVOA working groups. INAF has also the main Astronomical Data Centre in Italy, IA2; it is involved in CTA (in particular the Astronomical Observatory of Catania and the Astronomical Observatory of Monteporzio are participating to the WP of computing and storage) and SKA (Astronomical Observatory of Catania and Astronomical Observatory of Trieste INAF will provide HW resources in kind for implementing cloud infrastructures and testing and to support all production activities.</w:t>
      </w:r>
    </w:p>
    <w:p w:rsidR="00000000" w:rsidDel="00000000" w:rsidP="00000000" w:rsidRDefault="00000000" w:rsidRPr="00000000">
      <w:r w:rsidDel="00000000" w:rsidR="00000000" w:rsidRPr="00000000">
        <w:br w:type="page"/>
      </w:r>
    </w:p>
    <w:p w:rsidR="00000000" w:rsidDel="00000000" w:rsidP="00000000" w:rsidRDefault="00000000" w:rsidRPr="00000000">
      <w:pPr>
        <w:pStyle w:val="Heading1"/>
        <w:numPr>
          <w:ilvl w:val="0"/>
          <w:numId w:val="4"/>
        </w:numPr>
        <w:rPr/>
      </w:pPr>
      <w:bookmarkStart w:colFirst="0" w:colLast="0" w:name="h.qsh70q" w:id="26"/>
      <w:bookmarkEnd w:id="26"/>
      <w:r w:rsidDel="00000000" w:rsidR="00000000" w:rsidRPr="00000000">
        <w:rPr>
          <w:rtl w:val="0"/>
        </w:rPr>
        <w:t xml:space="preserve">References</w:t>
      </w:r>
    </w:p>
    <w:tbl>
      <w:tblPr>
        <w:tblStyle w:val="Table14"/>
        <w:bidi w:val="0"/>
        <w:tblW w:w="9242.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5"/>
        <w:gridCol w:w="8567"/>
        <w:tblGridChange w:id="0">
          <w:tblGrid>
            <w:gridCol w:w="675"/>
            <w:gridCol w:w="8567"/>
          </w:tblGrid>
        </w:tblGridChange>
      </w:tblGrid>
      <w:tr>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No</w:t>
            </w:r>
          </w:p>
        </w:tc>
        <w:tc>
          <w:tcPr>
            <w:shd w:fill="b8cce4"/>
          </w:tcPr>
          <w:p w:rsidR="00000000" w:rsidDel="00000000" w:rsidP="00000000" w:rsidRDefault="00000000" w:rsidRPr="00000000">
            <w:pPr>
              <w:spacing w:after="0" w:before="0" w:line="240" w:lineRule="auto"/>
              <w:contextualSpacing w:val="0"/>
              <w:jc w:val="both"/>
            </w:pPr>
            <w:r w:rsidDel="00000000" w:rsidR="00000000" w:rsidRPr="00000000">
              <w:rPr>
                <w:rFonts w:ascii="Calibri" w:cs="Calibri" w:eastAsia="Calibri" w:hAnsi="Calibri"/>
                <w:b w:val="1"/>
                <w:i w:val="1"/>
                <w:sz w:val="22"/>
                <w:szCs w:val="22"/>
                <w:rtl w:val="0"/>
              </w:rPr>
              <w:t xml:space="preserve">Description/Link</w:t>
            </w:r>
          </w:p>
        </w:tc>
      </w:tr>
      <w:tr>
        <w:tc>
          <w:tcPr/>
          <w:p w:rsidR="00000000" w:rsidDel="00000000" w:rsidP="00000000" w:rsidRDefault="00000000" w:rsidRPr="00000000">
            <w:pPr>
              <w:contextualSpacing w:val="0"/>
            </w:pPr>
            <w:r w:rsidDel="00000000" w:rsidR="00000000" w:rsidRPr="00000000">
              <w:rPr>
                <w:rtl w:val="0"/>
              </w:rPr>
              <w:t xml:space="preserve">R1</w:t>
            </w:r>
          </w:p>
        </w:tc>
        <w:tc>
          <w:tcPr/>
          <w:p w:rsidR="00000000" w:rsidDel="00000000" w:rsidP="00000000" w:rsidRDefault="00000000" w:rsidRPr="00000000">
            <w:pPr>
              <w:contextualSpacing w:val="0"/>
            </w:pPr>
            <w:r w:rsidDel="00000000" w:rsidR="00000000" w:rsidRPr="00000000">
              <w:rPr>
                <w:rtl w:val="0"/>
              </w:rPr>
              <w:t xml:space="preserve">VOSpace specification Version 2.0</w:t>
            </w:r>
          </w:p>
          <w:p w:rsidR="00000000" w:rsidDel="00000000" w:rsidP="00000000" w:rsidRDefault="00000000" w:rsidRPr="00000000">
            <w:pPr>
              <w:contextualSpacing w:val="0"/>
            </w:pPr>
            <w:r w:rsidDel="00000000" w:rsidR="00000000" w:rsidRPr="00000000">
              <w:rPr>
                <w:rtl w:val="0"/>
              </w:rPr>
              <w:t xml:space="preserve">http://www.ivoa.net/documents/VOSpace/20130329/index.html</w:t>
            </w:r>
          </w:p>
        </w:tc>
      </w:tr>
      <w:tr>
        <w:tc>
          <w:tcPr/>
          <w:p w:rsidR="00000000" w:rsidDel="00000000" w:rsidP="00000000" w:rsidRDefault="00000000" w:rsidRPr="00000000">
            <w:pPr>
              <w:contextualSpacing w:val="0"/>
            </w:pPr>
            <w:r w:rsidDel="00000000" w:rsidR="00000000" w:rsidRPr="00000000">
              <w:rPr>
                <w:rtl w:val="0"/>
              </w:rPr>
              <w:t xml:space="preserve">R2</w:t>
            </w:r>
          </w:p>
        </w:tc>
        <w:tc>
          <w:tcPr/>
          <w:p w:rsidR="00000000" w:rsidDel="00000000" w:rsidP="00000000" w:rsidRDefault="00000000" w:rsidRPr="00000000">
            <w:pPr>
              <w:contextualSpacing w:val="0"/>
            </w:pPr>
            <w:r w:rsidDel="00000000" w:rsidR="00000000" w:rsidRPr="00000000">
              <w:rPr>
                <w:rtl w:val="0"/>
              </w:rPr>
              <w:t xml:space="preserve">IVOA Support Interfaces</w:t>
            </w:r>
          </w:p>
          <w:p w:rsidR="00000000" w:rsidDel="00000000" w:rsidP="00000000" w:rsidRDefault="00000000" w:rsidRPr="00000000">
            <w:pPr>
              <w:contextualSpacing w:val="0"/>
            </w:pPr>
            <w:r w:rsidDel="00000000" w:rsidR="00000000" w:rsidRPr="00000000">
              <w:rPr>
                <w:rtl w:val="0"/>
              </w:rPr>
              <w:t xml:space="preserve">http://www.ivoa.net/documents/VOSI/index.html</w:t>
            </w:r>
          </w:p>
        </w:tc>
      </w:tr>
      <w:tr>
        <w:tc>
          <w:tcPr/>
          <w:p w:rsidR="00000000" w:rsidDel="00000000" w:rsidP="00000000" w:rsidRDefault="00000000" w:rsidRPr="00000000">
            <w:pPr>
              <w:contextualSpacing w:val="0"/>
            </w:pPr>
            <w:r w:rsidDel="00000000" w:rsidR="00000000" w:rsidRPr="00000000">
              <w:rPr>
                <w:rtl w:val="0"/>
              </w:rPr>
              <w:t xml:space="preserve">R3</w:t>
            </w:r>
          </w:p>
        </w:tc>
        <w:tc>
          <w:tcPr/>
          <w:p w:rsidR="00000000" w:rsidDel="00000000" w:rsidP="00000000" w:rsidRDefault="00000000" w:rsidRPr="00000000">
            <w:pPr>
              <w:contextualSpacing w:val="0"/>
            </w:pPr>
            <w:r w:rsidDel="00000000" w:rsidR="00000000" w:rsidRPr="00000000">
              <w:rPr>
                <w:rtl w:val="0"/>
              </w:rPr>
              <w:t xml:space="preserve">The universal worker service</w:t>
            </w:r>
          </w:p>
          <w:p w:rsidR="00000000" w:rsidDel="00000000" w:rsidP="00000000" w:rsidRDefault="00000000" w:rsidRPr="00000000">
            <w:pPr>
              <w:contextualSpacing w:val="0"/>
            </w:pPr>
            <w:r w:rsidDel="00000000" w:rsidR="00000000" w:rsidRPr="00000000">
              <w:rPr>
                <w:rtl w:val="0"/>
              </w:rPr>
              <w:t xml:space="preserve">http://www.ivoa.net/documents/UWS/index.html</w:t>
            </w:r>
          </w:p>
        </w:tc>
      </w:tr>
      <w:tr>
        <w:tc>
          <w:tcPr/>
          <w:p w:rsidR="00000000" w:rsidDel="00000000" w:rsidP="00000000" w:rsidRDefault="00000000" w:rsidRPr="00000000">
            <w:pPr>
              <w:contextualSpacing w:val="0"/>
            </w:pPr>
            <w:r w:rsidDel="00000000" w:rsidR="00000000" w:rsidRPr="00000000">
              <w:rPr>
                <w:rtl w:val="0"/>
              </w:rPr>
              <w:t xml:space="preserve">R4</w:t>
            </w:r>
          </w:p>
        </w:tc>
        <w:tc>
          <w:tcPr/>
          <w:p w:rsidR="00000000" w:rsidDel="00000000" w:rsidP="00000000" w:rsidRDefault="00000000" w:rsidRPr="00000000">
            <w:pPr>
              <w:contextualSpacing w:val="0"/>
            </w:pPr>
            <w:r w:rsidDel="00000000" w:rsidR="00000000" w:rsidRPr="00000000">
              <w:rPr>
                <w:rtl w:val="0"/>
              </w:rPr>
              <w:t xml:space="preserve">Credential delegation protocol</w:t>
            </w:r>
          </w:p>
          <w:p w:rsidR="00000000" w:rsidDel="00000000" w:rsidP="00000000" w:rsidRDefault="00000000" w:rsidRPr="00000000">
            <w:pPr>
              <w:contextualSpacing w:val="0"/>
            </w:pPr>
            <w:r w:rsidDel="00000000" w:rsidR="00000000" w:rsidRPr="00000000">
              <w:rPr>
                <w:rtl w:val="0"/>
              </w:rPr>
              <w:t xml:space="preserve">http://www.ivoa.net/documents/CredentialDelegation/</w:t>
            </w:r>
          </w:p>
        </w:tc>
      </w:tr>
      <w:tr>
        <w:tc>
          <w:tcPr/>
          <w:p w:rsidR="00000000" w:rsidDel="00000000" w:rsidP="00000000" w:rsidRDefault="00000000" w:rsidRPr="00000000">
            <w:pPr>
              <w:contextualSpacing w:val="0"/>
            </w:pPr>
            <w:r w:rsidDel="00000000" w:rsidR="00000000" w:rsidRPr="00000000">
              <w:rPr>
                <w:rtl w:val="0"/>
              </w:rPr>
              <w:t xml:space="preserve">R5</w:t>
            </w:r>
          </w:p>
        </w:tc>
        <w:tc>
          <w:tcPr/>
          <w:p w:rsidR="00000000" w:rsidDel="00000000" w:rsidP="00000000" w:rsidRDefault="00000000" w:rsidRPr="00000000">
            <w:pPr>
              <w:contextualSpacing w:val="0"/>
            </w:pPr>
            <w:r w:rsidDel="00000000" w:rsidR="00000000" w:rsidRPr="00000000">
              <w:rPr>
                <w:rtl w:val="0"/>
              </w:rPr>
              <w:t xml:space="preserve">SSO profile</w:t>
            </w:r>
          </w:p>
          <w:p w:rsidR="00000000" w:rsidDel="00000000" w:rsidP="00000000" w:rsidRDefault="00000000" w:rsidRPr="00000000">
            <w:pPr>
              <w:contextualSpacing w:val="0"/>
            </w:pPr>
            <w:r w:rsidDel="00000000" w:rsidR="00000000" w:rsidRPr="00000000">
              <w:rPr>
                <w:rtl w:val="0"/>
              </w:rPr>
              <w:t xml:space="preserve">http://www.ivoa.net/documents/latest/SSOAuthMech.html</w:t>
            </w:r>
          </w:p>
        </w:tc>
      </w:tr>
      <w:tr>
        <w:tc>
          <w:tcPr/>
          <w:p w:rsidR="00000000" w:rsidDel="00000000" w:rsidP="00000000" w:rsidRDefault="00000000" w:rsidRPr="00000000">
            <w:pPr>
              <w:contextualSpacing w:val="0"/>
            </w:pPr>
            <w:r w:rsidDel="00000000" w:rsidR="00000000" w:rsidRPr="00000000">
              <w:rPr>
                <w:rtl w:val="0"/>
              </w:rPr>
              <w:t xml:space="preserve">R6</w:t>
            </w:r>
          </w:p>
        </w:tc>
        <w:tc>
          <w:tcPr/>
          <w:p w:rsidR="00000000" w:rsidDel="00000000" w:rsidP="00000000" w:rsidRDefault="00000000" w:rsidRPr="00000000">
            <w:pPr>
              <w:contextualSpacing w:val="0"/>
            </w:pPr>
            <w:r w:rsidDel="00000000" w:rsidR="00000000" w:rsidRPr="00000000">
              <w:rPr>
                <w:rtl w:val="0"/>
              </w:rPr>
              <w:t xml:space="preserve">Principled Design of the Modern Web Architecture </w:t>
            </w:r>
          </w:p>
          <w:p w:rsidR="00000000" w:rsidDel="00000000" w:rsidP="00000000" w:rsidRDefault="00000000" w:rsidRPr="00000000">
            <w:pPr>
              <w:contextualSpacing w:val="0"/>
            </w:pPr>
            <w:r w:rsidDel="00000000" w:rsidR="00000000" w:rsidRPr="00000000">
              <w:rPr>
                <w:rtl w:val="0"/>
              </w:rPr>
              <w:t xml:space="preserve">Roy T. Fielding e Richard N. Taylor,  in ACM Transactions on Internet Technology (TOIT), vol. 2, nº 2, New York, Association for Computing Machinery, 2002-05, pp. 115–150, DOI:10.1145/514183.514185, ISSN 1533-5399</w:t>
            </w:r>
          </w:p>
        </w:tc>
      </w:tr>
      <w:tr>
        <w:tc>
          <w:tcPr/>
          <w:p w:rsidR="00000000" w:rsidDel="00000000" w:rsidP="00000000" w:rsidRDefault="00000000" w:rsidRPr="00000000">
            <w:pPr>
              <w:contextualSpacing w:val="0"/>
            </w:pPr>
            <w:r w:rsidDel="00000000" w:rsidR="00000000" w:rsidRPr="00000000">
              <w:rPr>
                <w:rtl w:val="0"/>
              </w:rPr>
              <w:t xml:space="preserve">R7</w:t>
            </w:r>
          </w:p>
        </w:tc>
        <w:tc>
          <w:tcPr/>
          <w:p w:rsidR="00000000" w:rsidDel="00000000" w:rsidP="00000000" w:rsidRDefault="00000000" w:rsidRPr="00000000">
            <w:pPr>
              <w:contextualSpacing w:val="0"/>
            </w:pPr>
            <w:r w:rsidDel="00000000" w:rsidR="00000000" w:rsidRPr="00000000">
              <w:rPr>
                <w:rtl w:val="0"/>
              </w:rPr>
              <w:t xml:space="preserve">Filesystem in Userspace (FUSE)</w:t>
            </w:r>
          </w:p>
          <w:p w:rsidR="00000000" w:rsidDel="00000000" w:rsidP="00000000" w:rsidRDefault="00000000" w:rsidRPr="00000000">
            <w:pPr>
              <w:contextualSpacing w:val="0"/>
            </w:pPr>
            <w:r w:rsidDel="00000000" w:rsidR="00000000" w:rsidRPr="00000000">
              <w:rPr>
                <w:rtl w:val="0"/>
              </w:rPr>
              <w:t xml:space="preserve">http://fuse.sourceforge.net</w:t>
            </w:r>
          </w:p>
        </w:tc>
      </w:tr>
    </w:tbl>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headerReference r:id="rId12" w:type="default"/>
      <w:footerReference r:id="rId13" w:type="default"/>
      <w:footerReference r:id="rId14" w:type="first"/>
      <w:pgSz w:h="16838" w:w="11906"/>
      <w:pgMar w:bottom="1440" w:top="1985" w:left="1440" w:right="1440"/>
      <w:pgNumType w:start="1"/>
      <w:titlePg w:val="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comment w:author="Patrick Mann" w:id="1" w:date="2015-08-18T00:16:0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Same comment: a number of tests with different user classes may be necessary.</w:t>
      </w:r>
    </w:p>
  </w:comment>
  <w:comment w:author="Patrick Mann" w:id="0" w:date="2015-08-17T23:33:53Z">
    <w:p w:rsidR="00000000" w:rsidDel="00000000" w:rsidP="00000000" w:rsidRDefault="00000000" w:rsidRPr="00000000">
      <w:pPr>
        <w:keepNext w:val="0"/>
        <w:keepLines w:val="0"/>
        <w:widowControl w:val="0"/>
        <w:spacing w:after="0" w:before="0" w:line="240" w:lineRule="auto"/>
        <w:ind w:left="0" w:right="0" w:firstLine="0"/>
        <w:contextualSpacing w:val="0"/>
        <w:jc w:val="left"/>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One sounds insufficient. There may be classes of user (group lead? group members? admins?) so additional tests may be necessary.</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Times New Roman"/>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spacing w:after="0" w:before="0" w:line="240" w:lineRule="auto"/>
      <w:contextualSpacing w:val="0"/>
      <w:jc w:val="both"/>
    </w:pPr>
    <w:r w:rsidDel="00000000" w:rsidR="00000000" w:rsidRPr="00000000">
      <w:rPr>
        <w:rtl w:val="0"/>
      </w:rPr>
    </w:r>
  </w:p>
  <w:tbl>
    <w:tblPr>
      <w:tblStyle w:val="Table16"/>
      <w:bidi w:val="0"/>
      <w:tblW w:w="9180.0" w:type="dxa"/>
      <w:jc w:val="left"/>
      <w:tblInd w:w="-115.0" w:type="dxa"/>
      <w:tblBorders>
        <w:top w:color="000000" w:space="0" w:sz="4" w:val="single"/>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060"/>
      <w:gridCol w:w="3060"/>
      <w:gridCol w:w="3060"/>
      <w:tblGridChange w:id="0">
        <w:tblGrid>
          <w:gridCol w:w="3060"/>
          <w:gridCol w:w="3060"/>
          <w:gridCol w:w="3060"/>
        </w:tblGrid>
      </w:tblGridChange>
    </w:tblGrid>
    <w:tr>
      <w:trPr>
        <w:trHeight w:val="840" w:hRule="atLeast"/>
      </w:trPr>
      <w:tc>
        <w:tcPr>
          <w:vAlign w:val="bottom"/>
        </w:tcPr>
        <w:p w:rsidR="00000000" w:rsidDel="00000000" w:rsidP="00000000" w:rsidRDefault="00000000" w:rsidRPr="00000000">
          <w:pPr>
            <w:tabs>
              <w:tab w:val="center" w:pos="4513"/>
              <w:tab w:val="right" w:pos="9026"/>
            </w:tabs>
            <w:spacing w:after="844" w:before="0" w:line="240" w:lineRule="auto"/>
            <w:contextualSpacing w:val="0"/>
            <w:jc w:val="left"/>
          </w:pPr>
          <w:r w:rsidDel="00000000" w:rsidR="00000000" w:rsidRPr="00000000">
            <w:drawing>
              <wp:inline distB="0" distT="0" distL="0" distR="0">
                <wp:extent cx="765570" cy="432000"/>
                <wp:effectExtent b="0" l="0" r="0" t="0"/>
                <wp:docPr id="4" name="image08.gif"/>
                <a:graphic>
                  <a:graphicData uri="http://schemas.openxmlformats.org/drawingml/2006/picture">
                    <pic:pic>
                      <pic:nvPicPr>
                        <pic:cNvPr id="0" name="image08.gif"/>
                        <pic:cNvPicPr preferRelativeResize="0"/>
                      </pic:nvPicPr>
                      <pic:blipFill>
                        <a:blip r:embed="rId1"/>
                        <a:srcRect b="0" l="0" r="0" t="0"/>
                        <a:stretch>
                          <a:fillRect/>
                        </a:stretch>
                      </pic:blipFill>
                      <pic:spPr>
                        <a:xfrm>
                          <a:off x="0" y="0"/>
                          <a:ext cx="765570" cy="432000"/>
                        </a:xfrm>
                        <a:prstGeom prst="rect"/>
                        <a:ln/>
                      </pic:spPr>
                    </pic:pic>
                  </a:graphicData>
                </a:graphic>
              </wp:inline>
            </w:drawing>
          </w:r>
          <w:r w:rsidDel="00000000" w:rsidR="00000000" w:rsidRPr="00000000">
            <w:rPr>
              <w:rtl w:val="0"/>
            </w:rPr>
          </w:r>
        </w:p>
      </w:tc>
      <w:tc>
        <w:tcPr>
          <w:vAlign w:val="bottom"/>
        </w:tcPr>
        <w:p w:rsidR="00000000" w:rsidDel="00000000" w:rsidP="00000000" w:rsidRDefault="00000000" w:rsidRPr="00000000">
          <w:pPr>
            <w:tabs>
              <w:tab w:val="center" w:pos="4513"/>
              <w:tab w:val="right" w:pos="9026"/>
            </w:tabs>
            <w:spacing w:after="844" w:before="0" w:line="240" w:lineRule="auto"/>
            <w:contextualSpacing w:val="0"/>
            <w:jc w:val="center"/>
          </w:pPr>
          <w:fldSimple w:instr="PAGE" w:fldLock="0" w:dirty="0">
            <w:r w:rsidDel="00000000" w:rsidR="00000000" w:rsidRPr="00000000">
              <w:rPr>
                <w:rFonts w:ascii="Calibri" w:cs="Calibri" w:eastAsia="Calibri" w:hAnsi="Calibri"/>
                <w:b w:val="0"/>
                <w:sz w:val="22"/>
                <w:szCs w:val="22"/>
              </w:rPr>
            </w:r>
          </w:fldSimple>
          <w:r w:rsidDel="00000000" w:rsidR="00000000" w:rsidRPr="00000000">
            <w:rPr>
              <w:rtl w:val="0"/>
            </w:rPr>
          </w:r>
        </w:p>
      </w:tc>
      <w:tc>
        <w:tcPr>
          <w:vAlign w:val="bottom"/>
        </w:tcPr>
        <w:p w:rsidR="00000000" w:rsidDel="00000000" w:rsidP="00000000" w:rsidRDefault="00000000" w:rsidRPr="00000000">
          <w:pPr>
            <w:tabs>
              <w:tab w:val="center" w:pos="4513"/>
              <w:tab w:val="right" w:pos="9026"/>
            </w:tabs>
            <w:spacing w:after="844" w:before="0" w:line="240" w:lineRule="auto"/>
            <w:contextualSpacing w:val="0"/>
            <w:jc w:val="right"/>
          </w:pPr>
          <w:r w:rsidDel="00000000" w:rsidR="00000000" w:rsidRPr="00000000">
            <w:drawing>
              <wp:inline distB="0" distT="0" distL="0" distR="0">
                <wp:extent cx="540030" cy="360000"/>
                <wp:effectExtent b="0" l="0" r="0" t="0"/>
                <wp:docPr id="7" name="image12.png"/>
                <a:graphic>
                  <a:graphicData uri="http://schemas.openxmlformats.org/drawingml/2006/picture">
                    <pic:pic>
                      <pic:nvPicPr>
                        <pic:cNvPr id="0" name="image12.png"/>
                        <pic:cNvPicPr preferRelativeResize="0"/>
                      </pic:nvPicPr>
                      <pic:blipFill>
                        <a:blip r:embed="rId2"/>
                        <a:srcRect b="0" l="0" r="0" t="0"/>
                        <a:stretch>
                          <a:fillRect/>
                        </a:stretch>
                      </pic:blipFill>
                      <pic:spPr>
                        <a:xfrm>
                          <a:off x="0" y="0"/>
                          <a:ext cx="540030" cy="360000"/>
                        </a:xfrm>
                        <a:prstGeom prst="rect"/>
                        <a:ln/>
                      </pic:spPr>
                    </pic:pic>
                  </a:graphicData>
                </a:graphic>
              </wp:inline>
            </w:drawing>
          </w:r>
          <w:r w:rsidDel="00000000" w:rsidR="00000000" w:rsidRPr="00000000">
            <w:rPr>
              <w:rtl w:val="0"/>
            </w:rPr>
          </w:r>
        </w:p>
      </w:tc>
    </w:tr>
  </w:tbl>
  <w:p w:rsidR="00000000" w:rsidDel="00000000" w:rsidP="00000000" w:rsidRDefault="00000000" w:rsidRPr="00000000">
    <w:pPr>
      <w:spacing w:after="844" w:before="0" w:line="240" w:lineRule="auto"/>
      <w:contextualSpacing w:val="0"/>
      <w:jc w:val="both"/>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17"/>
      <w:bidi w:val="0"/>
      <w:tblW w:w="9242.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42"/>
      <w:gridCol w:w="8000"/>
      <w:tblGridChange w:id="0">
        <w:tblGrid>
          <w:gridCol w:w="1242"/>
          <w:gridCol w:w="8000"/>
        </w:tblGrid>
      </w:tblGridChange>
    </w:tblGrid>
    <w:tr>
      <w:tc>
        <w:tcPr/>
        <w:p w:rsidR="00000000" w:rsidDel="00000000" w:rsidP="00000000" w:rsidRDefault="00000000" w:rsidRPr="00000000">
          <w:pPr>
            <w:tabs>
              <w:tab w:val="center" w:pos="4513"/>
              <w:tab w:val="right" w:pos="9026"/>
            </w:tabs>
            <w:spacing w:after="844" w:before="0" w:line="240" w:lineRule="auto"/>
            <w:contextualSpacing w:val="0"/>
            <w:jc w:val="both"/>
          </w:pPr>
          <w:r w:rsidDel="00000000" w:rsidR="00000000" w:rsidRPr="00000000">
            <w:drawing>
              <wp:inline distB="0" distT="0" distL="0" distR="0">
                <wp:extent cx="648036" cy="432000"/>
                <wp:effectExtent b="0" l="0" r="0" t="0"/>
                <wp:docPr id="6" name="image11.png"/>
                <a:graphic>
                  <a:graphicData uri="http://schemas.openxmlformats.org/drawingml/2006/picture">
                    <pic:pic>
                      <pic:nvPicPr>
                        <pic:cNvPr id="0" name="image11.png"/>
                        <pic:cNvPicPr preferRelativeResize="0"/>
                      </pic:nvPicPr>
                      <pic:blipFill>
                        <a:blip r:embed="rId1"/>
                        <a:srcRect b="0" l="0" r="0" t="0"/>
                        <a:stretch>
                          <a:fillRect/>
                        </a:stretch>
                      </pic:blipFill>
                      <pic:spPr>
                        <a:xfrm>
                          <a:off x="0" y="0"/>
                          <a:ext cx="648036" cy="432000"/>
                        </a:xfrm>
                        <a:prstGeom prst="rect"/>
                        <a:ln/>
                      </pic:spPr>
                    </pic:pic>
                  </a:graphicData>
                </a:graphic>
              </wp:inline>
            </w:drawing>
          </w:r>
          <w:r w:rsidDel="00000000" w:rsidR="00000000" w:rsidRPr="00000000">
            <w:rPr>
              <w:rtl w:val="0"/>
            </w:rPr>
          </w:r>
        </w:p>
      </w:tc>
      <w:tc>
        <w:tcPr>
          <w:vAlign w:val="center"/>
        </w:tcPr>
        <w:p w:rsidR="00000000" w:rsidDel="00000000" w:rsidP="00000000" w:rsidRDefault="00000000" w:rsidRPr="00000000">
          <w:pPr>
            <w:tabs>
              <w:tab w:val="center" w:pos="4513"/>
              <w:tab w:val="right" w:pos="9026"/>
            </w:tabs>
            <w:spacing w:after="844" w:before="0" w:line="240" w:lineRule="auto"/>
            <w:contextualSpacing w:val="0"/>
            <w:jc w:val="left"/>
          </w:pPr>
          <w:r w:rsidDel="00000000" w:rsidR="00000000" w:rsidRPr="00000000">
            <w:rPr>
              <w:rFonts w:ascii="Calibri" w:cs="Calibri" w:eastAsia="Calibri" w:hAnsi="Calibri"/>
              <w:b w:val="0"/>
              <w:sz w:val="22"/>
              <w:szCs w:val="22"/>
              <w:rtl w:val="0"/>
            </w:rPr>
            <w:t xml:space="preserve">EGI-Engage is co-funded by the Horizon 2020 Framework Programme of the European Union under grant number 654142. </w:t>
          </w:r>
          <w:r w:rsidDel="00000000" w:rsidR="00000000" w:rsidRPr="00000000">
            <w:rPr>
              <w:rFonts w:ascii="Calibri" w:cs="Calibri" w:eastAsia="Calibri" w:hAnsi="Calibri"/>
              <w:b w:val="0"/>
              <w:i w:val="1"/>
              <w:sz w:val="22"/>
              <w:szCs w:val="22"/>
              <w:rtl w:val="0"/>
            </w:rPr>
            <w:t xml:space="preserve">http://go.egi.eu/eng</w:t>
          </w:r>
        </w:p>
      </w:tc>
    </w:tr>
  </w:tbl>
  <w:p w:rsidR="00000000" w:rsidDel="00000000" w:rsidP="00000000" w:rsidRDefault="00000000" w:rsidRPr="00000000">
    <w:pPr>
      <w:tabs>
        <w:tab w:val="center" w:pos="4513"/>
        <w:tab w:val="right" w:pos="9026"/>
      </w:tabs>
      <w:spacing w:after="844" w:before="0" w:line="240" w:lineRule="auto"/>
      <w:contextualSpacing w:val="0"/>
      <w:jc w:val="both"/>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spacing w:after="0" w:before="0" w:line="240" w:lineRule="auto"/>
        <w:contextualSpacing w:val="0"/>
        <w:jc w:val="both"/>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rtl w:val="0"/>
        </w:rPr>
        <w:t xml:space="preserve"> </w:t>
      </w:r>
      <w:hyperlink r:id="rId1">
        <w:r w:rsidDel="00000000" w:rsidR="00000000" w:rsidRPr="00000000">
          <w:rPr>
            <w:rFonts w:ascii="Times New Roman" w:cs="Times New Roman" w:eastAsia="Times New Roman" w:hAnsi="Times New Roman"/>
            <w:b w:val="0"/>
            <w:color w:val="0000ff"/>
            <w:sz w:val="20"/>
            <w:szCs w:val="20"/>
            <w:u w:val="single"/>
            <w:rtl w:val="0"/>
          </w:rPr>
          <w:t xml:space="preserve">http://www.canfar.phys.uvic.ca/canfar/</w:t>
        </w:r>
      </w:hyperlink>
      <w:r w:rsidDel="00000000" w:rsidR="00000000" w:rsidRPr="00000000">
        <w:rPr>
          <w:rFonts w:ascii="Times New Roman" w:cs="Times New Roman" w:eastAsia="Times New Roman" w:hAnsi="Times New Roman"/>
          <w:b w:val="0"/>
          <w:sz w:val="20"/>
          <w:szCs w:val="20"/>
          <w:rtl w:val="0"/>
        </w:rPr>
        <w:t xml:space="preserve"> </w:t>
      </w:r>
      <w:r w:rsidDel="00000000" w:rsidR="00000000" w:rsidRPr="00000000">
        <w:rPr>
          <w:rtl w:val="0"/>
        </w:rPr>
      </w:r>
    </w:p>
  </w:footnote>
  <w:footnote w:id="1">
    <w:p w:rsidR="00000000" w:rsidDel="00000000" w:rsidP="00000000" w:rsidRDefault="00000000" w:rsidRPr="00000000">
      <w:pPr>
        <w:spacing w:after="0" w:before="0" w:line="240" w:lineRule="auto"/>
        <w:contextualSpacing w:val="0"/>
        <w:jc w:val="both"/>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rtl w:val="0"/>
        </w:rPr>
        <w:t xml:space="preserve"> http://ivoa.net</w:t>
      </w:r>
    </w:p>
  </w:footnote>
  <w:footnote w:id="2">
    <w:p w:rsidR="00000000" w:rsidDel="00000000" w:rsidP="00000000" w:rsidRDefault="00000000" w:rsidRPr="00000000">
      <w:pPr>
        <w:spacing w:after="0" w:before="0" w:line="240" w:lineRule="auto"/>
        <w:contextualSpacing w:val="0"/>
        <w:jc w:val="both"/>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rtl w:val="0"/>
        </w:rPr>
        <w:t xml:space="preserve"> Census of European DataCentres </w:t>
      </w:r>
      <w:hyperlink r:id="rId2">
        <w:r w:rsidDel="00000000" w:rsidR="00000000" w:rsidRPr="00000000">
          <w:rPr>
            <w:rFonts w:ascii="Times New Roman" w:cs="Times New Roman" w:eastAsia="Times New Roman" w:hAnsi="Times New Roman"/>
            <w:b w:val="0"/>
            <w:color w:val="0000ff"/>
            <w:sz w:val="20"/>
            <w:szCs w:val="20"/>
            <w:u w:val="single"/>
            <w:rtl w:val="0"/>
          </w:rPr>
          <w:t xml:space="preserve">http://goo.gl/zOWykc</w:t>
        </w:r>
      </w:hyperlink>
      <w:r w:rsidDel="00000000" w:rsidR="00000000" w:rsidRPr="00000000">
        <w:rPr>
          <w:rFonts w:ascii="Times New Roman" w:cs="Times New Roman" w:eastAsia="Times New Roman" w:hAnsi="Times New Roman"/>
          <w:b w:val="0"/>
          <w:sz w:val="20"/>
          <w:szCs w:val="20"/>
          <w:rtl w:val="0"/>
        </w:rPr>
        <w:t xml:space="preserve"> </w:t>
      </w:r>
    </w:p>
  </w:footnote>
  <w:footnote w:id="3">
    <w:p w:rsidR="00000000" w:rsidDel="00000000" w:rsidP="00000000" w:rsidRDefault="00000000" w:rsidRPr="00000000">
      <w:pPr>
        <w:spacing w:after="0" w:before="0" w:line="240" w:lineRule="auto"/>
        <w:contextualSpacing w:val="0"/>
        <w:jc w:val="both"/>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rtl w:val="0"/>
        </w:rPr>
        <w:t xml:space="preserve"> EuroVO- CoSADIE Project http://www.eurovo.org</w:t>
      </w:r>
    </w:p>
  </w:footnote>
  <w:footnote w:id="4">
    <w:p w:rsidR="00000000" w:rsidDel="00000000" w:rsidP="00000000" w:rsidRDefault="00000000" w:rsidRPr="00000000">
      <w:pPr>
        <w:spacing w:after="0" w:before="0" w:line="240" w:lineRule="auto"/>
        <w:contextualSpacing w:val="0"/>
        <w:jc w:val="both"/>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rtl w:val="0"/>
        </w:rPr>
        <w:t xml:space="preserve"> www.igtf.net</w:t>
      </w:r>
      <w:r w:rsidDel="00000000" w:rsidR="00000000" w:rsidRPr="00000000">
        <w:rPr>
          <w:rtl w:val="0"/>
        </w:rPr>
      </w:r>
    </w:p>
  </w:footnote>
  <w:footnote w:id="5">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rtl w:val="0"/>
        </w:rPr>
        <w:t xml:space="preserve"> </w:t>
      </w:r>
      <w:hyperlink r:id="rId3">
        <w:r w:rsidDel="00000000" w:rsidR="00000000" w:rsidRPr="00000000">
          <w:rPr>
            <w:color w:val="0000ff"/>
            <w:sz w:val="20"/>
            <w:szCs w:val="20"/>
            <w:u w:val="single"/>
            <w:rtl w:val="0"/>
          </w:rPr>
          <w:t xml:space="preserve">http://www.cadc-ccda.hia-iha.nrc-cnrc.gc.ca/en/</w:t>
        </w:r>
      </w:hyperlink>
      <w:hyperlink r:id="rId4">
        <w:r w:rsidDel="00000000" w:rsidR="00000000" w:rsidRPr="00000000">
          <w:rPr>
            <w:rtl w:val="0"/>
          </w:rPr>
        </w:r>
      </w:hyperlink>
    </w:p>
  </w:footnote>
  <w:footnote w:id="6">
    <w:p w:rsidR="00000000" w:rsidDel="00000000" w:rsidP="00000000" w:rsidRDefault="00000000" w:rsidRPr="00000000">
      <w:pPr>
        <w:contextualSpacing w:val="0"/>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5">
        <w:r w:rsidDel="00000000" w:rsidR="00000000" w:rsidRPr="00000000">
          <w:rPr>
            <w:color w:val="0000ff"/>
            <w:sz w:val="20"/>
            <w:szCs w:val="20"/>
            <w:u w:val="single"/>
            <w:rtl w:val="0"/>
          </w:rPr>
          <w:t xml:space="preserve">http://www.nrc-cnrc.gc.ca/eng/rd/nsi/</w:t>
        </w:r>
      </w:hyperlink>
      <w:hyperlink r:id="rId6">
        <w:r w:rsidDel="00000000" w:rsidR="00000000" w:rsidRPr="00000000">
          <w:rPr>
            <w:rtl w:val="0"/>
          </w:rPr>
        </w:r>
      </w:hyperlink>
    </w:p>
  </w:footnote>
  <w:footnote w:id="7">
    <w:p w:rsidR="00000000" w:rsidDel="00000000" w:rsidP="00000000" w:rsidRDefault="00000000" w:rsidRPr="00000000">
      <w:pPr>
        <w:spacing w:after="0" w:before="0" w:line="240" w:lineRule="auto"/>
        <w:contextualSpacing w:val="0"/>
        <w:jc w:val="both"/>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b w:val="0"/>
          <w:sz w:val="20"/>
          <w:szCs w:val="20"/>
          <w:rtl w:val="0"/>
        </w:rPr>
        <w:t xml:space="preserve"> http://www.inaf.it</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keepNext w:val="0"/>
      <w:keepLines w:val="0"/>
      <w:widowControl w:val="0"/>
      <w:spacing w:after="0" w:before="0" w:line="276" w:lineRule="auto"/>
      <w:ind w:left="0" w:right="0" w:firstLine="0"/>
      <w:contextualSpacing w:val="0"/>
      <w:jc w:val="left"/>
    </w:pPr>
    <w:r w:rsidDel="00000000" w:rsidR="00000000" w:rsidRPr="00000000">
      <w:rPr>
        <w:rtl w:val="0"/>
      </w:rPr>
    </w:r>
  </w:p>
  <w:tbl>
    <w:tblPr>
      <w:tblStyle w:val="Table15"/>
      <w:bidi w:val="0"/>
      <w:tblW w:w="9242.0" w:type="dxa"/>
      <w:jc w:val="left"/>
      <w:tblInd w:w="-115.0" w:type="dxa"/>
      <w:tblBorders>
        <w:top w:color="000000" w:space="0" w:sz="0" w:val="nil"/>
        <w:left w:color="000000" w:space="0" w:sz="0" w:val="nil"/>
        <w:bottom w:color="000000" w:space="0" w:sz="4" w:val="single"/>
        <w:right w:color="000000" w:space="0" w:sz="0" w:val="nil"/>
        <w:insideH w:color="000000" w:space="0" w:sz="0" w:val="nil"/>
        <w:insideV w:color="000000" w:space="0" w:sz="0" w:val="nil"/>
      </w:tblBorders>
      <w:tblLayout w:type="fixed"/>
      <w:tblLook w:val="0400"/>
    </w:tblPr>
    <w:tblGrid>
      <w:gridCol w:w="4621"/>
      <w:gridCol w:w="4621"/>
      <w:tblGridChange w:id="0">
        <w:tblGrid>
          <w:gridCol w:w="4621"/>
          <w:gridCol w:w="4621"/>
        </w:tblGrid>
      </w:tblGridChange>
    </w:tblGrid>
    <w:tr>
      <w:tc>
        <w:tcPr/>
        <w:p w:rsidR="00000000" w:rsidDel="00000000" w:rsidP="00000000" w:rsidRDefault="00000000" w:rsidRPr="00000000">
          <w:pPr>
            <w:contextualSpacing w:val="0"/>
          </w:pPr>
          <w:r w:rsidDel="00000000" w:rsidR="00000000" w:rsidRPr="00000000">
            <w:rPr>
              <w:rtl w:val="0"/>
            </w:rPr>
          </w:r>
        </w:p>
      </w:tc>
      <w:tc>
        <w:tcPr/>
        <w:p w:rsidR="00000000" w:rsidDel="00000000" w:rsidP="00000000" w:rsidRDefault="00000000" w:rsidRPr="00000000">
          <w:pPr>
            <w:spacing w:before="993" w:lineRule="auto"/>
            <w:contextualSpacing w:val="0"/>
            <w:jc w:val="right"/>
          </w:pPr>
          <w:r w:rsidDel="00000000" w:rsidR="00000000" w:rsidRPr="00000000">
            <w:rPr>
              <w:rtl w:val="0"/>
            </w:rPr>
            <w:t xml:space="preserve">EGI-Engage</w:t>
          </w:r>
        </w:p>
      </w:tc>
    </w:tr>
  </w:tbl>
  <w:p w:rsidR="00000000" w:rsidDel="00000000" w:rsidP="00000000" w:rsidRDefault="00000000" w:rsidRPr="00000000">
    <w:pPr>
      <w:tabs>
        <w:tab w:val="center" w:pos="4513"/>
        <w:tab w:val="right" w:pos="9026"/>
      </w:tabs>
      <w:spacing w:after="0" w:before="993" w:line="240" w:lineRule="auto"/>
      <w:contextualSpacing w:val="0"/>
      <w:jc w:val="both"/>
    </w:pPr>
    <w:r w:rsidDel="00000000" w:rsidR="00000000" w:rsidRPr="00000000">
      <w:rPr>
        <w:rFonts w:ascii="Calibri" w:cs="Calibri" w:eastAsia="Calibri" w:hAnsi="Calibri"/>
        <w:b w:val="0"/>
        <w:sz w:val="22"/>
        <w:szCs w:val="22"/>
        <w:rtl w:val="0"/>
      </w:rPr>
      <w:t xml:space="preserve">CANFAR Federation Roadmap / D4.1</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bullet"/>
      <w:lvlText w:val="●"/>
      <w:lvlJc w:val="left"/>
      <w:pPr>
        <w:ind w:left="771" w:firstLine="410.99999999999994"/>
      </w:pPr>
      <w:rPr>
        <w:rFonts w:ascii="Arial" w:cs="Arial" w:eastAsia="Arial" w:hAnsi="Arial"/>
      </w:rPr>
    </w:lvl>
    <w:lvl w:ilvl="1">
      <w:start w:val="1"/>
      <w:numFmt w:val="bullet"/>
      <w:lvlText w:val="o"/>
      <w:lvlJc w:val="left"/>
      <w:pPr>
        <w:ind w:left="1491" w:firstLine="1131"/>
      </w:pPr>
      <w:rPr>
        <w:rFonts w:ascii="Arial" w:cs="Arial" w:eastAsia="Arial" w:hAnsi="Arial"/>
      </w:rPr>
    </w:lvl>
    <w:lvl w:ilvl="2">
      <w:start w:val="1"/>
      <w:numFmt w:val="bullet"/>
      <w:lvlText w:val="▪"/>
      <w:lvlJc w:val="left"/>
      <w:pPr>
        <w:ind w:left="2211" w:firstLine="1851"/>
      </w:pPr>
      <w:rPr>
        <w:rFonts w:ascii="Arial" w:cs="Arial" w:eastAsia="Arial" w:hAnsi="Arial"/>
      </w:rPr>
    </w:lvl>
    <w:lvl w:ilvl="3">
      <w:start w:val="1"/>
      <w:numFmt w:val="bullet"/>
      <w:lvlText w:val="●"/>
      <w:lvlJc w:val="left"/>
      <w:pPr>
        <w:ind w:left="2931" w:firstLine="2571"/>
      </w:pPr>
      <w:rPr>
        <w:rFonts w:ascii="Arial" w:cs="Arial" w:eastAsia="Arial" w:hAnsi="Arial"/>
      </w:rPr>
    </w:lvl>
    <w:lvl w:ilvl="4">
      <w:start w:val="1"/>
      <w:numFmt w:val="bullet"/>
      <w:lvlText w:val="o"/>
      <w:lvlJc w:val="left"/>
      <w:pPr>
        <w:ind w:left="3651" w:firstLine="3291"/>
      </w:pPr>
      <w:rPr>
        <w:rFonts w:ascii="Arial" w:cs="Arial" w:eastAsia="Arial" w:hAnsi="Arial"/>
      </w:rPr>
    </w:lvl>
    <w:lvl w:ilvl="5">
      <w:start w:val="1"/>
      <w:numFmt w:val="bullet"/>
      <w:lvlText w:val="▪"/>
      <w:lvlJc w:val="left"/>
      <w:pPr>
        <w:ind w:left="4371" w:firstLine="4011"/>
      </w:pPr>
      <w:rPr>
        <w:rFonts w:ascii="Arial" w:cs="Arial" w:eastAsia="Arial" w:hAnsi="Arial"/>
      </w:rPr>
    </w:lvl>
    <w:lvl w:ilvl="6">
      <w:start w:val="1"/>
      <w:numFmt w:val="bullet"/>
      <w:lvlText w:val="●"/>
      <w:lvlJc w:val="left"/>
      <w:pPr>
        <w:ind w:left="5091" w:firstLine="4731"/>
      </w:pPr>
      <w:rPr>
        <w:rFonts w:ascii="Arial" w:cs="Arial" w:eastAsia="Arial" w:hAnsi="Arial"/>
      </w:rPr>
    </w:lvl>
    <w:lvl w:ilvl="7">
      <w:start w:val="1"/>
      <w:numFmt w:val="bullet"/>
      <w:lvlText w:val="o"/>
      <w:lvlJc w:val="left"/>
      <w:pPr>
        <w:ind w:left="5811" w:firstLine="5451"/>
      </w:pPr>
      <w:rPr>
        <w:rFonts w:ascii="Arial" w:cs="Arial" w:eastAsia="Arial" w:hAnsi="Arial"/>
      </w:rPr>
    </w:lvl>
    <w:lvl w:ilvl="8">
      <w:start w:val="1"/>
      <w:numFmt w:val="bullet"/>
      <w:lvlText w:val="▪"/>
      <w:lvlJc w:val="left"/>
      <w:pPr>
        <w:ind w:left="6531" w:firstLine="6171"/>
      </w:pPr>
      <w:rPr>
        <w:rFonts w:ascii="Arial" w:cs="Arial" w:eastAsia="Arial" w:hAnsi="Arial"/>
      </w:rPr>
    </w:lvl>
  </w:abstractNum>
  <w:abstractNum w:abstractNumId="3">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4">
    <w:lvl w:ilvl="0">
      <w:start w:val="1"/>
      <w:numFmt w:val="decimal"/>
      <w:lvlText w:val="%1"/>
      <w:lvlJc w:val="left"/>
      <w:pPr>
        <w:ind w:left="432" w:firstLine="0"/>
      </w:pPr>
      <w:rPr/>
    </w:lvl>
    <w:lvl w:ilvl="1">
      <w:start w:val="1"/>
      <w:numFmt w:val="decimal"/>
      <w:lvlText w:val="%1.%2"/>
      <w:lvlJc w:val="left"/>
      <w:pPr>
        <w:ind w:left="576" w:firstLine="0"/>
      </w:pPr>
      <w:rPr/>
    </w:lvl>
    <w:lvl w:ilvl="2">
      <w:start w:val="1"/>
      <w:numFmt w:val="decimal"/>
      <w:lvlText w:val="%1.%2.%3"/>
      <w:lvlJc w:val="left"/>
      <w:pPr>
        <w:ind w:left="720" w:firstLine="0"/>
      </w:pPr>
      <w:rPr/>
    </w:lvl>
    <w:lvl w:ilvl="3">
      <w:start w:val="1"/>
      <w:numFmt w:val="decimal"/>
      <w:lvlText w:val="%1.%2.%3.%4"/>
      <w:lvlJc w:val="left"/>
      <w:pPr>
        <w:ind w:left="864" w:firstLine="0"/>
      </w:pPr>
      <w:rPr/>
    </w:lvl>
    <w:lvl w:ilvl="4">
      <w:start w:val="1"/>
      <w:numFmt w:val="decimal"/>
      <w:lvlText w:val="%1.%2.%3.%4.%5"/>
      <w:lvlJc w:val="left"/>
      <w:pPr>
        <w:ind w:left="1008" w:firstLine="0"/>
      </w:pPr>
      <w:rPr/>
    </w:lvl>
    <w:lvl w:ilvl="5">
      <w:start w:val="1"/>
      <w:numFmt w:val="decimal"/>
      <w:lvlText w:val="%1.%2.%3.%4.%5.%6"/>
      <w:lvlJc w:val="left"/>
      <w:pPr>
        <w:ind w:left="1152" w:firstLine="0"/>
      </w:pPr>
      <w:rPr/>
    </w:lvl>
    <w:lvl w:ilvl="6">
      <w:start w:val="1"/>
      <w:numFmt w:val="decimal"/>
      <w:lvlText w:val="%1.%2.%3.%4.%5.%6.%7"/>
      <w:lvlJc w:val="left"/>
      <w:pPr>
        <w:ind w:left="1296" w:firstLine="0"/>
      </w:pPr>
      <w:rPr/>
    </w:lvl>
    <w:lvl w:ilvl="7">
      <w:start w:val="1"/>
      <w:numFmt w:val="decimal"/>
      <w:lvlText w:val="%1.%2.%3.%4.%5.%6.%7.%8"/>
      <w:lvlJc w:val="left"/>
      <w:pPr>
        <w:ind w:left="1440" w:firstLine="0"/>
      </w:pPr>
      <w:rPr/>
    </w:lvl>
    <w:lvl w:ilvl="8">
      <w:start w:val="1"/>
      <w:numFmt w:val="decimal"/>
      <w:lvlText w:val="%1.%2.%3.%4.%5.%6.%7.%8.%9"/>
      <w:lvlJc w:val="left"/>
      <w:pPr>
        <w:ind w:left="1584" w:firstLine="0"/>
      </w:pPr>
      <w:rPr/>
    </w:lvl>
  </w:abstractNum>
  <w:abstractNum w:abstractNumId="5">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1"/>
      <w:numFmt w:val="bullet"/>
      <w:lvlText w:val="●"/>
      <w:lvlJc w:val="left"/>
      <w:pPr>
        <w:ind w:left="773" w:firstLine="413"/>
      </w:pPr>
      <w:rPr>
        <w:rFonts w:ascii="Arial" w:cs="Arial" w:eastAsia="Arial" w:hAnsi="Arial"/>
      </w:rPr>
    </w:lvl>
    <w:lvl w:ilvl="1">
      <w:start w:val="1"/>
      <w:numFmt w:val="bullet"/>
      <w:lvlText w:val="o"/>
      <w:lvlJc w:val="left"/>
      <w:pPr>
        <w:ind w:left="1493" w:firstLine="1133"/>
      </w:pPr>
      <w:rPr>
        <w:rFonts w:ascii="Arial" w:cs="Arial" w:eastAsia="Arial" w:hAnsi="Arial"/>
      </w:rPr>
    </w:lvl>
    <w:lvl w:ilvl="2">
      <w:start w:val="1"/>
      <w:numFmt w:val="bullet"/>
      <w:lvlText w:val="▪"/>
      <w:lvlJc w:val="left"/>
      <w:pPr>
        <w:ind w:left="2213" w:firstLine="1853"/>
      </w:pPr>
      <w:rPr>
        <w:rFonts w:ascii="Arial" w:cs="Arial" w:eastAsia="Arial" w:hAnsi="Arial"/>
      </w:rPr>
    </w:lvl>
    <w:lvl w:ilvl="3">
      <w:start w:val="1"/>
      <w:numFmt w:val="bullet"/>
      <w:lvlText w:val="●"/>
      <w:lvlJc w:val="left"/>
      <w:pPr>
        <w:ind w:left="2933" w:firstLine="2573"/>
      </w:pPr>
      <w:rPr>
        <w:rFonts w:ascii="Arial" w:cs="Arial" w:eastAsia="Arial" w:hAnsi="Arial"/>
      </w:rPr>
    </w:lvl>
    <w:lvl w:ilvl="4">
      <w:start w:val="1"/>
      <w:numFmt w:val="bullet"/>
      <w:lvlText w:val="o"/>
      <w:lvlJc w:val="left"/>
      <w:pPr>
        <w:ind w:left="3653" w:firstLine="3293"/>
      </w:pPr>
      <w:rPr>
        <w:rFonts w:ascii="Arial" w:cs="Arial" w:eastAsia="Arial" w:hAnsi="Arial"/>
      </w:rPr>
    </w:lvl>
    <w:lvl w:ilvl="5">
      <w:start w:val="1"/>
      <w:numFmt w:val="bullet"/>
      <w:lvlText w:val="▪"/>
      <w:lvlJc w:val="left"/>
      <w:pPr>
        <w:ind w:left="4373" w:firstLine="4013"/>
      </w:pPr>
      <w:rPr>
        <w:rFonts w:ascii="Arial" w:cs="Arial" w:eastAsia="Arial" w:hAnsi="Arial"/>
      </w:rPr>
    </w:lvl>
    <w:lvl w:ilvl="6">
      <w:start w:val="1"/>
      <w:numFmt w:val="bullet"/>
      <w:lvlText w:val="●"/>
      <w:lvlJc w:val="left"/>
      <w:pPr>
        <w:ind w:left="5093" w:firstLine="4733"/>
      </w:pPr>
      <w:rPr>
        <w:rFonts w:ascii="Arial" w:cs="Arial" w:eastAsia="Arial" w:hAnsi="Arial"/>
      </w:rPr>
    </w:lvl>
    <w:lvl w:ilvl="7">
      <w:start w:val="1"/>
      <w:numFmt w:val="bullet"/>
      <w:lvlText w:val="o"/>
      <w:lvlJc w:val="left"/>
      <w:pPr>
        <w:ind w:left="5813" w:firstLine="5453"/>
      </w:pPr>
      <w:rPr>
        <w:rFonts w:ascii="Arial" w:cs="Arial" w:eastAsia="Arial" w:hAnsi="Arial"/>
      </w:rPr>
    </w:lvl>
    <w:lvl w:ilvl="8">
      <w:start w:val="1"/>
      <w:numFmt w:val="bullet"/>
      <w:lvlText w:val="▪"/>
      <w:lvlJc w:val="left"/>
      <w:pPr>
        <w:ind w:left="6533" w:firstLine="6173"/>
      </w:pPr>
      <w:rPr>
        <w:rFonts w:ascii="Arial" w:cs="Arial" w:eastAsia="Arial" w:hAnsi="Arial"/>
      </w:rPr>
    </w:lvl>
  </w:abstractNum>
  <w:abstractNum w:abstractNumId="7">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8">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9">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0">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1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vertAlign w:val="baseline"/>
      </w:rPr>
    </w:rPrDefault>
    <w:pPrDefault>
      <w:pPr>
        <w:keepNext w:val="0"/>
        <w:keepLines w:val="0"/>
        <w:widowControl w:val="1"/>
        <w:spacing w:after="120" w:before="0" w:line="276" w:lineRule="auto"/>
        <w:ind w:left="0" w:right="0" w:firstLine="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276" w:lineRule="auto"/>
      <w:ind w:left="431" w:hanging="431"/>
      <w:jc w:val="both"/>
    </w:pPr>
    <w:rPr>
      <w:rFonts w:ascii="Calibri" w:cs="Calibri" w:eastAsia="Calibri" w:hAnsi="Calibri"/>
      <w:b w:val="1"/>
      <w:color w:val="0063aa"/>
      <w:sz w:val="40"/>
      <w:szCs w:val="40"/>
    </w:rPr>
  </w:style>
  <w:style w:type="paragraph" w:styleId="Heading2">
    <w:name w:val="heading 2"/>
    <w:basedOn w:val="Normal"/>
    <w:next w:val="Normal"/>
    <w:pPr>
      <w:keepNext w:val="1"/>
      <w:keepLines w:val="1"/>
      <w:spacing w:after="120" w:before="200" w:line="276" w:lineRule="auto"/>
      <w:ind w:left="576" w:hanging="576"/>
      <w:jc w:val="both"/>
    </w:pPr>
    <w:rPr>
      <w:rFonts w:ascii="Calibri" w:cs="Calibri" w:eastAsia="Calibri" w:hAnsi="Calibri"/>
      <w:b w:val="0"/>
      <w:color w:val="0063aa"/>
      <w:sz w:val="32"/>
      <w:szCs w:val="32"/>
    </w:rPr>
  </w:style>
  <w:style w:type="paragraph" w:styleId="Heading3">
    <w:name w:val="heading 3"/>
    <w:basedOn w:val="Normal"/>
    <w:next w:val="Normal"/>
    <w:pPr>
      <w:keepNext w:val="1"/>
      <w:keepLines w:val="1"/>
      <w:spacing w:after="120" w:before="200" w:line="276" w:lineRule="auto"/>
      <w:ind w:left="720" w:hanging="720"/>
      <w:jc w:val="both"/>
    </w:pPr>
    <w:rPr>
      <w:rFonts w:ascii="Calibri" w:cs="Calibri" w:eastAsia="Calibri" w:hAnsi="Calibri"/>
      <w:b w:val="1"/>
      <w:color w:val="0063aa"/>
      <w:sz w:val="24"/>
      <w:szCs w:val="24"/>
    </w:rPr>
  </w:style>
  <w:style w:type="paragraph" w:styleId="Heading4">
    <w:name w:val="heading 4"/>
    <w:basedOn w:val="Normal"/>
    <w:next w:val="Normal"/>
    <w:pPr>
      <w:keepNext w:val="1"/>
      <w:keepLines w:val="1"/>
      <w:spacing w:after="120" w:before="200" w:line="276" w:lineRule="auto"/>
      <w:ind w:left="864" w:hanging="864"/>
      <w:jc w:val="both"/>
    </w:pPr>
    <w:rPr>
      <w:rFonts w:ascii="Calibri" w:cs="Calibri" w:eastAsia="Calibri" w:hAnsi="Calibri"/>
      <w:b w:val="0"/>
      <w:i w:val="1"/>
      <w:color w:val="0063aa"/>
      <w:sz w:val="22"/>
      <w:szCs w:val="22"/>
    </w:rPr>
  </w:style>
  <w:style w:type="paragraph" w:styleId="Heading5">
    <w:name w:val="heading 5"/>
    <w:basedOn w:val="Normal"/>
    <w:next w:val="Normal"/>
    <w:pPr>
      <w:keepNext w:val="1"/>
      <w:keepLines w:val="1"/>
      <w:spacing w:after="120" w:before="200" w:line="276" w:lineRule="auto"/>
      <w:ind w:left="1008" w:hanging="1008"/>
      <w:jc w:val="both"/>
    </w:pPr>
    <w:rPr>
      <w:rFonts w:ascii="Calibri" w:cs="Calibri" w:eastAsia="Calibri" w:hAnsi="Calibri"/>
      <w:b w:val="0"/>
      <w:color w:val="0063aa"/>
      <w:sz w:val="22"/>
      <w:szCs w:val="22"/>
    </w:rPr>
  </w:style>
  <w:style w:type="paragraph" w:styleId="Heading6">
    <w:name w:val="heading 6"/>
    <w:basedOn w:val="Normal"/>
    <w:next w:val="Normal"/>
    <w:pPr>
      <w:keepNext w:val="1"/>
      <w:keepLines w:val="1"/>
      <w:spacing w:after="120" w:before="200" w:line="276" w:lineRule="auto"/>
      <w:ind w:left="1008" w:hanging="1008"/>
      <w:jc w:val="both"/>
    </w:pPr>
    <w:rPr>
      <w:rFonts w:ascii="Calibri" w:cs="Calibri" w:eastAsia="Calibri" w:hAnsi="Calibri"/>
      <w:b w:val="0"/>
      <w:color w:val="0063aa"/>
      <w:sz w:val="22"/>
      <w:szCs w:val="22"/>
    </w:rPr>
  </w:style>
  <w:style w:type="paragraph" w:styleId="Title">
    <w:name w:val="Title"/>
    <w:basedOn w:val="Normal"/>
    <w:next w:val="Normal"/>
    <w:pPr>
      <w:keepNext w:val="1"/>
      <w:keepLines w:val="1"/>
      <w:spacing w:after="120" w:before="0" w:line="276" w:lineRule="auto"/>
      <w:jc w:val="center"/>
    </w:pPr>
    <w:rPr>
      <w:rFonts w:ascii="Calibri" w:cs="Calibri" w:eastAsia="Calibri" w:hAnsi="Calibri"/>
      <w:b w:val="1"/>
      <w:i w:val="1"/>
      <w:sz w:val="44"/>
      <w:szCs w:val="44"/>
    </w:rPr>
  </w:style>
  <w:style w:type="paragraph" w:styleId="Subtitle">
    <w:name w:val="Subtitle"/>
    <w:basedOn w:val="Normal"/>
    <w:next w:val="Normal"/>
    <w:pPr>
      <w:keepNext w:val="1"/>
      <w:keepLines w:val="1"/>
      <w:spacing w:after="120" w:before="0" w:line="276" w:lineRule="auto"/>
      <w:jc w:val="center"/>
    </w:pPr>
    <w:rPr>
      <w:rFonts w:ascii="Calibri" w:cs="Calibri" w:eastAsia="Calibri" w:hAnsi="Calibri"/>
      <w:b w:val="1"/>
      <w:i w:val="1"/>
      <w:color w:val="666666"/>
      <w:sz w:val="26"/>
      <w:szCs w:val="26"/>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2">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3">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4">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5">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6">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7">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8">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9">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0">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1">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2">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3">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4">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5">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6">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 w:type="table" w:styleId="Table17">
    <w:basedOn w:val="TableNormal"/>
    <w:pPr>
      <w:spacing w:after="0" w:line="240" w:lineRule="auto"/>
    </w:pPr>
    <w:rPr/>
    <w:tblPr>
      <w:tblStyleRowBandSize w:val="1"/>
      <w:tblStyleColBandSize w:val="1"/>
      <w:tblCellMar>
        <w:top w:w="0.0" w:type="dxa"/>
        <w:left w:w="115.0" w:type="dxa"/>
        <w:bottom w:w="0.0" w:type="dxa"/>
        <w:right w:w="115.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1" Type="http://schemas.openxmlformats.org/officeDocument/2006/relationships/image" Target="media/image10.png"/><Relationship Id="rId10" Type="http://schemas.openxmlformats.org/officeDocument/2006/relationships/image" Target="media/image06.png"/><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comments" Target="comments.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egi.eu/about/glossary/" TargetMode="Externa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image" Target="media/image01.png"/><Relationship Id="rId8" Type="http://schemas.openxmlformats.org/officeDocument/2006/relationships/image" Target="media/image07.png"/></Relationships>
</file>

<file path=word/_rels/footer1.xml.rels><?xml version="1.0" encoding="UTF-8" standalone="yes"?><Relationships xmlns="http://schemas.openxmlformats.org/package/2006/relationships"><Relationship Id="rId1" Type="http://schemas.openxmlformats.org/officeDocument/2006/relationships/image" Target="media/image08.gif"/><Relationship Id="rId2" Type="http://schemas.openxmlformats.org/officeDocument/2006/relationships/image" Target="media/image12.png"/></Relationships>
</file>

<file path=word/_rels/footer2.xml.rels><?xml version="1.0" encoding="UTF-8" standalone="yes"?><Relationships xmlns="http://schemas.openxmlformats.org/package/2006/relationships"><Relationship Id="rId1" Type="http://schemas.openxmlformats.org/officeDocument/2006/relationships/image" Target="media/image12.png"/></Relationships>
</file>

<file path=word/_rels/footnotes.xml.rels><?xml version="1.0" encoding="UTF-8" standalone="yes"?><Relationships xmlns="http://schemas.openxmlformats.org/package/2006/relationships"><Relationship Id="rId1" Type="http://schemas.openxmlformats.org/officeDocument/2006/relationships/hyperlink" Target="http://www.canfar.phys.uvic.ca/canfar/" TargetMode="External"/><Relationship Id="rId2" Type="http://schemas.openxmlformats.org/officeDocument/2006/relationships/hyperlink" Target="http://goo.gl/zOWykc" TargetMode="External"/><Relationship Id="rId3" Type="http://schemas.openxmlformats.org/officeDocument/2006/relationships/hyperlink" Target="http://www.cadc-ccda.hia-iha.nrc-cnrc.gc.ca/en/" TargetMode="External"/><Relationship Id="rId4" Type="http://schemas.openxmlformats.org/officeDocument/2006/relationships/hyperlink" Target="http://www.cadc-ccda.hia-iha.nrc-cnrc.gc.ca/en/" TargetMode="External"/><Relationship Id="rId5" Type="http://schemas.openxmlformats.org/officeDocument/2006/relationships/hyperlink" Target="http://www.nrc-cnrc.gc.ca/eng/rd/nsi/" TargetMode="External"/><Relationship Id="rId6" Type="http://schemas.openxmlformats.org/officeDocument/2006/relationships/hyperlink" Target="http://www.nrc-cnrc.gc.ca/eng/rd/nsi/" TargetMode="External"/></Relationships>
</file>