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E1957" w:rsidRDefault="000E1957" w:rsidP="000E1957">
      <w:pPr>
        <w:pStyle w:val="Title"/>
        <w:rPr>
          <w:i w:val="0"/>
        </w:rPr>
      </w:pPr>
      <w:r>
        <w:rPr>
          <w:i w:val="0"/>
        </w:rPr>
        <w:t>Technical design of the new Accounting Portal and implementation plan</w:t>
      </w:r>
    </w:p>
    <w:p w:rsidR="001C5D2E" w:rsidRDefault="000E1957" w:rsidP="006669E7">
      <w:pPr>
        <w:pStyle w:val="Subtitle"/>
      </w:pPr>
      <w:r>
        <w:t>D3.1</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0E1957" w:rsidP="00CF1E31">
            <w:pPr>
              <w:pStyle w:val="NoSpacing"/>
            </w:pPr>
            <w:r>
              <w:fldChar w:fldCharType="begin"/>
            </w:r>
            <w:r>
              <w:instrText xml:space="preserve"> SAVEDATE  \@ "d MMMM yyyy"  \* MERGEFORMAT </w:instrText>
            </w:r>
            <w:r>
              <w:fldChar w:fldCharType="separate"/>
            </w:r>
            <w:ins w:id="0" w:author="Malgorzata Krakowian" w:date="2015-08-17T10:14:00Z">
              <w:r w:rsidR="00A5002C">
                <w:rPr>
                  <w:noProof/>
                </w:rPr>
                <w:t>14 August 2015</w:t>
              </w:r>
            </w:ins>
            <w:del w:id="1" w:author="Malgorzata Krakowian" w:date="2015-08-17T10:14:00Z">
              <w:r w:rsidR="00F426BA" w:rsidDel="00A5002C">
                <w:rPr>
                  <w:noProof/>
                </w:rPr>
                <w:delText>10 August 2015</w:delText>
              </w:r>
            </w:del>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62286B" w:rsidP="0062286B">
            <w:pPr>
              <w:pStyle w:val="NoSpacing"/>
            </w:pPr>
            <w:r>
              <w:t>WP3</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62286B" w:rsidP="0062286B">
            <w:pPr>
              <w:pStyle w:val="NoSpacing"/>
            </w:pPr>
            <w:r>
              <w:t>CESGA</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62286B" w:rsidP="00CF1E31">
            <w:pPr>
              <w:pStyle w:val="NoSpacing"/>
            </w:pPr>
            <w:r>
              <w:t>https://documents.egi.eu/document/2545</w:t>
            </w:r>
          </w:p>
        </w:tc>
      </w:tr>
    </w:tbl>
    <w:p w:rsidR="000502D5" w:rsidRDefault="000502D5" w:rsidP="000502D5"/>
    <w:p w:rsidR="00835E24" w:rsidRPr="000502D5" w:rsidRDefault="00835E24" w:rsidP="00EA73F8">
      <w:pPr>
        <w:pStyle w:val="Subtitle"/>
      </w:pPr>
      <w:r>
        <w:t>Abstract</w:t>
      </w:r>
    </w:p>
    <w:p w:rsidR="0062286B" w:rsidRDefault="0062286B" w:rsidP="0062286B">
      <w:commentRangeStart w:id="2"/>
      <w:r>
        <w:rPr>
          <w:rFonts w:cs="Calibri"/>
        </w:rPr>
        <w:t>The EGI Accounting Portal is an operational tool that processes, summarizes and displays the Accounting Repository data, acting as a common interface to the different accounting record providers and presenting a homogeneous view of the data gathered and a user-friendly access to understanding resource utilization covering the needs of many types of actors.</w:t>
      </w:r>
      <w:commentRangeEnd w:id="2"/>
      <w:r w:rsidR="00F426BA">
        <w:rPr>
          <w:rStyle w:val="CommentReference"/>
        </w:rPr>
        <w:commentReference w:id="2"/>
      </w:r>
    </w:p>
    <w:p w:rsidR="0062286B" w:rsidRDefault="0062286B" w:rsidP="0062286B">
      <w:r>
        <w:t>This document details the</w:t>
      </w:r>
      <w:r>
        <w:rPr>
          <w:color w:val="000000"/>
        </w:rPr>
        <w:t xml:space="preserve"> technical design of a new version of the Accounting Portal that will enhance its interface, look and feel and introduce new features in order to satisfy emerging user requirem</w:t>
      </w:r>
      <w:r>
        <w:t>ents.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29CE1854" wp14:editId="62881EB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From:</w:t>
            </w:r>
          </w:p>
        </w:tc>
        <w:tc>
          <w:tcPr>
            <w:tcW w:w="3610" w:type="dxa"/>
          </w:tcPr>
          <w:p w:rsidR="0062286B" w:rsidRDefault="0062286B" w:rsidP="0062286B">
            <w:pPr>
              <w:pStyle w:val="NoSpacing"/>
              <w:jc w:val="left"/>
            </w:pPr>
            <w:proofErr w:type="spellStart"/>
            <w:r>
              <w:t>Iván</w:t>
            </w:r>
            <w:proofErr w:type="spellEnd"/>
            <w:r>
              <w:t xml:space="preserve"> </w:t>
            </w:r>
            <w:proofErr w:type="spellStart"/>
            <w:r>
              <w:t>Díaz</w:t>
            </w:r>
            <w:proofErr w:type="spellEnd"/>
            <w:r>
              <w:t xml:space="preserve"> </w:t>
            </w:r>
            <w:proofErr w:type="spellStart"/>
            <w:r>
              <w:t>Álvarez</w:t>
            </w:r>
            <w:proofErr w:type="spellEnd"/>
          </w:p>
        </w:tc>
        <w:tc>
          <w:tcPr>
            <w:tcW w:w="1843" w:type="dxa"/>
          </w:tcPr>
          <w:p w:rsidR="0062286B" w:rsidRDefault="0062286B" w:rsidP="00F426BA">
            <w:pPr>
              <w:pStyle w:val="NoSpacing"/>
            </w:pPr>
            <w:r>
              <w:t>CESGA (JRA1.3)</w:t>
            </w:r>
          </w:p>
        </w:tc>
        <w:tc>
          <w:tcPr>
            <w:tcW w:w="1479" w:type="dxa"/>
          </w:tcPr>
          <w:p w:rsidR="0062286B" w:rsidRDefault="0062286B" w:rsidP="002E5F1F">
            <w:pPr>
              <w:pStyle w:val="NoSpacing"/>
            </w:pP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Moderated by:</w:t>
            </w:r>
          </w:p>
        </w:tc>
        <w:tc>
          <w:tcPr>
            <w:tcW w:w="3610" w:type="dxa"/>
          </w:tcPr>
          <w:p w:rsidR="0062286B" w:rsidRDefault="0062286B" w:rsidP="002E5F1F">
            <w:pPr>
              <w:pStyle w:val="NoSpacing"/>
            </w:pPr>
            <w:proofErr w:type="spellStart"/>
            <w:r>
              <w:t>Małgorzata</w:t>
            </w:r>
            <w:proofErr w:type="spellEnd"/>
            <w:r>
              <w:t xml:space="preserve"> </w:t>
            </w:r>
            <w:proofErr w:type="spellStart"/>
            <w:r>
              <w:t>Krakowian</w:t>
            </w:r>
            <w:proofErr w:type="spellEnd"/>
          </w:p>
        </w:tc>
        <w:tc>
          <w:tcPr>
            <w:tcW w:w="1843" w:type="dxa"/>
          </w:tcPr>
          <w:p w:rsidR="0062286B" w:rsidRDefault="0062286B" w:rsidP="002E5F1F">
            <w:pPr>
              <w:pStyle w:val="NoSpacing"/>
            </w:pPr>
            <w:r>
              <w:t>EGI.eu/WP1</w:t>
            </w:r>
          </w:p>
        </w:tc>
        <w:tc>
          <w:tcPr>
            <w:tcW w:w="1479" w:type="dxa"/>
          </w:tcPr>
          <w:p w:rsidR="0062286B" w:rsidRDefault="0062286B" w:rsidP="002E5F1F">
            <w:pPr>
              <w:pStyle w:val="NoSpacing"/>
            </w:pP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Reviewed by</w:t>
            </w:r>
          </w:p>
        </w:tc>
        <w:tc>
          <w:tcPr>
            <w:tcW w:w="3610" w:type="dxa"/>
          </w:tcPr>
          <w:p w:rsidR="0062286B" w:rsidRDefault="0062286B" w:rsidP="002E5F1F">
            <w:pPr>
              <w:pStyle w:val="NoSpacing"/>
            </w:pPr>
            <w:proofErr w:type="spellStart"/>
            <w:r>
              <w:t>Gergely</w:t>
            </w:r>
            <w:proofErr w:type="spellEnd"/>
            <w:r>
              <w:t xml:space="preserve"> </w:t>
            </w:r>
            <w:proofErr w:type="spellStart"/>
            <w:r>
              <w:t>Sipos</w:t>
            </w:r>
            <w:proofErr w:type="spellEnd"/>
          </w:p>
          <w:p w:rsidR="0062286B" w:rsidRDefault="0062286B" w:rsidP="0062286B">
            <w:r>
              <w:t xml:space="preserve">Alexandre </w:t>
            </w:r>
            <w:proofErr w:type="spellStart"/>
            <w:r>
              <w:t>Bonvin</w:t>
            </w:r>
            <w:proofErr w:type="spellEnd"/>
          </w:p>
        </w:tc>
        <w:tc>
          <w:tcPr>
            <w:tcW w:w="1843" w:type="dxa"/>
          </w:tcPr>
          <w:p w:rsidR="0062286B" w:rsidRDefault="0062286B" w:rsidP="002E5F1F">
            <w:pPr>
              <w:pStyle w:val="NoSpacing"/>
            </w:pPr>
            <w:r>
              <w:t>EGI.eu/WP6</w:t>
            </w:r>
          </w:p>
          <w:p w:rsidR="0062286B" w:rsidRDefault="0062286B" w:rsidP="002E5F1F">
            <w:pPr>
              <w:pStyle w:val="NoSpacing"/>
            </w:pPr>
            <w:proofErr w:type="spellStart"/>
            <w:r>
              <w:t>WeNMR</w:t>
            </w:r>
            <w:proofErr w:type="spellEnd"/>
          </w:p>
        </w:tc>
        <w:tc>
          <w:tcPr>
            <w:tcW w:w="1479" w:type="dxa"/>
          </w:tcPr>
          <w:p w:rsidR="0062286B" w:rsidRDefault="0062286B" w:rsidP="002E5F1F">
            <w:pPr>
              <w:pStyle w:val="NoSpacing"/>
            </w:pP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Approved by:</w:t>
            </w:r>
          </w:p>
        </w:tc>
        <w:tc>
          <w:tcPr>
            <w:tcW w:w="3610" w:type="dxa"/>
          </w:tcPr>
          <w:p w:rsidR="0062286B" w:rsidRDefault="0062286B" w:rsidP="002E5F1F">
            <w:pPr>
              <w:pStyle w:val="NoSpacing"/>
            </w:pPr>
          </w:p>
        </w:tc>
        <w:tc>
          <w:tcPr>
            <w:tcW w:w="1843" w:type="dxa"/>
          </w:tcPr>
          <w:p w:rsidR="0062286B" w:rsidRDefault="0062286B" w:rsidP="002E5F1F">
            <w:pPr>
              <w:pStyle w:val="NoSpacing"/>
            </w:pPr>
          </w:p>
        </w:tc>
        <w:tc>
          <w:tcPr>
            <w:tcW w:w="1479" w:type="dxa"/>
          </w:tcPr>
          <w:p w:rsidR="0062286B" w:rsidRDefault="0062286B"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567"/>
        <w:gridCol w:w="2471"/>
      </w:tblGrid>
      <w:tr w:rsidR="002E5F1F" w:rsidRPr="002E5F1F" w:rsidTr="0062286B">
        <w:tc>
          <w:tcPr>
            <w:tcW w:w="812" w:type="dxa"/>
            <w:shd w:val="clear" w:color="auto" w:fill="B8CCE4" w:themeFill="accent1" w:themeFillTint="66"/>
          </w:tcPr>
          <w:p w:rsidR="002E5F1F" w:rsidRPr="002E5F1F" w:rsidRDefault="002E5F1F" w:rsidP="00F426BA">
            <w:pPr>
              <w:pStyle w:val="NoSpacing"/>
              <w:rPr>
                <w:b/>
                <w:i/>
              </w:rPr>
            </w:pPr>
            <w:r w:rsidRPr="002E5F1F">
              <w:rPr>
                <w:b/>
                <w:i/>
              </w:rPr>
              <w:t>Issue</w:t>
            </w:r>
          </w:p>
        </w:tc>
        <w:tc>
          <w:tcPr>
            <w:tcW w:w="1392" w:type="dxa"/>
            <w:shd w:val="clear" w:color="auto" w:fill="B8CCE4" w:themeFill="accent1" w:themeFillTint="66"/>
          </w:tcPr>
          <w:p w:rsidR="002E5F1F" w:rsidRPr="002E5F1F" w:rsidRDefault="002E5F1F" w:rsidP="00F426BA">
            <w:pPr>
              <w:pStyle w:val="NoSpacing"/>
              <w:rPr>
                <w:b/>
                <w:i/>
              </w:rPr>
            </w:pPr>
            <w:r>
              <w:rPr>
                <w:b/>
                <w:i/>
              </w:rPr>
              <w:t>Date</w:t>
            </w:r>
          </w:p>
        </w:tc>
        <w:tc>
          <w:tcPr>
            <w:tcW w:w="4567" w:type="dxa"/>
            <w:shd w:val="clear" w:color="auto" w:fill="B8CCE4" w:themeFill="accent1" w:themeFillTint="66"/>
          </w:tcPr>
          <w:p w:rsidR="002E5F1F" w:rsidRPr="002E5F1F" w:rsidRDefault="002E5F1F" w:rsidP="00F426BA">
            <w:pPr>
              <w:pStyle w:val="NoSpacing"/>
              <w:rPr>
                <w:b/>
                <w:i/>
              </w:rPr>
            </w:pPr>
            <w:r>
              <w:rPr>
                <w:b/>
                <w:i/>
              </w:rPr>
              <w:t>Comment</w:t>
            </w:r>
          </w:p>
        </w:tc>
        <w:tc>
          <w:tcPr>
            <w:tcW w:w="2471" w:type="dxa"/>
            <w:shd w:val="clear" w:color="auto" w:fill="B8CCE4" w:themeFill="accent1" w:themeFillTint="66"/>
          </w:tcPr>
          <w:p w:rsidR="002E5F1F" w:rsidRPr="002E5F1F" w:rsidRDefault="002E5F1F" w:rsidP="00F426BA">
            <w:pPr>
              <w:pStyle w:val="NoSpacing"/>
              <w:rPr>
                <w:b/>
                <w:i/>
              </w:rPr>
            </w:pPr>
            <w:r>
              <w:rPr>
                <w:b/>
                <w:i/>
              </w:rPr>
              <w:t>Author/Partner</w:t>
            </w:r>
          </w:p>
        </w:tc>
      </w:tr>
      <w:tr w:rsidR="0062286B" w:rsidTr="0062286B">
        <w:tc>
          <w:tcPr>
            <w:tcW w:w="812" w:type="dxa"/>
            <w:shd w:val="clear" w:color="auto" w:fill="auto"/>
          </w:tcPr>
          <w:p w:rsidR="0062286B" w:rsidRPr="002E5F1F" w:rsidRDefault="0062286B" w:rsidP="00F426BA">
            <w:pPr>
              <w:pStyle w:val="NoSpacing"/>
              <w:rPr>
                <w:b/>
              </w:rPr>
            </w:pPr>
            <w:r>
              <w:rPr>
                <w:b/>
              </w:rPr>
              <w:t>v.1</w:t>
            </w:r>
          </w:p>
        </w:tc>
        <w:tc>
          <w:tcPr>
            <w:tcW w:w="1392" w:type="dxa"/>
            <w:shd w:val="clear" w:color="auto" w:fill="auto"/>
          </w:tcPr>
          <w:p w:rsidR="0062286B" w:rsidRDefault="0062286B" w:rsidP="00F426BA">
            <w:pPr>
              <w:pStyle w:val="NoSpacing"/>
            </w:pPr>
            <w:r>
              <w:t>07/08/15</w:t>
            </w:r>
          </w:p>
        </w:tc>
        <w:tc>
          <w:tcPr>
            <w:tcW w:w="4567" w:type="dxa"/>
            <w:shd w:val="clear" w:color="auto" w:fill="auto"/>
          </w:tcPr>
          <w:p w:rsidR="0062286B" w:rsidRDefault="0062286B" w:rsidP="00F426BA">
            <w:pPr>
              <w:pStyle w:val="NoSpacing"/>
            </w:pPr>
            <w:r>
              <w:t>Initial Version</w:t>
            </w:r>
          </w:p>
        </w:tc>
        <w:tc>
          <w:tcPr>
            <w:tcW w:w="2471" w:type="dxa"/>
            <w:shd w:val="clear" w:color="auto" w:fill="auto"/>
          </w:tcPr>
          <w:p w:rsidR="0062286B" w:rsidRDefault="0062286B" w:rsidP="00F426BA">
            <w:pPr>
              <w:pStyle w:val="NoSpacing"/>
            </w:pPr>
            <w:proofErr w:type="spellStart"/>
            <w:r>
              <w:t>Iván</w:t>
            </w:r>
            <w:proofErr w:type="spellEnd"/>
            <w:r>
              <w:t xml:space="preserve"> </w:t>
            </w:r>
            <w:proofErr w:type="spellStart"/>
            <w:r>
              <w:t>Díaz</w:t>
            </w:r>
            <w:proofErr w:type="spellEnd"/>
            <w:r>
              <w:t>/CESGA</w:t>
            </w:r>
          </w:p>
        </w:tc>
      </w:tr>
      <w:tr w:rsidR="0062286B" w:rsidTr="0062286B">
        <w:tc>
          <w:tcPr>
            <w:tcW w:w="812" w:type="dxa"/>
            <w:shd w:val="clear" w:color="auto" w:fill="auto"/>
          </w:tcPr>
          <w:p w:rsidR="0062286B" w:rsidRPr="002E5F1F" w:rsidRDefault="0062286B" w:rsidP="00F426BA">
            <w:pPr>
              <w:pStyle w:val="NoSpacing"/>
              <w:rPr>
                <w:b/>
              </w:rPr>
            </w:pPr>
            <w:r>
              <w:rPr>
                <w:b/>
              </w:rPr>
              <w:t>...</w:t>
            </w:r>
          </w:p>
        </w:tc>
        <w:tc>
          <w:tcPr>
            <w:tcW w:w="1392" w:type="dxa"/>
            <w:shd w:val="clear" w:color="auto" w:fill="auto"/>
          </w:tcPr>
          <w:p w:rsidR="0062286B" w:rsidRDefault="0062286B" w:rsidP="00F426BA">
            <w:pPr>
              <w:pStyle w:val="NoSpacing"/>
            </w:pPr>
          </w:p>
        </w:tc>
        <w:tc>
          <w:tcPr>
            <w:tcW w:w="4567" w:type="dxa"/>
            <w:shd w:val="clear" w:color="auto" w:fill="auto"/>
          </w:tcPr>
          <w:p w:rsidR="0062286B" w:rsidRDefault="0062286B" w:rsidP="00F426BA">
            <w:pPr>
              <w:pStyle w:val="NoSpacing"/>
            </w:pPr>
          </w:p>
        </w:tc>
        <w:tc>
          <w:tcPr>
            <w:tcW w:w="2471" w:type="dxa"/>
            <w:shd w:val="clear" w:color="auto" w:fill="auto"/>
          </w:tcPr>
          <w:p w:rsidR="0062286B" w:rsidRDefault="0062286B" w:rsidP="00F426BA">
            <w:pPr>
              <w:pStyle w:val="NoSpacing"/>
            </w:pPr>
          </w:p>
        </w:tc>
      </w:tr>
      <w:tr w:rsidR="0062286B" w:rsidTr="0062286B">
        <w:tc>
          <w:tcPr>
            <w:tcW w:w="812" w:type="dxa"/>
            <w:shd w:val="clear" w:color="auto" w:fill="auto"/>
          </w:tcPr>
          <w:p w:rsidR="0062286B" w:rsidRPr="002E5F1F" w:rsidRDefault="0062286B" w:rsidP="00F426BA">
            <w:pPr>
              <w:pStyle w:val="NoSpacing"/>
              <w:rPr>
                <w:b/>
              </w:rPr>
            </w:pPr>
            <w:r>
              <w:rPr>
                <w:b/>
              </w:rPr>
              <w:t>...</w:t>
            </w:r>
          </w:p>
        </w:tc>
        <w:tc>
          <w:tcPr>
            <w:tcW w:w="1392" w:type="dxa"/>
            <w:shd w:val="clear" w:color="auto" w:fill="auto"/>
          </w:tcPr>
          <w:p w:rsidR="0062286B" w:rsidRDefault="0062286B" w:rsidP="00F426BA">
            <w:pPr>
              <w:pStyle w:val="NoSpacing"/>
            </w:pPr>
          </w:p>
        </w:tc>
        <w:tc>
          <w:tcPr>
            <w:tcW w:w="4567" w:type="dxa"/>
            <w:shd w:val="clear" w:color="auto" w:fill="auto"/>
          </w:tcPr>
          <w:p w:rsidR="0062286B" w:rsidRDefault="0062286B" w:rsidP="00F426BA">
            <w:pPr>
              <w:pStyle w:val="NoSpacing"/>
            </w:pPr>
          </w:p>
        </w:tc>
        <w:tc>
          <w:tcPr>
            <w:tcW w:w="2471" w:type="dxa"/>
            <w:shd w:val="clear" w:color="auto" w:fill="auto"/>
          </w:tcPr>
          <w:p w:rsidR="0062286B" w:rsidRDefault="0062286B" w:rsidP="00F426BA">
            <w:pPr>
              <w:pStyle w:val="NoSpacing"/>
            </w:pPr>
          </w:p>
        </w:tc>
      </w:tr>
      <w:tr w:rsidR="0062286B" w:rsidTr="0062286B">
        <w:tc>
          <w:tcPr>
            <w:tcW w:w="812" w:type="dxa"/>
            <w:shd w:val="clear" w:color="auto" w:fill="auto"/>
          </w:tcPr>
          <w:p w:rsidR="0062286B" w:rsidRPr="002E5F1F" w:rsidRDefault="0062286B" w:rsidP="00F426BA">
            <w:pPr>
              <w:pStyle w:val="NoSpacing"/>
              <w:rPr>
                <w:b/>
              </w:rPr>
            </w:pPr>
            <w:proofErr w:type="spellStart"/>
            <w:r>
              <w:rPr>
                <w:b/>
              </w:rPr>
              <w:t>v.n</w:t>
            </w:r>
            <w:proofErr w:type="spellEnd"/>
          </w:p>
        </w:tc>
        <w:tc>
          <w:tcPr>
            <w:tcW w:w="1392" w:type="dxa"/>
            <w:shd w:val="clear" w:color="auto" w:fill="auto"/>
          </w:tcPr>
          <w:p w:rsidR="0062286B" w:rsidRDefault="0062286B" w:rsidP="00F426BA">
            <w:pPr>
              <w:pStyle w:val="NoSpacing"/>
            </w:pPr>
          </w:p>
        </w:tc>
        <w:tc>
          <w:tcPr>
            <w:tcW w:w="4567" w:type="dxa"/>
            <w:shd w:val="clear" w:color="auto" w:fill="auto"/>
          </w:tcPr>
          <w:p w:rsidR="0062286B" w:rsidRDefault="0062286B" w:rsidP="00F426BA">
            <w:pPr>
              <w:pStyle w:val="NoSpacing"/>
            </w:pPr>
          </w:p>
        </w:tc>
        <w:tc>
          <w:tcPr>
            <w:tcW w:w="2471" w:type="dxa"/>
            <w:shd w:val="clear" w:color="auto" w:fill="auto"/>
          </w:tcPr>
          <w:p w:rsidR="0062286B" w:rsidRDefault="0062286B" w:rsidP="00F426BA">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A53F7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18000825" w:history="1">
            <w:r w:rsidR="00A53F7F" w:rsidRPr="001C6BDD">
              <w:rPr>
                <w:rStyle w:val="Hyperlink"/>
                <w:noProof/>
              </w:rPr>
              <w:t>1</w:t>
            </w:r>
            <w:r w:rsidR="00A53F7F">
              <w:rPr>
                <w:rFonts w:asciiTheme="minorHAnsi" w:eastAsiaTheme="minorEastAsia" w:hAnsiTheme="minorHAnsi"/>
                <w:noProof/>
                <w:spacing w:val="0"/>
                <w:lang w:eastAsia="en-GB"/>
              </w:rPr>
              <w:tab/>
            </w:r>
            <w:r w:rsidR="00A53F7F" w:rsidRPr="001C6BDD">
              <w:rPr>
                <w:rStyle w:val="Hyperlink"/>
                <w:noProof/>
              </w:rPr>
              <w:t>Example of heading 1</w:t>
            </w:r>
            <w:r w:rsidR="00A53F7F">
              <w:rPr>
                <w:noProof/>
                <w:webHidden/>
              </w:rPr>
              <w:tab/>
            </w:r>
            <w:r w:rsidR="00A53F7F">
              <w:rPr>
                <w:noProof/>
                <w:webHidden/>
              </w:rPr>
              <w:fldChar w:fldCharType="begin"/>
            </w:r>
            <w:r w:rsidR="00A53F7F">
              <w:rPr>
                <w:noProof/>
                <w:webHidden/>
              </w:rPr>
              <w:instrText xml:space="preserve"> PAGEREF _Toc418000825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rsidR="00A53F7F" w:rsidRDefault="00A5002C">
          <w:pPr>
            <w:pStyle w:val="TOC2"/>
            <w:tabs>
              <w:tab w:val="left" w:pos="880"/>
              <w:tab w:val="right" w:leader="dot" w:pos="9016"/>
            </w:tabs>
            <w:rPr>
              <w:rFonts w:asciiTheme="minorHAnsi" w:eastAsiaTheme="minorEastAsia" w:hAnsiTheme="minorHAnsi"/>
              <w:noProof/>
              <w:spacing w:val="0"/>
              <w:lang w:eastAsia="en-GB"/>
            </w:rPr>
          </w:pPr>
          <w:hyperlink w:anchor="_Toc418000826" w:history="1">
            <w:r w:rsidR="00A53F7F" w:rsidRPr="001C6BDD">
              <w:rPr>
                <w:rStyle w:val="Hyperlink"/>
                <w:noProof/>
              </w:rPr>
              <w:t>1.1</w:t>
            </w:r>
            <w:r w:rsidR="00A53F7F">
              <w:rPr>
                <w:rFonts w:asciiTheme="minorHAnsi" w:eastAsiaTheme="minorEastAsia" w:hAnsiTheme="minorHAnsi"/>
                <w:noProof/>
                <w:spacing w:val="0"/>
                <w:lang w:eastAsia="en-GB"/>
              </w:rPr>
              <w:tab/>
            </w:r>
            <w:r w:rsidR="00A53F7F" w:rsidRPr="001C6BDD">
              <w:rPr>
                <w:rStyle w:val="Hyperlink"/>
                <w:noProof/>
              </w:rPr>
              <w:t>Heading 2</w:t>
            </w:r>
            <w:r w:rsidR="00A53F7F">
              <w:rPr>
                <w:noProof/>
                <w:webHidden/>
              </w:rPr>
              <w:tab/>
            </w:r>
            <w:r w:rsidR="00A53F7F">
              <w:rPr>
                <w:noProof/>
                <w:webHidden/>
              </w:rPr>
              <w:fldChar w:fldCharType="begin"/>
            </w:r>
            <w:r w:rsidR="00A53F7F">
              <w:rPr>
                <w:noProof/>
                <w:webHidden/>
              </w:rPr>
              <w:instrText xml:space="preserve"> PAGEREF _Toc418000826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rsidR="00A53F7F" w:rsidRDefault="00A5002C">
          <w:pPr>
            <w:pStyle w:val="TOC3"/>
            <w:tabs>
              <w:tab w:val="left" w:pos="1100"/>
              <w:tab w:val="right" w:leader="dot" w:pos="9016"/>
            </w:tabs>
            <w:rPr>
              <w:rFonts w:asciiTheme="minorHAnsi" w:eastAsiaTheme="minorEastAsia" w:hAnsiTheme="minorHAnsi"/>
              <w:noProof/>
              <w:spacing w:val="0"/>
              <w:lang w:eastAsia="en-GB"/>
            </w:rPr>
          </w:pPr>
          <w:hyperlink w:anchor="_Toc418000827" w:history="1">
            <w:r w:rsidR="00A53F7F" w:rsidRPr="001C6BDD">
              <w:rPr>
                <w:rStyle w:val="Hyperlink"/>
                <w:noProof/>
              </w:rPr>
              <w:t>1.1.1</w:t>
            </w:r>
            <w:r w:rsidR="00A53F7F">
              <w:rPr>
                <w:rFonts w:asciiTheme="minorHAnsi" w:eastAsiaTheme="minorEastAsia" w:hAnsiTheme="minorHAnsi"/>
                <w:noProof/>
                <w:spacing w:val="0"/>
                <w:lang w:eastAsia="en-GB"/>
              </w:rPr>
              <w:tab/>
            </w:r>
            <w:r w:rsidR="00A53F7F" w:rsidRPr="001C6BDD">
              <w:rPr>
                <w:rStyle w:val="Hyperlink"/>
                <w:noProof/>
              </w:rPr>
              <w:t>Heading 3</w:t>
            </w:r>
            <w:r w:rsidR="00A53F7F">
              <w:rPr>
                <w:noProof/>
                <w:webHidden/>
              </w:rPr>
              <w:tab/>
            </w:r>
            <w:r w:rsidR="00A53F7F">
              <w:rPr>
                <w:noProof/>
                <w:webHidden/>
              </w:rPr>
              <w:fldChar w:fldCharType="begin"/>
            </w:r>
            <w:r w:rsidR="00A53F7F">
              <w:rPr>
                <w:noProof/>
                <w:webHidden/>
              </w:rPr>
              <w:instrText xml:space="preserve"> PAGEREF _Toc418000827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rsidR="00A53F7F" w:rsidRDefault="00A5002C">
          <w:pPr>
            <w:pStyle w:val="TOC1"/>
            <w:tabs>
              <w:tab w:val="left" w:pos="400"/>
              <w:tab w:val="right" w:leader="dot" w:pos="9016"/>
            </w:tabs>
            <w:rPr>
              <w:rFonts w:asciiTheme="minorHAnsi" w:eastAsiaTheme="minorEastAsia" w:hAnsiTheme="minorHAnsi"/>
              <w:noProof/>
              <w:spacing w:val="0"/>
              <w:lang w:eastAsia="en-GB"/>
            </w:rPr>
          </w:pPr>
          <w:hyperlink w:anchor="_Toc418000828" w:history="1">
            <w:r w:rsidR="00A53F7F" w:rsidRPr="001C6BDD">
              <w:rPr>
                <w:rStyle w:val="Hyperlink"/>
                <w:noProof/>
              </w:rPr>
              <w:t>2</w:t>
            </w:r>
            <w:r w:rsidR="00A53F7F">
              <w:rPr>
                <w:rFonts w:asciiTheme="minorHAnsi" w:eastAsiaTheme="minorEastAsia" w:hAnsiTheme="minorHAnsi"/>
                <w:noProof/>
                <w:spacing w:val="0"/>
                <w:lang w:eastAsia="en-GB"/>
              </w:rPr>
              <w:tab/>
            </w:r>
            <w:r w:rsidR="00A53F7F" w:rsidRPr="001C6BDD">
              <w:rPr>
                <w:rStyle w:val="Hyperlink"/>
                <w:noProof/>
              </w:rPr>
              <w:t>Another example of heading 1</w:t>
            </w:r>
            <w:r w:rsidR="00A53F7F">
              <w:rPr>
                <w:noProof/>
                <w:webHidden/>
              </w:rPr>
              <w:tab/>
            </w:r>
            <w:r w:rsidR="00A53F7F">
              <w:rPr>
                <w:noProof/>
                <w:webHidden/>
              </w:rPr>
              <w:fldChar w:fldCharType="begin"/>
            </w:r>
            <w:r w:rsidR="00A53F7F">
              <w:rPr>
                <w:noProof/>
                <w:webHidden/>
              </w:rPr>
              <w:instrText xml:space="preserve"> PAGEREF _Toc418000828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rsidR="00A53F7F" w:rsidRDefault="00A5002C">
          <w:pPr>
            <w:pStyle w:val="TOC2"/>
            <w:tabs>
              <w:tab w:val="left" w:pos="880"/>
              <w:tab w:val="right" w:leader="dot" w:pos="9016"/>
            </w:tabs>
            <w:rPr>
              <w:rFonts w:asciiTheme="minorHAnsi" w:eastAsiaTheme="minorEastAsia" w:hAnsiTheme="minorHAnsi"/>
              <w:noProof/>
              <w:spacing w:val="0"/>
              <w:lang w:eastAsia="en-GB"/>
            </w:rPr>
          </w:pPr>
          <w:hyperlink w:anchor="_Toc418000829" w:history="1">
            <w:r w:rsidR="00A53F7F" w:rsidRPr="001C6BDD">
              <w:rPr>
                <w:rStyle w:val="Hyperlink"/>
                <w:noProof/>
              </w:rPr>
              <w:t>2.1</w:t>
            </w:r>
            <w:r w:rsidR="00A53F7F">
              <w:rPr>
                <w:rFonts w:asciiTheme="minorHAnsi" w:eastAsiaTheme="minorEastAsia" w:hAnsiTheme="minorHAnsi"/>
                <w:noProof/>
                <w:spacing w:val="0"/>
                <w:lang w:eastAsia="en-GB"/>
              </w:rPr>
              <w:tab/>
            </w:r>
            <w:r w:rsidR="00A53F7F" w:rsidRPr="001C6BDD">
              <w:rPr>
                <w:rStyle w:val="Hyperlink"/>
                <w:noProof/>
              </w:rPr>
              <w:t>Heading 2</w:t>
            </w:r>
            <w:r w:rsidR="00A53F7F">
              <w:rPr>
                <w:noProof/>
                <w:webHidden/>
              </w:rPr>
              <w:tab/>
            </w:r>
            <w:r w:rsidR="00A53F7F">
              <w:rPr>
                <w:noProof/>
                <w:webHidden/>
              </w:rPr>
              <w:fldChar w:fldCharType="begin"/>
            </w:r>
            <w:r w:rsidR="00A53F7F">
              <w:rPr>
                <w:noProof/>
                <w:webHidden/>
              </w:rPr>
              <w:instrText xml:space="preserve"> PAGEREF _Toc418000829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rsidR="00A53F7F" w:rsidRDefault="00A5002C">
          <w:pPr>
            <w:pStyle w:val="TOC3"/>
            <w:tabs>
              <w:tab w:val="left" w:pos="1100"/>
              <w:tab w:val="right" w:leader="dot" w:pos="9016"/>
            </w:tabs>
            <w:rPr>
              <w:rFonts w:asciiTheme="minorHAnsi" w:eastAsiaTheme="minorEastAsia" w:hAnsiTheme="minorHAnsi"/>
              <w:noProof/>
              <w:spacing w:val="0"/>
              <w:lang w:eastAsia="en-GB"/>
            </w:rPr>
          </w:pPr>
          <w:hyperlink w:anchor="_Toc418000830" w:history="1">
            <w:r w:rsidR="00A53F7F" w:rsidRPr="001C6BDD">
              <w:rPr>
                <w:rStyle w:val="Hyperlink"/>
                <w:noProof/>
              </w:rPr>
              <w:t>2.1.1</w:t>
            </w:r>
            <w:r w:rsidR="00A53F7F">
              <w:rPr>
                <w:rFonts w:asciiTheme="minorHAnsi" w:eastAsiaTheme="minorEastAsia" w:hAnsiTheme="minorHAnsi"/>
                <w:noProof/>
                <w:spacing w:val="0"/>
                <w:lang w:eastAsia="en-GB"/>
              </w:rPr>
              <w:tab/>
            </w:r>
            <w:r w:rsidR="00A53F7F" w:rsidRPr="001C6BDD">
              <w:rPr>
                <w:rStyle w:val="Hyperlink"/>
                <w:noProof/>
              </w:rPr>
              <w:t>Heading 3</w:t>
            </w:r>
            <w:r w:rsidR="00A53F7F">
              <w:rPr>
                <w:noProof/>
                <w:webHidden/>
              </w:rPr>
              <w:tab/>
            </w:r>
            <w:r w:rsidR="00A53F7F">
              <w:rPr>
                <w:noProof/>
                <w:webHidden/>
              </w:rPr>
              <w:fldChar w:fldCharType="begin"/>
            </w:r>
            <w:r w:rsidR="00A53F7F">
              <w:rPr>
                <w:noProof/>
                <w:webHidden/>
              </w:rPr>
              <w:instrText xml:space="preserve"> PAGEREF _Toc418000830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rsidR="00A53F7F" w:rsidRDefault="00A5002C">
          <w:pPr>
            <w:pStyle w:val="TOC1"/>
            <w:tabs>
              <w:tab w:val="left" w:pos="400"/>
              <w:tab w:val="right" w:leader="dot" w:pos="9016"/>
            </w:tabs>
            <w:rPr>
              <w:rFonts w:asciiTheme="minorHAnsi" w:eastAsiaTheme="minorEastAsia" w:hAnsiTheme="minorHAnsi"/>
              <w:noProof/>
              <w:spacing w:val="0"/>
              <w:lang w:eastAsia="en-GB"/>
            </w:rPr>
          </w:pPr>
          <w:hyperlink w:anchor="_Toc418000831" w:history="1">
            <w:r w:rsidR="00A53F7F" w:rsidRPr="001C6BDD">
              <w:rPr>
                <w:rStyle w:val="Hyperlink"/>
                <w:noProof/>
              </w:rPr>
              <w:t>3</w:t>
            </w:r>
            <w:r w:rsidR="00A53F7F">
              <w:rPr>
                <w:rFonts w:asciiTheme="minorHAnsi" w:eastAsiaTheme="minorEastAsia" w:hAnsiTheme="minorHAnsi"/>
                <w:noProof/>
                <w:spacing w:val="0"/>
                <w:lang w:eastAsia="en-GB"/>
              </w:rPr>
              <w:tab/>
            </w:r>
            <w:r w:rsidR="00A53F7F" w:rsidRPr="001C6BDD">
              <w:rPr>
                <w:rStyle w:val="Hyperlink"/>
                <w:noProof/>
              </w:rPr>
              <w:t>Now for the lists and etc.</w:t>
            </w:r>
            <w:r w:rsidR="00A53F7F">
              <w:rPr>
                <w:noProof/>
                <w:webHidden/>
              </w:rPr>
              <w:tab/>
            </w:r>
            <w:r w:rsidR="00A53F7F">
              <w:rPr>
                <w:noProof/>
                <w:webHidden/>
              </w:rPr>
              <w:fldChar w:fldCharType="begin"/>
            </w:r>
            <w:r w:rsidR="00A53F7F">
              <w:rPr>
                <w:noProof/>
                <w:webHidden/>
              </w:rPr>
              <w:instrText xml:space="preserve"> PAGEREF _Toc418000831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rsidR="00A53F7F" w:rsidRDefault="00A5002C">
          <w:pPr>
            <w:pStyle w:val="TOC2"/>
            <w:tabs>
              <w:tab w:val="left" w:pos="880"/>
              <w:tab w:val="right" w:leader="dot" w:pos="9016"/>
            </w:tabs>
            <w:rPr>
              <w:rFonts w:asciiTheme="minorHAnsi" w:eastAsiaTheme="minorEastAsia" w:hAnsiTheme="minorHAnsi"/>
              <w:noProof/>
              <w:spacing w:val="0"/>
              <w:lang w:eastAsia="en-GB"/>
            </w:rPr>
          </w:pPr>
          <w:hyperlink w:anchor="_Toc418000832" w:history="1">
            <w:r w:rsidR="00A53F7F" w:rsidRPr="001C6BDD">
              <w:rPr>
                <w:rStyle w:val="Hyperlink"/>
                <w:noProof/>
              </w:rPr>
              <w:t>3.1</w:t>
            </w:r>
            <w:r w:rsidR="00A53F7F">
              <w:rPr>
                <w:rFonts w:asciiTheme="minorHAnsi" w:eastAsiaTheme="minorEastAsia" w:hAnsiTheme="minorHAnsi"/>
                <w:noProof/>
                <w:spacing w:val="0"/>
                <w:lang w:eastAsia="en-GB"/>
              </w:rPr>
              <w:tab/>
            </w:r>
            <w:r w:rsidR="00A53F7F" w:rsidRPr="001C6BDD">
              <w:rPr>
                <w:rStyle w:val="Hyperlink"/>
                <w:noProof/>
              </w:rPr>
              <w:t>Bullet lists</w:t>
            </w:r>
            <w:r w:rsidR="00A53F7F">
              <w:rPr>
                <w:noProof/>
                <w:webHidden/>
              </w:rPr>
              <w:tab/>
            </w:r>
            <w:r w:rsidR="00A53F7F">
              <w:rPr>
                <w:noProof/>
                <w:webHidden/>
              </w:rPr>
              <w:fldChar w:fldCharType="begin"/>
            </w:r>
            <w:r w:rsidR="00A53F7F">
              <w:rPr>
                <w:noProof/>
                <w:webHidden/>
              </w:rPr>
              <w:instrText xml:space="preserve"> PAGEREF _Toc418000832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rsidR="00A53F7F" w:rsidRDefault="00A5002C">
          <w:pPr>
            <w:pStyle w:val="TOC2"/>
            <w:tabs>
              <w:tab w:val="left" w:pos="880"/>
              <w:tab w:val="right" w:leader="dot" w:pos="9016"/>
            </w:tabs>
            <w:rPr>
              <w:rFonts w:asciiTheme="minorHAnsi" w:eastAsiaTheme="minorEastAsia" w:hAnsiTheme="minorHAnsi"/>
              <w:noProof/>
              <w:spacing w:val="0"/>
              <w:lang w:eastAsia="en-GB"/>
            </w:rPr>
          </w:pPr>
          <w:hyperlink w:anchor="_Toc418000833" w:history="1">
            <w:r w:rsidR="00A53F7F" w:rsidRPr="001C6BDD">
              <w:rPr>
                <w:rStyle w:val="Hyperlink"/>
                <w:noProof/>
              </w:rPr>
              <w:t>3.2</w:t>
            </w:r>
            <w:r w:rsidR="00A53F7F">
              <w:rPr>
                <w:rFonts w:asciiTheme="minorHAnsi" w:eastAsiaTheme="minorEastAsia" w:hAnsiTheme="minorHAnsi"/>
                <w:noProof/>
                <w:spacing w:val="0"/>
                <w:lang w:eastAsia="en-GB"/>
              </w:rPr>
              <w:tab/>
            </w:r>
            <w:r w:rsidR="00A53F7F" w:rsidRPr="001C6BDD">
              <w:rPr>
                <w:rStyle w:val="Hyperlink"/>
                <w:noProof/>
              </w:rPr>
              <w:t>Numbered lists</w:t>
            </w:r>
            <w:r w:rsidR="00A53F7F">
              <w:rPr>
                <w:noProof/>
                <w:webHidden/>
              </w:rPr>
              <w:tab/>
            </w:r>
            <w:r w:rsidR="00A53F7F">
              <w:rPr>
                <w:noProof/>
                <w:webHidden/>
              </w:rPr>
              <w:fldChar w:fldCharType="begin"/>
            </w:r>
            <w:r w:rsidR="00A53F7F">
              <w:rPr>
                <w:noProof/>
                <w:webHidden/>
              </w:rPr>
              <w:instrText xml:space="preserve"> PAGEREF _Toc418000833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rsidR="00A53F7F" w:rsidRDefault="00A5002C">
          <w:pPr>
            <w:pStyle w:val="TOC1"/>
            <w:tabs>
              <w:tab w:val="left" w:pos="400"/>
              <w:tab w:val="right" w:leader="dot" w:pos="9016"/>
            </w:tabs>
            <w:rPr>
              <w:rFonts w:asciiTheme="minorHAnsi" w:eastAsiaTheme="minorEastAsia" w:hAnsiTheme="minorHAnsi"/>
              <w:noProof/>
              <w:spacing w:val="0"/>
              <w:lang w:eastAsia="en-GB"/>
            </w:rPr>
          </w:pPr>
          <w:hyperlink w:anchor="_Toc418000834" w:history="1">
            <w:r w:rsidR="00A53F7F" w:rsidRPr="001C6BDD">
              <w:rPr>
                <w:rStyle w:val="Hyperlink"/>
                <w:noProof/>
              </w:rPr>
              <w:t>4</w:t>
            </w:r>
            <w:r w:rsidR="00A53F7F">
              <w:rPr>
                <w:rFonts w:asciiTheme="minorHAnsi" w:eastAsiaTheme="minorEastAsia" w:hAnsiTheme="minorHAnsi"/>
                <w:noProof/>
                <w:spacing w:val="0"/>
                <w:lang w:eastAsia="en-GB"/>
              </w:rPr>
              <w:tab/>
            </w:r>
            <w:r w:rsidR="00A53F7F" w:rsidRPr="001C6BDD">
              <w:rPr>
                <w:rStyle w:val="Hyperlink"/>
                <w:noProof/>
              </w:rPr>
              <w:t>Figures and captions</w:t>
            </w:r>
            <w:r w:rsidR="00A53F7F">
              <w:rPr>
                <w:noProof/>
                <w:webHidden/>
              </w:rPr>
              <w:tab/>
            </w:r>
            <w:r w:rsidR="00A53F7F">
              <w:rPr>
                <w:noProof/>
                <w:webHidden/>
              </w:rPr>
              <w:fldChar w:fldCharType="begin"/>
            </w:r>
            <w:r w:rsidR="00A53F7F">
              <w:rPr>
                <w:noProof/>
                <w:webHidden/>
              </w:rPr>
              <w:instrText xml:space="preserve"> PAGEREF _Toc418000834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rsidR="00A53F7F" w:rsidRDefault="00A5002C">
          <w:pPr>
            <w:pStyle w:val="TOC2"/>
            <w:tabs>
              <w:tab w:val="left" w:pos="880"/>
              <w:tab w:val="right" w:leader="dot" w:pos="9016"/>
            </w:tabs>
            <w:rPr>
              <w:rFonts w:asciiTheme="minorHAnsi" w:eastAsiaTheme="minorEastAsia" w:hAnsiTheme="minorHAnsi"/>
              <w:noProof/>
              <w:spacing w:val="0"/>
              <w:lang w:eastAsia="en-GB"/>
            </w:rPr>
          </w:pPr>
          <w:hyperlink w:anchor="_Toc418000835" w:history="1">
            <w:r w:rsidR="00A53F7F" w:rsidRPr="001C6BDD">
              <w:rPr>
                <w:rStyle w:val="Hyperlink"/>
                <w:noProof/>
              </w:rPr>
              <w:t>4.1</w:t>
            </w:r>
            <w:r w:rsidR="00A53F7F">
              <w:rPr>
                <w:rFonts w:asciiTheme="minorHAnsi" w:eastAsiaTheme="minorEastAsia" w:hAnsiTheme="minorHAnsi"/>
                <w:noProof/>
                <w:spacing w:val="0"/>
                <w:lang w:eastAsia="en-GB"/>
              </w:rPr>
              <w:tab/>
            </w:r>
            <w:r w:rsidR="00A53F7F" w:rsidRPr="001C6BDD">
              <w:rPr>
                <w:rStyle w:val="Hyperlink"/>
                <w:noProof/>
              </w:rPr>
              <w:t>Pictures</w:t>
            </w:r>
            <w:r w:rsidR="00A53F7F">
              <w:rPr>
                <w:noProof/>
                <w:webHidden/>
              </w:rPr>
              <w:tab/>
            </w:r>
            <w:r w:rsidR="00A53F7F">
              <w:rPr>
                <w:noProof/>
                <w:webHidden/>
              </w:rPr>
              <w:fldChar w:fldCharType="begin"/>
            </w:r>
            <w:r w:rsidR="00A53F7F">
              <w:rPr>
                <w:noProof/>
                <w:webHidden/>
              </w:rPr>
              <w:instrText xml:space="preserve"> PAGEREF _Toc418000835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rsidR="00A53F7F" w:rsidRDefault="00A5002C">
          <w:pPr>
            <w:pStyle w:val="TOC2"/>
            <w:tabs>
              <w:tab w:val="left" w:pos="880"/>
              <w:tab w:val="right" w:leader="dot" w:pos="9016"/>
            </w:tabs>
            <w:rPr>
              <w:rFonts w:asciiTheme="minorHAnsi" w:eastAsiaTheme="minorEastAsia" w:hAnsiTheme="minorHAnsi"/>
              <w:noProof/>
              <w:spacing w:val="0"/>
              <w:lang w:eastAsia="en-GB"/>
            </w:rPr>
          </w:pPr>
          <w:hyperlink w:anchor="_Toc418000836" w:history="1">
            <w:r w:rsidR="00A53F7F" w:rsidRPr="001C6BDD">
              <w:rPr>
                <w:rStyle w:val="Hyperlink"/>
                <w:noProof/>
              </w:rPr>
              <w:t>4.2</w:t>
            </w:r>
            <w:r w:rsidR="00A53F7F">
              <w:rPr>
                <w:rFonts w:asciiTheme="minorHAnsi" w:eastAsiaTheme="minorEastAsia" w:hAnsiTheme="minorHAnsi"/>
                <w:noProof/>
                <w:spacing w:val="0"/>
                <w:lang w:eastAsia="en-GB"/>
              </w:rPr>
              <w:tab/>
            </w:r>
            <w:r w:rsidR="00A53F7F" w:rsidRPr="001C6BDD">
              <w:rPr>
                <w:rStyle w:val="Hyperlink"/>
                <w:noProof/>
              </w:rPr>
              <w:t>Tables</w:t>
            </w:r>
            <w:r w:rsidR="00A53F7F">
              <w:rPr>
                <w:noProof/>
                <w:webHidden/>
              </w:rPr>
              <w:tab/>
            </w:r>
            <w:r w:rsidR="00A53F7F">
              <w:rPr>
                <w:noProof/>
                <w:webHidden/>
              </w:rPr>
              <w:fldChar w:fldCharType="begin"/>
            </w:r>
            <w:r w:rsidR="00A53F7F">
              <w:rPr>
                <w:noProof/>
                <w:webHidden/>
              </w:rPr>
              <w:instrText xml:space="preserve"> PAGEREF _Toc418000836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rsidR="00A53F7F" w:rsidRDefault="00A5002C">
          <w:pPr>
            <w:pStyle w:val="TOC1"/>
            <w:tabs>
              <w:tab w:val="left" w:pos="400"/>
              <w:tab w:val="right" w:leader="dot" w:pos="9016"/>
            </w:tabs>
            <w:rPr>
              <w:rFonts w:asciiTheme="minorHAnsi" w:eastAsiaTheme="minorEastAsia" w:hAnsiTheme="minorHAnsi"/>
              <w:noProof/>
              <w:spacing w:val="0"/>
              <w:lang w:eastAsia="en-GB"/>
            </w:rPr>
          </w:pPr>
          <w:hyperlink w:anchor="_Toc418000837" w:history="1">
            <w:r w:rsidR="00A53F7F" w:rsidRPr="001C6BDD">
              <w:rPr>
                <w:rStyle w:val="Hyperlink"/>
                <w:noProof/>
              </w:rPr>
              <w:t>5</w:t>
            </w:r>
            <w:r w:rsidR="00A53F7F">
              <w:rPr>
                <w:rFonts w:asciiTheme="minorHAnsi" w:eastAsiaTheme="minorEastAsia" w:hAnsiTheme="minorHAnsi"/>
                <w:noProof/>
                <w:spacing w:val="0"/>
                <w:lang w:eastAsia="en-GB"/>
              </w:rPr>
              <w:tab/>
            </w:r>
            <w:r w:rsidR="00A53F7F" w:rsidRPr="001C6BDD">
              <w:rPr>
                <w:rStyle w:val="Hyperlink"/>
                <w:noProof/>
              </w:rPr>
              <w:t>References</w:t>
            </w:r>
            <w:r w:rsidR="00A53F7F">
              <w:rPr>
                <w:noProof/>
                <w:webHidden/>
              </w:rPr>
              <w:tab/>
            </w:r>
            <w:r w:rsidR="00A53F7F">
              <w:rPr>
                <w:noProof/>
                <w:webHidden/>
              </w:rPr>
              <w:fldChar w:fldCharType="begin"/>
            </w:r>
            <w:r w:rsidR="00A53F7F">
              <w:rPr>
                <w:noProof/>
                <w:webHidden/>
              </w:rPr>
              <w:instrText xml:space="preserve"> PAGEREF _Toc418000837 \h </w:instrText>
            </w:r>
            <w:r w:rsidR="00A53F7F">
              <w:rPr>
                <w:noProof/>
                <w:webHidden/>
              </w:rPr>
            </w:r>
            <w:r w:rsidR="00A53F7F">
              <w:rPr>
                <w:noProof/>
                <w:webHidden/>
              </w:rPr>
              <w:fldChar w:fldCharType="separate"/>
            </w:r>
            <w:r w:rsidR="00A53F7F">
              <w:rPr>
                <w:noProof/>
                <w:webHidden/>
              </w:rPr>
              <w:t>10</w:t>
            </w:r>
            <w:r w:rsidR="00A53F7F">
              <w:rPr>
                <w:noProof/>
                <w:webHidden/>
              </w:rPr>
              <w:fldChar w:fldCharType="end"/>
            </w:r>
          </w:hyperlink>
        </w:p>
        <w:p w:rsidR="00A53F7F" w:rsidRDefault="00A5002C">
          <w:pPr>
            <w:pStyle w:val="TOC1"/>
            <w:tabs>
              <w:tab w:val="left" w:pos="1320"/>
              <w:tab w:val="right" w:leader="dot" w:pos="9016"/>
            </w:tabs>
            <w:rPr>
              <w:rFonts w:asciiTheme="minorHAnsi" w:eastAsiaTheme="minorEastAsia" w:hAnsiTheme="minorHAnsi"/>
              <w:noProof/>
              <w:spacing w:val="0"/>
              <w:lang w:eastAsia="en-GB"/>
            </w:rPr>
          </w:pPr>
          <w:hyperlink w:anchor="_Toc418000838" w:history="1">
            <w:r w:rsidR="00A53F7F" w:rsidRPr="001C6BDD">
              <w:rPr>
                <w:rStyle w:val="Hyperlink"/>
                <w:noProof/>
              </w:rPr>
              <w:t>Appendix I.</w:t>
            </w:r>
            <w:r w:rsidR="00A53F7F">
              <w:rPr>
                <w:rFonts w:asciiTheme="minorHAnsi" w:eastAsiaTheme="minorEastAsia" w:hAnsiTheme="minorHAnsi"/>
                <w:noProof/>
                <w:spacing w:val="0"/>
                <w:lang w:eastAsia="en-GB"/>
              </w:rPr>
              <w:tab/>
            </w:r>
            <w:r w:rsidR="00A53F7F" w:rsidRPr="001C6BDD">
              <w:rPr>
                <w:rStyle w:val="Hyperlink"/>
                <w:noProof/>
              </w:rPr>
              <w:t>Appendix example</w:t>
            </w:r>
            <w:r w:rsidR="00A53F7F">
              <w:rPr>
                <w:noProof/>
                <w:webHidden/>
              </w:rPr>
              <w:tab/>
            </w:r>
            <w:r w:rsidR="00A53F7F">
              <w:rPr>
                <w:noProof/>
                <w:webHidden/>
              </w:rPr>
              <w:fldChar w:fldCharType="begin"/>
            </w:r>
            <w:r w:rsidR="00A53F7F">
              <w:rPr>
                <w:noProof/>
                <w:webHidden/>
              </w:rPr>
              <w:instrText xml:space="preserve"> PAGEREF _Toc418000838 \h </w:instrText>
            </w:r>
            <w:r w:rsidR="00A53F7F">
              <w:rPr>
                <w:noProof/>
                <w:webHidden/>
              </w:rPr>
            </w:r>
            <w:r w:rsidR="00A53F7F">
              <w:rPr>
                <w:noProof/>
                <w:webHidden/>
              </w:rPr>
              <w:fldChar w:fldCharType="separate"/>
            </w:r>
            <w:r w:rsidR="00A53F7F">
              <w:rPr>
                <w:noProof/>
                <w:webHidden/>
              </w:rPr>
              <w:t>11</w:t>
            </w:r>
            <w:r w:rsidR="00A53F7F">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Default="0062286B" w:rsidP="004D249B">
      <w:pPr>
        <w:pStyle w:val="Heading1"/>
      </w:pPr>
      <w:r>
        <w:lastRenderedPageBreak/>
        <w:t>Introduction</w:t>
      </w:r>
    </w:p>
    <w:p w:rsidR="0062286B" w:rsidRDefault="0062286B" w:rsidP="0062286B">
      <w:pPr>
        <w:rPr>
          <w:color w:val="000000"/>
          <w:spacing w:val="0"/>
        </w:rPr>
      </w:pPr>
      <w:r>
        <w:t xml:space="preserve">The EGI Accounting Portal [R1] is an operational tool that </w:t>
      </w:r>
      <w:r>
        <w:rPr>
          <w:color w:val="000000"/>
          <w:spacing w:val="0"/>
        </w:rPr>
        <w:t xml:space="preserve">processes, summarizes and displays the Accounting Repository data, gathered from all sites of the EGI infrastructure. Through the Accounting Portal </w:t>
      </w:r>
      <w:del w:id="3" w:author="Malgorzata Krakowian" w:date="2015-08-14T12:17:00Z">
        <w:r w:rsidDel="00F426BA">
          <w:rPr>
            <w:color w:val="000000"/>
            <w:spacing w:val="0"/>
          </w:rPr>
          <w:delText>all actors involved</w:delText>
        </w:r>
      </w:del>
      <w:del w:id="4" w:author="Malgorzata Krakowian" w:date="2015-08-14T12:12:00Z">
        <w:r w:rsidDel="00F426BA">
          <w:rPr>
            <w:color w:val="000000"/>
            <w:spacing w:val="0"/>
          </w:rPr>
          <w:delText>,</w:delText>
        </w:r>
      </w:del>
      <w:ins w:id="5" w:author="Malgorzata Krakowian" w:date="2015-08-14T12:17:00Z">
        <w:r w:rsidR="00F426BA">
          <w:rPr>
            <w:color w:val="000000"/>
            <w:spacing w:val="0"/>
          </w:rPr>
          <w:t xml:space="preserve">EGI Community </w:t>
        </w:r>
      </w:ins>
      <w:del w:id="6" w:author="Malgorzata Krakowian" w:date="2015-08-14T12:12:00Z">
        <w:r w:rsidDel="00F426BA">
          <w:rPr>
            <w:color w:val="000000"/>
            <w:spacing w:val="0"/>
          </w:rPr>
          <w:delText xml:space="preserve"> including </w:delText>
        </w:r>
      </w:del>
      <w:ins w:id="7" w:author="Malgorzata Krakowian" w:date="2015-08-14T12:12:00Z">
        <w:r w:rsidR="00F426BA">
          <w:rPr>
            <w:color w:val="000000"/>
            <w:spacing w:val="0"/>
          </w:rPr>
          <w:t>(</w:t>
        </w:r>
      </w:ins>
      <w:r>
        <w:rPr>
          <w:color w:val="000000"/>
          <w:spacing w:val="0"/>
        </w:rPr>
        <w:t>resource users, site and VO admins, NGI staff and others</w:t>
      </w:r>
      <w:ins w:id="8" w:author="Malgorzata Krakowian" w:date="2015-08-14T12:12:00Z">
        <w:r w:rsidR="00F426BA">
          <w:rPr>
            <w:color w:val="000000"/>
            <w:spacing w:val="0"/>
          </w:rPr>
          <w:t>)</w:t>
        </w:r>
      </w:ins>
      <w:r>
        <w:rPr>
          <w:color w:val="000000"/>
          <w:spacing w:val="0"/>
        </w:rPr>
        <w:t xml:space="preserve"> know</w:t>
      </w:r>
      <w:ins w:id="9" w:author="Malgorzata Krakowian" w:date="2015-08-14T12:17:00Z">
        <w:r w:rsidR="00F426BA">
          <w:rPr>
            <w:color w:val="000000"/>
            <w:spacing w:val="0"/>
          </w:rPr>
          <w:t>s</w:t>
        </w:r>
      </w:ins>
      <w:r>
        <w:rPr>
          <w:color w:val="000000"/>
          <w:spacing w:val="0"/>
        </w:rPr>
        <w:t xml:space="preserve"> how the resources are used, when, where, by whom and </w:t>
      </w:r>
      <w:ins w:id="10" w:author="Malgorzata Krakowian" w:date="2015-08-14T12:13:00Z">
        <w:r w:rsidR="00F426BA">
          <w:rPr>
            <w:color w:val="000000"/>
            <w:spacing w:val="0"/>
          </w:rPr>
          <w:t xml:space="preserve">how efficient is </w:t>
        </w:r>
      </w:ins>
      <w:del w:id="11" w:author="Malgorzata Krakowian" w:date="2015-08-14T12:13:00Z">
        <w:r w:rsidDel="00F426BA">
          <w:rPr>
            <w:color w:val="000000"/>
            <w:spacing w:val="0"/>
          </w:rPr>
          <w:delText>if this</w:delText>
        </w:r>
      </w:del>
      <w:ins w:id="12" w:author="Malgorzata Krakowian" w:date="2015-08-14T12:13:00Z">
        <w:r w:rsidR="00F426BA">
          <w:rPr>
            <w:color w:val="000000"/>
            <w:spacing w:val="0"/>
          </w:rPr>
          <w:t>the</w:t>
        </w:r>
      </w:ins>
      <w:r>
        <w:rPr>
          <w:color w:val="000000"/>
          <w:spacing w:val="0"/>
        </w:rPr>
        <w:t xml:space="preserve"> consumption</w:t>
      </w:r>
      <w:del w:id="13" w:author="Malgorzata Krakowian" w:date="2015-08-14T12:13:00Z">
        <w:r w:rsidDel="00F426BA">
          <w:rPr>
            <w:color w:val="000000"/>
            <w:spacing w:val="0"/>
          </w:rPr>
          <w:delText xml:space="preserve"> is efficient</w:delText>
        </w:r>
      </w:del>
      <w:r>
        <w:rPr>
          <w:color w:val="000000"/>
          <w:spacing w:val="0"/>
        </w:rPr>
        <w:t>.</w:t>
      </w:r>
    </w:p>
    <w:p w:rsidR="0062286B" w:rsidRDefault="0062286B" w:rsidP="0062286B">
      <w:pPr>
        <w:rPr>
          <w:color w:val="000000"/>
          <w:spacing w:val="0"/>
        </w:rPr>
      </w:pPr>
      <w:r>
        <w:rPr>
          <w:color w:val="000000"/>
          <w:spacing w:val="0"/>
        </w:rPr>
        <w:t xml:space="preserve">The accounting data is gathered from individual sites using the </w:t>
      </w:r>
      <w:commentRangeStart w:id="14"/>
      <w:r>
        <w:rPr>
          <w:color w:val="000000"/>
          <w:spacing w:val="0"/>
        </w:rPr>
        <w:t>APEL middleware</w:t>
      </w:r>
      <w:commentRangeEnd w:id="14"/>
      <w:r w:rsidR="00F426BA">
        <w:rPr>
          <w:rStyle w:val="CommentReference"/>
        </w:rPr>
        <w:commentReference w:id="14"/>
      </w:r>
      <w:r>
        <w:rPr>
          <w:color w:val="000000"/>
          <w:spacing w:val="0"/>
        </w:rPr>
        <w:t xml:space="preserve">, which parses grid </w:t>
      </w:r>
      <w:del w:id="15" w:author="Malgorzata Krakowian" w:date="2015-08-14T12:14:00Z">
        <w:r w:rsidDel="00F426BA">
          <w:rPr>
            <w:color w:val="000000"/>
            <w:spacing w:val="0"/>
          </w:rPr>
          <w:delText xml:space="preserve">a </w:delText>
        </w:r>
      </w:del>
      <w:ins w:id="16" w:author="Malgorzata Krakowian" w:date="2015-08-14T12:14:00Z">
        <w:r w:rsidR="00F426BA">
          <w:rPr>
            <w:color w:val="000000"/>
            <w:spacing w:val="0"/>
          </w:rPr>
          <w:t>a</w:t>
        </w:r>
      </w:ins>
      <w:r>
        <w:rPr>
          <w:color w:val="000000"/>
          <w:spacing w:val="0"/>
        </w:rPr>
        <w:t xml:space="preserve">nd cloud job data from local job logs and send CPU, user, data and multicore job records using the SSM messaging system [R16] to a central accounting repository. This repository controls the correct publication of these logs and processes them internally. As a result of this process, a condensed version of these records is sent to the Accounting Portal using SSM. This data is combined with metadata from several sources to offer a comprehensive view to </w:t>
      </w:r>
      <w:ins w:id="17" w:author="Malgorzata Krakowian" w:date="2015-08-14T12:17:00Z">
        <w:r w:rsidR="00F426BA">
          <w:rPr>
            <w:color w:val="000000"/>
            <w:spacing w:val="0"/>
          </w:rPr>
          <w:t xml:space="preserve">EGI </w:t>
        </w:r>
      </w:ins>
      <w:del w:id="18" w:author="Malgorzata Krakowian" w:date="2015-08-14T12:17:00Z">
        <w:r w:rsidDel="00F426BA">
          <w:rPr>
            <w:color w:val="000000"/>
            <w:spacing w:val="0"/>
          </w:rPr>
          <w:delText>all involved actors and</w:delText>
        </w:r>
      </w:del>
      <w:ins w:id="19" w:author="Malgorzata Krakowian" w:date="2015-08-14T12:17:00Z">
        <w:r w:rsidR="00F426BA">
          <w:rPr>
            <w:color w:val="000000"/>
            <w:spacing w:val="0"/>
          </w:rPr>
          <w:t>Community and</w:t>
        </w:r>
      </w:ins>
      <w:r>
        <w:rPr>
          <w:color w:val="000000"/>
          <w:spacing w:val="0"/>
        </w:rPr>
        <w:t xml:space="preserve"> </w:t>
      </w:r>
      <w:ins w:id="20" w:author="Malgorzata Krakowian" w:date="2015-08-14T12:18:00Z">
        <w:r w:rsidR="00F426BA">
          <w:rPr>
            <w:color w:val="000000"/>
            <w:spacing w:val="0"/>
          </w:rPr>
          <w:t xml:space="preserve">is </w:t>
        </w:r>
      </w:ins>
      <w:r>
        <w:rPr>
          <w:color w:val="000000"/>
          <w:spacing w:val="0"/>
        </w:rPr>
        <w:t>published in a graphical and understandable form.</w:t>
      </w:r>
    </w:p>
    <w:p w:rsidR="0062286B" w:rsidRDefault="0062286B" w:rsidP="0062286B">
      <w:pPr>
        <w:rPr>
          <w:color w:val="000000"/>
          <w:spacing w:val="0"/>
        </w:rPr>
      </w:pPr>
      <w:r>
        <w:rPr>
          <w:color w:val="000000"/>
          <w:spacing w:val="0"/>
        </w:rPr>
        <w:t xml:space="preserve">To cover this array of needs, the portal offers a great number of customizable views and graphs of the data, some public, and some containing sensible data </w:t>
      </w:r>
      <w:del w:id="21" w:author="Malgorzata Krakowian" w:date="2015-08-14T12:20:00Z">
        <w:r w:rsidDel="00694F23">
          <w:rPr>
            <w:color w:val="000000"/>
            <w:spacing w:val="0"/>
          </w:rPr>
          <w:delText xml:space="preserve">and </w:delText>
        </w:r>
      </w:del>
      <w:r>
        <w:rPr>
          <w:color w:val="000000"/>
          <w:spacing w:val="0"/>
        </w:rPr>
        <w:t xml:space="preserve">restricted to </w:t>
      </w:r>
      <w:del w:id="22" w:author="Malgorzata Krakowian" w:date="2015-08-14T12:20:00Z">
        <w:r w:rsidDel="00694F23">
          <w:rPr>
            <w:color w:val="000000"/>
            <w:spacing w:val="0"/>
          </w:rPr>
          <w:delText xml:space="preserve">privileged </w:delText>
        </w:r>
      </w:del>
      <w:ins w:id="23" w:author="Malgorzata Krakowian" w:date="2015-08-14T12:20:00Z">
        <w:r w:rsidR="00694F23">
          <w:rPr>
            <w:color w:val="000000"/>
            <w:spacing w:val="0"/>
          </w:rPr>
          <w:t xml:space="preserve">authorized </w:t>
        </w:r>
      </w:ins>
      <w:r>
        <w:rPr>
          <w:color w:val="000000"/>
          <w:spacing w:val="0"/>
        </w:rPr>
        <w:t>users. The portal needs to gather metadata from several sources to contextualize the data in a cohesive, geographical and functional way. The added value of this contextualization of the accounting data has caused the portal to become a data source for other operational tools and external data consumers.</w:t>
      </w:r>
    </w:p>
    <w:p w:rsidR="0062286B" w:rsidRDefault="0062286B" w:rsidP="0062286B">
      <w:pPr>
        <w:rPr>
          <w:color w:val="000000"/>
          <w:spacing w:val="0"/>
        </w:rPr>
      </w:pPr>
      <w:r>
        <w:rPr>
          <w:color w:val="000000"/>
          <w:spacing w:val="0"/>
        </w:rPr>
        <w:t xml:space="preserve">The portal also publish the WLCG accounting reports, which are used globally to ascertain if resource pledges and </w:t>
      </w:r>
      <w:proofErr w:type="spellStart"/>
      <w:r>
        <w:rPr>
          <w:color w:val="000000"/>
          <w:spacing w:val="0"/>
        </w:rPr>
        <w:t>MoUs</w:t>
      </w:r>
      <w:proofErr w:type="spellEnd"/>
      <w:r>
        <w:rPr>
          <w:color w:val="000000"/>
          <w:spacing w:val="0"/>
        </w:rPr>
        <w:t xml:space="preserve"> negotiated between big WLCG VOs and sites from all the world are honoured.</w:t>
      </w:r>
    </w:p>
    <w:p w:rsidR="0062286B" w:rsidRDefault="0062286B" w:rsidP="0062286B">
      <w:r>
        <w:rPr>
          <w:color w:val="000000"/>
          <w:spacing w:val="0"/>
        </w:rPr>
        <w:t xml:space="preserve">The portal was in continuous development since 2004, </w:t>
      </w:r>
      <w:del w:id="24" w:author="Malgorzata Krakowian" w:date="2015-08-14T12:22:00Z">
        <w:r w:rsidDel="00694F23">
          <w:rPr>
            <w:color w:val="000000"/>
            <w:spacing w:val="0"/>
          </w:rPr>
          <w:delText xml:space="preserve">so </w:delText>
        </w:r>
      </w:del>
      <w:ins w:id="25" w:author="Malgorzata Krakowian" w:date="2015-08-14T12:22:00Z">
        <w:r w:rsidR="00694F23">
          <w:rPr>
            <w:color w:val="000000"/>
            <w:spacing w:val="0"/>
          </w:rPr>
          <w:t xml:space="preserve">and as result </w:t>
        </w:r>
      </w:ins>
      <w:r>
        <w:rPr>
          <w:color w:val="000000"/>
          <w:spacing w:val="0"/>
        </w:rPr>
        <w:t xml:space="preserve">it contains a number of legacy elements, particularly on the interface. </w:t>
      </w:r>
      <w:del w:id="26" w:author="Malgorzata Krakowian" w:date="2015-08-14T12:23:00Z">
        <w:r w:rsidDel="00694F23">
          <w:rPr>
            <w:color w:val="000000"/>
            <w:spacing w:val="0"/>
          </w:rPr>
          <w:delText xml:space="preserve">Indeed, the most recent updates focused on internal code. </w:delText>
        </w:r>
      </w:del>
      <w:r>
        <w:rPr>
          <w:color w:val="000000"/>
          <w:spacing w:val="0"/>
        </w:rPr>
        <w:t xml:space="preserve">For this reason and also for the availability of new web tools that could offer a better experience, the portal users have expressed their </w:t>
      </w:r>
      <w:del w:id="27" w:author="Malgorzata Krakowian" w:date="2015-08-14T12:22:00Z">
        <w:r w:rsidDel="00694F23">
          <w:rPr>
            <w:color w:val="000000"/>
            <w:spacing w:val="0"/>
          </w:rPr>
          <w:delText xml:space="preserve">desire </w:delText>
        </w:r>
      </w:del>
      <w:ins w:id="28" w:author="Malgorzata Krakowian" w:date="2015-08-14T12:22:00Z">
        <w:r w:rsidR="00694F23">
          <w:rPr>
            <w:color w:val="000000"/>
            <w:spacing w:val="0"/>
          </w:rPr>
          <w:t xml:space="preserve">need </w:t>
        </w:r>
      </w:ins>
      <w:r>
        <w:rPr>
          <w:color w:val="000000"/>
          <w:spacing w:val="0"/>
        </w:rPr>
        <w:t xml:space="preserve">for an improved look </w:t>
      </w:r>
      <w:ins w:id="29" w:author="Malgorzata Krakowian" w:date="2015-08-14T12:22:00Z">
        <w:r w:rsidR="00694F23">
          <w:rPr>
            <w:color w:val="000000"/>
            <w:spacing w:val="0"/>
          </w:rPr>
          <w:t>and</w:t>
        </w:r>
      </w:ins>
      <w:del w:id="30" w:author="Malgorzata Krakowian" w:date="2015-08-14T12:22:00Z">
        <w:r w:rsidDel="00694F23">
          <w:rPr>
            <w:color w:val="000000"/>
            <w:spacing w:val="0"/>
          </w:rPr>
          <w:delText>&amp;</w:delText>
        </w:r>
      </w:del>
      <w:r>
        <w:rPr>
          <w:color w:val="000000"/>
          <w:spacing w:val="0"/>
        </w:rPr>
        <w:t xml:space="preserve"> feel through a more modern interface.</w:t>
      </w:r>
    </w:p>
    <w:p w:rsidR="0062286B" w:rsidRDefault="0062286B" w:rsidP="0062286B">
      <w:r>
        <w:t xml:space="preserve">Furthermore, </w:t>
      </w:r>
      <w:r>
        <w:rPr>
          <w:color w:val="000000"/>
          <w:spacing w:val="0"/>
        </w:rPr>
        <w:t>new emerging needs due to the introduction of new resource types (e.g. cloud, datasets, GPGPU, etc.) on the EGI infrastructure has been identified that requires new approaches on accounting data visualisation.</w:t>
      </w:r>
      <w:r>
        <w:t xml:space="preserve"> The portal should provide users with additional views and different kind of queries to properly cover them. Usage of different types of resources (e.g. grid and cloud) will be merged </w:t>
      </w:r>
      <w:del w:id="31" w:author="Malgorzata Krakowian" w:date="2015-08-14T12:24:00Z">
        <w:r w:rsidDel="00694F23">
          <w:delText xml:space="preserve">in unique views </w:delText>
        </w:r>
      </w:del>
      <w:r>
        <w:t xml:space="preserve">when possible to present a global </w:t>
      </w:r>
      <w:del w:id="32" w:author="Malgorzata Krakowian" w:date="2015-08-14T12:23:00Z">
        <w:r w:rsidDel="00694F23">
          <w:delText xml:space="preserve">scenario </w:delText>
        </w:r>
      </w:del>
      <w:ins w:id="33" w:author="Malgorzata Krakowian" w:date="2015-08-14T12:23:00Z">
        <w:r w:rsidR="00694F23">
          <w:t xml:space="preserve">view </w:t>
        </w:r>
      </w:ins>
      <w:r>
        <w:t>to the end-users.</w:t>
      </w:r>
    </w:p>
    <w:p w:rsidR="0062286B" w:rsidRDefault="0062286B" w:rsidP="0062286B">
      <w:r>
        <w:t>Another strategic requirement is to integrate the portal with the new AAI solutions for the EGI infrastructure that will be designed by the task JRA1.1, which is working on the new EGI AAI model taking into account the requirements collected by several stakeholders including the EGI-Engage competence centres.</w:t>
      </w:r>
    </w:p>
    <w:p w:rsidR="0062286B" w:rsidRDefault="0062286B" w:rsidP="0062286B">
      <w:r>
        <w:lastRenderedPageBreak/>
        <w:t>The new version of the portal should also make it ready for the data deluge foreseen for the next years acting as component of an e-infrastructure able to manage big data. In addition, the new portal will be easier to debug, maintain and expand, paving the way for future improvements and changes that are unforeseen for now.</w:t>
      </w:r>
    </w:p>
    <w:p w:rsidR="0062286B" w:rsidDel="00694F23" w:rsidRDefault="0062286B" w:rsidP="0062286B">
      <w:pPr>
        <w:rPr>
          <w:del w:id="34" w:author="Malgorzata Krakowian" w:date="2015-08-14T12:25:00Z"/>
        </w:rPr>
      </w:pPr>
      <w:r>
        <w:t xml:space="preserve">This document describes the design of the new Accounting Portal, an activity included in the </w:t>
      </w:r>
      <w:proofErr w:type="spellStart"/>
      <w:r>
        <w:t>workplan</w:t>
      </w:r>
      <w:proofErr w:type="spellEnd"/>
      <w:r>
        <w:t xml:space="preserve"> of the task JRA1.3.</w:t>
      </w:r>
    </w:p>
    <w:p w:rsidR="0062286B" w:rsidDel="00694F23" w:rsidRDefault="0062286B" w:rsidP="0062286B">
      <w:pPr>
        <w:rPr>
          <w:del w:id="35" w:author="Malgorzata Krakowian" w:date="2015-08-14T12:26:00Z"/>
        </w:rPr>
      </w:pPr>
      <w:del w:id="36" w:author="Malgorzata Krakowian" w:date="2015-08-14T12:25:00Z">
        <w:r w:rsidDel="00694F23">
          <w:delText xml:space="preserve">The document is organised as follows. </w:delText>
        </w:r>
      </w:del>
      <w:r>
        <w:t xml:space="preserve">First, </w:t>
      </w:r>
      <w:del w:id="37" w:author="Malgorzata Krakowian" w:date="2015-08-14T12:25:00Z">
        <w:r w:rsidDel="00694F23">
          <w:delText xml:space="preserve">we </w:delText>
        </w:r>
      </w:del>
      <w:ins w:id="38" w:author="Malgorzata Krakowian" w:date="2015-08-14T12:25:00Z">
        <w:r w:rsidR="00694F23">
          <w:t xml:space="preserve">it </w:t>
        </w:r>
      </w:ins>
      <w:del w:id="39" w:author="Malgorzata Krakowian" w:date="2015-08-14T12:25:00Z">
        <w:r w:rsidDel="00694F23">
          <w:delText xml:space="preserve">will </w:delText>
        </w:r>
      </w:del>
      <w:r>
        <w:t>detail</w:t>
      </w:r>
      <w:ins w:id="40" w:author="Malgorzata Krakowian" w:date="2015-08-14T12:25:00Z">
        <w:r w:rsidR="00694F23">
          <w:t>s</w:t>
        </w:r>
      </w:ins>
      <w:r>
        <w:t xml:space="preserve"> the architecture of the new portal, including the modules that will be implemented, and considerations that affect the high level design.</w:t>
      </w:r>
    </w:p>
    <w:p w:rsidR="0062286B" w:rsidRDefault="00694F23" w:rsidP="0062286B">
      <w:ins w:id="41" w:author="Malgorzata Krakowian" w:date="2015-08-14T12:26:00Z">
        <w:r>
          <w:t xml:space="preserve"> Next </w:t>
        </w:r>
      </w:ins>
      <w:del w:id="42" w:author="Malgorzata Krakowian" w:date="2015-08-14T12:25:00Z">
        <w:r w:rsidR="0062286B" w:rsidDel="00694F23">
          <w:delText xml:space="preserve">We then will </w:delText>
        </w:r>
      </w:del>
      <w:del w:id="43" w:author="Malgorzata Krakowian" w:date="2015-08-14T12:26:00Z">
        <w:r w:rsidR="0062286B" w:rsidDel="00694F23">
          <w:delText xml:space="preserve">present the </w:delText>
        </w:r>
      </w:del>
      <w:r w:rsidR="0062286B">
        <w:t xml:space="preserve">different processes for requirement gathering, </w:t>
      </w:r>
      <w:del w:id="44" w:author="Malgorzata Krakowian" w:date="2015-08-14T12:26:00Z">
        <w:r w:rsidR="0062286B" w:rsidDel="00694F23">
          <w:delText xml:space="preserve">doing </w:delText>
        </w:r>
      </w:del>
      <w:ins w:id="45" w:author="Malgorzata Krakowian" w:date="2015-08-14T12:27:00Z">
        <w:r>
          <w:t>building</w:t>
        </w:r>
      </w:ins>
      <w:ins w:id="46" w:author="Malgorzata Krakowian" w:date="2015-08-14T12:26:00Z">
        <w:r>
          <w:t xml:space="preserve"> </w:t>
        </w:r>
      </w:ins>
      <w:r w:rsidR="0062286B">
        <w:t>releases and validation</w:t>
      </w:r>
      <w:ins w:id="47" w:author="Malgorzata Krakowian" w:date="2015-08-14T12:27:00Z">
        <w:r w:rsidRPr="00694F23">
          <w:t xml:space="preserve"> </w:t>
        </w:r>
        <w:r>
          <w:t>are presented</w:t>
        </w:r>
      </w:ins>
      <w:r w:rsidR="0062286B">
        <w:t>.</w:t>
      </w:r>
    </w:p>
    <w:p w:rsidR="0062286B" w:rsidRDefault="0062286B" w:rsidP="0062286B">
      <w:r>
        <w:t xml:space="preserve">The low-level design and technological consideration </w:t>
      </w:r>
      <w:del w:id="48" w:author="Malgorzata Krakowian" w:date="2015-08-14T12:27:00Z">
        <w:r w:rsidDel="00694F23">
          <w:delText>will be</w:delText>
        </w:r>
      </w:del>
      <w:ins w:id="49" w:author="Malgorzata Krakowian" w:date="2015-08-14T12:27:00Z">
        <w:r w:rsidR="00694F23">
          <w:t>are</w:t>
        </w:r>
      </w:ins>
      <w:r>
        <w:t xml:space="preserve"> depicted in Section 3. </w:t>
      </w:r>
      <w:del w:id="50" w:author="Malgorzata Krakowian" w:date="2015-08-14T12:28:00Z">
        <w:r w:rsidDel="00694F23">
          <w:delText>A review</w:delText>
        </w:r>
      </w:del>
      <w:proofErr w:type="gramStart"/>
      <w:ins w:id="51" w:author="Malgorzata Krakowian" w:date="2015-08-14T12:28:00Z">
        <w:r w:rsidR="00694F23">
          <w:t>A review</w:t>
        </w:r>
      </w:ins>
      <w:proofErr w:type="gramEnd"/>
      <w:r>
        <w:t xml:space="preserve"> of the technologies that will be used in the portal development </w:t>
      </w:r>
      <w:del w:id="52" w:author="Malgorzata Krakowian" w:date="2015-08-14T12:27:00Z">
        <w:r w:rsidDel="00694F23">
          <w:delText>will be</w:delText>
        </w:r>
      </w:del>
      <w:ins w:id="53" w:author="Malgorzata Krakowian" w:date="2015-08-14T12:27:00Z">
        <w:r w:rsidR="00694F23">
          <w:t>are</w:t>
        </w:r>
      </w:ins>
      <w:r>
        <w:t xml:space="preserve"> also included.</w:t>
      </w:r>
    </w:p>
    <w:p w:rsidR="0062286B" w:rsidRDefault="0062286B" w:rsidP="0062286B">
      <w:r>
        <w:t xml:space="preserve">Finally, </w:t>
      </w:r>
      <w:ins w:id="54" w:author="Malgorzata Krakowian" w:date="2015-08-14T12:27:00Z">
        <w:r w:rsidR="00694F23">
          <w:t xml:space="preserve">the document shows outcome of </w:t>
        </w:r>
      </w:ins>
      <w:del w:id="55" w:author="Malgorzata Krakowian" w:date="2015-08-14T12:27:00Z">
        <w:r w:rsidDel="00694F23">
          <w:delText xml:space="preserve">we will </w:delText>
        </w:r>
      </w:del>
      <w:r>
        <w:t xml:space="preserve">review </w:t>
      </w:r>
      <w:ins w:id="56" w:author="Malgorzata Krakowian" w:date="2015-08-14T12:28:00Z">
        <w:r w:rsidR="00694F23">
          <w:t xml:space="preserve">of </w:t>
        </w:r>
      </w:ins>
      <w:r>
        <w:t>the roadmap to implement these changes and the requirements that should be addressed in each phase.</w:t>
      </w:r>
    </w:p>
    <w:p w:rsidR="0062286B" w:rsidRPr="0062286B" w:rsidRDefault="0062286B" w:rsidP="0062286B"/>
    <w:p w:rsidR="0062286B" w:rsidRDefault="0062286B" w:rsidP="004D249B">
      <w:pPr>
        <w:pStyle w:val="Heading1"/>
      </w:pPr>
      <w:bookmarkStart w:id="57" w:name="_Toc418000828"/>
      <w:r>
        <w:lastRenderedPageBreak/>
        <w:t>Architecture of the Accounting Portal</w:t>
      </w:r>
    </w:p>
    <w:p w:rsidR="00737B42" w:rsidRDefault="00737B42" w:rsidP="0062286B">
      <w:pPr>
        <w:pStyle w:val="TextBody"/>
      </w:pPr>
      <w:del w:id="58" w:author="Malgorzata Krakowian" w:date="2015-08-14T15:36:00Z">
        <w:r w:rsidDel="00C53D4C">
          <w:rPr>
            <w:noProof/>
            <w:lang w:eastAsia="en-GB"/>
          </w:rPr>
          <mc:AlternateContent>
            <mc:Choice Requires="wps">
              <w:drawing>
                <wp:anchor distT="0" distB="0" distL="114300" distR="114300" simplePos="0" relativeHeight="251666432" behindDoc="0" locked="0" layoutInCell="1" allowOverlap="1" wp14:anchorId="1B0E2D6B" wp14:editId="09F10F6E">
                  <wp:simplePos x="0" y="0"/>
                  <wp:positionH relativeFrom="column">
                    <wp:posOffset>460375</wp:posOffset>
                  </wp:positionH>
                  <wp:positionV relativeFrom="paragraph">
                    <wp:posOffset>5902960</wp:posOffset>
                  </wp:positionV>
                  <wp:extent cx="4810125" cy="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10125" cy="635"/>
                          </a:xfrm>
                          <a:prstGeom prst="rect">
                            <a:avLst/>
                          </a:prstGeom>
                          <a:solidFill>
                            <a:prstClr val="white"/>
                          </a:solidFill>
                          <a:ln>
                            <a:noFill/>
                          </a:ln>
                          <a:effectLst/>
                        </wps:spPr>
                        <wps:txbx>
                          <w:txbxContent>
                            <w:p w:rsidR="00A5002C" w:rsidRPr="009539B0" w:rsidRDefault="00A5002C" w:rsidP="00737B42">
                              <w:pPr>
                                <w:pStyle w:val="Caption"/>
                                <w:jc w:val="center"/>
                                <w:rPr>
                                  <w:rFonts w:eastAsia="DejaVu Sans" w:cs="Liberation Sans"/>
                                  <w:noProof/>
                                  <w:color w:val="000000"/>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B36B21">
                                <w:t xml:space="preserve">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25pt;margin-top:464.8pt;width:378.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" stroked="f">
                  <v:textbox style="mso-fit-shape-to-text:t" inset="0,0,0,0">
                    <w:txbxContent>
                      <w:p w:rsidR="00A5002C" w:rsidRPr="009539B0" w:rsidRDefault="00A5002C" w:rsidP="00737B42">
                        <w:pPr>
                          <w:pStyle w:val="Caption"/>
                          <w:jc w:val="center"/>
                          <w:rPr>
                            <w:rFonts w:eastAsia="DejaVu Sans" w:cs="Liberation Sans"/>
                            <w:noProof/>
                            <w:color w:val="000000"/>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B36B21">
                          <w:t xml:space="preserve"> Portal Architecture</w:t>
                        </w:r>
                      </w:p>
                    </w:txbxContent>
                  </v:textbox>
                </v:shape>
              </w:pict>
            </mc:Fallback>
          </mc:AlternateContent>
        </w:r>
        <w:r w:rsidDel="00C53D4C">
          <w:rPr>
            <w:noProof/>
            <w:lang w:eastAsia="en-GB"/>
          </w:rPr>
          <w:drawing>
            <wp:anchor distT="0" distB="0" distL="0" distR="0" simplePos="0" relativeHeight="251662336" behindDoc="0" locked="0" layoutInCell="1" allowOverlap="1" wp14:anchorId="7FE9B338" wp14:editId="438D5764">
              <wp:simplePos x="0" y="0"/>
              <wp:positionH relativeFrom="column">
                <wp:align>center</wp:align>
              </wp:positionH>
              <wp:positionV relativeFrom="paragraph">
                <wp:posOffset>122555</wp:posOffset>
              </wp:positionV>
              <wp:extent cx="4810125" cy="5723255"/>
              <wp:effectExtent l="0" t="0" r="0" b="0"/>
              <wp:wrapTopAndBottom/>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1100" cy="5724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del>
    </w:p>
    <w:p w:rsidR="00737B42" w:rsidRDefault="00737B42" w:rsidP="0062286B">
      <w:pPr>
        <w:pStyle w:val="TextBody"/>
      </w:pPr>
    </w:p>
    <w:p w:rsidR="0062286B" w:rsidRDefault="0062286B" w:rsidP="0062286B">
      <w:pPr>
        <w:pStyle w:val="TextBody"/>
      </w:pPr>
      <w:r>
        <w:t xml:space="preserve">The Accounting Portal is a web application based on </w:t>
      </w:r>
      <w:commentRangeStart w:id="59"/>
      <w:r>
        <w:t>Linux</w:t>
      </w:r>
      <w:commentRangeEnd w:id="59"/>
      <w:r w:rsidR="00C53D4C">
        <w:rPr>
          <w:rStyle w:val="CommentReference"/>
          <w:rFonts w:eastAsiaTheme="minorHAnsi" w:cstheme="minorBidi"/>
          <w:color w:val="auto"/>
          <w:lang w:eastAsia="en-US"/>
        </w:rPr>
        <w:commentReference w:id="59"/>
      </w:r>
      <w:r>
        <w:t>, Apache, and MySQL, which has as its primary function to provide users with customized accounting reports, containing tables and graphs, as web pages. It also offers RESTful web services to allow external entities to gather accounting data.</w:t>
      </w:r>
    </w:p>
    <w:p w:rsidR="0062286B" w:rsidRDefault="0062286B" w:rsidP="0062286B">
      <w:pPr>
        <w:pStyle w:val="TextBody"/>
      </w:pPr>
    </w:p>
    <w:p w:rsidR="0062286B" w:rsidRDefault="0062286B" w:rsidP="0062286B">
      <w:pPr>
        <w:pStyle w:val="TextBody"/>
      </w:pPr>
      <w:r>
        <w:t xml:space="preserve">This chapter </w:t>
      </w:r>
      <w:del w:id="60" w:author="Malgorzata Krakowian" w:date="2015-08-14T15:35:00Z">
        <w:r w:rsidDel="00C53D4C">
          <w:delText xml:space="preserve">will </w:delText>
        </w:r>
      </w:del>
      <w:r>
        <w:t>detail</w:t>
      </w:r>
      <w:ins w:id="61" w:author="Malgorzata Krakowian" w:date="2015-08-14T15:35:00Z">
        <w:r w:rsidR="00C53D4C">
          <w:t>s</w:t>
        </w:r>
      </w:ins>
      <w:r>
        <w:t xml:space="preserve"> the basic architecture of the Portal, which consists on:</w:t>
      </w:r>
    </w:p>
    <w:p w:rsidR="0062286B" w:rsidRDefault="0062286B">
      <w:pPr>
        <w:pStyle w:val="BodyText"/>
        <w:numPr>
          <w:ilvl w:val="0"/>
          <w:numId w:val="18"/>
        </w:numPr>
        <w:pPrChange w:id="62" w:author="Malgorzata Krakowian" w:date="2015-08-14T15:36:00Z">
          <w:pPr>
            <w:pStyle w:val="BodyText"/>
          </w:pPr>
        </w:pPrChange>
      </w:pPr>
      <w:r>
        <w:t>A backend, which aggregates both data and metadata in a MySQL database, using the APEL SSM messaging system [R16] to interact with the Accounting Repository and several scripts which periodically gather the data and metadata described below.</w:t>
      </w:r>
    </w:p>
    <w:p w:rsidR="0062286B" w:rsidRDefault="0062286B" w:rsidP="0062286B">
      <w:pPr>
        <w:pStyle w:val="TextBody"/>
        <w:numPr>
          <w:ilvl w:val="0"/>
          <w:numId w:val="18"/>
        </w:numPr>
      </w:pPr>
      <w:r>
        <w:t>A Model represented by database schemas both external and internal which define database tables for several types of accounting (grid, cloud, storage, multicore, user statistics</w:t>
      </w:r>
      <w:del w:id="63" w:author="Malgorzata Krakowian" w:date="2015-08-14T15:38:00Z">
        <w:r w:rsidDel="00C53D4C">
          <w:delText>, ...</w:delText>
        </w:r>
      </w:del>
      <w:ins w:id="64" w:author="Malgorzata Krakowian" w:date="2015-08-14T15:38:00Z">
        <w:r w:rsidR="00C53D4C">
          <w:t xml:space="preserve"> etc.</w:t>
        </w:r>
      </w:ins>
      <w:r>
        <w:t>) and metadata (topology, geographical data, site status, nodes, VO users and admins, site admins</w:t>
      </w:r>
      <w:ins w:id="65" w:author="Malgorzata Krakowian" w:date="2015-08-14T15:38:00Z">
        <w:r w:rsidR="00C53D4C">
          <w:t xml:space="preserve"> etc.</w:t>
        </w:r>
      </w:ins>
      <w:del w:id="66" w:author="Malgorzata Krakowian" w:date="2015-08-14T15:38:00Z">
        <w:r w:rsidDel="00C53D4C">
          <w:delText>, ...</w:delText>
        </w:r>
      </w:del>
      <w:r>
        <w:t>) and a series of parametrized queries,</w:t>
      </w:r>
    </w:p>
    <w:p w:rsidR="0062286B" w:rsidRDefault="0062286B" w:rsidP="0062286B">
      <w:pPr>
        <w:pStyle w:val="TextBody"/>
        <w:numPr>
          <w:ilvl w:val="0"/>
          <w:numId w:val="18"/>
        </w:numPr>
      </w:pPr>
      <w:r>
        <w:t xml:space="preserve">A set of views which expose the data to the user. These views contain a form to set the parameters and metric of the report, a number of </w:t>
      </w:r>
      <w:commentRangeStart w:id="67"/>
      <w:del w:id="68" w:author="Malgorzata Krakowian" w:date="2015-08-14T15:40:00Z">
        <w:r w:rsidDel="00C53D4C">
          <w:delText xml:space="preserve">bi-dimensional </w:delText>
        </w:r>
      </w:del>
      <w:commentRangeEnd w:id="67"/>
      <w:r w:rsidR="00C53D4C">
        <w:rPr>
          <w:rStyle w:val="CommentReference"/>
          <w:rFonts w:eastAsiaTheme="minorHAnsi" w:cstheme="minorBidi"/>
          <w:color w:val="auto"/>
          <w:lang w:eastAsia="en-US"/>
        </w:rPr>
        <w:commentReference w:id="67"/>
      </w:r>
      <w:r>
        <w:t xml:space="preserve">tables showing the data parametrized by two selectable dimensions and filtered by several parameters, a line graph showing the table data, and </w:t>
      </w:r>
      <w:del w:id="69" w:author="Malgorzata Krakowian" w:date="2015-08-14T15:41:00Z">
        <w:r w:rsidDel="00C53D4C">
          <w:delText xml:space="preserve">some </w:delText>
        </w:r>
      </w:del>
      <w:r>
        <w:t xml:space="preserve">pie charts showing the percentage distribution on each dimension. </w:t>
      </w:r>
      <w:del w:id="70" w:author="Malgorzata Krakowian" w:date="2015-08-14T15:42:00Z">
        <w:r w:rsidDel="00C53D4C">
          <w:delText xml:space="preserve">This </w:delText>
        </w:r>
      </w:del>
      <w:ins w:id="71" w:author="Malgorzata Krakowian" w:date="2015-08-14T15:42:00Z">
        <w:r w:rsidR="00C53D4C">
          <w:t xml:space="preserve">It is planned that this </w:t>
        </w:r>
      </w:ins>
      <w:ins w:id="72" w:author="Malgorzata Krakowian" w:date="2015-08-14T15:41:00Z">
        <w:r w:rsidR="00C53D4C">
          <w:t xml:space="preserve">part of the portal will evolve </w:t>
        </w:r>
      </w:ins>
      <w:del w:id="73" w:author="Malgorzata Krakowian" w:date="2015-08-14T15:42:00Z">
        <w:r w:rsidDel="00C53D4C">
          <w:delText xml:space="preserve">will be an evolution of the old view format, but now </w:delText>
        </w:r>
      </w:del>
      <w:r>
        <w:t>with interactive graphs, responsive in real time, reactive and only exposing advanced controls on user demand.</w:t>
      </w:r>
    </w:p>
    <w:p w:rsidR="0062286B" w:rsidRDefault="0062286B" w:rsidP="0062286B">
      <w:pPr>
        <w:pStyle w:val="TextBody"/>
        <w:rPr>
          <w:ins w:id="74" w:author="Malgorzata Krakowian" w:date="2015-08-14T15:36:00Z"/>
        </w:rPr>
      </w:pPr>
      <w:r>
        <w:t>A graphical representation of these components is depicted on Fig. 1.</w:t>
      </w:r>
    </w:p>
    <w:p w:rsidR="00C53D4C" w:rsidRDefault="00C53D4C" w:rsidP="0062286B">
      <w:pPr>
        <w:pStyle w:val="TextBody"/>
        <w:rPr>
          <w:ins w:id="75" w:author="Malgorzata Krakowian" w:date="2015-08-14T15:36:00Z"/>
        </w:rPr>
      </w:pPr>
      <w:ins w:id="76" w:author="Malgorzata Krakowian" w:date="2015-08-14T15:37:00Z">
        <w:del w:id="77" w:author="Malgorzata Krakowian" w:date="2015-08-14T15:36:00Z">
          <w:r w:rsidDel="00C53D4C">
            <w:rPr>
              <w:noProof/>
              <w:lang w:eastAsia="en-GB"/>
            </w:rPr>
            <w:lastRenderedPageBreak/>
            <w:drawing>
              <wp:anchor distT="0" distB="0" distL="0" distR="0" simplePos="0" relativeHeight="251668480" behindDoc="0" locked="0" layoutInCell="1" allowOverlap="1" wp14:anchorId="205E6E79" wp14:editId="61C0D4F2">
                <wp:simplePos x="0" y="0"/>
                <wp:positionH relativeFrom="column">
                  <wp:posOffset>612775</wp:posOffset>
                </wp:positionH>
                <wp:positionV relativeFrom="paragraph">
                  <wp:posOffset>936625</wp:posOffset>
                </wp:positionV>
                <wp:extent cx="4810125" cy="5723255"/>
                <wp:effectExtent l="0" t="0" r="0" b="0"/>
                <wp:wrapTopAndBottom/>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1100" cy="5724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del>
      </w:ins>
    </w:p>
    <w:p w:rsidR="00C53D4C" w:rsidRDefault="00C53D4C" w:rsidP="0062286B">
      <w:pPr>
        <w:pStyle w:val="TextBody"/>
        <w:rPr>
          <w:ins w:id="78" w:author="Malgorzata Krakowian" w:date="2015-08-14T15:36:00Z"/>
        </w:rPr>
      </w:pPr>
    </w:p>
    <w:p w:rsidR="00C53D4C" w:rsidRDefault="00C53D4C" w:rsidP="0062286B">
      <w:pPr>
        <w:pStyle w:val="TextBody"/>
        <w:rPr>
          <w:ins w:id="79" w:author="Malgorzata Krakowian" w:date="2015-08-14T15:36:00Z"/>
        </w:rPr>
      </w:pPr>
    </w:p>
    <w:p w:rsidR="00C53D4C" w:rsidRDefault="00C53D4C" w:rsidP="0062286B">
      <w:pPr>
        <w:pStyle w:val="TextBody"/>
        <w:rPr>
          <w:ins w:id="80" w:author="Malgorzata Krakowian" w:date="2015-08-14T15:37:00Z"/>
        </w:rPr>
      </w:pPr>
    </w:p>
    <w:p w:rsidR="00C53D4C" w:rsidRDefault="00C53D4C" w:rsidP="0062286B">
      <w:pPr>
        <w:pStyle w:val="TextBody"/>
        <w:rPr>
          <w:ins w:id="81" w:author="Malgorzata Krakowian" w:date="2015-08-14T15:37:00Z"/>
        </w:rPr>
      </w:pPr>
      <w:ins w:id="82" w:author="Malgorzata Krakowian" w:date="2015-08-14T15:37:00Z">
        <w:del w:id="83" w:author="Malgorzata Krakowian" w:date="2015-08-14T15:36:00Z">
          <w:r w:rsidDel="00C53D4C">
            <w:rPr>
              <w:noProof/>
              <w:lang w:eastAsia="en-GB"/>
            </w:rPr>
            <mc:AlternateContent>
              <mc:Choice Requires="wps">
                <w:drawing>
                  <wp:anchor distT="0" distB="0" distL="114300" distR="114300" simplePos="0" relativeHeight="251670528" behindDoc="0" locked="0" layoutInCell="1" allowOverlap="1" wp14:anchorId="3DB64292" wp14:editId="1424C225">
                    <wp:simplePos x="0" y="0"/>
                    <wp:positionH relativeFrom="column">
                      <wp:posOffset>612775</wp:posOffset>
                    </wp:positionH>
                    <wp:positionV relativeFrom="paragraph">
                      <wp:posOffset>-236220</wp:posOffset>
                    </wp:positionV>
                    <wp:extent cx="4810125" cy="63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810125" cy="635"/>
                            </a:xfrm>
                            <a:prstGeom prst="rect">
                              <a:avLst/>
                            </a:prstGeom>
                            <a:solidFill>
                              <a:prstClr val="white"/>
                            </a:solidFill>
                            <a:ln>
                              <a:noFill/>
                            </a:ln>
                            <a:effectLst/>
                          </wps:spPr>
                          <wps:txbx>
                            <w:txbxContent>
                              <w:p w:rsidR="00A5002C" w:rsidRPr="009539B0" w:rsidRDefault="00A5002C" w:rsidP="00C53D4C">
                                <w:pPr>
                                  <w:pStyle w:val="Caption"/>
                                  <w:jc w:val="center"/>
                                  <w:rPr>
                                    <w:rFonts w:eastAsia="DejaVu Sans" w:cs="Liberation Sans"/>
                                    <w:noProof/>
                                    <w:color w:val="000000"/>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B36B21">
                                  <w:t xml:space="preserve">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7" o:spid="_x0000_s1027" type="#_x0000_t202" style="position:absolute;margin-left:48.25pt;margin-top:-18.6pt;width:378.7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" stroked="f">
                    <v:textbox style="mso-fit-shape-to-text:t" inset="0,0,0,0">
                      <w:txbxContent>
                        <w:p w:rsidR="00A5002C" w:rsidRPr="009539B0" w:rsidRDefault="00A5002C" w:rsidP="00C53D4C">
                          <w:pPr>
                            <w:pStyle w:val="Caption"/>
                            <w:jc w:val="center"/>
                            <w:rPr>
                              <w:rFonts w:eastAsia="DejaVu Sans" w:cs="Liberation Sans"/>
                              <w:noProof/>
                              <w:color w:val="000000"/>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B36B21">
                            <w:t xml:space="preserve"> Portal Architecture</w:t>
                          </w:r>
                        </w:p>
                      </w:txbxContent>
                    </v:textbox>
                  </v:shape>
                </w:pict>
              </mc:Fallback>
            </mc:AlternateContent>
          </w:r>
        </w:del>
      </w:ins>
    </w:p>
    <w:p w:rsidR="00C53D4C" w:rsidRDefault="00C53D4C" w:rsidP="0062286B">
      <w:pPr>
        <w:pStyle w:val="TextBody"/>
      </w:pPr>
    </w:p>
    <w:p w:rsidR="0062286B" w:rsidRDefault="0062286B" w:rsidP="0062286B">
      <w:pPr>
        <w:pStyle w:val="Heading2"/>
        <w:numPr>
          <w:ilvl w:val="1"/>
          <w:numId w:val="17"/>
        </w:numPr>
        <w:suppressAutoHyphens/>
        <w:spacing w:after="200"/>
        <w:jc w:val="left"/>
      </w:pPr>
      <w:bookmarkStart w:id="84" w:name="__RefHeading__7802_1032801463"/>
      <w:bookmarkEnd w:id="84"/>
      <w:r>
        <w:lastRenderedPageBreak/>
        <w:t>2.1 Backend</w:t>
      </w:r>
    </w:p>
    <w:p w:rsidR="0062286B" w:rsidRDefault="0062286B" w:rsidP="0062286B">
      <w:pPr>
        <w:pStyle w:val="TextBody"/>
      </w:pPr>
      <w:r>
        <w:t xml:space="preserve">The Accounting Portal backend is a loose collection of messaging systems and scripts that gather accounting data and metadata from several external sources like </w:t>
      </w:r>
      <w:ins w:id="85" w:author="Malgorzata Krakowian" w:date="2015-08-14T15:43:00Z">
        <w:r w:rsidR="009A481B">
          <w:t xml:space="preserve">for example EGI </w:t>
        </w:r>
      </w:ins>
      <w:ins w:id="86" w:author="Malgorzata Krakowian" w:date="2015-08-14T15:44:00Z">
        <w:r w:rsidR="009A481B">
          <w:t>Service registry (</w:t>
        </w:r>
      </w:ins>
      <w:r>
        <w:t>GOCDB</w:t>
      </w:r>
      <w:ins w:id="87" w:author="Malgorzata Krakowian" w:date="2015-08-14T15:44:00Z">
        <w:r w:rsidR="009A481B">
          <w:t>)</w:t>
        </w:r>
        <w:r w:rsidR="009A481B">
          <w:rPr>
            <w:rStyle w:val="FootnoteReference"/>
          </w:rPr>
          <w:footnoteReference w:id="1"/>
        </w:r>
      </w:ins>
      <w:r>
        <w:t xml:space="preserve">, the </w:t>
      </w:r>
      <w:ins w:id="89" w:author="Malgorzata Krakowian" w:date="2015-08-14T15:43:00Z">
        <w:r w:rsidR="009A481B">
          <w:t xml:space="preserve">EGI </w:t>
        </w:r>
      </w:ins>
      <w:r>
        <w:t>Operations Portal</w:t>
      </w:r>
      <w:ins w:id="90" w:author="Malgorzata Krakowian" w:date="2015-08-14T15:44:00Z">
        <w:r w:rsidR="009A481B">
          <w:rPr>
            <w:rStyle w:val="FootnoteReference"/>
          </w:rPr>
          <w:footnoteReference w:id="2"/>
        </w:r>
      </w:ins>
      <w:r>
        <w:t xml:space="preserve"> or WLCG</w:t>
      </w:r>
      <w:del w:id="92" w:author="Malgorzata Krakowian" w:date="2015-08-14T15:44:00Z">
        <w:r w:rsidDel="009A481B">
          <w:delText xml:space="preserve"> for the portal consumption</w:delText>
        </w:r>
      </w:del>
      <w:r>
        <w:t>.</w:t>
      </w:r>
    </w:p>
    <w:p w:rsidR="0062286B" w:rsidRDefault="0062286B" w:rsidP="0062286B">
      <w:pPr>
        <w:pStyle w:val="TextBody"/>
      </w:pPr>
      <w:r>
        <w:t>The accounting data are sent by each site to the central APEL accounting repository and processed</w:t>
      </w:r>
      <w:ins w:id="93" w:author="Malgorzata Krakowian" w:date="2015-08-14T15:45:00Z">
        <w:r w:rsidR="009A481B">
          <w:t>.</w:t>
        </w:r>
      </w:ins>
      <w:r>
        <w:t xml:space="preserve"> </w:t>
      </w:r>
      <w:ins w:id="94" w:author="Malgorzata Krakowian" w:date="2015-08-14T15:45:00Z">
        <w:r w:rsidR="009A481B">
          <w:t>R</w:t>
        </w:r>
      </w:ins>
      <w:del w:id="95" w:author="Malgorzata Krakowian" w:date="2015-08-14T15:45:00Z">
        <w:r w:rsidDel="009A481B">
          <w:delText>and make into r</w:delText>
        </w:r>
      </w:del>
      <w:r>
        <w:t>esumes</w:t>
      </w:r>
      <w:ins w:id="96" w:author="Malgorzata Krakowian" w:date="2015-08-14T15:45:00Z">
        <w:r w:rsidR="009A481B">
          <w:t xml:space="preserve"> are made</w:t>
        </w:r>
      </w:ins>
      <w:r>
        <w:t xml:space="preserve"> using internal processes by APEL to make complex queries in the Portal</w:t>
      </w:r>
      <w:ins w:id="97" w:author="Malgorzata Krakowian" w:date="2015-08-14T15:46:00Z">
        <w:r w:rsidR="009A481B">
          <w:t xml:space="preserve"> </w:t>
        </w:r>
      </w:ins>
      <w:del w:id="98" w:author="Malgorzata Krakowian" w:date="2015-08-14T15:46:00Z">
        <w:r w:rsidDel="009A481B">
          <w:delText xml:space="preserve"> practical, since u</w:delText>
        </w:r>
      </w:del>
      <w:del w:id="99" w:author="Malgorzata Krakowian" w:date="2015-08-14T15:48:00Z">
        <w:r w:rsidDel="009A481B">
          <w:delText>sing</w:delText>
        </w:r>
      </w:del>
      <w:del w:id="100" w:author="Malgorzata Krakowian" w:date="2015-08-14T15:46:00Z">
        <w:r w:rsidDel="009A481B">
          <w:delText xml:space="preserve"> the</w:delText>
        </w:r>
      </w:del>
      <w:del w:id="101" w:author="Malgorzata Krakowian" w:date="2015-08-14T15:48:00Z">
        <w:r w:rsidDel="009A481B">
          <w:delText xml:space="preserve"> raw data </w:delText>
        </w:r>
      </w:del>
      <w:del w:id="102" w:author="Malgorzata Krakowian" w:date="2015-08-14T15:46:00Z">
        <w:r w:rsidDel="009A481B">
          <w:delText xml:space="preserve">would </w:delText>
        </w:r>
      </w:del>
      <w:del w:id="103" w:author="Malgorzata Krakowian" w:date="2015-08-14T15:48:00Z">
        <w:r w:rsidDel="009A481B">
          <w:delText>make queries take up several orders of magnitude more. Metadata</w:delText>
        </w:r>
      </w:del>
      <w:ins w:id="104" w:author="Malgorzata Krakowian" w:date="2015-08-14T15:48:00Z">
        <w:r w:rsidR="009A481B">
          <w:t>efficient. Metadata</w:t>
        </w:r>
      </w:ins>
      <w:r>
        <w:t xml:space="preserve"> is a category of data, which complement that raw data and allows the portal to organize, categorize and impart new meaning to it.</w:t>
      </w:r>
    </w:p>
    <w:p w:rsidR="0062286B" w:rsidRDefault="0062286B" w:rsidP="0062286B">
      <w:pPr>
        <w:pStyle w:val="Heading3"/>
        <w:numPr>
          <w:ilvl w:val="2"/>
          <w:numId w:val="17"/>
        </w:numPr>
        <w:suppressAutoHyphens/>
        <w:spacing w:after="200"/>
        <w:jc w:val="left"/>
      </w:pPr>
      <w:bookmarkStart w:id="105" w:name="__RefHeading__8136_1032801463"/>
      <w:bookmarkEnd w:id="105"/>
      <w:r>
        <w:t>2.1.1 SSM and Messaging</w:t>
      </w:r>
    </w:p>
    <w:p w:rsidR="0062286B" w:rsidRDefault="0062286B" w:rsidP="0062286B">
      <w:pPr>
        <w:pStyle w:val="TextBody"/>
      </w:pPr>
      <w:r>
        <w:t xml:space="preserve">The Accounting Portal has to refresh its database periodically with data from the Accounting Repository to assure </w:t>
      </w:r>
      <w:ins w:id="106" w:author="Malgorzata Krakowian" w:date="2015-08-14T15:48:00Z">
        <w:r w:rsidR="009A481B">
          <w:t xml:space="preserve">that </w:t>
        </w:r>
      </w:ins>
      <w:ins w:id="107" w:author="Malgorzata Krakowian" w:date="2015-08-14T15:49:00Z">
        <w:r w:rsidR="009A481B">
          <w:t>information</w:t>
        </w:r>
      </w:ins>
      <w:ins w:id="108" w:author="Malgorzata Krakowian" w:date="2015-08-14T15:48:00Z">
        <w:r w:rsidR="009A481B">
          <w:t xml:space="preserve"> </w:t>
        </w:r>
      </w:ins>
      <w:ins w:id="109" w:author="Malgorzata Krakowian" w:date="2015-08-14T15:49:00Z">
        <w:r w:rsidR="009A481B">
          <w:t>published is up-to-date</w:t>
        </w:r>
      </w:ins>
      <w:del w:id="110" w:author="Malgorzata Krakowian" w:date="2015-08-14T15:48:00Z">
        <w:r w:rsidDel="009A481B">
          <w:delText>their freshness</w:delText>
        </w:r>
      </w:del>
      <w:r>
        <w:t xml:space="preserve">. </w:t>
      </w:r>
      <w:del w:id="111" w:author="Malgorzata Krakowian" w:date="2015-08-14T15:49:00Z">
        <w:r w:rsidDel="009A481B">
          <w:delText xml:space="preserve">The system used us </w:delText>
        </w:r>
      </w:del>
      <w:ins w:id="112" w:author="Malgorzata Krakowian" w:date="2015-08-14T15:50:00Z">
        <w:r w:rsidR="009A481B" w:rsidRPr="009A481B">
          <w:rPr>
            <w:rFonts w:eastAsiaTheme="minorHAnsi" w:cstheme="minorBidi"/>
            <w:iCs/>
            <w:color w:val="auto"/>
            <w:szCs w:val="22"/>
            <w:lang w:eastAsia="en-US"/>
            <w:rPrChange w:id="113" w:author="Malgorzata Krakowian" w:date="2015-08-14T15:50:00Z">
              <w:rPr>
                <w:rFonts w:eastAsiaTheme="minorHAnsi" w:cstheme="minorBidi"/>
                <w:i/>
                <w:iCs/>
                <w:color w:val="auto"/>
                <w:szCs w:val="22"/>
                <w:lang w:eastAsia="en-US"/>
              </w:rPr>
            </w:rPrChange>
          </w:rPr>
          <w:t>Secure Stomp Messenger (</w:t>
        </w:r>
      </w:ins>
      <w:r>
        <w:t>SSM</w:t>
      </w:r>
      <w:ins w:id="114" w:author="Malgorzata Krakowian" w:date="2015-08-14T15:50:00Z">
        <w:r w:rsidR="009A481B">
          <w:t>)</w:t>
        </w:r>
      </w:ins>
      <w:r>
        <w:t xml:space="preserve"> [R16], a queue messaging system based on </w:t>
      </w:r>
      <w:proofErr w:type="spellStart"/>
      <w:r>
        <w:t>ActiveMQ</w:t>
      </w:r>
      <w:proofErr w:type="spellEnd"/>
      <w:r>
        <w:t xml:space="preserve">, </w:t>
      </w:r>
      <w:ins w:id="115" w:author="Malgorzata Krakowian" w:date="2015-08-14T15:49:00Z">
        <w:r w:rsidR="009A481B">
          <w:t xml:space="preserve">is used </w:t>
        </w:r>
      </w:ins>
      <w:ins w:id="116" w:author="Malgorzata Krakowian" w:date="2015-08-14T15:50:00Z">
        <w:r w:rsidR="009A481B">
          <w:t xml:space="preserve">for synchronization purpose and </w:t>
        </w:r>
      </w:ins>
      <w:del w:id="117" w:author="Malgorzata Krakowian" w:date="2015-08-14T15:50:00Z">
        <w:r w:rsidDel="009A481B">
          <w:delText>which is also used</w:delText>
        </w:r>
      </w:del>
      <w:ins w:id="118" w:author="Malgorzata Krakowian" w:date="2015-08-14T15:50:00Z">
        <w:r w:rsidR="009A481B">
          <w:t>also</w:t>
        </w:r>
      </w:ins>
      <w:r>
        <w:t xml:space="preserve"> for the communication</w:t>
      </w:r>
      <w:del w:id="119" w:author="Malgorzata Krakowian" w:date="2015-08-14T15:51:00Z">
        <w:r w:rsidDel="009A481B">
          <w:delText>s</w:delText>
        </w:r>
      </w:del>
      <w:r>
        <w:t xml:space="preserve"> between sites and the Accounting Repository. </w:t>
      </w:r>
      <w:del w:id="120" w:author="Malgorzata Krakowian" w:date="2015-08-14T15:52:00Z">
        <w:r w:rsidDel="002B7B8B">
          <w:delText xml:space="preserve">Since the repository uses it internally for all communications, it is also needed to gather the accounting data from them. </w:delText>
        </w:r>
      </w:del>
      <w:r>
        <w:t>The SSM system is composed by:</w:t>
      </w:r>
    </w:p>
    <w:p w:rsidR="0062286B" w:rsidRDefault="0062286B" w:rsidP="0062286B">
      <w:pPr>
        <w:pStyle w:val="TextBody"/>
        <w:numPr>
          <w:ilvl w:val="0"/>
          <w:numId w:val="19"/>
        </w:numPr>
      </w:pPr>
      <w:r>
        <w:t>A SSM loader for each accounting source (multicore, cloud, storage, etc</w:t>
      </w:r>
      <w:del w:id="121" w:author="Malgorzata Krakowian" w:date="2015-08-14T15:52:00Z">
        <w:r w:rsidDel="002B7B8B">
          <w:delText>.</w:delText>
        </w:r>
      </w:del>
      <w:r>
        <w:t>.). This daemon waits for messages arriving on a queue and authenticates it with a DN and certificate. If the message is deemed valid, it is saved to a spool directory for further processing.</w:t>
      </w:r>
    </w:p>
    <w:p w:rsidR="0062286B" w:rsidRDefault="0062286B" w:rsidP="0062286B">
      <w:pPr>
        <w:pStyle w:val="TextBody"/>
        <w:numPr>
          <w:ilvl w:val="0"/>
          <w:numId w:val="19"/>
        </w:numPr>
      </w:pPr>
      <w:r>
        <w:t xml:space="preserve">A DB loader, this daemon monitors the spool directory and if there are messages these are introduced in the DB in order. This introduction at present does not delete the previous data in the </w:t>
      </w:r>
      <w:del w:id="122" w:author="Malgorzata Krakowian" w:date="2015-08-14T15:54:00Z">
        <w:r w:rsidDel="002B7B8B">
          <w:delText>tables,</w:delText>
        </w:r>
      </w:del>
      <w:ins w:id="123" w:author="Malgorzata Krakowian" w:date="2015-08-14T15:54:00Z">
        <w:r w:rsidR="002B7B8B">
          <w:t>tables;</w:t>
        </w:r>
      </w:ins>
      <w:r>
        <w:t xml:space="preserve"> it only overwrites </w:t>
      </w:r>
      <w:proofErr w:type="spellStart"/>
      <w:r>
        <w:t>it</w:t>
      </w:r>
      <w:ins w:id="124" w:author="Malgorzata Krakowian" w:date="2015-08-14T15:54:00Z">
        <w:r w:rsidR="002B7B8B">
          <w:t>.</w:t>
        </w:r>
      </w:ins>
      <w:del w:id="125" w:author="Malgorzata Krakowian" w:date="2015-08-14T15:53:00Z">
        <w:r w:rsidDel="002B7B8B">
          <w:delText>, so</w:delText>
        </w:r>
      </w:del>
      <w:del w:id="126" w:author="Malgorzata Krakowian" w:date="2015-08-14T15:54:00Z">
        <w:r w:rsidDel="002B7B8B">
          <w:delText xml:space="preserve"> m</w:delText>
        </w:r>
      </w:del>
      <w:ins w:id="127" w:author="Malgorzata Krakowian" w:date="2015-08-14T15:54:00Z">
        <w:r w:rsidR="002B7B8B">
          <w:t>M</w:t>
        </w:r>
      </w:ins>
      <w:r>
        <w:t>anual</w:t>
      </w:r>
      <w:proofErr w:type="spellEnd"/>
      <w:r>
        <w:t xml:space="preserve"> intervention is needed for stale data.</w:t>
      </w:r>
    </w:p>
    <w:p w:rsidR="0062286B" w:rsidRDefault="0062286B" w:rsidP="0062286B">
      <w:pPr>
        <w:pStyle w:val="Heading3"/>
        <w:numPr>
          <w:ilvl w:val="2"/>
          <w:numId w:val="17"/>
        </w:numPr>
        <w:suppressAutoHyphens/>
        <w:spacing w:after="200"/>
        <w:jc w:val="left"/>
      </w:pPr>
      <w:bookmarkStart w:id="128" w:name="__RefHeading__8138_1032801463"/>
      <w:bookmarkEnd w:id="128"/>
      <w:r>
        <w:t>2.1.2 Metadata Gathering</w:t>
      </w:r>
    </w:p>
    <w:p w:rsidR="0062286B" w:rsidRDefault="0062286B" w:rsidP="0062286B">
      <w:pPr>
        <w:pStyle w:val="TextBody"/>
        <w:rPr>
          <w:b/>
          <w:bCs/>
        </w:rPr>
      </w:pPr>
      <w:r>
        <w:t>Metadata is a category of data which complement that raw accounting data and allows the portal to organize, categorize and impart new meaning to it. This metadata includes:</w:t>
      </w:r>
    </w:p>
    <w:p w:rsidR="0062286B" w:rsidRDefault="0062286B" w:rsidP="0062286B">
      <w:pPr>
        <w:pStyle w:val="TextBody"/>
        <w:numPr>
          <w:ilvl w:val="0"/>
          <w:numId w:val="20"/>
        </w:numPr>
        <w:rPr>
          <w:b/>
          <w:bCs/>
        </w:rPr>
      </w:pPr>
      <w:r>
        <w:rPr>
          <w:b/>
          <w:bCs/>
        </w:rPr>
        <w:t>Geographical Metadata</w:t>
      </w:r>
      <w:r>
        <w:t xml:space="preserve">: </w:t>
      </w:r>
      <w:del w:id="129" w:author="Malgorzata Krakowian" w:date="2015-08-14T15:57:00Z">
        <w:r w:rsidDel="002B7B8B">
          <w:delText xml:space="preserve">Which </w:delText>
        </w:r>
      </w:del>
      <w:ins w:id="130" w:author="Malgorzata Krakowian" w:date="2015-08-14T15:57:00Z">
        <w:r w:rsidR="002B7B8B">
          <w:t xml:space="preserve">Country and NGI affiliation of </w:t>
        </w:r>
      </w:ins>
      <w:r>
        <w:t xml:space="preserve">sites </w:t>
      </w:r>
      <w:del w:id="131" w:author="Malgorzata Krakowian" w:date="2015-08-14T15:57:00Z">
        <w:r w:rsidDel="002B7B8B">
          <w:delText xml:space="preserve">correspond to each country or NGI (which can comprise several countries). </w:delText>
        </w:r>
      </w:del>
      <w:proofErr w:type="gramStart"/>
      <w:r>
        <w:t>Generally</w:t>
      </w:r>
      <w:proofErr w:type="gramEnd"/>
      <w:r>
        <w:t>, this follows current borders, but there are important exceptions. This is gathered from GOCDB using the GOG XML-based API.</w:t>
      </w:r>
    </w:p>
    <w:p w:rsidR="0062286B" w:rsidRDefault="0062286B" w:rsidP="0062286B">
      <w:pPr>
        <w:pStyle w:val="TextBody"/>
        <w:numPr>
          <w:ilvl w:val="0"/>
          <w:numId w:val="20"/>
        </w:numPr>
        <w:rPr>
          <w:b/>
          <w:bCs/>
        </w:rPr>
      </w:pPr>
      <w:r>
        <w:rPr>
          <w:b/>
          <w:bCs/>
        </w:rPr>
        <w:lastRenderedPageBreak/>
        <w:t>Topological Metadata</w:t>
      </w:r>
      <w:r>
        <w:t xml:space="preserve">: </w:t>
      </w:r>
      <w:commentRangeStart w:id="132"/>
      <w:r>
        <w:t>Sites are divided in trees, there are Country and NGI trees that correspond to geographical indications, but there are also trees for Tier1 and Tier2 sites, OSG sites and uncategorised sites. Inside Tier2 sites, their federation is also important and can trigger special code in some cases. Gathered from several sources, including OSG and WLCG databases</w:t>
      </w:r>
      <w:commentRangeEnd w:id="132"/>
      <w:r w:rsidR="002B7B8B">
        <w:rPr>
          <w:rStyle w:val="CommentReference"/>
          <w:rFonts w:eastAsiaTheme="minorHAnsi" w:cstheme="minorBidi"/>
          <w:color w:val="auto"/>
          <w:lang w:eastAsia="en-US"/>
        </w:rPr>
        <w:commentReference w:id="132"/>
      </w:r>
      <w:r>
        <w:t>.</w:t>
      </w:r>
    </w:p>
    <w:p w:rsidR="0062286B" w:rsidRDefault="0062286B" w:rsidP="0062286B">
      <w:pPr>
        <w:pStyle w:val="TextBody"/>
        <w:numPr>
          <w:ilvl w:val="0"/>
          <w:numId w:val="20"/>
        </w:numPr>
        <w:rPr>
          <w:b/>
          <w:bCs/>
        </w:rPr>
      </w:pPr>
      <w:r>
        <w:rPr>
          <w:b/>
          <w:bCs/>
        </w:rPr>
        <w:t>Role Metadata</w:t>
      </w:r>
      <w:r>
        <w:t xml:space="preserve">: </w:t>
      </w:r>
      <w:del w:id="133" w:author="Malgorzata Krakowian" w:date="2015-08-14T15:59:00Z">
        <w:r w:rsidDel="002B7B8B">
          <w:delText xml:space="preserve">Records about the </w:delText>
        </w:r>
      </w:del>
      <w:ins w:id="134" w:author="Malgorzata Krakowian" w:date="2015-08-14T15:59:00Z">
        <w:r w:rsidR="002B7B8B">
          <w:t xml:space="preserve">VO </w:t>
        </w:r>
      </w:ins>
      <w:r>
        <w:t>members and managers</w:t>
      </w:r>
      <w:del w:id="135" w:author="Malgorzata Krakowian" w:date="2015-08-14T16:00:00Z">
        <w:r w:rsidDel="002B7B8B">
          <w:delText xml:space="preserve"> of each VO</w:delText>
        </w:r>
      </w:del>
      <w:r>
        <w:t>, and the site admins</w:t>
      </w:r>
      <w:ins w:id="136" w:author="Malgorzata Krakowian" w:date="2015-08-14T16:00:00Z">
        <w:r w:rsidR="002B7B8B">
          <w:t xml:space="preserve"> records</w:t>
        </w:r>
      </w:ins>
      <w:r>
        <w:t>. This metadata controls the access to restricted views.</w:t>
      </w:r>
      <w:ins w:id="137" w:author="Malgorzata Krakowian" w:date="2015-08-14T16:00:00Z">
        <w:r w:rsidR="002B7B8B">
          <w:t xml:space="preserve"> Information is </w:t>
        </w:r>
      </w:ins>
      <w:del w:id="138" w:author="Malgorzata Krakowian" w:date="2015-08-14T16:00:00Z">
        <w:r w:rsidDel="002B7B8B">
          <w:delText xml:space="preserve"> G</w:delText>
        </w:r>
      </w:del>
      <w:ins w:id="139" w:author="Malgorzata Krakowian" w:date="2015-08-14T16:00:00Z">
        <w:r w:rsidR="002B7B8B">
          <w:t>g</w:t>
        </w:r>
      </w:ins>
      <w:r>
        <w:t xml:space="preserve">athered from GOCDB and individual VOMS servers constructing a list of individual </w:t>
      </w:r>
      <w:proofErr w:type="spellStart"/>
      <w:r>
        <w:t>VOMSes</w:t>
      </w:r>
      <w:proofErr w:type="spellEnd"/>
      <w:r>
        <w:t xml:space="preserve"> and querying them with the VOMS API.</w:t>
      </w:r>
    </w:p>
    <w:p w:rsidR="0062286B" w:rsidRDefault="0062286B" w:rsidP="0062286B">
      <w:pPr>
        <w:pStyle w:val="TextBody"/>
        <w:numPr>
          <w:ilvl w:val="0"/>
          <w:numId w:val="20"/>
        </w:numPr>
        <w:rPr>
          <w:b/>
          <w:bCs/>
        </w:rPr>
      </w:pPr>
      <w:r>
        <w:rPr>
          <w:b/>
          <w:bCs/>
        </w:rPr>
        <w:t>Country affiliation data</w:t>
      </w:r>
      <w:r>
        <w:t>: Each user record contains a user identifier with has his</w:t>
      </w:r>
      <w:ins w:id="140" w:author="Malgorzata Krakowian" w:date="2015-08-14T16:01:00Z">
        <w:r w:rsidR="002B7B8B">
          <w:t>/her</w:t>
        </w:r>
      </w:ins>
      <w:r>
        <w:t xml:space="preserve"> user name, institution and sometimes country. </w:t>
      </w:r>
      <w:del w:id="141" w:author="Malgorzata Krakowian" w:date="2015-08-14T16:01:00Z">
        <w:r w:rsidDel="002B7B8B">
          <w:delText xml:space="preserve">There are </w:delText>
        </w:r>
      </w:del>
      <w:ins w:id="142" w:author="Malgorzata Krakowian" w:date="2015-08-14T16:01:00Z">
        <w:r w:rsidR="002B7B8B">
          <w:t>S</w:t>
        </w:r>
      </w:ins>
      <w:del w:id="143" w:author="Malgorzata Krakowian" w:date="2015-08-14T16:01:00Z">
        <w:r w:rsidDel="002B7B8B">
          <w:delText>s</w:delText>
        </w:r>
      </w:del>
      <w:r>
        <w:t xml:space="preserve">cripts in the backend </w:t>
      </w:r>
      <w:del w:id="144" w:author="Malgorzata Krakowian" w:date="2015-08-14T16:01:00Z">
        <w:r w:rsidDel="002B7B8B">
          <w:delText xml:space="preserve">with map </w:delText>
        </w:r>
      </w:del>
      <w:ins w:id="145" w:author="Malgorzata Krakowian" w:date="2015-08-14T16:01:00Z">
        <w:r w:rsidR="002B7B8B">
          <w:t xml:space="preserve">are mapping </w:t>
        </w:r>
      </w:ins>
      <w:r>
        <w:t xml:space="preserve">each user with a country based on the institution which issues their certificate. </w:t>
      </w:r>
      <w:del w:id="146" w:author="Malgorzata Krakowian" w:date="2015-08-14T16:01:00Z">
        <w:r w:rsidDel="002B7B8B">
          <w:delText>This in turn is</w:delText>
        </w:r>
      </w:del>
      <w:ins w:id="147" w:author="Malgorzata Krakowian" w:date="2015-08-14T16:01:00Z">
        <w:r w:rsidR="002B7B8B">
          <w:t>This data is</w:t>
        </w:r>
      </w:ins>
      <w:r>
        <w:t xml:space="preserve"> used in anonymized </w:t>
      </w:r>
      <w:del w:id="148" w:author="Malgorzata Krakowian" w:date="2015-08-14T16:02:00Z">
        <w:r w:rsidDel="009F4D84">
          <w:delText xml:space="preserve">statistics </w:delText>
        </w:r>
      </w:del>
      <w:ins w:id="149" w:author="Malgorzata Krakowian" w:date="2015-08-14T16:02:00Z">
        <w:r w:rsidR="009F4D84">
          <w:t>statistics per country</w:t>
        </w:r>
      </w:ins>
      <w:ins w:id="150" w:author="Malgorzata Krakowian" w:date="2015-08-14T16:03:00Z">
        <w:r w:rsidR="009F4D84">
          <w:t xml:space="preserve"> on</w:t>
        </w:r>
      </w:ins>
      <w:ins w:id="151" w:author="Malgorzata Krakowian" w:date="2015-08-14T16:02:00Z">
        <w:r w:rsidR="009F4D84">
          <w:t xml:space="preserve">: </w:t>
        </w:r>
      </w:ins>
      <w:del w:id="152" w:author="Malgorzata Krakowian" w:date="2015-08-14T16:03:00Z">
        <w:r w:rsidDel="009F4D84">
          <w:delText xml:space="preserve">on </w:delText>
        </w:r>
      </w:del>
      <w:r>
        <w:t xml:space="preserve">how much </w:t>
      </w:r>
      <w:del w:id="153" w:author="Malgorzata Krakowian" w:date="2015-08-14T16:03:00Z">
        <w:r w:rsidDel="009F4D84">
          <w:delText>computation data from a country</w:delText>
        </w:r>
      </w:del>
      <w:ins w:id="154" w:author="Malgorzata Krakowian" w:date="2015-08-14T16:03:00Z">
        <w:r w:rsidR="009F4D84">
          <w:t>resources</w:t>
        </w:r>
      </w:ins>
      <w:r>
        <w:t xml:space="preserve"> </w:t>
      </w:r>
      <w:ins w:id="155" w:author="Malgorzata Krakowian" w:date="2015-08-14T16:04:00Z">
        <w:r w:rsidR="009F4D84">
          <w:t>from other countries are</w:t>
        </w:r>
      </w:ins>
      <w:del w:id="156" w:author="Malgorzata Krakowian" w:date="2015-08-14T16:04:00Z">
        <w:r w:rsidDel="009F4D84">
          <w:delText>is</w:delText>
        </w:r>
      </w:del>
      <w:r>
        <w:t xml:space="preserve"> used by </w:t>
      </w:r>
      <w:ins w:id="157" w:author="Malgorzata Krakowian" w:date="2015-08-14T16:04:00Z">
        <w:r w:rsidR="009F4D84">
          <w:t xml:space="preserve">given </w:t>
        </w:r>
      </w:ins>
      <w:r>
        <w:t>countr</w:t>
      </w:r>
      <w:del w:id="158" w:author="Malgorzata Krakowian" w:date="2015-08-14T16:04:00Z">
        <w:r w:rsidDel="009F4D84">
          <w:delText>y</w:delText>
        </w:r>
      </w:del>
      <w:ins w:id="159" w:author="Malgorzata Krakowian" w:date="2015-08-14T16:04:00Z">
        <w:r w:rsidR="009F4D84">
          <w:t>y</w:t>
        </w:r>
      </w:ins>
      <w:r>
        <w:t xml:space="preserve"> and </w:t>
      </w:r>
      <w:del w:id="160" w:author="Malgorzata Krakowian" w:date="2015-08-14T16:04:00Z">
        <w:r w:rsidDel="009F4D84">
          <w:delText xml:space="preserve">also </w:delText>
        </w:r>
      </w:del>
      <w:r>
        <w:t>the distribution</w:t>
      </w:r>
      <w:ins w:id="161" w:author="Malgorzata Krakowian" w:date="2015-08-14T16:04:00Z">
        <w:r w:rsidR="009F4D84">
          <w:t xml:space="preserve"> of</w:t>
        </w:r>
      </w:ins>
      <w:r>
        <w:t xml:space="preserve"> </w:t>
      </w:r>
      <w:del w:id="162" w:author="Malgorzata Krakowian" w:date="2015-08-14T16:02:00Z">
        <w:r w:rsidDel="002B7B8B">
          <w:delText xml:space="preserve">per country of </w:delText>
        </w:r>
      </w:del>
      <w:ins w:id="163" w:author="Malgorzata Krakowian" w:date="2015-08-14T16:05:00Z">
        <w:r w:rsidR="009F4D84">
          <w:t xml:space="preserve">its </w:t>
        </w:r>
      </w:ins>
      <w:r>
        <w:t xml:space="preserve">resources used by </w:t>
      </w:r>
      <w:del w:id="164" w:author="Malgorzata Krakowian" w:date="2015-08-14T16:02:00Z">
        <w:r w:rsidDel="002B7B8B">
          <w:delText>any given</w:delText>
        </w:r>
      </w:del>
      <w:ins w:id="165" w:author="Malgorzata Krakowian" w:date="2015-08-14T16:02:00Z">
        <w:r w:rsidR="002B7B8B">
          <w:t>other</w:t>
        </w:r>
      </w:ins>
      <w:r>
        <w:t xml:space="preserve"> countr</w:t>
      </w:r>
      <w:ins w:id="166" w:author="Malgorzata Krakowian" w:date="2015-08-14T16:04:00Z">
        <w:r w:rsidR="009F4D84">
          <w:t>ies</w:t>
        </w:r>
      </w:ins>
      <w:del w:id="167" w:author="Malgorzata Krakowian" w:date="2015-08-14T16:04:00Z">
        <w:r w:rsidDel="009F4D84">
          <w:delText>y</w:delText>
        </w:r>
      </w:del>
      <w:r>
        <w:t xml:space="preserve">. </w:t>
      </w:r>
    </w:p>
    <w:p w:rsidR="0062286B" w:rsidRDefault="0062286B" w:rsidP="0062286B">
      <w:pPr>
        <w:pStyle w:val="TextBody"/>
        <w:numPr>
          <w:ilvl w:val="0"/>
          <w:numId w:val="20"/>
        </w:numPr>
        <w:rPr>
          <w:b/>
          <w:bCs/>
        </w:rPr>
      </w:pPr>
      <w:r>
        <w:rPr>
          <w:b/>
          <w:bCs/>
        </w:rPr>
        <w:t>VO Data</w:t>
      </w:r>
      <w:r>
        <w:t xml:space="preserve">: </w:t>
      </w:r>
      <w:del w:id="168" w:author="Malgorzata Krakowian" w:date="2015-08-14T16:05:00Z">
        <w:r w:rsidDel="009F4D84">
          <w:delText xml:space="preserve">Although VO data is included in the normal accounting, </w:delText>
        </w:r>
      </w:del>
      <w:ins w:id="169" w:author="Malgorzata Krakowian" w:date="2015-08-14T16:06:00Z">
        <w:r w:rsidR="009F4D84">
          <w:t xml:space="preserve"> To make possible VO selection in </w:t>
        </w:r>
      </w:ins>
      <w:ins w:id="170" w:author="Malgorzata Krakowian" w:date="2015-08-14T16:07:00Z">
        <w:r w:rsidR="009F4D84">
          <w:t>u</w:t>
        </w:r>
      </w:ins>
      <w:ins w:id="171" w:author="Malgorzata Krakowian" w:date="2015-08-14T16:06:00Z">
        <w:r w:rsidR="009F4D84">
          <w:t xml:space="preserve">ser </w:t>
        </w:r>
      </w:ins>
      <w:ins w:id="172" w:author="Malgorzata Krakowian" w:date="2015-08-14T16:07:00Z">
        <w:r w:rsidR="009F4D84">
          <w:t>interface</w:t>
        </w:r>
      </w:ins>
      <w:ins w:id="173" w:author="Malgorzata Krakowian" w:date="2015-08-14T16:06:00Z">
        <w:r w:rsidR="009F4D84">
          <w:t xml:space="preserve"> the portal is </w:t>
        </w:r>
      </w:ins>
      <w:ins w:id="174" w:author="Malgorzata Krakowian" w:date="2015-08-14T16:07:00Z">
        <w:r w:rsidR="009F4D84">
          <w:t xml:space="preserve">storing list of VOs </w:t>
        </w:r>
      </w:ins>
      <w:del w:id="175" w:author="Malgorzata Krakowian" w:date="2015-08-14T16:07:00Z">
        <w:r w:rsidDel="009F4D84">
          <w:delText xml:space="preserve">there must be a master list of VOs to make their selection in the UI possible, </w:delText>
        </w:r>
      </w:del>
      <w:ins w:id="176" w:author="Malgorzata Krakowian" w:date="2015-08-14T16:07:00Z">
        <w:r w:rsidR="009F4D84">
          <w:t xml:space="preserve">It is also used to </w:t>
        </w:r>
      </w:ins>
      <w:r>
        <w:t>filter incorrect VO names, mediate access to VO managers, and arrange accounting by VO discipline (such as “High Energy Physics”, “Biomedicine”, “Earth Sciences”, etc.</w:t>
      </w:r>
      <w:del w:id="177" w:author="Malgorzata Krakowian" w:date="2015-08-14T16:07:00Z">
        <w:r w:rsidDel="009F4D84">
          <w:delText>..</w:delText>
        </w:r>
      </w:del>
      <w:r>
        <w:t xml:space="preserve">). </w:t>
      </w:r>
      <w:ins w:id="178" w:author="Malgorzata Krakowian" w:date="2015-08-14T16:07:00Z">
        <w:r w:rsidR="009F4D84">
          <w:t xml:space="preserve">Information is </w:t>
        </w:r>
      </w:ins>
      <w:del w:id="179" w:author="Malgorzata Krakowian" w:date="2015-08-14T16:07:00Z">
        <w:r w:rsidDel="009F4D84">
          <w:delText>G</w:delText>
        </w:r>
      </w:del>
      <w:ins w:id="180" w:author="Malgorzata Krakowian" w:date="2015-08-14T16:07:00Z">
        <w:r w:rsidR="009F4D84">
          <w:t>g</w:t>
        </w:r>
      </w:ins>
      <w:r>
        <w:t xml:space="preserve">athered from the </w:t>
      </w:r>
      <w:ins w:id="181" w:author="Malgorzata Krakowian" w:date="2015-08-14T16:07:00Z">
        <w:r w:rsidR="009F4D84">
          <w:t>O</w:t>
        </w:r>
      </w:ins>
      <w:del w:id="182" w:author="Malgorzata Krakowian" w:date="2015-08-14T16:07:00Z">
        <w:r w:rsidDel="009F4D84">
          <w:delText>o</w:delText>
        </w:r>
      </w:del>
      <w:r>
        <w:t>perations portal using its XML based APIs.</w:t>
      </w:r>
    </w:p>
    <w:p w:rsidR="0062286B" w:rsidRDefault="0062286B" w:rsidP="0062286B">
      <w:pPr>
        <w:pStyle w:val="TextBody"/>
        <w:numPr>
          <w:ilvl w:val="0"/>
          <w:numId w:val="20"/>
        </w:numPr>
        <w:rPr>
          <w:b/>
          <w:bCs/>
        </w:rPr>
      </w:pPr>
      <w:r>
        <w:rPr>
          <w:b/>
          <w:bCs/>
        </w:rPr>
        <w:t>Site status metadata</w:t>
      </w:r>
      <w:r>
        <w:t xml:space="preserve">: Sites </w:t>
      </w:r>
      <w:ins w:id="183" w:author="Malgorzata Krakowian" w:date="2015-08-14T16:08:00Z">
        <w:r w:rsidR="009F4D84">
          <w:t xml:space="preserve">list </w:t>
        </w:r>
      </w:ins>
      <w:r>
        <w:t xml:space="preserve">must be filtered to exclude </w:t>
      </w:r>
      <w:ins w:id="184" w:author="Malgorzata Krakowian" w:date="2015-08-14T16:08:00Z">
        <w:r w:rsidR="009F4D84">
          <w:t xml:space="preserve">from the view </w:t>
        </w:r>
      </w:ins>
      <w:r>
        <w:t xml:space="preserve">those </w:t>
      </w:r>
      <w:ins w:id="185" w:author="Malgorzata Krakowian" w:date="2015-08-14T16:08:00Z">
        <w:r w:rsidR="009F4D84">
          <w:t xml:space="preserve">sites which are </w:t>
        </w:r>
      </w:ins>
      <w:r>
        <w:t xml:space="preserve">not in production </w:t>
      </w:r>
      <w:ins w:id="186" w:author="Malgorzata Krakowian" w:date="2015-08-14T16:08:00Z">
        <w:r w:rsidR="009F4D84">
          <w:t xml:space="preserve">status </w:t>
        </w:r>
      </w:ins>
      <w:del w:id="187" w:author="Malgorzata Krakowian" w:date="2015-08-14T16:09:00Z">
        <w:r w:rsidDel="009F4D84">
          <w:delText xml:space="preserve">due to being </w:delText>
        </w:r>
      </w:del>
      <w:ins w:id="188" w:author="Malgorzata Krakowian" w:date="2015-08-14T16:09:00Z">
        <w:r w:rsidR="009F4D84">
          <w:t>(</w:t>
        </w:r>
      </w:ins>
      <w:r>
        <w:t xml:space="preserve">closed </w:t>
      </w:r>
      <w:ins w:id="189" w:author="Malgorzata Krakowian" w:date="2015-08-14T16:09:00Z">
        <w:r w:rsidR="009F4D84">
          <w:t>and</w:t>
        </w:r>
      </w:ins>
      <w:del w:id="190" w:author="Malgorzata Krakowian" w:date="2015-08-14T16:09:00Z">
        <w:r w:rsidDel="009F4D84">
          <w:delText>or</w:delText>
        </w:r>
      </w:del>
      <w:r>
        <w:t xml:space="preserve"> </w:t>
      </w:r>
      <w:del w:id="191" w:author="Malgorzata Krakowian" w:date="2015-08-14T16:09:00Z">
        <w:r w:rsidDel="009F4D84">
          <w:delText xml:space="preserve">being </w:delText>
        </w:r>
      </w:del>
      <w:r>
        <w:t>test</w:t>
      </w:r>
      <w:ins w:id="192" w:author="Malgorzata Krakowian" w:date="2015-08-14T16:09:00Z">
        <w:r w:rsidR="009F4D84">
          <w:t>ing</w:t>
        </w:r>
      </w:ins>
      <w:r>
        <w:t xml:space="preserve"> sites</w:t>
      </w:r>
      <w:ins w:id="193" w:author="Malgorzata Krakowian" w:date="2015-08-14T16:09:00Z">
        <w:r w:rsidR="009F4D84">
          <w:t>)</w:t>
        </w:r>
      </w:ins>
      <w:r>
        <w:t xml:space="preserve">. </w:t>
      </w:r>
      <w:ins w:id="194" w:author="Malgorzata Krakowian" w:date="2015-08-14T16:09:00Z">
        <w:r w:rsidR="009F4D84">
          <w:t xml:space="preserve">It is also important to </w:t>
        </w:r>
      </w:ins>
      <w:del w:id="195" w:author="Malgorzata Krakowian" w:date="2015-08-14T16:10:00Z">
        <w:r w:rsidDel="009F4D84">
          <w:delText xml:space="preserve">There must be </w:delText>
        </w:r>
      </w:del>
      <w:del w:id="196" w:author="Malgorzata Krakowian" w:date="2015-08-14T16:09:00Z">
        <w:r w:rsidDel="009F4D84">
          <w:delText xml:space="preserve">also </w:delText>
        </w:r>
      </w:del>
      <w:del w:id="197" w:author="Malgorzata Krakowian" w:date="2015-08-14T16:10:00Z">
        <w:r w:rsidDel="009F4D84">
          <w:delText xml:space="preserve">metadata to </w:delText>
        </w:r>
      </w:del>
      <w:r>
        <w:t xml:space="preserve">aggregate the accounting history of sites with name </w:t>
      </w:r>
      <w:ins w:id="198" w:author="Malgorzata Krakowian" w:date="2015-08-14T16:10:00Z">
        <w:r w:rsidR="009F4D84">
          <w:t xml:space="preserve">has been </w:t>
        </w:r>
      </w:ins>
      <w:r>
        <w:t>change</w:t>
      </w:r>
      <w:ins w:id="199" w:author="Malgorzata Krakowian" w:date="2015-08-14T16:10:00Z">
        <w:r w:rsidR="009F4D84">
          <w:t>d</w:t>
        </w:r>
      </w:ins>
      <w:del w:id="200" w:author="Malgorzata Krakowian" w:date="2015-08-14T16:10:00Z">
        <w:r w:rsidDel="009F4D84">
          <w:delText>s</w:delText>
        </w:r>
      </w:del>
      <w:r>
        <w:t xml:space="preserve">. There are requirements to extend this functionality to NGIs. </w:t>
      </w:r>
      <w:ins w:id="201" w:author="Malgorzata Krakowian" w:date="2015-08-14T16:10:00Z">
        <w:r w:rsidR="009F4D84">
          <w:t xml:space="preserve">Information is </w:t>
        </w:r>
      </w:ins>
      <w:del w:id="202" w:author="Malgorzata Krakowian" w:date="2015-08-14T16:10:00Z">
        <w:r w:rsidDel="009F4D84">
          <w:delText>G</w:delText>
        </w:r>
      </w:del>
      <w:ins w:id="203" w:author="Malgorzata Krakowian" w:date="2015-08-14T16:10:00Z">
        <w:r w:rsidR="009F4D84">
          <w:t>g</w:t>
        </w:r>
      </w:ins>
      <w:r>
        <w:t>athered from GOCDB using its XML tables and internal tables compiled as part of EGI PROC 15 [R17]</w:t>
      </w:r>
      <w:del w:id="204" w:author="Malgorzata Krakowian" w:date="2015-08-14T16:11:00Z">
        <w:r w:rsidDel="009F4D84">
          <w:delText xml:space="preserve"> </w:delText>
        </w:r>
      </w:del>
      <w:r>
        <w:t>.</w:t>
      </w:r>
    </w:p>
    <w:p w:rsidR="0062286B" w:rsidRDefault="0062286B" w:rsidP="0062286B">
      <w:pPr>
        <w:pStyle w:val="TextBody"/>
        <w:numPr>
          <w:ilvl w:val="0"/>
          <w:numId w:val="20"/>
        </w:numPr>
        <w:rPr>
          <w:b/>
          <w:bCs/>
        </w:rPr>
      </w:pPr>
      <w:r>
        <w:rPr>
          <w:b/>
          <w:bCs/>
        </w:rPr>
        <w:t>Pledge metadata</w:t>
      </w:r>
      <w:r>
        <w:t xml:space="preserve">: The WLCG reports have to </w:t>
      </w:r>
      <w:del w:id="205" w:author="Malgorzata Krakowian" w:date="2015-08-14T16:12:00Z">
        <w:r w:rsidDel="009F4D84">
          <w:delText xml:space="preserve">estimate </w:delText>
        </w:r>
      </w:del>
      <w:ins w:id="206" w:author="Malgorzata Krakowian" w:date="2015-08-14T16:12:00Z">
        <w:r w:rsidR="009F4D84">
          <w:t xml:space="preserve">contain only those sites where </w:t>
        </w:r>
      </w:ins>
      <w:del w:id="207" w:author="Malgorzata Krakowian" w:date="2015-08-14T16:12:00Z">
        <w:r w:rsidDel="009F4D84">
          <w:delText>if</w:delText>
        </w:r>
      </w:del>
      <w:r>
        <w:t xml:space="preserve"> </w:t>
      </w:r>
      <w:proofErr w:type="spellStart"/>
      <w:r>
        <w:t>MoUs</w:t>
      </w:r>
      <w:proofErr w:type="spellEnd"/>
      <w:r>
        <w:t xml:space="preserve"> </w:t>
      </w:r>
      <w:del w:id="208" w:author="Malgorzata Krakowian" w:date="2015-08-14T16:12:00Z">
        <w:r w:rsidDel="009F4D84">
          <w:delText xml:space="preserve">and </w:delText>
        </w:r>
      </w:del>
      <w:ins w:id="209" w:author="Malgorzata Krakowian" w:date="2015-08-14T16:12:00Z">
        <w:r w:rsidR="009F4D84">
          <w:t xml:space="preserve">or </w:t>
        </w:r>
      </w:ins>
      <w:r>
        <w:t xml:space="preserve">other pledges between VOs and </w:t>
      </w:r>
      <w:del w:id="210" w:author="Malgorzata Krakowian" w:date="2015-08-14T16:13:00Z">
        <w:r w:rsidDel="0093118F">
          <w:delText xml:space="preserve">Tier </w:delText>
        </w:r>
      </w:del>
      <w:r>
        <w:t xml:space="preserve">sites </w:t>
      </w:r>
      <w:del w:id="211" w:author="Malgorzata Krakowian" w:date="2015-08-14T16:12:00Z">
        <w:r w:rsidDel="009F4D84">
          <w:delText xml:space="preserve">are </w:delText>
        </w:r>
      </w:del>
      <w:ins w:id="212" w:author="Malgorzata Krakowian" w:date="2015-08-14T16:13:00Z">
        <w:r w:rsidR="0093118F">
          <w:t>are</w:t>
        </w:r>
      </w:ins>
      <w:ins w:id="213" w:author="Malgorzata Krakowian" w:date="2015-08-14T16:12:00Z">
        <w:r w:rsidR="009F4D84">
          <w:t xml:space="preserve"> </w:t>
        </w:r>
      </w:ins>
      <w:r>
        <w:t xml:space="preserve">honoured, so the validity date and pledged hours are needed. </w:t>
      </w:r>
      <w:ins w:id="214" w:author="Malgorzata Krakowian" w:date="2015-08-14T16:13:00Z">
        <w:r w:rsidR="0093118F">
          <w:t xml:space="preserve">Information is </w:t>
        </w:r>
      </w:ins>
      <w:del w:id="215" w:author="Malgorzata Krakowian" w:date="2015-08-14T16:13:00Z">
        <w:r w:rsidDel="0093118F">
          <w:delText>G</w:delText>
        </w:r>
      </w:del>
      <w:ins w:id="216" w:author="Malgorzata Krakowian" w:date="2015-08-14T16:13:00Z">
        <w:r w:rsidR="0093118F">
          <w:t>g</w:t>
        </w:r>
      </w:ins>
      <w:r>
        <w:t xml:space="preserve">athered from WLCG using </w:t>
      </w:r>
      <w:del w:id="217" w:author="Malgorzata Krakowian" w:date="2015-08-14T16:13:00Z">
        <w:r w:rsidDel="0093118F">
          <w:delText xml:space="preserve">their </w:delText>
        </w:r>
      </w:del>
      <w:r>
        <w:t>REBUS service.</w:t>
      </w:r>
    </w:p>
    <w:p w:rsidR="0062286B" w:rsidRDefault="0062286B" w:rsidP="0062286B">
      <w:pPr>
        <w:pStyle w:val="TextBody"/>
        <w:numPr>
          <w:ilvl w:val="0"/>
          <w:numId w:val="20"/>
        </w:numPr>
      </w:pPr>
      <w:r>
        <w:rPr>
          <w:b/>
          <w:bCs/>
        </w:rPr>
        <w:t xml:space="preserve">Other metadata: </w:t>
      </w:r>
      <w:r>
        <w:t xml:space="preserve">There are </w:t>
      </w:r>
      <w:del w:id="218" w:author="Malgorzata Krakowian" w:date="2015-08-14T16:13:00Z">
        <w:r w:rsidDel="0093118F">
          <w:delText xml:space="preserve">still </w:delText>
        </w:r>
      </w:del>
      <w:ins w:id="219" w:author="Malgorzata Krakowian" w:date="2015-08-14T16:13:00Z">
        <w:r w:rsidR="0093118F">
          <w:t xml:space="preserve">also </w:t>
        </w:r>
      </w:ins>
      <w:r>
        <w:t xml:space="preserve">other metadata </w:t>
      </w:r>
      <w:del w:id="220" w:author="Malgorzata Krakowian" w:date="2015-08-14T16:14:00Z">
        <w:r w:rsidDel="0093118F">
          <w:delText>we have not covered,</w:delText>
        </w:r>
      </w:del>
      <w:r>
        <w:t xml:space="preserve"> like local privileges, </w:t>
      </w:r>
      <w:proofErr w:type="spellStart"/>
      <w:r>
        <w:t>SpecInt</w:t>
      </w:r>
      <w:proofErr w:type="spellEnd"/>
      <w:r>
        <w:t xml:space="preserve"> calculations, publication status, VO activities and </w:t>
      </w:r>
      <w:del w:id="221" w:author="Malgorzata Krakowian" w:date="2015-08-14T16:14:00Z">
        <w:r w:rsidDel="0093118F">
          <w:delText xml:space="preserve">some </w:delText>
        </w:r>
      </w:del>
      <w:r>
        <w:t xml:space="preserve">more. Some of these metadata is calculated internally using other types of metadata and published for other </w:t>
      </w:r>
      <w:ins w:id="222" w:author="Malgorzata Krakowian" w:date="2015-08-14T16:14:00Z">
        <w:r w:rsidR="000E7127">
          <w:t xml:space="preserve">EGI </w:t>
        </w:r>
      </w:ins>
      <w:r>
        <w:t xml:space="preserve">operational tools, like VO activity data, Site </w:t>
      </w:r>
      <w:proofErr w:type="spellStart"/>
      <w:r>
        <w:t>UserDN</w:t>
      </w:r>
      <w:proofErr w:type="spellEnd"/>
      <w:r>
        <w:t xml:space="preserve"> publishing </w:t>
      </w:r>
    </w:p>
    <w:p w:rsidR="0062286B" w:rsidRDefault="0062286B" w:rsidP="0062286B">
      <w:pPr>
        <w:pStyle w:val="Heading2"/>
        <w:numPr>
          <w:ilvl w:val="1"/>
          <w:numId w:val="17"/>
        </w:numPr>
        <w:suppressAutoHyphens/>
        <w:spacing w:after="200"/>
        <w:jc w:val="left"/>
      </w:pPr>
      <w:bookmarkStart w:id="223" w:name="__RefHeading__7804_1032801463"/>
      <w:bookmarkEnd w:id="223"/>
      <w:r>
        <w:lastRenderedPageBreak/>
        <w:t>2.2 Model</w:t>
      </w:r>
    </w:p>
    <w:p w:rsidR="0062286B" w:rsidRDefault="0062286B" w:rsidP="0062286B">
      <w:pPr>
        <w:pStyle w:val="TextBody"/>
      </w:pPr>
      <w:r>
        <w:t xml:space="preserve">The model in the portal is </w:t>
      </w:r>
      <w:del w:id="224" w:author="Malgorzata Krakowian" w:date="2015-08-14T16:15:00Z">
        <w:r w:rsidDel="0054714F">
          <w:delText>for the most part chosen to</w:delText>
        </w:r>
      </w:del>
      <w:ins w:id="225" w:author="Malgorzata Krakowian" w:date="2015-08-14T16:15:00Z">
        <w:r w:rsidR="0054714F">
          <w:t>mostly used to</w:t>
        </w:r>
      </w:ins>
      <w:r>
        <w:t xml:space="preserve"> interchange data with the Accounting Repository and other operational tools, so for the most part is </w:t>
      </w:r>
      <w:del w:id="226" w:author="Malgorzata Krakowian" w:date="2015-08-14T16:15:00Z">
        <w:r w:rsidDel="0054714F">
          <w:delText xml:space="preserve">decided </w:delText>
        </w:r>
      </w:del>
      <w:ins w:id="227" w:author="Malgorzata Krakowian" w:date="2015-08-14T16:15:00Z">
        <w:r w:rsidR="0054714F">
          <w:t xml:space="preserve">determined </w:t>
        </w:r>
      </w:ins>
      <w:r>
        <w:t>by external parties. The queries are parametrized to avoid SQL injections (SQL attack vectors based on malicious code on SQL input parameters), and will be implemented with ORM.</w:t>
      </w:r>
    </w:p>
    <w:p w:rsidR="0062286B" w:rsidRDefault="0062286B" w:rsidP="0062286B">
      <w:pPr>
        <w:pStyle w:val="TextBody"/>
      </w:pPr>
      <w:r>
        <w:t xml:space="preserve">Since there are a large number of possible queries, and the accounting data has many reads </w:t>
      </w:r>
      <w:del w:id="228" w:author="Malgorzata Krakowian" w:date="2015-08-14T16:16:00Z">
        <w:r w:rsidDel="00AC69EE">
          <w:delText>but is</w:delText>
        </w:r>
      </w:del>
      <w:ins w:id="229" w:author="Malgorzata Krakowian" w:date="2015-08-14T16:16:00Z">
        <w:r w:rsidR="00AC69EE">
          <w:t>with</w:t>
        </w:r>
      </w:ins>
      <w:r>
        <w:t xml:space="preserve"> only written on updates from the repository, the portal can be very aggressive with database indexes</w:t>
      </w:r>
      <w:ins w:id="230" w:author="Malgorzata Krakowian" w:date="2015-08-14T16:17:00Z">
        <w:r w:rsidR="00AC69EE">
          <w:t xml:space="preserve">. It is foreseen to </w:t>
        </w:r>
      </w:ins>
      <w:del w:id="231" w:author="Malgorzata Krakowian" w:date="2015-08-14T16:17:00Z">
        <w:r w:rsidDel="00AC69EE">
          <w:delText xml:space="preserve">, and there will be </w:delText>
        </w:r>
      </w:del>
      <w:r>
        <w:t>periodic</w:t>
      </w:r>
      <w:ins w:id="232" w:author="Malgorzata Krakowian" w:date="2015-08-14T16:17:00Z">
        <w:r w:rsidR="00AC69EE">
          <w:t>ally</w:t>
        </w:r>
      </w:ins>
      <w:r>
        <w:t xml:space="preserve"> </w:t>
      </w:r>
      <w:del w:id="233" w:author="Malgorzata Krakowian" w:date="2015-08-14T16:17:00Z">
        <w:r w:rsidDel="00AC69EE">
          <w:delText>optim</w:delText>
        </w:r>
      </w:del>
      <w:ins w:id="234" w:author="Malgorzata Krakowian" w:date="2015-08-14T16:17:00Z">
        <w:r w:rsidR="00AC69EE">
          <w:t xml:space="preserve">optimize the </w:t>
        </w:r>
      </w:ins>
      <w:del w:id="235" w:author="Malgorzata Krakowian" w:date="2015-08-14T16:17:00Z">
        <w:r w:rsidDel="00AC69EE">
          <w:delText xml:space="preserve">izations of these </w:delText>
        </w:r>
      </w:del>
      <w:r>
        <w:t>queries.</w:t>
      </w:r>
    </w:p>
    <w:p w:rsidR="0062286B" w:rsidRDefault="0062286B" w:rsidP="0062286B">
      <w:pPr>
        <w:pStyle w:val="TextBody"/>
        <w:rPr>
          <w:b/>
          <w:bCs/>
        </w:rPr>
      </w:pPr>
      <w:r>
        <w:t xml:space="preserve">The queries have a common structure derived from the </w:t>
      </w:r>
      <w:ins w:id="236" w:author="Malgorzata Krakowian" w:date="2015-08-14T16:18:00Z">
        <w:r w:rsidR="00AC69EE">
          <w:t xml:space="preserve">current </w:t>
        </w:r>
      </w:ins>
      <w:r>
        <w:t xml:space="preserve">views. The new views will allow </w:t>
      </w:r>
      <w:del w:id="237" w:author="Malgorzata Krakowian" w:date="2015-08-14T16:18:00Z">
        <w:r w:rsidDel="00AC69EE">
          <w:delText>to separate these on basic and advanced parameters and visualize</w:delText>
        </w:r>
      </w:del>
      <w:ins w:id="238" w:author="Malgorzata Krakowian" w:date="2015-08-14T16:18:00Z">
        <w:r w:rsidR="00AC69EE">
          <w:t>separating these on basic and advanced parameters and visualizing</w:t>
        </w:r>
      </w:ins>
      <w:r>
        <w:t xml:space="preserve"> them geographically:</w:t>
      </w:r>
    </w:p>
    <w:p w:rsidR="0062286B" w:rsidRDefault="0062286B" w:rsidP="0062286B">
      <w:pPr>
        <w:pStyle w:val="TextBody"/>
        <w:numPr>
          <w:ilvl w:val="0"/>
          <w:numId w:val="21"/>
        </w:numPr>
      </w:pPr>
      <w:r>
        <w:rPr>
          <w:b/>
          <w:bCs/>
        </w:rPr>
        <w:t>Metric</w:t>
      </w:r>
      <w:r>
        <w:t xml:space="preserve">: </w:t>
      </w:r>
      <w:del w:id="239" w:author="Malgorzata Krakowian" w:date="2015-08-14T16:19:00Z">
        <w:r w:rsidDel="00454417">
          <w:delText>It is</w:delText>
        </w:r>
      </w:del>
      <w:ins w:id="240" w:author="Malgorzata Krakowian" w:date="2015-08-14T16:19:00Z">
        <w:r w:rsidR="00454417">
          <w:t xml:space="preserve">Metric </w:t>
        </w:r>
        <w:proofErr w:type="gramStart"/>
        <w:r w:rsidR="00454417">
          <w:t xml:space="preserve">is </w:t>
        </w:r>
      </w:ins>
      <w:r>
        <w:t xml:space="preserve"> the</w:t>
      </w:r>
      <w:proofErr w:type="gramEnd"/>
      <w:r>
        <w:t xml:space="preserve"> number </w:t>
      </w:r>
      <w:ins w:id="241" w:author="Malgorzata Krakowian" w:date="2015-08-14T16:20:00Z">
        <w:r w:rsidR="00454417">
          <w:t xml:space="preserve">which </w:t>
        </w:r>
      </w:ins>
      <w:del w:id="242" w:author="Malgorzata Krakowian" w:date="2015-08-14T16:19:00Z">
        <w:r w:rsidDel="00454417">
          <w:delText>we want</w:delText>
        </w:r>
      </w:del>
      <w:ins w:id="243" w:author="Malgorzata Krakowian" w:date="2015-08-14T16:19:00Z">
        <w:r w:rsidR="00454417">
          <w:t>it is planned</w:t>
        </w:r>
      </w:ins>
      <w:r>
        <w:t xml:space="preserve"> to </w:t>
      </w:r>
      <w:ins w:id="244" w:author="Malgorzata Krakowian" w:date="2015-08-14T16:20:00Z">
        <w:r w:rsidR="00454417">
          <w:t xml:space="preserve">be </w:t>
        </w:r>
      </w:ins>
      <w:r>
        <w:t>use for the accounting</w:t>
      </w:r>
      <w:ins w:id="245" w:author="Malgorzata Krakowian" w:date="2015-08-14T16:21:00Z">
        <w:r w:rsidR="00454417">
          <w:t xml:space="preserve"> and</w:t>
        </w:r>
      </w:ins>
      <w:del w:id="246" w:author="Malgorzata Krakowian" w:date="2015-08-14T16:21:00Z">
        <w:r w:rsidDel="00454417">
          <w:delText>,</w:delText>
        </w:r>
      </w:del>
      <w:r>
        <w:t xml:space="preserve"> it varies </w:t>
      </w:r>
      <w:ins w:id="247" w:author="Malgorzata Krakowian" w:date="2015-08-14T16:20:00Z">
        <w:r w:rsidR="00454417">
          <w:t>depending on view</w:t>
        </w:r>
      </w:ins>
      <w:del w:id="248" w:author="Malgorzata Krakowian" w:date="2015-08-14T16:20:00Z">
        <w:r w:rsidDel="00454417">
          <w:delText>from</w:delText>
        </w:r>
      </w:del>
      <w:r>
        <w:t xml:space="preserve"> </w:t>
      </w:r>
      <w:del w:id="249" w:author="Malgorzata Krakowian" w:date="2015-08-14T16:20:00Z">
        <w:r w:rsidDel="00454417">
          <w:delText xml:space="preserve">view to view </w:delText>
        </w:r>
      </w:del>
      <w:r>
        <w:t>(</w:t>
      </w:r>
      <w:ins w:id="250" w:author="Malgorzata Krakowian" w:date="2015-08-14T16:21:00Z">
        <w:r w:rsidR="00454417">
          <w:t>.</w:t>
        </w:r>
      </w:ins>
      <w:del w:id="251" w:author="Malgorzata Krakowian" w:date="2015-08-14T16:21:00Z">
        <w:r w:rsidDel="00454417">
          <w:delText xml:space="preserve">e.g. Number of VMs on cloud), </w:delText>
        </w:r>
      </w:del>
      <w:del w:id="252" w:author="Malgorzata Krakowian" w:date="2015-08-14T16:20:00Z">
        <w:r w:rsidDel="00454417">
          <w:delText xml:space="preserve">but </w:delText>
        </w:r>
      </w:del>
      <w:ins w:id="253" w:author="Malgorzata Krakowian" w:date="2015-08-14T16:21:00Z">
        <w:r w:rsidR="00454417">
          <w:t>B</w:t>
        </w:r>
      </w:ins>
      <w:ins w:id="254" w:author="Malgorzata Krakowian" w:date="2015-08-14T16:20:00Z">
        <w:r w:rsidR="00454417">
          <w:t>asic list of metrics is as follow</w:t>
        </w:r>
      </w:ins>
      <w:del w:id="255" w:author="Malgorzata Krakowian" w:date="2015-08-14T16:20:00Z">
        <w:r w:rsidDel="00454417">
          <w:delText>we usually have</w:delText>
        </w:r>
      </w:del>
      <w:r>
        <w:t>:</w:t>
      </w:r>
    </w:p>
    <w:p w:rsidR="0062286B" w:rsidRDefault="0062286B" w:rsidP="0062286B">
      <w:pPr>
        <w:pStyle w:val="TextBody"/>
        <w:numPr>
          <w:ilvl w:val="1"/>
          <w:numId w:val="21"/>
        </w:numPr>
      </w:pPr>
      <w:r>
        <w:t xml:space="preserve">Number of jobs: The </w:t>
      </w:r>
      <w:proofErr w:type="gramStart"/>
      <w:r>
        <w:t>number of jobs run</w:t>
      </w:r>
      <w:proofErr w:type="gramEnd"/>
      <w:r>
        <w:t>, without regard for the CPU or time used.</w:t>
      </w:r>
    </w:p>
    <w:p w:rsidR="0062286B" w:rsidRDefault="0062286B" w:rsidP="0062286B">
      <w:pPr>
        <w:pStyle w:val="TextBody"/>
        <w:numPr>
          <w:ilvl w:val="1"/>
          <w:numId w:val="21"/>
        </w:numPr>
      </w:pPr>
      <w:r>
        <w:t>CPU time: The time used by CPU core in hours while executing jobs.</w:t>
      </w:r>
    </w:p>
    <w:p w:rsidR="0062286B" w:rsidRDefault="0062286B" w:rsidP="0062286B">
      <w:pPr>
        <w:pStyle w:val="TextBody"/>
        <w:numPr>
          <w:ilvl w:val="1"/>
          <w:numId w:val="21"/>
        </w:numPr>
      </w:pPr>
      <w:r>
        <w:t>Normalised CPU Time: The time used by CPU core multiplied by a corrective factor depending on a benchmark run on the machines. This benchmark can be SI2K (SpecInt2000), or HEPSPEC06.</w:t>
      </w:r>
    </w:p>
    <w:p w:rsidR="0062286B" w:rsidRDefault="0062286B" w:rsidP="0062286B">
      <w:pPr>
        <w:pStyle w:val="TextBody"/>
        <w:numPr>
          <w:ilvl w:val="1"/>
          <w:numId w:val="21"/>
        </w:numPr>
      </w:pPr>
      <w:r>
        <w:t>Elapsed Time: The wall time, or real time spent in executing jobs, this should be greater than the CPU time since it also includes I/O and SO time.</w:t>
      </w:r>
    </w:p>
    <w:p w:rsidR="0062286B" w:rsidRDefault="0062286B" w:rsidP="0062286B">
      <w:pPr>
        <w:pStyle w:val="TextBody"/>
        <w:numPr>
          <w:ilvl w:val="1"/>
          <w:numId w:val="21"/>
        </w:numPr>
      </w:pPr>
      <w:r>
        <w:t>Normalised Elapsed Time: Wall time normalised in the same way that the CPU time.</w:t>
      </w:r>
    </w:p>
    <w:p w:rsidR="0062286B" w:rsidRDefault="0062286B" w:rsidP="0062286B">
      <w:pPr>
        <w:pStyle w:val="TextBody"/>
        <w:numPr>
          <w:ilvl w:val="1"/>
          <w:numId w:val="21"/>
        </w:numPr>
      </w:pPr>
      <w:r>
        <w:t>Efficiency: Wall time divided by CPU time. This indicated the percentage of time used doing calculation instead of doing I/O or servicing other tasks. This is important for pledges and VO admins.</w:t>
      </w:r>
    </w:p>
    <w:p w:rsidR="0062286B" w:rsidRDefault="0062286B" w:rsidP="0062286B">
      <w:pPr>
        <w:pStyle w:val="TextBody"/>
        <w:numPr>
          <w:ilvl w:val="1"/>
          <w:numId w:val="21"/>
        </w:numPr>
        <w:rPr>
          <w:b/>
          <w:bCs/>
        </w:rPr>
      </w:pPr>
      <w:r>
        <w:t xml:space="preserve">Monetary Cost: </w:t>
      </w:r>
      <w:proofErr w:type="gramStart"/>
      <w:r>
        <w:t>A</w:t>
      </w:r>
      <w:proofErr w:type="gramEnd"/>
      <w:r>
        <w:t xml:space="preserve"> estimation of the equivalent monetary cost of the accounted work, this is only </w:t>
      </w:r>
      <w:proofErr w:type="spellStart"/>
      <w:r>
        <w:t>orientative</w:t>
      </w:r>
      <w:proofErr w:type="spellEnd"/>
      <w:r>
        <w:t>.</w:t>
      </w:r>
    </w:p>
    <w:p w:rsidR="0062286B" w:rsidRDefault="0062286B" w:rsidP="0062286B">
      <w:pPr>
        <w:pStyle w:val="TextBody"/>
        <w:numPr>
          <w:ilvl w:val="0"/>
          <w:numId w:val="21"/>
        </w:numPr>
        <w:rPr>
          <w:b/>
          <w:bCs/>
        </w:rPr>
      </w:pPr>
      <w:r>
        <w:rPr>
          <w:b/>
          <w:bCs/>
        </w:rPr>
        <w:t>Time period</w:t>
      </w:r>
      <w:r>
        <w:t>: All queries are limited to a time period expressed in months, and which can go from January 2004 to the present.</w:t>
      </w:r>
    </w:p>
    <w:p w:rsidR="0062286B" w:rsidRDefault="0062286B" w:rsidP="0062286B">
      <w:pPr>
        <w:pStyle w:val="TextBody"/>
        <w:numPr>
          <w:ilvl w:val="0"/>
          <w:numId w:val="21"/>
        </w:numPr>
      </w:pPr>
      <w:r>
        <w:rPr>
          <w:b/>
          <w:bCs/>
        </w:rPr>
        <w:t xml:space="preserve">Dimensions: </w:t>
      </w:r>
      <w:r>
        <w:t>All data shown in the portal is parametrized by two dimensions (the “rows” and “columns” of the tables), these include, but are not limited to:</w:t>
      </w:r>
    </w:p>
    <w:p w:rsidR="0062286B" w:rsidRDefault="0062286B" w:rsidP="0062286B">
      <w:pPr>
        <w:pStyle w:val="TextBody"/>
        <w:numPr>
          <w:ilvl w:val="1"/>
          <w:numId w:val="21"/>
        </w:numPr>
      </w:pPr>
      <w:r>
        <w:lastRenderedPageBreak/>
        <w:t>Date: The month of the accounting data</w:t>
      </w:r>
    </w:p>
    <w:p w:rsidR="0062286B" w:rsidRDefault="0062286B" w:rsidP="0062286B">
      <w:pPr>
        <w:pStyle w:val="TextBody"/>
        <w:numPr>
          <w:ilvl w:val="1"/>
          <w:numId w:val="21"/>
        </w:numPr>
      </w:pPr>
      <w:r>
        <w:t xml:space="preserve">Region: The NGI or federation in which </w:t>
      </w:r>
      <w:del w:id="256" w:author="Malgorzata Krakowian" w:date="2015-08-14T16:23:00Z">
        <w:r w:rsidDel="002E4392">
          <w:delText xml:space="preserve">it </w:delText>
        </w:r>
      </w:del>
      <w:ins w:id="257" w:author="Malgorzata Krakowian" w:date="2015-08-14T16:23:00Z">
        <w:r w:rsidR="002E4392">
          <w:t xml:space="preserve">data </w:t>
        </w:r>
      </w:ins>
      <w:r>
        <w:t>was accounted</w:t>
      </w:r>
    </w:p>
    <w:p w:rsidR="0062286B" w:rsidRDefault="0062286B" w:rsidP="0062286B">
      <w:pPr>
        <w:pStyle w:val="TextBody"/>
        <w:numPr>
          <w:ilvl w:val="1"/>
          <w:numId w:val="21"/>
        </w:numPr>
      </w:pPr>
      <w:r>
        <w:t xml:space="preserve">Country: The country </w:t>
      </w:r>
      <w:ins w:id="258" w:author="Malgorzata Krakowian" w:date="2015-08-14T16:23:00Z">
        <w:r w:rsidR="002E4392">
          <w:t>in which data was accounted</w:t>
        </w:r>
        <w:r w:rsidR="002E4392" w:rsidDel="002E4392">
          <w:t xml:space="preserve"> </w:t>
        </w:r>
      </w:ins>
      <w:del w:id="259" w:author="Malgorzata Krakowian" w:date="2015-08-14T16:23:00Z">
        <w:r w:rsidDel="002E4392">
          <w:delText>that the data was accounted</w:delText>
        </w:r>
      </w:del>
      <w:del w:id="260" w:author="Malgorzata Krakowian" w:date="2015-08-14T16:22:00Z">
        <w:r w:rsidDel="00454417">
          <w:delText xml:space="preserve"> for.</w:delText>
        </w:r>
      </w:del>
    </w:p>
    <w:p w:rsidR="0062286B" w:rsidRDefault="0062286B" w:rsidP="0062286B">
      <w:pPr>
        <w:pStyle w:val="TextBody"/>
        <w:numPr>
          <w:ilvl w:val="1"/>
          <w:numId w:val="21"/>
        </w:numPr>
      </w:pPr>
      <w:r>
        <w:t>VO: The VO that the jobs were run as.</w:t>
      </w:r>
    </w:p>
    <w:p w:rsidR="0062286B" w:rsidRDefault="0062286B" w:rsidP="0062286B">
      <w:pPr>
        <w:pStyle w:val="TextBody"/>
        <w:numPr>
          <w:ilvl w:val="1"/>
          <w:numId w:val="21"/>
        </w:numPr>
      </w:pPr>
      <w:r>
        <w:t>Site: The site the data was accounted for</w:t>
      </w:r>
    </w:p>
    <w:p w:rsidR="0062286B" w:rsidRDefault="0062286B" w:rsidP="0062286B">
      <w:pPr>
        <w:pStyle w:val="TextBody"/>
        <w:numPr>
          <w:ilvl w:val="1"/>
          <w:numId w:val="21"/>
        </w:numPr>
        <w:rPr>
          <w:b/>
          <w:bCs/>
        </w:rPr>
      </w:pPr>
      <w:r>
        <w:t>Number of processors: The number of cores used by the job.</w:t>
      </w:r>
    </w:p>
    <w:p w:rsidR="0062286B" w:rsidRDefault="0062286B" w:rsidP="0062286B">
      <w:pPr>
        <w:pStyle w:val="TextBody"/>
        <w:numPr>
          <w:ilvl w:val="0"/>
          <w:numId w:val="21"/>
        </w:numPr>
      </w:pPr>
      <w:r>
        <w:rPr>
          <w:b/>
          <w:bCs/>
        </w:rPr>
        <w:t>VO Group</w:t>
      </w:r>
      <w:r>
        <w:t>: The VOs that will appear in the accounting:</w:t>
      </w:r>
    </w:p>
    <w:p w:rsidR="0062286B" w:rsidRDefault="0062286B" w:rsidP="0062286B">
      <w:pPr>
        <w:pStyle w:val="TextBody"/>
        <w:numPr>
          <w:ilvl w:val="1"/>
          <w:numId w:val="21"/>
        </w:numPr>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rsidR="0062286B" w:rsidRDefault="0062286B" w:rsidP="0062286B">
      <w:pPr>
        <w:pStyle w:val="TextBody"/>
        <w:numPr>
          <w:ilvl w:val="1"/>
          <w:numId w:val="21"/>
        </w:numPr>
      </w:pPr>
      <w:r>
        <w:t>TOP10: The top 10 VOs in the selected range in raw CPU consumption.</w:t>
      </w:r>
    </w:p>
    <w:p w:rsidR="0062286B" w:rsidRDefault="0062286B" w:rsidP="0062286B">
      <w:pPr>
        <w:pStyle w:val="TextBody"/>
        <w:numPr>
          <w:ilvl w:val="1"/>
          <w:numId w:val="21"/>
        </w:numPr>
      </w:pPr>
      <w:r>
        <w:t>ALL: All available VOs</w:t>
      </w:r>
    </w:p>
    <w:p w:rsidR="0062286B" w:rsidRDefault="0062286B" w:rsidP="0062286B">
      <w:pPr>
        <w:pStyle w:val="TextBody"/>
        <w:numPr>
          <w:ilvl w:val="1"/>
          <w:numId w:val="21"/>
        </w:numPr>
      </w:pPr>
      <w:r>
        <w:t>Custom: It shows all VOs available in the range so the user can select which to display.</w:t>
      </w:r>
    </w:p>
    <w:p w:rsidR="0062286B" w:rsidRDefault="0062286B" w:rsidP="0062286B">
      <w:pPr>
        <w:pStyle w:val="TextBody"/>
        <w:numPr>
          <w:ilvl w:val="0"/>
          <w:numId w:val="21"/>
        </w:numPr>
        <w:rPr>
          <w:b/>
          <w:bCs/>
        </w:rPr>
      </w:pPr>
      <w:proofErr w:type="spellStart"/>
      <w:proofErr w:type="gramStart"/>
      <w:r>
        <w:t>dteam</w:t>
      </w:r>
      <w:proofErr w:type="spellEnd"/>
      <w:proofErr w:type="gramEnd"/>
      <w:r>
        <w:t xml:space="preserve"> VO: It excludes the “</w:t>
      </w:r>
      <w:proofErr w:type="spellStart"/>
      <w:r>
        <w:t>dteam</w:t>
      </w:r>
      <w:proofErr w:type="spellEnd"/>
      <w:r>
        <w:t xml:space="preserve">” and “ops” VOs, these are used for </w:t>
      </w:r>
      <w:del w:id="261" w:author="Malgorzata Krakowian" w:date="2015-08-14T16:24:00Z">
        <w:r w:rsidDel="002E4392">
          <w:delText xml:space="preserve">admin </w:delText>
        </w:r>
      </w:del>
      <w:ins w:id="262" w:author="Malgorzata Krakowian" w:date="2015-08-14T16:24:00Z">
        <w:r w:rsidR="002E4392">
          <w:t xml:space="preserve">monitoring </w:t>
        </w:r>
      </w:ins>
      <w:r>
        <w:t xml:space="preserve">and test purposes and are not </w:t>
      </w:r>
      <w:ins w:id="263" w:author="Malgorzata Krakowian" w:date="2015-08-14T16:24:00Z">
        <w:r w:rsidR="002E4392">
          <w:t>used for research</w:t>
        </w:r>
      </w:ins>
      <w:del w:id="264" w:author="Malgorzata Krakowian" w:date="2015-08-14T16:24:00Z">
        <w:r w:rsidDel="002E4392">
          <w:delText>production ones</w:delText>
        </w:r>
      </w:del>
      <w:r>
        <w:t>.</w:t>
      </w:r>
    </w:p>
    <w:p w:rsidR="0062286B" w:rsidRDefault="0062286B" w:rsidP="0062286B">
      <w:pPr>
        <w:pStyle w:val="TextBody"/>
        <w:numPr>
          <w:ilvl w:val="0"/>
          <w:numId w:val="21"/>
        </w:numPr>
      </w:pPr>
      <w:r>
        <w:rPr>
          <w:b/>
          <w:bCs/>
        </w:rPr>
        <w:t>Local Jobs</w:t>
      </w:r>
      <w:r>
        <w:t xml:space="preserve">: Some sites can account jobs that have been processed locally on site bypassing the Grid </w:t>
      </w:r>
      <w:proofErr w:type="gramStart"/>
      <w:r>
        <w:t>middleware,</w:t>
      </w:r>
      <w:proofErr w:type="gramEnd"/>
      <w:r>
        <w:t xml:space="preserve"> the options are “Grid Jobs only”, “Grid and local jobs” and “Local Jobs only”.</w:t>
      </w:r>
    </w:p>
    <w:p w:rsidR="0062286B" w:rsidRDefault="0062286B" w:rsidP="0062286B">
      <w:pPr>
        <w:pStyle w:val="TextBody"/>
      </w:pPr>
      <w:r>
        <w:t>There are customized reports and views which use other inputs, but in general those are the usual inputs of the common queries.</w:t>
      </w:r>
    </w:p>
    <w:p w:rsidR="0062286B" w:rsidRDefault="0062286B" w:rsidP="0062286B">
      <w:pPr>
        <w:pStyle w:val="Heading3"/>
        <w:numPr>
          <w:ilvl w:val="2"/>
          <w:numId w:val="17"/>
        </w:numPr>
        <w:suppressAutoHyphens/>
        <w:spacing w:after="200"/>
        <w:jc w:val="left"/>
      </w:pPr>
      <w:bookmarkStart w:id="265" w:name="__RefHeading__8140_1032801463"/>
      <w:bookmarkEnd w:id="265"/>
      <w:r>
        <w:t>2.2.1 ORM</w:t>
      </w:r>
    </w:p>
    <w:p w:rsidR="0062286B" w:rsidRDefault="0062286B" w:rsidP="0062286B">
      <w:pPr>
        <w:pStyle w:val="TextBody"/>
      </w:pPr>
      <w:r>
        <w:t>ORM or “Object/Relational Mapping</w:t>
      </w:r>
      <w:proofErr w:type="gramStart"/>
      <w:r>
        <w:t>”[</w:t>
      </w:r>
      <w:proofErr w:type="gramEnd"/>
      <w:r>
        <w:t>R15] is a programming facility to map relational data onto virtual objects, so that the mismatch between the web application language and SQL is abstracted. The main advantage of this would be to simplify the code that would not need to contain explicit SQL statements and parameter matching and make it more robust in the case of schema migrations. In this case, the extremely dynamic nature of many queries would benefit for a move to ORM which would avoid unnecessary code.</w:t>
      </w:r>
    </w:p>
    <w:p w:rsidR="0062286B" w:rsidRDefault="0062286B" w:rsidP="0062286B">
      <w:pPr>
        <w:pStyle w:val="TextBody"/>
      </w:pPr>
      <w:r>
        <w:t>Other benefit of ORM would be to abstract SQL away, so that in the future a NoSQL solution working directly with non-scalar values can be used, but that is not currently in the scope of the rewrite as the dependences with other tools and performance don't justify this yet.</w:t>
      </w:r>
    </w:p>
    <w:p w:rsidR="0062286B" w:rsidRDefault="0062286B" w:rsidP="0062286B">
      <w:pPr>
        <w:pStyle w:val="TextBody"/>
      </w:pPr>
      <w:r>
        <w:lastRenderedPageBreak/>
        <w:t>For this rewrite of the Portal we will opt for using ORM for most of the queries, but in some cases with more specialized queries we will use a SQL pass-through (of course, with proper parametrization) to interact with the database.</w:t>
      </w:r>
    </w:p>
    <w:p w:rsidR="0062286B" w:rsidRDefault="0062286B" w:rsidP="0062286B">
      <w:pPr>
        <w:pStyle w:val="Heading2"/>
        <w:numPr>
          <w:ilvl w:val="1"/>
          <w:numId w:val="17"/>
        </w:numPr>
        <w:suppressAutoHyphens/>
        <w:spacing w:after="200"/>
        <w:jc w:val="left"/>
        <w:rPr>
          <w:ins w:id="266" w:author="Malgorzata Krakowian" w:date="2015-08-14T16:26:00Z"/>
        </w:rPr>
      </w:pPr>
      <w:bookmarkStart w:id="267" w:name="__RefHeading__7806_1032801463"/>
      <w:bookmarkEnd w:id="267"/>
      <w:r>
        <w:t>2.3 Views</w:t>
      </w:r>
    </w:p>
    <w:p w:rsidR="00A95F50" w:rsidRPr="00A95F50" w:rsidRDefault="00A95F50">
      <w:pPr>
        <w:ind w:left="576"/>
        <w:rPr>
          <w:rPrChange w:id="268" w:author="Malgorzata Krakowian" w:date="2015-08-14T16:26:00Z">
            <w:rPr>
              <w:b/>
            </w:rPr>
          </w:rPrChange>
        </w:rPr>
        <w:pPrChange w:id="269" w:author="Malgorzata Krakowian" w:date="2015-08-14T16:26:00Z">
          <w:pPr>
            <w:pStyle w:val="Heading2"/>
            <w:numPr>
              <w:numId w:val="17"/>
            </w:numPr>
            <w:tabs>
              <w:tab w:val="num" w:pos="0"/>
            </w:tabs>
            <w:suppressAutoHyphens/>
            <w:spacing w:after="200"/>
            <w:jc w:val="left"/>
          </w:pPr>
        </w:pPrChange>
      </w:pPr>
      <w:commentRangeStart w:id="270"/>
      <w:ins w:id="271" w:author="Malgorzata Krakowian" w:date="2015-08-14T16:26:00Z">
        <w:r>
          <w:t>Following Views are foreseen in new Portal:</w:t>
        </w:r>
      </w:ins>
      <w:commentRangeEnd w:id="270"/>
      <w:ins w:id="272" w:author="Malgorzata Krakowian" w:date="2015-08-14T16:31:00Z">
        <w:r>
          <w:rPr>
            <w:rStyle w:val="CommentReference"/>
          </w:rPr>
          <w:commentReference w:id="270"/>
        </w:r>
      </w:ins>
    </w:p>
    <w:p w:rsidR="0062286B" w:rsidRDefault="0062286B" w:rsidP="0062286B">
      <w:pPr>
        <w:pStyle w:val="TextBody"/>
        <w:numPr>
          <w:ilvl w:val="0"/>
          <w:numId w:val="22"/>
        </w:numPr>
        <w:rPr>
          <w:rFonts w:cs="Calibri"/>
          <w:spacing w:val="0"/>
          <w:szCs w:val="22"/>
        </w:rPr>
      </w:pPr>
      <w:r>
        <w:rPr>
          <w:b/>
          <w:bCs/>
        </w:rPr>
        <w:t>Main View</w:t>
      </w:r>
      <w:r>
        <w:t>: The new redesigned main view of the Portal, compatible with EMI3 data, will implement a dashboard showing abstracted data:</w:t>
      </w:r>
    </w:p>
    <w:p w:rsidR="0062286B" w:rsidRDefault="0062286B" w:rsidP="0062286B">
      <w:pPr>
        <w:pStyle w:val="TextBody"/>
        <w:numPr>
          <w:ilvl w:val="1"/>
          <w:numId w:val="22"/>
        </w:numPr>
        <w:rPr>
          <w:rFonts w:cs="Calibri"/>
          <w:szCs w:val="22"/>
        </w:rPr>
      </w:pPr>
      <w:r>
        <w:rPr>
          <w:rFonts w:cs="Calibri"/>
          <w:spacing w:val="0"/>
          <w:szCs w:val="22"/>
        </w:rPr>
        <w:t>A table with the following metrics for the last 24 hours, 30 days and last year:</w:t>
      </w:r>
    </w:p>
    <w:p w:rsidR="0062286B" w:rsidRDefault="0062286B" w:rsidP="0062286B">
      <w:pPr>
        <w:pStyle w:val="TextBody"/>
        <w:numPr>
          <w:ilvl w:val="2"/>
          <w:numId w:val="22"/>
        </w:numPr>
        <w:rPr>
          <w:rFonts w:cs="Calibri"/>
          <w:szCs w:val="22"/>
        </w:rPr>
      </w:pPr>
      <w:r>
        <w:rPr>
          <w:rFonts w:cs="Calibri"/>
          <w:szCs w:val="22"/>
        </w:rPr>
        <w:t>S</w:t>
      </w:r>
      <w:r>
        <w:rPr>
          <w:rFonts w:cs="Calibri"/>
          <w:spacing w:val="0"/>
          <w:szCs w:val="22"/>
        </w:rPr>
        <w:t>um elapsed CPU time (normalized and absolute values)</w:t>
      </w:r>
    </w:p>
    <w:p w:rsidR="0062286B" w:rsidRDefault="0062286B" w:rsidP="0062286B">
      <w:pPr>
        <w:pStyle w:val="TextBody"/>
        <w:numPr>
          <w:ilvl w:val="2"/>
          <w:numId w:val="22"/>
        </w:numPr>
        <w:rPr>
          <w:rFonts w:cs="Calibri"/>
          <w:spacing w:val="0"/>
          <w:szCs w:val="22"/>
        </w:rPr>
      </w:pPr>
      <w:r>
        <w:rPr>
          <w:rFonts w:cs="Calibri"/>
          <w:szCs w:val="22"/>
        </w:rPr>
        <w:t>S</w:t>
      </w:r>
      <w:r>
        <w:rPr>
          <w:rFonts w:cs="Calibri"/>
          <w:spacing w:val="0"/>
          <w:szCs w:val="22"/>
        </w:rPr>
        <w:t>um CPU (normalized and absolute values) </w:t>
      </w:r>
      <w:r>
        <w:rPr>
          <w:rFonts w:cs="Calibri"/>
          <w:spacing w:val="0"/>
          <w:szCs w:val="22"/>
        </w:rPr>
        <w:tab/>
      </w:r>
    </w:p>
    <w:p w:rsidR="0062286B" w:rsidRDefault="0062286B" w:rsidP="0062286B">
      <w:pPr>
        <w:pStyle w:val="TextBody"/>
        <w:numPr>
          <w:ilvl w:val="2"/>
          <w:numId w:val="22"/>
        </w:numPr>
        <w:rPr>
          <w:b/>
          <w:bCs/>
        </w:rPr>
      </w:pPr>
      <w:r>
        <w:rPr>
          <w:rFonts w:cs="Calibri"/>
          <w:spacing w:val="0"/>
          <w:szCs w:val="22"/>
        </w:rPr>
        <w:t>Number of jobs</w:t>
      </w:r>
    </w:p>
    <w:p w:rsidR="0062286B" w:rsidRDefault="0062286B" w:rsidP="0062286B">
      <w:pPr>
        <w:pStyle w:val="TextBody"/>
        <w:numPr>
          <w:ilvl w:val="0"/>
          <w:numId w:val="22"/>
        </w:numPr>
        <w:rPr>
          <w:b/>
          <w:bCs/>
        </w:rPr>
      </w:pPr>
      <w:r>
        <w:rPr>
          <w:b/>
          <w:bCs/>
        </w:rPr>
        <w:t>Cloud View</w:t>
      </w:r>
      <w:r>
        <w:t xml:space="preserve">: A new view of the sites </w:t>
      </w:r>
      <w:del w:id="273" w:author="Malgorzata Krakowian" w:date="2015-08-14T16:27:00Z">
        <w:r w:rsidDel="00A95F50">
          <w:delText>working under the</w:delText>
        </w:r>
      </w:del>
      <w:ins w:id="274" w:author="Malgorzata Krakowian" w:date="2015-08-14T16:27:00Z">
        <w:r w:rsidR="00A95F50">
          <w:t>that are part of</w:t>
        </w:r>
      </w:ins>
      <w:r>
        <w:t xml:space="preserve"> </w:t>
      </w:r>
      <w:ins w:id="275" w:author="Malgorzata Krakowian" w:date="2015-08-14T16:27:00Z">
        <w:r w:rsidR="00A95F50">
          <w:t xml:space="preserve">EGI </w:t>
        </w:r>
      </w:ins>
      <w:r>
        <w:t xml:space="preserve">Federated cloud </w:t>
      </w:r>
      <w:del w:id="276" w:author="Malgorzata Krakowian" w:date="2015-08-14T16:27:00Z">
        <w:r w:rsidDel="00A95F50">
          <w:delText>initiative</w:delText>
        </w:r>
      </w:del>
      <w:ins w:id="277" w:author="Malgorzata Krakowian" w:date="2015-08-14T16:27:00Z">
        <w:r w:rsidR="00A95F50">
          <w:t>platform</w:t>
        </w:r>
      </w:ins>
      <w:r>
        <w:t>, which uses Cloud middleware</w:t>
      </w:r>
      <w:del w:id="278" w:author="Malgorzata Krakowian" w:date="2015-08-14T16:27:00Z">
        <w:r w:rsidDel="00A95F50">
          <w:delText xml:space="preserve"> instead of the Grid one</w:delText>
        </w:r>
      </w:del>
      <w:r>
        <w:t>. Therefore</w:t>
      </w:r>
      <w:ins w:id="279" w:author="Malgorzata Krakowian" w:date="2015-08-14T16:27:00Z">
        <w:r w:rsidR="00A95F50">
          <w:t xml:space="preserve"> it require</w:t>
        </w:r>
      </w:ins>
      <w:ins w:id="280" w:author="Malgorzata Krakowian" w:date="2015-08-14T16:28:00Z">
        <w:r w:rsidR="00A95F50">
          <w:t>s</w:t>
        </w:r>
      </w:ins>
      <w:ins w:id="281" w:author="Malgorzata Krakowian" w:date="2015-08-14T16:27:00Z">
        <w:r w:rsidR="00A95F50">
          <w:t xml:space="preserve"> </w:t>
        </w:r>
      </w:ins>
      <w:ins w:id="282" w:author="Malgorzata Krakowian" w:date="2015-08-14T16:28:00Z">
        <w:r w:rsidR="00A95F50">
          <w:t>dedicated</w:t>
        </w:r>
      </w:ins>
      <w:ins w:id="283" w:author="Malgorzata Krakowian" w:date="2015-08-14T16:27:00Z">
        <w:r w:rsidR="00A95F50">
          <w:t xml:space="preserve"> set of </w:t>
        </w:r>
      </w:ins>
      <w:ins w:id="284" w:author="Malgorzata Krakowian" w:date="2015-08-14T16:28:00Z">
        <w:r w:rsidR="00A95F50">
          <w:t xml:space="preserve">metrics </w:t>
        </w:r>
      </w:ins>
      <w:del w:id="285" w:author="Malgorzata Krakowian" w:date="2015-08-14T16:28:00Z">
        <w:r w:rsidDel="00A95F50">
          <w:delText>, it has number</w:delText>
        </w:r>
      </w:del>
      <w:ins w:id="286" w:author="Malgorzata Krakowian" w:date="2015-08-14T16:28:00Z">
        <w:r w:rsidR="00A95F50">
          <w:t>like number</w:t>
        </w:r>
      </w:ins>
      <w:r>
        <w:t xml:space="preserve"> of V</w:t>
      </w:r>
      <w:ins w:id="287" w:author="Malgorzata Krakowian" w:date="2015-08-14T16:28:00Z">
        <w:r w:rsidR="00A95F50">
          <w:t>irtual machines</w:t>
        </w:r>
      </w:ins>
      <w:del w:id="288" w:author="Malgorzata Krakowian" w:date="2015-08-14T16:29:00Z">
        <w:r w:rsidDel="00A95F50">
          <w:delText>Ms</w:delText>
        </w:r>
      </w:del>
      <w:del w:id="289" w:author="Malgorzata Krakowian" w:date="2015-08-14T16:28:00Z">
        <w:r w:rsidDel="00A95F50">
          <w:delText xml:space="preserve"> instead of jobs</w:delText>
        </w:r>
      </w:del>
      <w:del w:id="290" w:author="Malgorzata Krakowian" w:date="2015-08-14T16:29:00Z">
        <w:r w:rsidDel="00A95F50">
          <w:delText>,</w:delText>
        </w:r>
      </w:del>
      <w:r>
        <w:t xml:space="preserve"> and no normalization for the moment</w:t>
      </w:r>
      <w:ins w:id="291" w:author="Malgorzata Krakowian" w:date="2015-08-14T16:29:00Z">
        <w:r w:rsidR="00A95F50">
          <w:t xml:space="preserve"> of writing this document</w:t>
        </w:r>
      </w:ins>
      <w:r>
        <w:t xml:space="preserve">. CPU time metrics are </w:t>
      </w:r>
      <w:del w:id="292" w:author="Malgorzata Krakowian" w:date="2015-08-14T16:29:00Z">
        <w:r w:rsidDel="00A95F50">
          <w:delText>also</w:delText>
        </w:r>
      </w:del>
      <w:r>
        <w:t xml:space="preserve"> </w:t>
      </w:r>
      <w:del w:id="293" w:author="Malgorzata Krakowian" w:date="2015-08-14T16:29:00Z">
        <w:r w:rsidDel="00A95F50">
          <w:delText xml:space="preserve">in </w:delText>
        </w:r>
      </w:del>
      <w:ins w:id="294" w:author="Malgorzata Krakowian" w:date="2015-08-14T16:29:00Z">
        <w:r w:rsidR="00A95F50">
          <w:t xml:space="preserve">expressed in </w:t>
        </w:r>
      </w:ins>
      <w:r>
        <w:t>seconds</w:t>
      </w:r>
      <w:ins w:id="295" w:author="Malgorzata Krakowian" w:date="2015-08-14T16:29:00Z">
        <w:r w:rsidR="00A95F50">
          <w:t xml:space="preserve"> instead of</w:t>
        </w:r>
      </w:ins>
      <w:del w:id="296" w:author="Malgorzata Krakowian" w:date="2015-08-14T16:29:00Z">
        <w:r w:rsidDel="00A95F50">
          <w:delText>, not</w:delText>
        </w:r>
      </w:del>
      <w:r>
        <w:t xml:space="preserve"> hours and there are additional fields like network use and VM identifiers. </w:t>
      </w:r>
      <w:commentRangeStart w:id="297"/>
      <w:r>
        <w:t>This view will be fused with the old one that was grid data only, offering a combined view.</w:t>
      </w:r>
      <w:commentRangeEnd w:id="297"/>
      <w:r w:rsidR="00A95F50">
        <w:rPr>
          <w:rStyle w:val="CommentReference"/>
          <w:rFonts w:eastAsiaTheme="minorHAnsi" w:cstheme="minorBidi"/>
          <w:color w:val="auto"/>
          <w:lang w:eastAsia="en-US"/>
        </w:rPr>
        <w:commentReference w:id="297"/>
      </w:r>
    </w:p>
    <w:p w:rsidR="0062286B" w:rsidRDefault="0062286B" w:rsidP="0062286B">
      <w:pPr>
        <w:pStyle w:val="TextBody"/>
        <w:numPr>
          <w:ilvl w:val="0"/>
          <w:numId w:val="22"/>
        </w:numPr>
        <w:rPr>
          <w:b/>
          <w:bCs/>
        </w:rPr>
      </w:pPr>
      <w:r>
        <w:rPr>
          <w:b/>
          <w:bCs/>
        </w:rPr>
        <w:t>Tier1 View</w:t>
      </w:r>
      <w:r>
        <w:t xml:space="preserve">: A specialised view for </w:t>
      </w:r>
      <w:ins w:id="298" w:author="Malgorzata Krakowian" w:date="2015-08-14T16:31:00Z">
        <w:r w:rsidR="00A95F50">
          <w:t xml:space="preserve">WLCG </w:t>
        </w:r>
      </w:ins>
      <w:r>
        <w:t xml:space="preserve">Tier 1 sites, it is equivalent to the main view, but with the site tree and topology of </w:t>
      </w:r>
      <w:ins w:id="299" w:author="Malgorzata Krakowian" w:date="2015-08-14T16:32:00Z">
        <w:r w:rsidR="00A95F50">
          <w:t xml:space="preserve">WLCG </w:t>
        </w:r>
      </w:ins>
      <w:r>
        <w:t>Tier1</w:t>
      </w:r>
      <w:del w:id="300" w:author="Malgorzata Krakowian" w:date="2015-08-14T16:32:00Z">
        <w:r w:rsidDel="00A95F50">
          <w:delText xml:space="preserve"> (which is mostly flat)</w:delText>
        </w:r>
      </w:del>
      <w:r>
        <w:t xml:space="preserve">. This view will be updated </w:t>
      </w:r>
      <w:del w:id="301" w:author="Malgorzata Krakowian" w:date="2015-08-14T16:32:00Z">
        <w:r w:rsidDel="00A95F50">
          <w:delText xml:space="preserve">for </w:delText>
        </w:r>
      </w:del>
      <w:ins w:id="302" w:author="Malgorzata Krakowian" w:date="2015-08-14T16:32:00Z">
        <w:r w:rsidR="00A95F50">
          <w:t xml:space="preserve">with </w:t>
        </w:r>
      </w:ins>
      <w:r>
        <w:t>cloud data.</w:t>
      </w:r>
    </w:p>
    <w:p w:rsidR="0062286B" w:rsidRDefault="0062286B" w:rsidP="0062286B">
      <w:pPr>
        <w:pStyle w:val="TextBody"/>
        <w:numPr>
          <w:ilvl w:val="0"/>
          <w:numId w:val="22"/>
        </w:numPr>
        <w:rPr>
          <w:b/>
          <w:bCs/>
        </w:rPr>
      </w:pPr>
      <w:r>
        <w:rPr>
          <w:b/>
          <w:bCs/>
        </w:rPr>
        <w:t>Tier2 View</w:t>
      </w:r>
      <w:r>
        <w:t xml:space="preserve">: Another specialised view for </w:t>
      </w:r>
      <w:ins w:id="303" w:author="Malgorzata Krakowian" w:date="2015-08-14T16:32:00Z">
        <w:r w:rsidR="00A95F50">
          <w:t xml:space="preserve">WLCG </w:t>
        </w:r>
      </w:ins>
      <w:r>
        <w:t xml:space="preserve">Tier 2 sites, with the topology of </w:t>
      </w:r>
      <w:ins w:id="304" w:author="Malgorzata Krakowian" w:date="2015-08-14T16:32:00Z">
        <w:r w:rsidR="00A95F50">
          <w:t xml:space="preserve">WLCG </w:t>
        </w:r>
      </w:ins>
      <w:r>
        <w:t xml:space="preserve">Tier2, which </w:t>
      </w:r>
      <w:ins w:id="305" w:author="Malgorzata Krakowian" w:date="2015-08-14T16:32:00Z">
        <w:r w:rsidR="00A95F50">
          <w:t xml:space="preserve">shows 3 levels: </w:t>
        </w:r>
      </w:ins>
      <w:del w:id="306" w:author="Malgorzata Krakowian" w:date="2015-08-14T16:32:00Z">
        <w:r w:rsidDel="00A95F50">
          <w:delText xml:space="preserve">is </w:delText>
        </w:r>
      </w:del>
      <w:proofErr w:type="spellStart"/>
      <w:r>
        <w:t>Country</w:t>
      </w:r>
      <w:proofErr w:type="gramStart"/>
      <w:ins w:id="307" w:author="Malgorzata Krakowian" w:date="2015-08-14T16:32:00Z">
        <w:r w:rsidR="00A95F50">
          <w:t>,</w:t>
        </w:r>
      </w:ins>
      <w:proofErr w:type="gramEnd"/>
      <w:del w:id="308" w:author="Malgorzata Krakowian" w:date="2015-08-14T16:32:00Z">
        <w:r w:rsidDel="00A95F50">
          <w:delText xml:space="preserve"> – </w:delText>
        </w:r>
      </w:del>
      <w:r>
        <w:t>Tier</w:t>
      </w:r>
      <w:proofErr w:type="spellEnd"/>
      <w:r>
        <w:t xml:space="preserve"> 2 </w:t>
      </w:r>
      <w:proofErr w:type="spellStart"/>
      <w:r>
        <w:t>federation</w:t>
      </w:r>
      <w:ins w:id="309" w:author="Malgorzata Krakowian" w:date="2015-08-14T16:33:00Z">
        <w:r w:rsidR="00A95F50">
          <w:t>,</w:t>
        </w:r>
      </w:ins>
      <w:del w:id="310" w:author="Malgorzata Krakowian" w:date="2015-08-14T16:33:00Z">
        <w:r w:rsidDel="00A95F50">
          <w:delText xml:space="preserve"> – </w:delText>
        </w:r>
      </w:del>
      <w:r>
        <w:t>Site</w:t>
      </w:r>
      <w:proofErr w:type="spellEnd"/>
      <w:r>
        <w:t xml:space="preserve">. Although there are NGIs in the main </w:t>
      </w:r>
      <w:del w:id="311" w:author="Malgorzata Krakowian" w:date="2015-08-14T16:33:00Z">
        <w:r w:rsidDel="00F32480">
          <w:delText>view which expose</w:delText>
        </w:r>
      </w:del>
      <w:ins w:id="312" w:author="Malgorzata Krakowian" w:date="2015-08-14T16:33:00Z">
        <w:r w:rsidR="00F32480">
          <w:t>view which exposes</w:t>
        </w:r>
      </w:ins>
      <w:r>
        <w:t xml:space="preserve"> federations (NGI_UK), </w:t>
      </w:r>
      <w:del w:id="313" w:author="Malgorzata Krakowian" w:date="2015-08-14T16:33:00Z">
        <w:r w:rsidDel="00F32480">
          <w:delText xml:space="preserve">most don't, </w:delText>
        </w:r>
      </w:del>
      <w:r>
        <w:t xml:space="preserve">so this view offers a categorically different view of the topology. This will be updated </w:t>
      </w:r>
      <w:del w:id="314" w:author="Malgorzata Krakowian" w:date="2015-08-14T16:33:00Z">
        <w:r w:rsidDel="00F32480">
          <w:delText xml:space="preserve">for </w:delText>
        </w:r>
      </w:del>
      <w:ins w:id="315" w:author="Malgorzata Krakowian" w:date="2015-08-14T16:33:00Z">
        <w:r w:rsidR="00F32480">
          <w:t xml:space="preserve">with </w:t>
        </w:r>
      </w:ins>
      <w:r>
        <w:t>cloud data.</w:t>
      </w:r>
    </w:p>
    <w:p w:rsidR="0062286B" w:rsidRDefault="0062286B" w:rsidP="0062286B">
      <w:pPr>
        <w:pStyle w:val="TextBody"/>
        <w:numPr>
          <w:ilvl w:val="0"/>
          <w:numId w:val="22"/>
        </w:numPr>
        <w:rPr>
          <w:b/>
          <w:bCs/>
        </w:rPr>
      </w:pPr>
      <w:r>
        <w:rPr>
          <w:b/>
          <w:bCs/>
        </w:rPr>
        <w:t>Countries View</w:t>
      </w:r>
      <w:r>
        <w:t xml:space="preserve">: A view similar to the main </w:t>
      </w:r>
      <w:del w:id="316" w:author="Malgorzata Krakowian" w:date="2015-08-14T16:34:00Z">
        <w:r w:rsidDel="00F32480">
          <w:delText>one</w:delText>
        </w:r>
      </w:del>
      <w:ins w:id="317" w:author="Malgorzata Krakowian" w:date="2015-08-14T16:34:00Z">
        <w:r w:rsidR="00F32480">
          <w:t>view</w:t>
        </w:r>
      </w:ins>
      <w:r>
        <w:t xml:space="preserve">, but </w:t>
      </w:r>
      <w:del w:id="318" w:author="Malgorzata Krakowian" w:date="2015-08-14T16:34:00Z">
        <w:r w:rsidDel="00F32480">
          <w:delText xml:space="preserve">with </w:delText>
        </w:r>
      </w:del>
      <w:ins w:id="319" w:author="Malgorzata Krakowian" w:date="2015-08-14T16:34:00Z">
        <w:r w:rsidR="00F32480">
          <w:t>showing data per country</w:t>
        </w:r>
      </w:ins>
      <w:del w:id="320" w:author="Malgorzata Krakowian" w:date="2015-08-14T16:34:00Z">
        <w:r w:rsidDel="00F32480">
          <w:delText>countries instead of NGIs</w:delText>
        </w:r>
      </w:del>
      <w:r>
        <w:t xml:space="preserve">. </w:t>
      </w:r>
      <w:del w:id="321" w:author="Malgorzata Krakowian" w:date="2015-08-14T16:34:00Z">
        <w:r w:rsidDel="00F32480">
          <w:delText>Normally NGIs</w:delText>
        </w:r>
      </w:del>
      <w:ins w:id="322" w:author="Malgorzata Krakowian" w:date="2015-08-14T16:34:00Z">
        <w:r w:rsidR="00F32480">
          <w:t>Usually NGIs</w:t>
        </w:r>
      </w:ins>
      <w:r>
        <w:t xml:space="preserve"> map to countries, but there are</w:t>
      </w:r>
      <w:ins w:id="323" w:author="Malgorzata Krakowian" w:date="2015-08-14T16:34:00Z">
        <w:r w:rsidR="00F32480">
          <w:t xml:space="preserve"> several</w:t>
        </w:r>
      </w:ins>
      <w:r>
        <w:t xml:space="preserve"> NGIs with more than one country (</w:t>
      </w:r>
      <w:ins w:id="324" w:author="Malgorzata Krakowian" w:date="2015-08-14T16:35:00Z">
        <w:r w:rsidR="00F32480">
          <w:t xml:space="preserve">e.g. </w:t>
        </w:r>
      </w:ins>
      <w:r>
        <w:t>NGI_IBERGRID), and NGIs which are a subset of a country (</w:t>
      </w:r>
      <w:ins w:id="325" w:author="Malgorzata Krakowian" w:date="2015-08-14T16:35:00Z">
        <w:r w:rsidR="00F32480">
          <w:t xml:space="preserve">e.g. </w:t>
        </w:r>
      </w:ins>
      <w:r>
        <w:t>CERN</w:t>
      </w:r>
      <w:ins w:id="326" w:author="Malgorzata Krakowian" w:date="2015-08-14T16:35:00Z">
        <w:r w:rsidR="00F32480">
          <w:t>)</w:t>
        </w:r>
      </w:ins>
      <w:del w:id="327" w:author="Malgorzata Krakowian" w:date="2015-08-14T16:35:00Z">
        <w:r w:rsidDel="00F32480">
          <w:delText>), so this view is also different from EGI</w:delText>
        </w:r>
      </w:del>
      <w:r>
        <w:t>. New geographical graphs will plot data in map based diagrams.</w:t>
      </w:r>
    </w:p>
    <w:p w:rsidR="0062286B" w:rsidRDefault="0062286B" w:rsidP="0062286B">
      <w:pPr>
        <w:pStyle w:val="TextBody"/>
        <w:numPr>
          <w:ilvl w:val="0"/>
          <w:numId w:val="22"/>
        </w:numPr>
        <w:rPr>
          <w:b/>
          <w:bCs/>
        </w:rPr>
      </w:pPr>
      <w:r>
        <w:rPr>
          <w:b/>
          <w:bCs/>
        </w:rPr>
        <w:lastRenderedPageBreak/>
        <w:t>OSG View</w:t>
      </w:r>
      <w:r>
        <w:t xml:space="preserve">: A view for the </w:t>
      </w:r>
      <w:del w:id="328" w:author="Malgorzata Krakowian" w:date="2015-08-14T16:37:00Z">
        <w:r w:rsidDel="00F32480">
          <w:delText xml:space="preserve">sites in the </w:delText>
        </w:r>
      </w:del>
      <w:r>
        <w:t>OSG (Open Science Grid</w:t>
      </w:r>
      <w:proofErr w:type="gramStart"/>
      <w:r>
        <w:t>)[</w:t>
      </w:r>
      <w:proofErr w:type="gramEnd"/>
      <w:r>
        <w:t xml:space="preserve">R9] </w:t>
      </w:r>
      <w:del w:id="329" w:author="Malgorzata Krakowian" w:date="2015-08-14T16:37:00Z">
        <w:r w:rsidDel="00F32480">
          <w:delText>initiative</w:delText>
        </w:r>
      </w:del>
      <w:ins w:id="330" w:author="Malgorzata Krakowian" w:date="2015-08-14T16:37:00Z">
        <w:r w:rsidR="00F32480">
          <w:t>sites</w:t>
        </w:r>
      </w:ins>
      <w:r>
        <w:t>. OSG is a</w:t>
      </w:r>
      <w:ins w:id="331" w:author="Malgorzata Krakowian" w:date="2015-08-14T16:37:00Z">
        <w:r w:rsidR="00F32480">
          <w:t>n e-infrastructure</w:t>
        </w:r>
      </w:ins>
      <w:r>
        <w:t xml:space="preserve"> </w:t>
      </w:r>
      <w:del w:id="332" w:author="Malgorzata Krakowian" w:date="2015-08-14T16:37:00Z">
        <w:r w:rsidDel="00F32480">
          <w:delText xml:space="preserve">Grid </w:delText>
        </w:r>
      </w:del>
      <w:r>
        <w:t xml:space="preserve">in the United States with more than 100 sites. OSG sites are included in the WLCG report, </w:t>
      </w:r>
      <w:commentRangeStart w:id="333"/>
      <w:r>
        <w:t>which is a concern for the portal that surpasses mere EGI accounting</w:t>
      </w:r>
      <w:commentRangeEnd w:id="333"/>
      <w:r w:rsidR="00F32480">
        <w:rPr>
          <w:rStyle w:val="CommentReference"/>
          <w:rFonts w:eastAsiaTheme="minorHAnsi" w:cstheme="minorBidi"/>
          <w:color w:val="auto"/>
          <w:lang w:eastAsia="en-US"/>
        </w:rPr>
        <w:commentReference w:id="333"/>
      </w:r>
      <w:r>
        <w:t>. This view allows OSG staff to check the accounting that is used in the report. This</w:t>
      </w:r>
      <w:ins w:id="334" w:author="Malgorzata Krakowian" w:date="2015-08-14T16:36:00Z">
        <w:r w:rsidR="00F32480">
          <w:t xml:space="preserve"> view</w:t>
        </w:r>
      </w:ins>
      <w:r>
        <w:t xml:space="preserve"> will be also cloud compatible.</w:t>
      </w:r>
    </w:p>
    <w:p w:rsidR="0062286B" w:rsidRDefault="0062286B" w:rsidP="0062286B">
      <w:pPr>
        <w:pStyle w:val="TextBody"/>
        <w:numPr>
          <w:ilvl w:val="0"/>
          <w:numId w:val="22"/>
        </w:numPr>
        <w:rPr>
          <w:b/>
          <w:bCs/>
        </w:rPr>
      </w:pPr>
      <w:proofErr w:type="spellStart"/>
      <w:r>
        <w:rPr>
          <w:b/>
          <w:bCs/>
        </w:rPr>
        <w:t>VO_Discipline</w:t>
      </w:r>
      <w:proofErr w:type="spellEnd"/>
      <w:r>
        <w:rPr>
          <w:b/>
          <w:bCs/>
        </w:rPr>
        <w:t xml:space="preserve"> View</w:t>
      </w:r>
      <w:r>
        <w:t xml:space="preserve">: A view that </w:t>
      </w:r>
      <w:ins w:id="335" w:author="Malgorzata Krakowian" w:date="2015-08-14T16:38:00Z">
        <w:r w:rsidR="00F32480">
          <w:t>provide</w:t>
        </w:r>
      </w:ins>
      <w:ins w:id="336" w:author="Malgorzata Krakowian" w:date="2015-08-14T16:39:00Z">
        <w:r w:rsidR="00F32480">
          <w:t>s</w:t>
        </w:r>
      </w:ins>
      <w:ins w:id="337" w:author="Malgorzata Krakowian" w:date="2015-08-14T16:38:00Z">
        <w:r w:rsidR="00F32480">
          <w:t xml:space="preserve"> accounting data </w:t>
        </w:r>
      </w:ins>
      <w:ins w:id="338" w:author="Malgorzata Krakowian" w:date="2015-08-14T16:39:00Z">
        <w:r w:rsidR="00F32480">
          <w:t xml:space="preserve">per VO scientific disciplines defined by EGI. </w:t>
        </w:r>
      </w:ins>
      <w:del w:id="339" w:author="Malgorzata Krakowian" w:date="2015-08-14T16:39:00Z">
        <w:r w:rsidDel="00F32480">
          <w:delText>instead of using a tree with sites as leaves uses VOs as leaves, with scientific disciplines as branches. Of course,</w:delText>
        </w:r>
      </w:del>
      <w:del w:id="340" w:author="Malgorzata Krakowian" w:date="2015-08-14T16:40:00Z">
        <w:r w:rsidDel="00F32480">
          <w:delText xml:space="preserve"> tables can use “Site” as a dimension. Recently expanded with a new Scientific discipline classification. </w:delText>
        </w:r>
      </w:del>
      <w:r>
        <w:t>This view will be updated with the new scientific disciplines classification.</w:t>
      </w:r>
    </w:p>
    <w:p w:rsidR="0062286B" w:rsidRDefault="0062286B" w:rsidP="0062286B">
      <w:pPr>
        <w:pStyle w:val="TextBody"/>
        <w:numPr>
          <w:ilvl w:val="0"/>
          <w:numId w:val="22"/>
        </w:numPr>
        <w:rPr>
          <w:b/>
          <w:bCs/>
        </w:rPr>
      </w:pPr>
      <w:proofErr w:type="spellStart"/>
      <w:r>
        <w:rPr>
          <w:b/>
          <w:bCs/>
        </w:rPr>
        <w:t>VO_Metrics</w:t>
      </w:r>
      <w:proofErr w:type="spellEnd"/>
      <w:r>
        <w:rPr>
          <w:b/>
          <w:bCs/>
        </w:rPr>
        <w:t xml:space="preserve"> View</w:t>
      </w:r>
      <w:r>
        <w:t xml:space="preserve">: A view that shows </w:t>
      </w:r>
      <w:del w:id="341" w:author="Malgorzata Krakowian" w:date="2015-08-14T16:40:00Z">
        <w:r w:rsidDel="00CE29F4">
          <w:delText xml:space="preserve">a bird's </w:delText>
        </w:r>
      </w:del>
      <w:ins w:id="342" w:author="Malgorzata Krakowian" w:date="2015-08-14T16:40:00Z">
        <w:r w:rsidR="00CE29F4">
          <w:t xml:space="preserve">high level </w:t>
        </w:r>
      </w:ins>
      <w:del w:id="343" w:author="Malgorzata Krakowian" w:date="2015-08-14T16:40:00Z">
        <w:r w:rsidDel="00CE29F4">
          <w:delText>eye</w:delText>
        </w:r>
      </w:del>
      <w:r>
        <w:t xml:space="preserve"> view </w:t>
      </w:r>
      <w:del w:id="344" w:author="Malgorzata Krakowian" w:date="2015-08-14T16:41:00Z">
        <w:r w:rsidDel="00CE29F4">
          <w:delText xml:space="preserve">of </w:delText>
        </w:r>
      </w:del>
      <w:ins w:id="345" w:author="Malgorzata Krakowian" w:date="2015-08-14T16:41:00Z">
        <w:r w:rsidR="00CE29F4">
          <w:t xml:space="preserve">on </w:t>
        </w:r>
      </w:ins>
      <w:r>
        <w:t xml:space="preserve">the VOs in term of utilization. This view classifies automatically VOs into three tiers based on their CPU consumption and offers graphs and a table to see their monthly evolution. Formerly this view was based on weekly </w:t>
      </w:r>
      <w:del w:id="346" w:author="Malgorzata Krakowian" w:date="2015-08-14T16:42:00Z">
        <w:r w:rsidDel="00CE29F4">
          <w:delText>data</w:delText>
        </w:r>
      </w:del>
      <w:del w:id="347" w:author="Malgorzata Krakowian" w:date="2015-08-14T16:41:00Z">
        <w:r w:rsidDel="00CE29F4">
          <w:delText>.  The new view will be</w:delText>
        </w:r>
      </w:del>
      <w:ins w:id="348" w:author="Malgorzata Krakowian" w:date="2015-08-14T16:42:00Z">
        <w:r w:rsidR="00CE29F4">
          <w:t>data but</w:t>
        </w:r>
      </w:ins>
      <w:ins w:id="349" w:author="Malgorzata Krakowian" w:date="2015-08-14T16:41:00Z">
        <w:r w:rsidR="00CE29F4">
          <w:t xml:space="preserve"> the new one</w:t>
        </w:r>
      </w:ins>
      <w:ins w:id="350" w:author="Malgorzata Krakowian" w:date="2015-08-14T16:42:00Z">
        <w:r w:rsidR="00CE29F4">
          <w:t xml:space="preserve"> will migrate to</w:t>
        </w:r>
      </w:ins>
      <w:r>
        <w:t xml:space="preserve"> month</w:t>
      </w:r>
      <w:ins w:id="351" w:author="Malgorzata Krakowian" w:date="2015-08-14T16:42:00Z">
        <w:r w:rsidR="00CE29F4">
          <w:t>ly</w:t>
        </w:r>
      </w:ins>
      <w:r>
        <w:t xml:space="preserve"> based.</w:t>
      </w:r>
    </w:p>
    <w:p w:rsidR="0062286B" w:rsidRDefault="0062286B" w:rsidP="0062286B">
      <w:pPr>
        <w:pStyle w:val="TextBody"/>
        <w:numPr>
          <w:ilvl w:val="0"/>
          <w:numId w:val="22"/>
        </w:numPr>
        <w:rPr>
          <w:b/>
          <w:bCs/>
        </w:rPr>
      </w:pPr>
      <w:r>
        <w:rPr>
          <w:b/>
          <w:bCs/>
        </w:rPr>
        <w:t>WLCG Tier1 Report</w:t>
      </w:r>
      <w:r>
        <w:t xml:space="preserve">: A report of consumption for </w:t>
      </w:r>
      <w:commentRangeStart w:id="352"/>
      <w:r>
        <w:t xml:space="preserve">high </w:t>
      </w:r>
      <w:ins w:id="353" w:author="Malgorzata Krakowian" w:date="2015-08-14T16:42:00Z">
        <w:r w:rsidR="00CE29F4">
          <w:t xml:space="preserve">WLCG </w:t>
        </w:r>
      </w:ins>
      <w:r>
        <w:t xml:space="preserve">tier </w:t>
      </w:r>
      <w:proofErr w:type="gramStart"/>
      <w:r>
        <w:t xml:space="preserve">VOs </w:t>
      </w:r>
      <w:commentRangeEnd w:id="352"/>
      <w:proofErr w:type="gramEnd"/>
      <w:r w:rsidR="00CE29F4">
        <w:rPr>
          <w:rStyle w:val="CommentReference"/>
          <w:rFonts w:eastAsiaTheme="minorHAnsi" w:cstheme="minorBidi"/>
          <w:color w:val="auto"/>
          <w:lang w:eastAsia="en-US"/>
        </w:rPr>
        <w:commentReference w:id="352"/>
      </w:r>
      <w:r>
        <w:t xml:space="preserve">, including the LHC ones, and others from biomedicine, astrophysics and HEP on </w:t>
      </w:r>
      <w:ins w:id="354" w:author="Malgorzata Krakowian" w:date="2015-08-14T16:42:00Z">
        <w:r w:rsidR="00CE29F4">
          <w:t xml:space="preserve">WLCG  </w:t>
        </w:r>
      </w:ins>
      <w:r>
        <w:t xml:space="preserve">Tier1 sites. It includes normalised CPU days and wall time days per month for CERN + </w:t>
      </w:r>
      <w:ins w:id="355" w:author="Malgorzata Krakowian" w:date="2015-08-14T16:43:00Z">
        <w:r w:rsidR="00A433F9">
          <w:t xml:space="preserve">WLCG </w:t>
        </w:r>
      </w:ins>
      <w:r>
        <w:t xml:space="preserve">Tier1, only </w:t>
      </w:r>
      <w:ins w:id="356" w:author="Malgorzata Krakowian" w:date="2015-08-14T16:43:00Z">
        <w:r w:rsidR="00A433F9">
          <w:t xml:space="preserve">WLCG </w:t>
        </w:r>
      </w:ins>
      <w:r>
        <w:t>Tier1 and site by site. This will also include integrated cloud based data.</w:t>
      </w:r>
    </w:p>
    <w:p w:rsidR="0062286B" w:rsidRDefault="0062286B" w:rsidP="0062286B">
      <w:pPr>
        <w:pStyle w:val="TextBody"/>
        <w:numPr>
          <w:ilvl w:val="0"/>
          <w:numId w:val="22"/>
        </w:numPr>
        <w:rPr>
          <w:b/>
          <w:bCs/>
        </w:rPr>
      </w:pPr>
      <w:r>
        <w:rPr>
          <w:b/>
          <w:bCs/>
        </w:rPr>
        <w:t>WLCG Country Report</w:t>
      </w:r>
      <w:r>
        <w:t xml:space="preserve">: A VO consumption report split by country and </w:t>
      </w:r>
      <w:ins w:id="357" w:author="Malgorzata Krakowian" w:date="2015-08-14T16:43:00Z">
        <w:r w:rsidR="00A433F9">
          <w:t xml:space="preserve">WLCG </w:t>
        </w:r>
      </w:ins>
      <w:r>
        <w:t>Tier x site, with number of jobs, normalised CPU and normalised elapsed time.</w:t>
      </w:r>
    </w:p>
    <w:p w:rsidR="0062286B" w:rsidRDefault="0062286B" w:rsidP="0062286B">
      <w:pPr>
        <w:pStyle w:val="TextBody"/>
        <w:numPr>
          <w:ilvl w:val="0"/>
          <w:numId w:val="22"/>
        </w:numPr>
        <w:rPr>
          <w:b/>
          <w:bCs/>
        </w:rPr>
      </w:pPr>
      <w:r>
        <w:rPr>
          <w:b/>
          <w:bCs/>
        </w:rPr>
        <w:t>WLCG Tier2 Report</w:t>
      </w:r>
      <w:r>
        <w:t xml:space="preserve">: A LHC specific consumption report on </w:t>
      </w:r>
      <w:ins w:id="358" w:author="Malgorzata Krakowian" w:date="2015-08-14T16:43:00Z">
        <w:r w:rsidR="00A433F9">
          <w:t xml:space="preserve">WLCG </w:t>
        </w:r>
      </w:ins>
      <w:r>
        <w:t>Tier2 sites. This report is geared to check if pledges are honoured, this means a number of hours must be spent with a certain efficiency that depends on the year.</w:t>
      </w:r>
    </w:p>
    <w:p w:rsidR="0062286B" w:rsidRDefault="0062286B" w:rsidP="0062286B">
      <w:pPr>
        <w:pStyle w:val="TextBody"/>
        <w:numPr>
          <w:ilvl w:val="0"/>
          <w:numId w:val="22"/>
        </w:numPr>
      </w:pPr>
      <w:proofErr w:type="spellStart"/>
      <w:r>
        <w:rPr>
          <w:b/>
          <w:bCs/>
        </w:rPr>
        <w:t>InterNGI</w:t>
      </w:r>
      <w:proofErr w:type="spellEnd"/>
      <w:r>
        <w:rPr>
          <w:b/>
          <w:bCs/>
        </w:rPr>
        <w:t xml:space="preserve"> Report</w:t>
      </w:r>
      <w:r>
        <w:t>: A detailed report of the relative consumption of resources between countries and NGIs. It will allow to set the time and metric used and includes:</w:t>
      </w:r>
    </w:p>
    <w:p w:rsidR="0062286B" w:rsidRDefault="0062286B" w:rsidP="0062286B">
      <w:pPr>
        <w:pStyle w:val="TextBody"/>
        <w:numPr>
          <w:ilvl w:val="1"/>
          <w:numId w:val="22"/>
        </w:numPr>
      </w:pPr>
      <w:r>
        <w:t>A cross-over table with each NGI</w:t>
      </w:r>
      <w:ins w:id="359" w:author="Malgorzata Krakowian" w:date="2015-08-14T16:44:00Z">
        <w:r w:rsidR="00F93074">
          <w:t xml:space="preserve"> where</w:t>
        </w:r>
      </w:ins>
      <w:del w:id="360" w:author="Malgorzata Krakowian" w:date="2015-08-14T16:44:00Z">
        <w:r w:rsidDel="00F93074">
          <w:delText>,</w:delText>
        </w:r>
      </w:del>
      <w:r>
        <w:t xml:space="preserve"> rows are NGIs that use resources and columns NGIs whose resources are used. The diagonal represents the internal use of resources by each NGI. Inside each cell there is a number which represents consumption in the chosen metric, a blue percentage that represents % of consumption in the column, and a red percentage with the % of consumption in the column</w:t>
      </w:r>
    </w:p>
    <w:p w:rsidR="0062286B" w:rsidRDefault="0062286B" w:rsidP="0062286B">
      <w:pPr>
        <w:pStyle w:val="TextBody"/>
        <w:numPr>
          <w:ilvl w:val="1"/>
          <w:numId w:val="22"/>
        </w:numPr>
      </w:pPr>
      <w:r>
        <w:t xml:space="preserve">A cross-over table like the </w:t>
      </w:r>
      <w:ins w:id="361" w:author="Malgorzata Krakowian" w:date="2015-08-14T16:44:00Z">
        <w:r w:rsidR="00F93074">
          <w:t xml:space="preserve">mentioned </w:t>
        </w:r>
      </w:ins>
      <w:del w:id="362" w:author="Malgorzata Krakowian" w:date="2015-08-14T16:44:00Z">
        <w:r w:rsidDel="00F93074">
          <w:delText>above</w:delText>
        </w:r>
      </w:del>
      <w:ins w:id="363" w:author="Malgorzata Krakowian" w:date="2015-08-14T16:44:00Z">
        <w:r w:rsidR="00F93074">
          <w:t>previously</w:t>
        </w:r>
      </w:ins>
      <w:r>
        <w:t>, but for countries.</w:t>
      </w:r>
    </w:p>
    <w:p w:rsidR="0062286B" w:rsidRDefault="0062286B" w:rsidP="0062286B">
      <w:pPr>
        <w:pStyle w:val="TextBody"/>
        <w:numPr>
          <w:ilvl w:val="1"/>
          <w:numId w:val="22"/>
        </w:numPr>
      </w:pPr>
      <w:r>
        <w:t xml:space="preserve">A matrix of </w:t>
      </w:r>
      <w:proofErr w:type="spellStart"/>
      <w:r>
        <w:t>UserDN</w:t>
      </w:r>
      <w:proofErr w:type="spellEnd"/>
      <w:r>
        <w:t xml:space="preserve"> publication for NGIs</w:t>
      </w:r>
      <w:ins w:id="364" w:author="Malgorzata Krakowian" w:date="2015-08-14T16:44:00Z">
        <w:r w:rsidR="00F93074">
          <w:t xml:space="preserve"> </w:t>
        </w:r>
      </w:ins>
      <w:r>
        <w:t xml:space="preserve">(on which the accuracy of </w:t>
      </w:r>
      <w:proofErr w:type="spellStart"/>
      <w:r>
        <w:t>InterNGI</w:t>
      </w:r>
      <w:proofErr w:type="spellEnd"/>
      <w:r>
        <w:t xml:space="preserve"> depends). It includes the percentage of sites publishing </w:t>
      </w:r>
      <w:proofErr w:type="spellStart"/>
      <w:r>
        <w:t>UserDNs</w:t>
      </w:r>
      <w:proofErr w:type="spellEnd"/>
      <w:r>
        <w:t xml:space="preserve"> in the NGI, the normalised CPU </w:t>
      </w:r>
      <w:r>
        <w:lastRenderedPageBreak/>
        <w:t xml:space="preserve">time without a valid </w:t>
      </w:r>
      <w:proofErr w:type="spellStart"/>
      <w:r>
        <w:t>UserDN</w:t>
      </w:r>
      <w:proofErr w:type="spellEnd"/>
      <w:r>
        <w:t xml:space="preserve"> and % from the total and number of active users in the NGI</w:t>
      </w:r>
    </w:p>
    <w:p w:rsidR="0062286B" w:rsidRDefault="0062286B" w:rsidP="0062286B">
      <w:pPr>
        <w:pStyle w:val="TextBody"/>
        <w:numPr>
          <w:ilvl w:val="1"/>
          <w:numId w:val="22"/>
        </w:numPr>
      </w:pPr>
      <w:r>
        <w:t xml:space="preserve">A matrix of </w:t>
      </w:r>
      <w:proofErr w:type="spellStart"/>
      <w:r>
        <w:t>UserDN</w:t>
      </w:r>
      <w:proofErr w:type="spellEnd"/>
      <w:r>
        <w:t xml:space="preserve"> publication like the above, but for Countries.</w:t>
      </w:r>
    </w:p>
    <w:p w:rsidR="0062286B" w:rsidRDefault="0062286B" w:rsidP="0062286B">
      <w:pPr>
        <w:pStyle w:val="TextBody"/>
        <w:numPr>
          <w:ilvl w:val="1"/>
          <w:numId w:val="22"/>
        </w:numPr>
        <w:rPr>
          <w:b/>
          <w:bCs/>
        </w:rPr>
      </w:pPr>
      <w:r>
        <w:t>New map-based geographical charts.</w:t>
      </w:r>
    </w:p>
    <w:p w:rsidR="0062286B" w:rsidRDefault="0062286B" w:rsidP="0062286B">
      <w:pPr>
        <w:pStyle w:val="TextBody"/>
        <w:numPr>
          <w:ilvl w:val="0"/>
          <w:numId w:val="22"/>
        </w:numPr>
      </w:pPr>
      <w:proofErr w:type="spellStart"/>
      <w:r>
        <w:rPr>
          <w:b/>
          <w:bCs/>
        </w:rPr>
        <w:t>InterNGI</w:t>
      </w:r>
      <w:proofErr w:type="spellEnd"/>
      <w:r>
        <w:rPr>
          <w:b/>
          <w:bCs/>
        </w:rPr>
        <w:t xml:space="preserve"> NGI Charts</w:t>
      </w:r>
      <w:r>
        <w:t>: A series of reports for each NGI, After setting the metric and time range shows for each NGI in order:</w:t>
      </w:r>
    </w:p>
    <w:p w:rsidR="0062286B" w:rsidRDefault="0062286B" w:rsidP="0062286B">
      <w:pPr>
        <w:pStyle w:val="TextBody"/>
        <w:numPr>
          <w:ilvl w:val="1"/>
          <w:numId w:val="22"/>
        </w:numPr>
      </w:pPr>
      <w:r>
        <w:t xml:space="preserve">A table with the distribution in absolute value and percentage of </w:t>
      </w:r>
      <w:del w:id="365" w:author="Malgorzata Krakowian" w:date="2015-08-14T16:45:00Z">
        <w:r w:rsidDel="00F93074">
          <w:delText>this NGI users</w:delText>
        </w:r>
      </w:del>
      <w:ins w:id="366" w:author="Malgorzata Krakowian" w:date="2015-08-14T16:45:00Z">
        <w:r w:rsidR="00F93074">
          <w:t>these NGI users</w:t>
        </w:r>
      </w:ins>
      <w:r>
        <w:t xml:space="preserve"> per NGI.</w:t>
      </w:r>
    </w:p>
    <w:p w:rsidR="0062286B" w:rsidRDefault="0062286B" w:rsidP="0062286B">
      <w:pPr>
        <w:pStyle w:val="TextBody"/>
        <w:numPr>
          <w:ilvl w:val="1"/>
          <w:numId w:val="22"/>
        </w:numPr>
      </w:pPr>
      <w:r>
        <w:t>A pie chart representing the first table.</w:t>
      </w:r>
    </w:p>
    <w:p w:rsidR="0062286B" w:rsidRDefault="0062286B" w:rsidP="0062286B">
      <w:pPr>
        <w:pStyle w:val="TextBody"/>
        <w:numPr>
          <w:ilvl w:val="1"/>
          <w:numId w:val="22"/>
        </w:numPr>
      </w:pPr>
      <w:r>
        <w:t>A table with the consumption in absolute value and percentage of this NGI consumption per NGI.</w:t>
      </w:r>
    </w:p>
    <w:p w:rsidR="0062286B" w:rsidRDefault="0062286B" w:rsidP="0062286B">
      <w:pPr>
        <w:pStyle w:val="TextBody"/>
        <w:numPr>
          <w:ilvl w:val="1"/>
          <w:numId w:val="22"/>
        </w:numPr>
      </w:pPr>
      <w:r>
        <w:t>A pie chart representing the second table.</w:t>
      </w:r>
    </w:p>
    <w:p w:rsidR="0062286B" w:rsidRDefault="0062286B" w:rsidP="0062286B">
      <w:pPr>
        <w:pStyle w:val="TextBody"/>
        <w:numPr>
          <w:ilvl w:val="1"/>
          <w:numId w:val="22"/>
        </w:numPr>
        <w:rPr>
          <w:b/>
          <w:bCs/>
        </w:rPr>
      </w:pPr>
      <w:r>
        <w:t>New map based geographical charts.</w:t>
      </w:r>
    </w:p>
    <w:p w:rsidR="0062286B" w:rsidRDefault="0062286B" w:rsidP="0062286B">
      <w:pPr>
        <w:pStyle w:val="TextBody"/>
        <w:numPr>
          <w:ilvl w:val="0"/>
          <w:numId w:val="22"/>
        </w:numPr>
      </w:pPr>
      <w:proofErr w:type="spellStart"/>
      <w:r>
        <w:rPr>
          <w:b/>
          <w:bCs/>
        </w:rPr>
        <w:t>InterNGI</w:t>
      </w:r>
      <w:proofErr w:type="spellEnd"/>
      <w:r>
        <w:rPr>
          <w:b/>
          <w:bCs/>
        </w:rPr>
        <w:t xml:space="preserve"> Country Charts</w:t>
      </w:r>
      <w:r>
        <w:t xml:space="preserve">: The same as </w:t>
      </w:r>
      <w:del w:id="367" w:author="Malgorzata Krakowian" w:date="2015-08-14T16:45:00Z">
        <w:r w:rsidDel="00546E62">
          <w:delText>above</w:delText>
        </w:r>
      </w:del>
      <w:ins w:id="368" w:author="Malgorzata Krakowian" w:date="2015-08-14T16:45:00Z">
        <w:r w:rsidR="00546E62">
          <w:t>mentioned previously</w:t>
        </w:r>
      </w:ins>
      <w:r>
        <w:t xml:space="preserve">, but </w:t>
      </w:r>
      <w:del w:id="369" w:author="Malgorzata Krakowian" w:date="2015-08-14T16:45:00Z">
        <w:r w:rsidDel="00546E62">
          <w:delText xml:space="preserve">with </w:delText>
        </w:r>
      </w:del>
      <w:ins w:id="370" w:author="Malgorzata Krakowian" w:date="2015-08-14T16:45:00Z">
        <w:r w:rsidR="00546E62">
          <w:t xml:space="preserve">for </w:t>
        </w:r>
      </w:ins>
      <w:r>
        <w:t>Countries.</w:t>
      </w:r>
    </w:p>
    <w:p w:rsidR="0062286B" w:rsidRDefault="0062286B" w:rsidP="0062286B">
      <w:pPr>
        <w:pStyle w:val="Heading3"/>
        <w:numPr>
          <w:ilvl w:val="2"/>
          <w:numId w:val="17"/>
        </w:numPr>
        <w:suppressAutoHyphens/>
        <w:spacing w:after="200"/>
        <w:jc w:val="left"/>
      </w:pPr>
      <w:bookmarkStart w:id="371" w:name="__RefHeading__8142_1032801463"/>
      <w:bookmarkEnd w:id="371"/>
      <w:r>
        <w:t>2.3.1 User restricted Views</w:t>
      </w:r>
    </w:p>
    <w:p w:rsidR="0062286B" w:rsidRDefault="0062286B" w:rsidP="0062286B">
      <w:pPr>
        <w:pStyle w:val="TextBody"/>
      </w:pPr>
      <w:r>
        <w:t xml:space="preserve">All of </w:t>
      </w:r>
      <w:del w:id="372" w:author="Malgorzata Krakowian" w:date="2015-08-14T16:45:00Z">
        <w:r w:rsidDel="00795D26">
          <w:delText>this views</w:delText>
        </w:r>
      </w:del>
      <w:ins w:id="373" w:author="Malgorzata Krakowian" w:date="2015-08-14T16:45:00Z">
        <w:r w:rsidR="00795D26">
          <w:t>these views</w:t>
        </w:r>
      </w:ins>
      <w:r>
        <w:t xml:space="preserve"> require authentication in the form of a valid grid certificate issued by a recognised CA, the portal has an internal metadata table with all the approved staff compiled from other operational tools.</w:t>
      </w:r>
    </w:p>
    <w:p w:rsidR="0062286B" w:rsidRDefault="0062286B" w:rsidP="0062286B">
      <w:pPr>
        <w:pStyle w:val="TextBody"/>
      </w:pPr>
      <w:r>
        <w:t xml:space="preserve">These views are restricted since they expose </w:t>
      </w:r>
      <w:proofErr w:type="spellStart"/>
      <w:r>
        <w:t>UserDN</w:t>
      </w:r>
      <w:proofErr w:type="spellEnd"/>
      <w:r>
        <w:t xml:space="preserve"> records, with link the accounting with individuals with full names and affiliations. There are other views that use these tables, like the </w:t>
      </w:r>
      <w:proofErr w:type="spellStart"/>
      <w:r>
        <w:t>InterNGI</w:t>
      </w:r>
      <w:proofErr w:type="spellEnd"/>
      <w:r>
        <w:t xml:space="preserve"> reports, but these views anonymize sensible data.</w:t>
      </w:r>
    </w:p>
    <w:p w:rsidR="0062286B" w:rsidRDefault="0062286B" w:rsidP="0062286B">
      <w:pPr>
        <w:pStyle w:val="TextBody"/>
      </w:pPr>
      <w:r>
        <w:t xml:space="preserve">In the restricted views, User names are obfuscated to avoid users taking a screen capture or scrape the data in an automatic way, User names are shown as “User number #”, and their real </w:t>
      </w:r>
      <w:proofErr w:type="spellStart"/>
      <w:r>
        <w:t>UserDN</w:t>
      </w:r>
      <w:proofErr w:type="spellEnd"/>
      <w:r>
        <w:t xml:space="preserve"> is only shown on mouse-over.</w:t>
      </w:r>
    </w:p>
    <w:p w:rsidR="0062286B" w:rsidRDefault="0062286B" w:rsidP="0062286B">
      <w:pPr>
        <w:pStyle w:val="TextBody"/>
      </w:pPr>
      <w:r>
        <w:t xml:space="preserve">As part of the requirements these views will support </w:t>
      </w:r>
      <w:commentRangeStart w:id="374"/>
      <w:r>
        <w:t>ELIXIR</w:t>
      </w:r>
      <w:commentRangeEnd w:id="374"/>
      <w:r w:rsidR="00795D26">
        <w:rPr>
          <w:rStyle w:val="CommentReference"/>
          <w:rFonts w:eastAsiaTheme="minorHAnsi" w:cstheme="minorBidi"/>
          <w:color w:val="auto"/>
          <w:lang w:eastAsia="en-US"/>
        </w:rPr>
        <w:commentReference w:id="374"/>
      </w:r>
      <w:r>
        <w:t>-derived authentication.</w:t>
      </w:r>
    </w:p>
    <w:p w:rsidR="0062286B" w:rsidRDefault="0062286B" w:rsidP="0062286B">
      <w:pPr>
        <w:pStyle w:val="TextBody"/>
        <w:rPr>
          <w:b/>
          <w:bCs/>
        </w:rPr>
      </w:pPr>
      <w:r>
        <w:t>Currently in the portal there are the following restricted views:</w:t>
      </w:r>
    </w:p>
    <w:p w:rsidR="0062286B" w:rsidRDefault="0062286B" w:rsidP="0062286B">
      <w:pPr>
        <w:pStyle w:val="TextBody"/>
        <w:rPr>
          <w:b/>
          <w:bCs/>
        </w:rPr>
      </w:pPr>
      <w:r>
        <w:rPr>
          <w:b/>
          <w:bCs/>
        </w:rPr>
        <w:t>VO Manager View</w:t>
      </w:r>
      <w:r>
        <w:t xml:space="preserve">: A view designed for VO admins that </w:t>
      </w:r>
      <w:del w:id="375" w:author="Malgorzata Krakowian" w:date="2015-08-14T16:47:00Z">
        <w:r w:rsidDel="00795D26">
          <w:delText xml:space="preserve">lets </w:delText>
        </w:r>
      </w:del>
      <w:ins w:id="376" w:author="Malgorzata Krakowian" w:date="2015-08-14T16:47:00Z">
        <w:r w:rsidR="00795D26">
          <w:t xml:space="preserve">allows </w:t>
        </w:r>
      </w:ins>
      <w:del w:id="377" w:author="Malgorzata Krakowian" w:date="2015-08-14T16:47:00Z">
        <w:r w:rsidDel="00795D26">
          <w:delText xml:space="preserve">them </w:delText>
        </w:r>
      </w:del>
      <w:proofErr w:type="gramStart"/>
      <w:ins w:id="378" w:author="Malgorzata Krakowian" w:date="2015-08-14T16:47:00Z">
        <w:r w:rsidR="00795D26">
          <w:t xml:space="preserve">to </w:t>
        </w:r>
      </w:ins>
      <w:r>
        <w:t>see</w:t>
      </w:r>
      <w:proofErr w:type="gramEnd"/>
      <w:r>
        <w:t xml:space="preserve"> the consumption done by users of their VO by </w:t>
      </w:r>
      <w:proofErr w:type="spellStart"/>
      <w:r>
        <w:t>UserDN</w:t>
      </w:r>
      <w:proofErr w:type="spellEnd"/>
      <w:r>
        <w:t xml:space="preserve"> and Role. There are versions of this view for both Cloud and Grid accounting data. VO admins can only see data from the VOs in which they have privileges.</w:t>
      </w:r>
    </w:p>
    <w:p w:rsidR="0062286B" w:rsidRDefault="0062286B" w:rsidP="0062286B">
      <w:pPr>
        <w:pStyle w:val="TextBody"/>
        <w:rPr>
          <w:b/>
          <w:bCs/>
        </w:rPr>
      </w:pPr>
      <w:r>
        <w:rPr>
          <w:b/>
          <w:bCs/>
        </w:rPr>
        <w:lastRenderedPageBreak/>
        <w:t>VO Member View</w:t>
      </w:r>
      <w:r>
        <w:t xml:space="preserve">: </w:t>
      </w:r>
      <w:proofErr w:type="gramStart"/>
      <w:r>
        <w:t>A view</w:t>
      </w:r>
      <w:proofErr w:type="gramEnd"/>
      <w:r>
        <w:t xml:space="preserve"> in which VO Members can see </w:t>
      </w:r>
      <w:del w:id="379" w:author="Malgorzata Krakowian" w:date="2015-08-14T16:47:00Z">
        <w:r w:rsidDel="00795D26">
          <w:delText xml:space="preserve">their </w:delText>
        </w:r>
      </w:del>
      <w:ins w:id="380" w:author="Malgorzata Krakowian" w:date="2015-08-14T16:47:00Z">
        <w:r w:rsidR="00795D26">
          <w:t xml:space="preserve">own </w:t>
        </w:r>
      </w:ins>
      <w:r>
        <w:t>resource consumption, this view is limited only to the accounting of that particular user, it does not expose accounting data from others.</w:t>
      </w:r>
    </w:p>
    <w:p w:rsidR="0062286B" w:rsidRDefault="0062286B" w:rsidP="0062286B">
      <w:pPr>
        <w:pStyle w:val="TextBody"/>
      </w:pPr>
      <w:r>
        <w:rPr>
          <w:b/>
          <w:bCs/>
        </w:rPr>
        <w:t>Site Admin View</w:t>
      </w:r>
      <w:r>
        <w:t>: A view similar to VO Manager View, but for site admins, it allows access to all user accounting in the site from all VOs, but does not expose accounting from outside that site.</w:t>
      </w:r>
    </w:p>
    <w:p w:rsidR="0062286B" w:rsidRDefault="0062286B" w:rsidP="0062286B">
      <w:pPr>
        <w:pStyle w:val="Heading3"/>
        <w:numPr>
          <w:ilvl w:val="2"/>
          <w:numId w:val="17"/>
        </w:numPr>
        <w:suppressAutoHyphens/>
        <w:spacing w:after="200"/>
        <w:jc w:val="left"/>
      </w:pPr>
      <w:bookmarkStart w:id="381" w:name="__RefHeading__1392_857612760"/>
      <w:bookmarkEnd w:id="381"/>
      <w:r>
        <w:t>2.3.2 View mock-ups</w:t>
      </w:r>
    </w:p>
    <w:p w:rsidR="0062286B" w:rsidRDefault="0062286B" w:rsidP="0062286B">
      <w:pPr>
        <w:pStyle w:val="TextBody"/>
      </w:pPr>
      <w:r>
        <w:t>The views and reports described above will be implemented using the Bootstrap UI library</w:t>
      </w:r>
      <w:del w:id="382" w:author="Malgorzata Krakowian" w:date="2015-08-14T16:48:00Z">
        <w:r w:rsidDel="004F707E">
          <w:delText>,</w:delText>
        </w:r>
      </w:del>
      <w:ins w:id="383" w:author="Malgorzata Krakowian" w:date="2015-08-14T16:48:00Z">
        <w:r w:rsidR="004F707E">
          <w:t xml:space="preserve">. </w:t>
        </w:r>
      </w:ins>
      <w:del w:id="384" w:author="Malgorzata Krakowian" w:date="2015-08-14T16:48:00Z">
        <w:r w:rsidDel="004F707E">
          <w:delText xml:space="preserve"> b</w:delText>
        </w:r>
      </w:del>
      <w:ins w:id="385" w:author="Malgorzata Krakowian" w:date="2015-08-14T16:48:00Z">
        <w:r w:rsidR="004F707E">
          <w:t>B</w:t>
        </w:r>
      </w:ins>
      <w:r>
        <w:t xml:space="preserve">elow </w:t>
      </w:r>
      <w:del w:id="386" w:author="Malgorzata Krakowian" w:date="2015-08-14T16:48:00Z">
        <w:r w:rsidDel="004F707E">
          <w:delText xml:space="preserve">we will see </w:delText>
        </w:r>
      </w:del>
      <w:r>
        <w:t xml:space="preserve">a series of mock-ups </w:t>
      </w:r>
      <w:ins w:id="387" w:author="Malgorzata Krakowian" w:date="2015-08-14T16:48:00Z">
        <w:r w:rsidR="004F707E">
          <w:t xml:space="preserve">are presented </w:t>
        </w:r>
      </w:ins>
      <w:r>
        <w:t xml:space="preserve">showing the functionality of the </w:t>
      </w:r>
      <w:ins w:id="388" w:author="Malgorzata Krakowian" w:date="2015-08-14T16:49:00Z">
        <w:r w:rsidR="004F707E">
          <w:t xml:space="preserve">new </w:t>
        </w:r>
      </w:ins>
      <w:r>
        <w:t>portal interface. These are not representative of the final appearance of the new Portal.</w:t>
      </w:r>
    </w:p>
    <w:p w:rsidR="0062286B" w:rsidRDefault="0062286B" w:rsidP="0062286B">
      <w:pPr>
        <w:pStyle w:val="TextBody"/>
      </w:pPr>
      <w:r>
        <w:t>First, as can be seen in Fig.2, the page will have a drop down menu above with direct access to the views, reports and restricted views. There will also be a breadcrumb bar to the right to improve navigation. To the left, there will be a tree that will change depending on the view. In this case, it is a NGI tree with sites as leafs.</w:t>
      </w:r>
    </w:p>
    <w:p w:rsidR="0062286B" w:rsidRDefault="0062286B" w:rsidP="0062286B">
      <w:pPr>
        <w:jc w:val="left"/>
        <w:rPr>
          <w:bCs/>
          <w:spacing w:val="0"/>
        </w:rPr>
      </w:pPr>
      <w:r>
        <w:t>The main pane is occupied by a simplified form with just the basic options, the metric used, the start and end dates, and the dimensions. These widgets will have help popups explaining the different options to first time users.</w:t>
      </w:r>
      <w:r>
        <w:br/>
      </w:r>
    </w:p>
    <w:p w:rsidR="0062286B" w:rsidRDefault="0062286B" w:rsidP="0062286B">
      <w:pPr>
        <w:pStyle w:val="Caption1"/>
        <w:spacing w:after="210" w:line="210" w:lineRule="atLeast"/>
        <w:rPr>
          <w:rFonts w:ascii="Arial" w:hAnsi="Arial" w:cs="Arial"/>
          <w:color w:val="000000"/>
          <w:spacing w:val="0"/>
          <w:sz w:val="17"/>
        </w:rPr>
      </w:pPr>
      <w:r>
        <w:rPr>
          <w:bCs/>
          <w:i w:val="0"/>
          <w:spacing w:val="0"/>
        </w:rPr>
        <w:t>Fig.2 – Interface mock-up</w:t>
      </w:r>
      <w:r>
        <w:rPr>
          <w:noProof/>
          <w:lang w:eastAsia="en-GB"/>
        </w:rPr>
        <w:drawing>
          <wp:anchor distT="0" distB="127000" distL="0" distR="0" simplePos="0" relativeHeight="251659264" behindDoc="0" locked="0" layoutInCell="1" allowOverlap="1" wp14:anchorId="6138B685" wp14:editId="57BEE52E">
            <wp:simplePos x="0" y="0"/>
            <wp:positionH relativeFrom="column">
              <wp:posOffset>0</wp:posOffset>
            </wp:positionH>
            <wp:positionV relativeFrom="paragraph">
              <wp:posOffset>0</wp:posOffset>
            </wp:positionV>
            <wp:extent cx="5729605" cy="1567180"/>
            <wp:effectExtent l="0" t="0" r="444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9605" cy="1567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TextBody"/>
        <w:spacing w:after="210" w:line="210" w:lineRule="atLeast"/>
        <w:rPr>
          <w:rFonts w:ascii="Arial" w:hAnsi="Arial" w:cs="Arial"/>
          <w:spacing w:val="0"/>
          <w:sz w:val="17"/>
        </w:rPr>
      </w:pPr>
    </w:p>
    <w:p w:rsidR="0062286B" w:rsidRDefault="0062286B" w:rsidP="0062286B">
      <w:pPr>
        <w:pStyle w:val="TextBody"/>
      </w:pPr>
      <w:proofErr w:type="gramStart"/>
      <w:r>
        <w:t>In Fig 3.</w:t>
      </w:r>
      <w:proofErr w:type="gramEnd"/>
      <w:r>
        <w:t xml:space="preserve"> </w:t>
      </w:r>
      <w:del w:id="389" w:author="Malgorzata Krakowian" w:date="2015-08-14T16:50:00Z">
        <w:r w:rsidDel="004F707E">
          <w:delText xml:space="preserve">we can see </w:delText>
        </w:r>
      </w:del>
      <w:proofErr w:type="gramStart"/>
      <w:ins w:id="390" w:author="Malgorzata Krakowian" w:date="2015-08-14T16:50:00Z">
        <w:r w:rsidR="004F707E">
          <w:t>a</w:t>
        </w:r>
        <w:proofErr w:type="gramEnd"/>
        <w:r w:rsidR="004F707E">
          <w:t xml:space="preserve"> </w:t>
        </w:r>
      </w:ins>
      <w:r>
        <w:t xml:space="preserve">several functionalities </w:t>
      </w:r>
      <w:ins w:id="391" w:author="Malgorzata Krakowian" w:date="2015-08-14T16:50:00Z">
        <w:r w:rsidR="004F707E">
          <w:t xml:space="preserve">can be seen </w:t>
        </w:r>
      </w:ins>
      <w:r>
        <w:t>at once. First, a menu for the navigation bar is shown. This menu is divided in sections and groups the reports by concern, making them more accessible to users with differing interests.</w:t>
      </w:r>
    </w:p>
    <w:p w:rsidR="0062286B" w:rsidRDefault="0062286B" w:rsidP="0062286B">
      <w:pPr>
        <w:pStyle w:val="TextBody"/>
      </w:pPr>
      <w:r>
        <w:t xml:space="preserve">It can also be seen that the sidebar has been hidden from </w:t>
      </w:r>
      <w:del w:id="392" w:author="Malgorzata Krakowian" w:date="2015-08-14T16:50:00Z">
        <w:r w:rsidDel="004F707E">
          <w:delText>view, this</w:delText>
        </w:r>
      </w:del>
      <w:ins w:id="393" w:author="Malgorzata Krakowian" w:date="2015-08-14T16:50:00Z">
        <w:r w:rsidR="004F707E">
          <w:t>view. This</w:t>
        </w:r>
      </w:ins>
      <w:r>
        <w:t xml:space="preserve"> can be toggled in real-time without reloading with the button in the upper right. This leaves more screen space for the reporting and reduces visual clutter. </w:t>
      </w:r>
    </w:p>
    <w:p w:rsidR="0062286B" w:rsidRDefault="0062286B" w:rsidP="0062286B">
      <w:pPr>
        <w:pStyle w:val="TextBody"/>
      </w:pPr>
      <w:del w:id="394" w:author="Malgorzata Krakowian" w:date="2015-08-14T16:51:00Z">
        <w:r w:rsidDel="004F707E">
          <w:lastRenderedPageBreak/>
          <w:delText>Lastly</w:delText>
        </w:r>
      </w:del>
      <w:ins w:id="395" w:author="Malgorzata Krakowian" w:date="2015-08-14T16:51:00Z">
        <w:r w:rsidR="004F707E">
          <w:t>Finally</w:t>
        </w:r>
      </w:ins>
      <w:r>
        <w:t>, this figure also shows what happens after clicking “Advanced options”</w:t>
      </w:r>
      <w:ins w:id="396" w:author="Malgorzata Krakowian" w:date="2015-08-14T16:51:00Z">
        <w:r w:rsidR="004F707E">
          <w:t>.</w:t>
        </w:r>
      </w:ins>
      <w:del w:id="397" w:author="Malgorzata Krakowian" w:date="2015-08-14T16:51:00Z">
        <w:r w:rsidDel="004F707E">
          <w:delText>,</w:delText>
        </w:r>
      </w:del>
      <w:r>
        <w:t xml:space="preserve"> </w:t>
      </w:r>
      <w:del w:id="398" w:author="Malgorzata Krakowian" w:date="2015-08-14T16:51:00Z">
        <w:r w:rsidDel="004F707E">
          <w:delText>t</w:delText>
        </w:r>
      </w:del>
      <w:ins w:id="399" w:author="Malgorzata Krakowian" w:date="2015-08-14T16:51:00Z">
        <w:r w:rsidR="004F707E">
          <w:t>T</w:t>
        </w:r>
      </w:ins>
      <w:r>
        <w:t xml:space="preserve">he form now exposes options suitable for advanced users. This is done with a </w:t>
      </w:r>
      <w:proofErr w:type="spellStart"/>
      <w:r>
        <w:t>Javascript</w:t>
      </w:r>
      <w:proofErr w:type="spellEnd"/>
      <w:r>
        <w:t xml:space="preserve"> animation with no need to reload the page. Additional hidden sections can be added, even inside one another.</w:t>
      </w:r>
    </w:p>
    <w:p w:rsidR="0062286B" w:rsidRDefault="0062286B" w:rsidP="0062286B">
      <w:pPr>
        <w:pStyle w:val="TextBody"/>
        <w:jc w:val="center"/>
      </w:pPr>
      <w:r>
        <w:rPr>
          <w:noProof/>
          <w:lang w:eastAsia="en-GB"/>
        </w:rPr>
        <w:drawing>
          <wp:anchor distT="0" distB="127000" distL="0" distR="0" simplePos="0" relativeHeight="251660288" behindDoc="0" locked="0" layoutInCell="1" allowOverlap="1" wp14:anchorId="516AFFE2" wp14:editId="10E769B4">
            <wp:simplePos x="0" y="0"/>
            <wp:positionH relativeFrom="column">
              <wp:posOffset>0</wp:posOffset>
            </wp:positionH>
            <wp:positionV relativeFrom="paragraph">
              <wp:posOffset>0</wp:posOffset>
            </wp:positionV>
            <wp:extent cx="5729605" cy="1966595"/>
            <wp:effectExtent l="0" t="0" r="444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9605" cy="196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TextBody"/>
        <w:jc w:val="center"/>
      </w:pPr>
      <w:r>
        <w:rPr>
          <w:b/>
          <w:bCs/>
          <w:color w:val="0067B1"/>
          <w:spacing w:val="0"/>
        </w:rPr>
        <w:t>Fig.3 – Expanded view</w:t>
      </w:r>
    </w:p>
    <w:p w:rsidR="0062286B" w:rsidRDefault="0062286B" w:rsidP="0062286B">
      <w:pPr>
        <w:pStyle w:val="TextBody"/>
      </w:pPr>
      <w:r>
        <w:br/>
      </w:r>
      <w:r>
        <w:rPr>
          <w:spacing w:val="0"/>
        </w:rPr>
        <w:t xml:space="preserve">In Fig.4 we can see the date-picker control. This is a </w:t>
      </w:r>
      <w:proofErr w:type="spellStart"/>
      <w:r>
        <w:rPr>
          <w:spacing w:val="0"/>
        </w:rPr>
        <w:t>Javascript</w:t>
      </w:r>
      <w:proofErr w:type="spellEnd"/>
      <w:r>
        <w:rPr>
          <w:spacing w:val="0"/>
        </w:rPr>
        <w:t xml:space="preserve"> powered control to input dates. In this case the control is configured for a granularity in months. </w:t>
      </w:r>
    </w:p>
    <w:p w:rsidR="0062286B" w:rsidRDefault="0062286B" w:rsidP="0062286B">
      <w:pPr>
        <w:pStyle w:val="TextBody"/>
        <w:jc w:val="center"/>
      </w:pPr>
      <w:r>
        <w:rPr>
          <w:noProof/>
          <w:lang w:eastAsia="en-GB"/>
        </w:rPr>
        <w:drawing>
          <wp:anchor distT="0" distB="127000" distL="0" distR="0" simplePos="0" relativeHeight="251661312" behindDoc="0" locked="0" layoutInCell="1" allowOverlap="1" wp14:anchorId="18CEE7C0" wp14:editId="549D5D8E">
            <wp:simplePos x="0" y="0"/>
            <wp:positionH relativeFrom="column">
              <wp:posOffset>-118110</wp:posOffset>
            </wp:positionH>
            <wp:positionV relativeFrom="paragraph">
              <wp:posOffset>2540</wp:posOffset>
            </wp:positionV>
            <wp:extent cx="5729605" cy="2154555"/>
            <wp:effectExtent l="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9605" cy="2154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TextBody"/>
        <w:jc w:val="center"/>
      </w:pPr>
      <w:r>
        <w:rPr>
          <w:b/>
          <w:bCs/>
          <w:color w:val="0067B1"/>
          <w:spacing w:val="0"/>
        </w:rPr>
        <w:t>Fig.4 – Date-picker detail</w:t>
      </w:r>
    </w:p>
    <w:p w:rsidR="0062286B" w:rsidRPr="0062286B" w:rsidRDefault="0062286B" w:rsidP="0062286B"/>
    <w:p w:rsidR="0062286B" w:rsidRDefault="0062286B" w:rsidP="0062286B">
      <w:pPr>
        <w:pStyle w:val="Heading1"/>
        <w:numPr>
          <w:ilvl w:val="0"/>
          <w:numId w:val="17"/>
        </w:numPr>
        <w:suppressAutoHyphens/>
        <w:spacing w:after="200"/>
        <w:jc w:val="left"/>
      </w:pPr>
      <w:bookmarkStart w:id="400" w:name="_Toc418000837"/>
      <w:bookmarkEnd w:id="57"/>
      <w:r>
        <w:lastRenderedPageBreak/>
        <w:t>Processes</w:t>
      </w:r>
    </w:p>
    <w:p w:rsidR="0062286B" w:rsidDel="00A5002C" w:rsidRDefault="0062286B" w:rsidP="0062286B">
      <w:pPr>
        <w:rPr>
          <w:del w:id="401" w:author="Malgorzata Krakowian" w:date="2015-08-17T10:17:00Z"/>
        </w:rPr>
      </w:pPr>
      <w:del w:id="402" w:author="Malgorzata Krakowian" w:date="2015-08-17T10:17:00Z">
        <w:r w:rsidDel="00A5002C">
          <w:delText>In order to make possible these changes in the Portal and to guarantee proper feedback and communications between the users, policy makers and technical providers involved some processes have been established. We will talk here about the requirement gathering, release and testing procedures.</w:delText>
        </w:r>
      </w:del>
    </w:p>
    <w:p w:rsidR="00A5002C" w:rsidRDefault="00A5002C" w:rsidP="0062286B">
      <w:pPr>
        <w:rPr>
          <w:ins w:id="403" w:author="Malgorzata Krakowian" w:date="2015-08-17T10:17:00Z"/>
        </w:rPr>
      </w:pPr>
      <w:ins w:id="404" w:author="Malgorzata Krakowian" w:date="2015-08-17T10:17:00Z">
        <w:r>
          <w:t xml:space="preserve">In order to guarantee that changes are align with user needs and ensure </w:t>
        </w:r>
      </w:ins>
      <w:ins w:id="405" w:author="Malgorzata Krakowian" w:date="2015-08-17T10:18:00Z">
        <w:r>
          <w:t>proper</w:t>
        </w:r>
      </w:ins>
      <w:ins w:id="406" w:author="Malgorzata Krakowian" w:date="2015-08-17T10:17:00Z">
        <w:r>
          <w:t xml:space="preserve"> </w:t>
        </w:r>
      </w:ins>
      <w:ins w:id="407" w:author="Malgorzata Krakowian" w:date="2015-08-17T10:18:00Z">
        <w:r>
          <w:t>communication with policy makers and technical providers</w:t>
        </w:r>
      </w:ins>
      <w:ins w:id="408" w:author="Malgorzata Krakowian" w:date="2015-08-17T10:19:00Z">
        <w:r>
          <w:t xml:space="preserve"> Accounting portal development will follow Instructions for Production teams </w:t>
        </w:r>
      </w:ins>
      <w:commentRangeStart w:id="409"/>
      <w:ins w:id="410" w:author="Malgorzata Krakowian" w:date="2015-08-17T10:20:00Z">
        <w:r>
          <w:t>[R</w:t>
        </w:r>
      </w:ins>
      <w:ins w:id="411" w:author="Malgorzata Krakowian" w:date="2015-08-17T10:21:00Z">
        <w:r>
          <w:t>X</w:t>
        </w:r>
      </w:ins>
      <w:ins w:id="412" w:author="Malgorzata Krakowian" w:date="2015-08-17T10:20:00Z">
        <w:r>
          <w:t>]</w:t>
        </w:r>
      </w:ins>
      <w:commentRangeEnd w:id="409"/>
      <w:ins w:id="413" w:author="Malgorzata Krakowian" w:date="2015-08-17T10:21:00Z">
        <w:r>
          <w:rPr>
            <w:rStyle w:val="CommentReference"/>
          </w:rPr>
          <w:commentReference w:id="409"/>
        </w:r>
      </w:ins>
      <w:ins w:id="414" w:author="Malgorzata Krakowian" w:date="2015-08-17T10:20:00Z">
        <w:r>
          <w:t xml:space="preserve"> which detail activities necessary for change, release and deployment management process.  </w:t>
        </w:r>
      </w:ins>
    </w:p>
    <w:p w:rsidR="0062286B" w:rsidRDefault="0062286B" w:rsidP="0062286B">
      <w:pPr>
        <w:pStyle w:val="Heading2"/>
        <w:numPr>
          <w:ilvl w:val="1"/>
          <w:numId w:val="17"/>
        </w:numPr>
        <w:suppressAutoHyphens/>
        <w:spacing w:after="200"/>
        <w:jc w:val="left"/>
      </w:pPr>
      <w:bookmarkStart w:id="415" w:name="__RefHeading__8134_1032801463"/>
      <w:bookmarkEnd w:id="415"/>
      <w:r>
        <w:t>3.1 Requirement gathering process</w:t>
      </w:r>
    </w:p>
    <w:p w:rsidR="0062286B" w:rsidRDefault="0062286B" w:rsidP="0062286B">
      <w:r>
        <w:t xml:space="preserve">A tool like the Accounting Portal has </w:t>
      </w:r>
      <w:del w:id="416" w:author="Malgorzata Krakowian" w:date="2015-08-17T10:23:00Z">
        <w:r w:rsidDel="00A5002C">
          <w:delText xml:space="preserve">a large variety of </w:delText>
        </w:r>
      </w:del>
      <w:r>
        <w:t xml:space="preserve">users with very different needs. Some </w:t>
      </w:r>
      <w:ins w:id="417" w:author="Malgorzata Krakowian" w:date="2015-08-17T10:21:00Z">
        <w:r w:rsidR="00A5002C">
          <w:t xml:space="preserve">of them are interested in </w:t>
        </w:r>
      </w:ins>
      <w:ins w:id="418" w:author="Malgorzata Krakowian" w:date="2015-08-17T10:24:00Z">
        <w:r w:rsidR="00A5002C">
          <w:t xml:space="preserve">web-base access to </w:t>
        </w:r>
        <w:r w:rsidR="009B0688">
          <w:t>small amount of</w:t>
        </w:r>
        <w:r w:rsidR="00A5002C">
          <w:t xml:space="preserve"> data</w:t>
        </w:r>
      </w:ins>
      <w:ins w:id="419" w:author="Malgorzata Krakowian" w:date="2015-08-17T10:23:00Z">
        <w:r w:rsidR="00A5002C">
          <w:t xml:space="preserve">, </w:t>
        </w:r>
      </w:ins>
      <w:del w:id="420" w:author="Malgorzata Krakowian" w:date="2015-08-17T10:22:00Z">
        <w:r w:rsidDel="00A5002C">
          <w:delText>are only interested on</w:delText>
        </w:r>
      </w:del>
      <w:ins w:id="421" w:author="Malgorzata Krakowian" w:date="2015-08-17T10:22:00Z">
        <w:r w:rsidR="00A5002C">
          <w:t xml:space="preserve">for example </w:t>
        </w:r>
      </w:ins>
      <w:del w:id="422" w:author="Malgorzata Krakowian" w:date="2015-08-17T10:24:00Z">
        <w:r w:rsidDel="00A5002C">
          <w:delText xml:space="preserve"> check</w:delText>
        </w:r>
      </w:del>
      <w:del w:id="423" w:author="Malgorzata Krakowian" w:date="2015-08-17T10:22:00Z">
        <w:r w:rsidDel="00A5002C">
          <w:delText>i</w:delText>
        </w:r>
      </w:del>
      <w:ins w:id="424" w:author="Malgorzata Krakowian" w:date="2015-08-17T10:24:00Z">
        <w:r w:rsidR="00A5002C">
          <w:t xml:space="preserve">checking </w:t>
        </w:r>
      </w:ins>
      <w:del w:id="425" w:author="Malgorzata Krakowian" w:date="2015-08-17T10:22:00Z">
        <w:r w:rsidDel="00A5002C">
          <w:delText>ng</w:delText>
        </w:r>
      </w:del>
      <w:r>
        <w:t xml:space="preserve"> monthly data for </w:t>
      </w:r>
      <w:del w:id="426" w:author="Malgorzata Krakowian" w:date="2015-08-17T10:22:00Z">
        <w:r w:rsidDel="00A5002C">
          <w:delText xml:space="preserve">their </w:delText>
        </w:r>
      </w:del>
      <w:ins w:id="427" w:author="Malgorzata Krakowian" w:date="2015-08-17T10:22:00Z">
        <w:r w:rsidR="00A5002C">
          <w:t xml:space="preserve">a </w:t>
        </w:r>
      </w:ins>
      <w:r>
        <w:t xml:space="preserve">site or </w:t>
      </w:r>
      <w:ins w:id="428" w:author="Malgorzata Krakowian" w:date="2015-08-17T10:22:00Z">
        <w:r w:rsidR="00A5002C">
          <w:t xml:space="preserve">a </w:t>
        </w:r>
      </w:ins>
      <w:r>
        <w:t>VO</w:t>
      </w:r>
      <w:ins w:id="429" w:author="Malgorzata Krakowian" w:date="2015-08-17T10:23:00Z">
        <w:r w:rsidR="00A5002C">
          <w:t>.</w:t>
        </w:r>
      </w:ins>
      <w:del w:id="430" w:author="Malgorzata Krakowian" w:date="2015-08-17T10:23:00Z">
        <w:r w:rsidDel="00A5002C">
          <w:delText>,</w:delText>
        </w:r>
      </w:del>
      <w:r>
        <w:t xml:space="preserve"> </w:t>
      </w:r>
      <w:del w:id="431" w:author="Malgorzata Krakowian" w:date="2015-08-17T10:24:00Z">
        <w:r w:rsidDel="00A5002C">
          <w:delText>o</w:delText>
        </w:r>
      </w:del>
      <w:del w:id="432" w:author="Malgorzata Krakowian" w:date="2015-08-17T10:27:00Z">
        <w:r w:rsidDel="009B0688">
          <w:delText>ther</w:delText>
        </w:r>
      </w:del>
      <w:ins w:id="433" w:author="Malgorzata Krakowian" w:date="2015-08-17T10:27:00Z">
        <w:r w:rsidR="009B0688">
          <w:t xml:space="preserve"> </w:t>
        </w:r>
        <w:proofErr w:type="gramStart"/>
        <w:r w:rsidR="009B0688">
          <w:t>Other</w:t>
        </w:r>
        <w:proofErr w:type="gramEnd"/>
        <w:r w:rsidR="009B0688">
          <w:t xml:space="preserve"> </w:t>
        </w:r>
      </w:ins>
      <w:ins w:id="434" w:author="Malgorzata Krakowian" w:date="2015-08-17T10:24:00Z">
        <w:r w:rsidR="00A5002C">
          <w:t xml:space="preserve">users are interested in </w:t>
        </w:r>
      </w:ins>
      <w:del w:id="435" w:author="Malgorzata Krakowian" w:date="2015-08-17T10:24:00Z">
        <w:r w:rsidDel="00A5002C">
          <w:delText xml:space="preserve">s are power users that want </w:delText>
        </w:r>
      </w:del>
      <w:r>
        <w:t xml:space="preserve">programmable access to large quantities of data. </w:t>
      </w:r>
      <w:del w:id="436" w:author="Malgorzata Krakowian" w:date="2015-08-17T10:28:00Z">
        <w:r w:rsidDel="009B0688">
          <w:delText xml:space="preserve">Others </w:delText>
        </w:r>
      </w:del>
      <w:ins w:id="437" w:author="Malgorzata Krakowian" w:date="2015-08-17T10:28:00Z">
        <w:r w:rsidR="009B0688">
          <w:t xml:space="preserve">There is also a need to provide high </w:t>
        </w:r>
        <w:proofErr w:type="gramStart"/>
        <w:r w:rsidR="009B0688">
          <w:t xml:space="preserve">level </w:t>
        </w:r>
        <w:r w:rsidR="009B0688">
          <w:t xml:space="preserve"> </w:t>
        </w:r>
      </w:ins>
      <w:proofErr w:type="gramEnd"/>
      <w:del w:id="438" w:author="Malgorzata Krakowian" w:date="2015-08-17T10:28:00Z">
        <w:r w:rsidDel="009B0688">
          <w:delText xml:space="preserve">want a birds eye view </w:delText>
        </w:r>
      </w:del>
      <w:r>
        <w:t xml:space="preserve">of the </w:t>
      </w:r>
      <w:del w:id="439" w:author="Malgorzata Krakowian" w:date="2015-08-17T10:28:00Z">
        <w:r w:rsidDel="009B0688">
          <w:delText xml:space="preserve">use of the </w:delText>
        </w:r>
      </w:del>
      <w:r>
        <w:t>infrastructure</w:t>
      </w:r>
      <w:ins w:id="440" w:author="Malgorzata Krakowian" w:date="2015-08-17T10:28:00Z">
        <w:r w:rsidR="009B0688">
          <w:t xml:space="preserve"> use</w:t>
        </w:r>
      </w:ins>
      <w:r>
        <w:t xml:space="preserve">. </w:t>
      </w:r>
      <w:del w:id="441" w:author="Malgorzata Krakowian" w:date="2015-08-17T10:28:00Z">
        <w:r w:rsidDel="009B0688">
          <w:delText>This users can also be from anywhere in the world.</w:delText>
        </w:r>
      </w:del>
    </w:p>
    <w:p w:rsidR="0062286B" w:rsidRDefault="0062286B" w:rsidP="0062286B">
      <w:pPr>
        <w:pStyle w:val="TextBody"/>
      </w:pPr>
      <w:r>
        <w:t xml:space="preserve">This means that requirement gathering is particularly difficult. With this in mind, the </w:t>
      </w:r>
      <w:bookmarkStart w:id="442" w:name="Accounting_Portal_Advisory_and_Testing_B"/>
      <w:bookmarkEnd w:id="442"/>
      <w:r>
        <w:t>Accounting Portal Advisory and Testing Board [R2] (</w:t>
      </w:r>
      <w:del w:id="443" w:author="Malgorzata Krakowian" w:date="2015-08-17T10:28:00Z">
        <w:r w:rsidDel="009B0688">
          <w:delText xml:space="preserve">from now on, the </w:delText>
        </w:r>
      </w:del>
      <w:r>
        <w:t xml:space="preserve">ATB) </w:t>
      </w:r>
      <w:del w:id="444" w:author="Malgorzata Krakowian" w:date="2015-08-17T10:28:00Z">
        <w:r w:rsidDel="009B0688">
          <w:delText xml:space="preserve">was </w:delText>
        </w:r>
      </w:del>
      <w:ins w:id="445" w:author="Malgorzata Krakowian" w:date="2015-08-17T10:28:00Z">
        <w:r w:rsidR="009B0688">
          <w:t>has been</w:t>
        </w:r>
        <w:r w:rsidR="009B0688">
          <w:t xml:space="preserve"> </w:t>
        </w:r>
      </w:ins>
      <w:r>
        <w:t>established.</w:t>
      </w:r>
    </w:p>
    <w:p w:rsidR="009B0688" w:rsidRDefault="0062286B" w:rsidP="0062286B">
      <w:pPr>
        <w:pStyle w:val="TextBody"/>
      </w:pPr>
      <w:r>
        <w:t xml:space="preserve">This board is composed from the Accounting Portal and Repository PTs, EGI Operations staff, VO and site admin representatives and other </w:t>
      </w:r>
      <w:del w:id="446" w:author="Malgorzata Krakowian" w:date="2015-08-17T10:29:00Z">
        <w:r w:rsidDel="009B0688">
          <w:delText>actors</w:delText>
        </w:r>
      </w:del>
      <w:ins w:id="447" w:author="Malgorzata Krakowian" w:date="2015-08-17T10:29:00Z">
        <w:r w:rsidR="009B0688">
          <w:t>users.</w:t>
        </w:r>
      </w:ins>
      <w:del w:id="448" w:author="Malgorzata Krakowian" w:date="2015-08-17T10:29:00Z">
        <w:r w:rsidDel="009B0688">
          <w:delText>,</w:delText>
        </w:r>
      </w:del>
      <w:r>
        <w:t xml:space="preserve"> </w:t>
      </w:r>
      <w:del w:id="449" w:author="Malgorzata Krakowian" w:date="2015-08-17T10:29:00Z">
        <w:r w:rsidDel="009B0688">
          <w:delText>and represents an open Special Interest Group</w:delText>
        </w:r>
      </w:del>
      <w:del w:id="450" w:author="Malgorzata Krakowian" w:date="2015-08-17T10:30:00Z">
        <w:r w:rsidDel="009B0688">
          <w:delText>, which welcomes people interested in the current and future evolution of the portal.</w:delText>
        </w:r>
      </w:del>
      <w:ins w:id="451" w:author="Malgorzata Krakowian" w:date="2015-08-17T10:30:00Z">
        <w:r w:rsidR="009B0688">
          <w:t xml:space="preserve"> Its </w:t>
        </w:r>
        <w:r w:rsidR="009B0688">
          <w:t xml:space="preserve">mandate is to help developers in requirement prioritization and releasing process. </w:t>
        </w:r>
      </w:ins>
      <w:ins w:id="452" w:author="Malgorzata Krakowian" w:date="2015-08-17T10:31:00Z">
        <w:r w:rsidR="009B0688">
          <w:t>The board</w:t>
        </w:r>
      </w:ins>
      <w:ins w:id="453" w:author="Malgorzata Krakowian" w:date="2015-08-17T10:30:00Z">
        <w:r w:rsidR="009B0688">
          <w:t xml:space="preserve"> provide</w:t>
        </w:r>
      </w:ins>
      <w:ins w:id="454" w:author="Malgorzata Krakowian" w:date="2015-08-17T10:31:00Z">
        <w:r w:rsidR="009B0688">
          <w:t>s</w:t>
        </w:r>
      </w:ins>
      <w:ins w:id="455" w:author="Malgorzata Krakowian" w:date="2015-08-17T10:30:00Z">
        <w:r w:rsidR="009B0688">
          <w:t xml:space="preserve"> forum to discuss the tools evolution that meet the expressed needs of the EGI community. </w:t>
        </w:r>
      </w:ins>
    </w:p>
    <w:p w:rsidR="0062286B" w:rsidRDefault="0062286B" w:rsidP="0062286B">
      <w:pPr>
        <w:pStyle w:val="TextBody"/>
      </w:pPr>
      <w:r>
        <w:t>The ATB convened several times to define the future roadmap and requirements of the new Accounting Portal, and this document is composed primarily of its input. All requirements are gathered and proposed by members of the ATB, and future requirements should also be vetted and prioritized by this board.</w:t>
      </w:r>
    </w:p>
    <w:p w:rsidR="0062286B" w:rsidRDefault="0062286B" w:rsidP="0062286B">
      <w:pPr>
        <w:pStyle w:val="TextBody"/>
        <w:widowControl w:val="0"/>
        <w:spacing w:after="0" w:line="285" w:lineRule="atLeast"/>
      </w:pPr>
      <w:r>
        <w:t xml:space="preserve">These requirements are reported in EGI RT tickets, and can be seen in the Accounting Portal Requirements Dashboard [R3], along with their updates and resolution status. </w:t>
      </w:r>
      <w:del w:id="456" w:author="Malgorzata Krakowian" w:date="2015-08-17T10:32:00Z">
        <w:r w:rsidDel="009B0688">
          <w:delText xml:space="preserve">These tickets are discussed and prioritized by the ATB, which meets monthly. </w:delText>
        </w:r>
      </w:del>
      <w:r>
        <w:t>The current list of requirements integrated in the roadmap can be seen in the Roadmap section in this document.</w:t>
      </w:r>
    </w:p>
    <w:p w:rsidR="0062286B" w:rsidRDefault="0062286B" w:rsidP="0062286B">
      <w:pPr>
        <w:pStyle w:val="TextBody"/>
        <w:widowControl w:val="0"/>
        <w:spacing w:after="0" w:line="285" w:lineRule="atLeast"/>
      </w:pPr>
    </w:p>
    <w:p w:rsidR="0062286B" w:rsidRDefault="0062286B" w:rsidP="0062286B">
      <w:pPr>
        <w:pStyle w:val="Heading2"/>
        <w:numPr>
          <w:ilvl w:val="1"/>
          <w:numId w:val="17"/>
        </w:numPr>
        <w:suppressAutoHyphens/>
        <w:spacing w:after="200"/>
        <w:jc w:val="left"/>
      </w:pPr>
      <w:bookmarkStart w:id="457" w:name="__RefHeading__10035_1518040423"/>
      <w:bookmarkEnd w:id="457"/>
      <w:r>
        <w:lastRenderedPageBreak/>
        <w:t>3.2 Release Process</w:t>
      </w:r>
    </w:p>
    <w:p w:rsidR="009B0688" w:rsidRDefault="0062286B" w:rsidP="0062286B">
      <w:pPr>
        <w:pStyle w:val="TextBody"/>
        <w:rPr>
          <w:ins w:id="458" w:author="Malgorzata Krakowian" w:date="2015-08-17T10:33:00Z"/>
        </w:rPr>
      </w:pPr>
      <w:r>
        <w:t>The Portal will follow the EGI</w:t>
      </w:r>
      <w:del w:id="459" w:author="Malgorzata Krakowian" w:date="2015-08-17T10:32:00Z">
        <w:r w:rsidDel="009B0688">
          <w:delText>-Engage</w:delText>
        </w:r>
      </w:del>
      <w:del w:id="460" w:author="Malgorzata Krakowian" w:date="2015-08-17T10:33:00Z">
        <w:r w:rsidDel="009B0688">
          <w:delText xml:space="preserve"> release protocol</w:delText>
        </w:r>
      </w:del>
      <w:ins w:id="461" w:author="Malgorzata Krakowian" w:date="2015-08-17T10:33:00Z">
        <w:r w:rsidR="009B0688">
          <w:t xml:space="preserve"> release and deployment process</w:t>
        </w:r>
      </w:ins>
      <w:r>
        <w:t>, detailed in Figure 5 and explained below. There will be a release each 6 months starting in M14</w:t>
      </w:r>
      <w:ins w:id="462" w:author="Malgorzata Krakowian" w:date="2015-08-17T10:34:00Z">
        <w:r w:rsidR="009B0688">
          <w:t xml:space="preserve"> </w:t>
        </w:r>
      </w:ins>
      <w:ins w:id="463" w:author="Malgorzata Krakowian" w:date="2015-08-17T10:33:00Z">
        <w:r w:rsidR="009B0688">
          <w:t>-</w:t>
        </w:r>
      </w:ins>
      <w:del w:id="464" w:author="Malgorzata Krakowian" w:date="2015-08-17T10:33:00Z">
        <w:r w:rsidDel="009B0688">
          <w:delText>,</w:delText>
        </w:r>
      </w:del>
      <w:r>
        <w:t xml:space="preserve"> </w:t>
      </w:r>
      <w:del w:id="465" w:author="Malgorzata Krakowian" w:date="2015-08-17T10:33:00Z">
        <w:r w:rsidDel="009B0688">
          <w:delText xml:space="preserve">totalling </w:delText>
        </w:r>
      </w:del>
      <w:r>
        <w:t>3</w:t>
      </w:r>
      <w:ins w:id="466" w:author="Malgorzata Krakowian" w:date="2015-08-17T10:34:00Z">
        <w:r w:rsidR="009B0688">
          <w:t xml:space="preserve"> in total.</w:t>
        </w:r>
      </w:ins>
      <w:r>
        <w:t xml:space="preserve"> </w:t>
      </w:r>
    </w:p>
    <w:p w:rsidR="0062286B" w:rsidDel="009B0688" w:rsidRDefault="0062286B" w:rsidP="0062286B">
      <w:pPr>
        <w:pStyle w:val="TextBody"/>
        <w:rPr>
          <w:del w:id="467" w:author="Malgorzata Krakowian" w:date="2015-08-17T10:33:00Z"/>
        </w:rPr>
      </w:pPr>
      <w:del w:id="468" w:author="Malgorzata Krakowian" w:date="2015-08-17T10:33:00Z">
        <w:r w:rsidDel="009B0688">
          <w:delText>planned releases in the total life of the project</w:delText>
        </w:r>
      </w:del>
    </w:p>
    <w:p w:rsidR="0062286B" w:rsidRDefault="0062286B" w:rsidP="0062286B">
      <w:pPr>
        <w:pStyle w:val="Caption1"/>
      </w:pPr>
      <w:r>
        <w:t xml:space="preserve">Fig.5 – EGI Release </w:t>
      </w:r>
      <w:ins w:id="469" w:author="Malgorzata Krakowian" w:date="2015-08-17T10:34:00Z">
        <w:r w:rsidR="009B0688">
          <w:t xml:space="preserve">and deployment </w:t>
        </w:r>
      </w:ins>
      <w:del w:id="470" w:author="Malgorzata Krakowian" w:date="2015-08-17T10:34:00Z">
        <w:r w:rsidDel="009B0688">
          <w:delText>P</w:delText>
        </w:r>
      </w:del>
      <w:ins w:id="471" w:author="Malgorzata Krakowian" w:date="2015-08-17T10:34:00Z">
        <w:r w:rsidR="009B0688">
          <w:t>p</w:t>
        </w:r>
      </w:ins>
      <w:r>
        <w:t>rocess</w:t>
      </w:r>
      <w:r>
        <w:rPr>
          <w:noProof/>
          <w:lang w:eastAsia="en-GB"/>
        </w:rPr>
        <w:drawing>
          <wp:anchor distT="0" distB="127000" distL="0" distR="0" simplePos="0" relativeHeight="251664384" behindDoc="0" locked="0" layoutInCell="1" allowOverlap="1" wp14:anchorId="341B0241" wp14:editId="0B324026">
            <wp:simplePos x="0" y="0"/>
            <wp:positionH relativeFrom="column">
              <wp:posOffset>0</wp:posOffset>
            </wp:positionH>
            <wp:positionV relativeFrom="paragraph">
              <wp:posOffset>0</wp:posOffset>
            </wp:positionV>
            <wp:extent cx="5729605" cy="702310"/>
            <wp:effectExtent l="0" t="0" r="4445" b="254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t="9848" b="34622"/>
                    <a:stretch>
                      <a:fillRect/>
                    </a:stretch>
                  </pic:blipFill>
                  <pic:spPr bwMode="auto">
                    <a:xfrm>
                      <a:off x="0" y="0"/>
                      <a:ext cx="5729605" cy="702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Heading3"/>
        <w:numPr>
          <w:ilvl w:val="2"/>
          <w:numId w:val="17"/>
        </w:numPr>
        <w:suppressAutoHyphens/>
        <w:spacing w:after="200"/>
        <w:jc w:val="left"/>
        <w:rPr>
          <w:color w:val="000000"/>
        </w:rPr>
      </w:pPr>
      <w:bookmarkStart w:id="472" w:name="Plan_Release"/>
      <w:bookmarkStart w:id="473" w:name="__RefHeading__1471_53498754"/>
      <w:bookmarkEnd w:id="472"/>
      <w:bookmarkEnd w:id="473"/>
      <w:r>
        <w:t>3.2.1 Plan Release</w:t>
      </w:r>
    </w:p>
    <w:p w:rsidR="0062286B" w:rsidRDefault="0062286B" w:rsidP="0062286B">
      <w:pPr>
        <w:pStyle w:val="TextBody"/>
        <w:widowControl w:val="0"/>
        <w:spacing w:after="0" w:line="285" w:lineRule="atLeast"/>
        <w:rPr>
          <w:spacing w:val="0"/>
        </w:rPr>
      </w:pPr>
      <w:r>
        <w:rPr>
          <w:spacing w:val="0"/>
        </w:rPr>
        <w:t xml:space="preserve">Releases for the portal are planned within 6 months intervals and detailed in Section VI. These releases will implement requirements and features according to the </w:t>
      </w:r>
      <w:del w:id="474" w:author="Malgorzata Krakowian" w:date="2015-08-17T10:34:00Z">
        <w:r w:rsidDel="009B0688">
          <w:rPr>
            <w:spacing w:val="0"/>
          </w:rPr>
          <w:delText>roadmap, and any</w:delText>
        </w:r>
      </w:del>
      <w:ins w:id="475" w:author="Malgorzata Krakowian" w:date="2015-08-17T10:34:00Z">
        <w:r w:rsidR="009B0688">
          <w:rPr>
            <w:spacing w:val="0"/>
          </w:rPr>
          <w:t>roadmap. Any</w:t>
        </w:r>
      </w:ins>
      <w:r>
        <w:rPr>
          <w:spacing w:val="0"/>
        </w:rPr>
        <w:t xml:space="preserve"> future requirements approved by the ATB </w:t>
      </w:r>
      <w:del w:id="476" w:author="Malgorzata Krakowian" w:date="2015-08-17T10:34:00Z">
        <w:r w:rsidDel="009B0688">
          <w:rPr>
            <w:spacing w:val="0"/>
          </w:rPr>
          <w:delText xml:space="preserve">having </w:delText>
        </w:r>
      </w:del>
      <w:ins w:id="477" w:author="Malgorzata Krakowian" w:date="2015-08-17T10:34:00Z">
        <w:r w:rsidR="009B0688">
          <w:rPr>
            <w:spacing w:val="0"/>
          </w:rPr>
          <w:t>will take</w:t>
        </w:r>
        <w:r w:rsidR="009B0688">
          <w:rPr>
            <w:spacing w:val="0"/>
          </w:rPr>
          <w:t xml:space="preserve"> </w:t>
        </w:r>
      </w:ins>
      <w:r>
        <w:rPr>
          <w:spacing w:val="0"/>
        </w:rPr>
        <w:t>in account the resources and time available for the implementation.</w:t>
      </w:r>
    </w:p>
    <w:p w:rsidR="0062286B" w:rsidRDefault="0062286B" w:rsidP="0062286B">
      <w:pPr>
        <w:pStyle w:val="TextBody"/>
        <w:widowControl w:val="0"/>
        <w:spacing w:after="0" w:line="285" w:lineRule="atLeast"/>
        <w:rPr>
          <w:spacing w:val="0"/>
        </w:rPr>
      </w:pPr>
      <w:r>
        <w:rPr>
          <w:spacing w:val="0"/>
        </w:rPr>
        <w:t>The O</w:t>
      </w:r>
      <w:ins w:id="478" w:author="Malgorzata Krakowian" w:date="2015-08-17T10:35:00Z">
        <w:r w:rsidR="009B0688">
          <w:rPr>
            <w:spacing w:val="0"/>
          </w:rPr>
          <w:t xml:space="preserve">perations </w:t>
        </w:r>
      </w:ins>
      <w:del w:id="479" w:author="Malgorzata Krakowian" w:date="2015-08-17T10:35:00Z">
        <w:r w:rsidDel="009B0688">
          <w:rPr>
            <w:spacing w:val="0"/>
          </w:rPr>
          <w:delText>M</w:delText>
        </w:r>
      </w:del>
      <w:ins w:id="480" w:author="Malgorzata Krakowian" w:date="2015-08-17T10:35:00Z">
        <w:r w:rsidR="009B0688">
          <w:rPr>
            <w:spacing w:val="0"/>
          </w:rPr>
          <w:t xml:space="preserve">Management </w:t>
        </w:r>
      </w:ins>
      <w:commentRangeStart w:id="481"/>
      <w:del w:id="482" w:author="Malgorzata Krakowian" w:date="2015-08-17T10:35:00Z">
        <w:r w:rsidDel="009B0688">
          <w:rPr>
            <w:spacing w:val="0"/>
          </w:rPr>
          <w:delText>B</w:delText>
        </w:r>
      </w:del>
      <w:ins w:id="483" w:author="Malgorzata Krakowian" w:date="2015-08-17T10:35:00Z">
        <w:r w:rsidR="009B0688">
          <w:rPr>
            <w:spacing w:val="0"/>
          </w:rPr>
          <w:t>Board</w:t>
        </w:r>
      </w:ins>
      <w:r>
        <w:rPr>
          <w:spacing w:val="0"/>
        </w:rPr>
        <w:t xml:space="preserve"> </w:t>
      </w:r>
      <w:commentRangeEnd w:id="481"/>
      <w:r w:rsidR="009B0688">
        <w:rPr>
          <w:rStyle w:val="CommentReference"/>
          <w:rFonts w:eastAsiaTheme="minorHAnsi" w:cstheme="minorBidi"/>
          <w:color w:val="auto"/>
          <w:lang w:eastAsia="en-US"/>
        </w:rPr>
        <w:commentReference w:id="481"/>
      </w:r>
      <w:r>
        <w:rPr>
          <w:spacing w:val="0"/>
        </w:rPr>
        <w:t>will be notified with at least a week in advance so it can notify all users and manage problems.</w:t>
      </w:r>
    </w:p>
    <w:p w:rsidR="0062286B" w:rsidRDefault="0062286B" w:rsidP="0062286B">
      <w:pPr>
        <w:pStyle w:val="TextBody"/>
        <w:widowControl w:val="0"/>
        <w:spacing w:after="0" w:line="285" w:lineRule="atLeast"/>
        <w:rPr>
          <w:spacing w:val="0"/>
        </w:rPr>
      </w:pPr>
      <w:r>
        <w:rPr>
          <w:spacing w:val="0"/>
        </w:rPr>
        <w:t>Also, the release should be presented in the monthly OMB meeting prior to the release to production.</w:t>
      </w:r>
    </w:p>
    <w:p w:rsidR="0062286B" w:rsidRDefault="0062286B" w:rsidP="0062286B">
      <w:pPr>
        <w:pStyle w:val="TextBody"/>
        <w:widowControl w:val="0"/>
        <w:spacing w:after="0" w:line="285" w:lineRule="atLeast"/>
      </w:pPr>
      <w:r>
        <w:rPr>
          <w:spacing w:val="0"/>
        </w:rPr>
        <w:t>In the case a</w:t>
      </w:r>
      <w:ins w:id="484" w:author="Malgorzata Krakowian" w:date="2015-08-17T10:35:00Z">
        <w:r w:rsidR="00C863B3">
          <w:rPr>
            <w:spacing w:val="0"/>
          </w:rPr>
          <w:t>n</w:t>
        </w:r>
      </w:ins>
      <w:r>
        <w:rPr>
          <w:spacing w:val="0"/>
        </w:rPr>
        <w:t xml:space="preserve"> emergency release is needed, it will be announced in the following meeting.</w:t>
      </w:r>
    </w:p>
    <w:p w:rsidR="0062286B" w:rsidRDefault="0062286B" w:rsidP="0062286B">
      <w:pPr>
        <w:pStyle w:val="Heading3"/>
        <w:numPr>
          <w:ilvl w:val="2"/>
          <w:numId w:val="17"/>
        </w:numPr>
        <w:suppressAutoHyphens/>
        <w:spacing w:after="200"/>
        <w:jc w:val="left"/>
        <w:rPr>
          <w:color w:val="000000"/>
        </w:rPr>
      </w:pPr>
      <w:bookmarkStart w:id="485" w:name="__RefHeading__1473_53498754"/>
      <w:bookmarkEnd w:id="485"/>
      <w:r>
        <w:t>3.2.2 Build Release</w:t>
      </w:r>
    </w:p>
    <w:p w:rsidR="0062286B" w:rsidRDefault="0062286B" w:rsidP="0062286B">
      <w:pPr>
        <w:pStyle w:val="TextBody"/>
      </w:pPr>
      <w:r>
        <w:rPr>
          <w:spacing w:val="0"/>
        </w:rPr>
        <w:t>Due to the open-source nature of the developed software, and s</w:t>
      </w:r>
      <w:r>
        <w:t>ince the Portal uses Git internally, the release will be published in GitHub [R5], which is a Public release platform based on Git.</w:t>
      </w:r>
    </w:p>
    <w:p w:rsidR="0062286B" w:rsidRDefault="0062286B" w:rsidP="0062286B">
      <w:pPr>
        <w:pStyle w:val="TextBody"/>
      </w:pPr>
      <w:r>
        <w:t xml:space="preserve">This platform will document the changes in the code and each release will be marked by a tag, a metadata flag that can be assigned to any commit. </w:t>
      </w:r>
      <w:commentRangeStart w:id="486"/>
      <w:r>
        <w:t>Since the portal is an Operational Tool, it will not need to be packaged as an UMD release, as it will be only installed as the central production, development and testing instances and the instances part of the regional portals.</w:t>
      </w:r>
      <w:commentRangeEnd w:id="486"/>
      <w:r w:rsidR="00C863B3">
        <w:rPr>
          <w:rStyle w:val="CommentReference"/>
          <w:rFonts w:eastAsiaTheme="minorHAnsi" w:cstheme="minorBidi"/>
          <w:color w:val="auto"/>
          <w:lang w:eastAsia="en-US"/>
        </w:rPr>
        <w:commentReference w:id="486"/>
      </w:r>
    </w:p>
    <w:p w:rsidR="0062286B" w:rsidRDefault="0062286B" w:rsidP="0062286B">
      <w:pPr>
        <w:pStyle w:val="Heading3"/>
        <w:numPr>
          <w:ilvl w:val="2"/>
          <w:numId w:val="17"/>
        </w:numPr>
        <w:suppressAutoHyphens/>
        <w:spacing w:after="200"/>
        <w:jc w:val="left"/>
        <w:rPr>
          <w:color w:val="000000"/>
        </w:rPr>
      </w:pPr>
      <w:bookmarkStart w:id="487" w:name="__RefHeading__1475_53498754"/>
      <w:bookmarkEnd w:id="487"/>
      <w:r>
        <w:t>3.2.3 Distribution</w:t>
      </w:r>
    </w:p>
    <w:p w:rsidR="0062286B" w:rsidRDefault="0062286B" w:rsidP="0062286B">
      <w:pPr>
        <w:pStyle w:val="TextBody"/>
        <w:widowControl w:val="0"/>
        <w:spacing w:after="0" w:line="285" w:lineRule="atLeast"/>
        <w:rPr>
          <w:spacing w:val="0"/>
        </w:rPr>
      </w:pPr>
      <w:r>
        <w:rPr>
          <w:spacing w:val="0"/>
        </w:rPr>
        <w:t>Since the Portal is a Web application it should only need to be downloadable as source code through GitHub, which paired with the correct Apache configuration files, certificates and computational resources should be executable on any standard physical or virtual Apache server (the central instance runs on a virtualised environment).</w:t>
      </w:r>
    </w:p>
    <w:p w:rsidR="0062286B" w:rsidRDefault="0062286B" w:rsidP="0062286B">
      <w:pPr>
        <w:pStyle w:val="TextBody"/>
        <w:widowControl w:val="0"/>
        <w:spacing w:after="0" w:line="285" w:lineRule="atLeast"/>
      </w:pPr>
      <w:proofErr w:type="spellStart"/>
      <w:r>
        <w:rPr>
          <w:spacing w:val="0"/>
        </w:rPr>
        <w:lastRenderedPageBreak/>
        <w:t>Tarballs</w:t>
      </w:r>
      <w:proofErr w:type="spellEnd"/>
      <w:r>
        <w:rPr>
          <w:spacing w:val="0"/>
        </w:rPr>
        <w:t xml:space="preserve"> may be offered for releases for archival purposes, but the preferred download method should be using Git, since this will preserve the modification history, will be directly upgradeable (in the case of </w:t>
      </w:r>
      <w:proofErr w:type="spellStart"/>
      <w:r>
        <w:rPr>
          <w:spacing w:val="0"/>
        </w:rPr>
        <w:t>tarballs</w:t>
      </w:r>
      <w:proofErr w:type="spellEnd"/>
      <w:r>
        <w:rPr>
          <w:spacing w:val="0"/>
        </w:rPr>
        <w:t>, overwriting the previous installation does not work if some files have been removed on the interim, and deleting and replacing does not respect additional local files and is risky), and local modifications by regional users of the portal can be sent back to the main portal transparently via git or diff files.</w:t>
      </w:r>
    </w:p>
    <w:p w:rsidR="0062286B" w:rsidRDefault="0062286B" w:rsidP="0062286B">
      <w:pPr>
        <w:widowControl w:val="0"/>
        <w:spacing w:after="0" w:line="285" w:lineRule="atLeast"/>
      </w:pPr>
      <w:r>
        <w:t xml:space="preserve"> A complete guide to install the portal will be available as part of the documentation.</w:t>
      </w:r>
    </w:p>
    <w:p w:rsidR="0062286B" w:rsidRDefault="0062286B" w:rsidP="0062286B">
      <w:pPr>
        <w:pStyle w:val="Heading3"/>
        <w:numPr>
          <w:ilvl w:val="2"/>
          <w:numId w:val="17"/>
        </w:numPr>
        <w:suppressAutoHyphens/>
        <w:spacing w:after="200"/>
        <w:jc w:val="left"/>
        <w:rPr>
          <w:color w:val="000000"/>
        </w:rPr>
      </w:pPr>
      <w:bookmarkStart w:id="488" w:name="Test_Release"/>
      <w:bookmarkStart w:id="489" w:name="__RefHeading__1477_53498754"/>
      <w:bookmarkEnd w:id="488"/>
      <w:bookmarkEnd w:id="489"/>
      <w:r>
        <w:t>3.2.4 Test Release</w:t>
      </w:r>
    </w:p>
    <w:p w:rsidR="0062286B" w:rsidRDefault="0062286B" w:rsidP="0062286B">
      <w:pPr>
        <w:pStyle w:val="TextBody"/>
        <w:widowControl w:val="0"/>
        <w:spacing w:after="0" w:line="285" w:lineRule="atLeast"/>
        <w:rPr>
          <w:spacing w:val="0"/>
        </w:rPr>
      </w:pPr>
      <w:r>
        <w:rPr>
          <w:spacing w:val="0"/>
        </w:rPr>
        <w:t xml:space="preserve">Testing of the release will be the responsibility of </w:t>
      </w:r>
      <w:del w:id="490" w:author="Malgorzata Krakowian" w:date="2015-08-17T10:37:00Z">
        <w:r w:rsidDel="00C863B3">
          <w:rPr>
            <w:spacing w:val="0"/>
          </w:rPr>
          <w:delText xml:space="preserve">both </w:delText>
        </w:r>
      </w:del>
      <w:r>
        <w:rPr>
          <w:spacing w:val="0"/>
        </w:rPr>
        <w:t>the development team and the ATB. In the case of main releases there should be member for the user communities in the ATB which will perform acceptance tests on the release based on the expectations and use experience they have as members of the community they represent.</w:t>
      </w:r>
    </w:p>
    <w:p w:rsidR="0062286B" w:rsidRDefault="0062286B" w:rsidP="0062286B">
      <w:pPr>
        <w:pStyle w:val="TextBody"/>
        <w:widowControl w:val="0"/>
        <w:spacing w:after="0" w:line="285" w:lineRule="atLeast"/>
        <w:rPr>
          <w:spacing w:val="0"/>
        </w:rPr>
      </w:pPr>
      <w:r>
        <w:rPr>
          <w:spacing w:val="0"/>
        </w:rPr>
        <w:t xml:space="preserve">The testing phase will be announced at the end of the development phase of the release. </w:t>
      </w:r>
      <w:del w:id="491" w:author="Malgorzata Krakowian" w:date="2015-08-17T10:37:00Z">
        <w:r w:rsidDel="00C863B3">
          <w:rPr>
            <w:spacing w:val="0"/>
          </w:rPr>
          <w:delText>This announce</w:delText>
        </w:r>
      </w:del>
      <w:ins w:id="492" w:author="Malgorzata Krakowian" w:date="2015-08-17T10:37:00Z">
        <w:r w:rsidR="00C863B3">
          <w:rPr>
            <w:spacing w:val="0"/>
          </w:rPr>
          <w:t>This announcement</w:t>
        </w:r>
      </w:ins>
      <w:r>
        <w:rPr>
          <w:spacing w:val="0"/>
        </w:rPr>
        <w:t xml:space="preserve"> will </w:t>
      </w:r>
      <w:del w:id="493" w:author="Malgorzata Krakowian" w:date="2015-08-17T10:37:00Z">
        <w:r w:rsidDel="00C863B3">
          <w:rPr>
            <w:spacing w:val="0"/>
          </w:rPr>
          <w:delText xml:space="preserve">include </w:delText>
        </w:r>
      </w:del>
      <w:ins w:id="494" w:author="Malgorzata Krakowian" w:date="2015-08-17T10:37:00Z">
        <w:r w:rsidR="00C863B3">
          <w:rPr>
            <w:spacing w:val="0"/>
          </w:rPr>
          <w:t>reach</w:t>
        </w:r>
        <w:r w:rsidR="00C863B3">
          <w:rPr>
            <w:spacing w:val="0"/>
          </w:rPr>
          <w:t xml:space="preserve"> </w:t>
        </w:r>
      </w:ins>
      <w:r>
        <w:rPr>
          <w:spacing w:val="0"/>
        </w:rPr>
        <w:t xml:space="preserve">all the PTs (as operational tools have dependences) and the ATB members which should </w:t>
      </w:r>
      <w:del w:id="495" w:author="Malgorzata Krakowian" w:date="2015-08-17T10:37:00Z">
        <w:r w:rsidDel="00C863B3">
          <w:rPr>
            <w:spacing w:val="0"/>
          </w:rPr>
          <w:delText xml:space="preserve">do </w:delText>
        </w:r>
      </w:del>
      <w:ins w:id="496" w:author="Malgorzata Krakowian" w:date="2015-08-17T10:37:00Z">
        <w:r w:rsidR="00C863B3">
          <w:rPr>
            <w:spacing w:val="0"/>
          </w:rPr>
          <w:t>perform</w:t>
        </w:r>
        <w:r w:rsidR="00C863B3">
          <w:rPr>
            <w:spacing w:val="0"/>
          </w:rPr>
          <w:t xml:space="preserve"> </w:t>
        </w:r>
      </w:ins>
      <w:r>
        <w:rPr>
          <w:spacing w:val="0"/>
        </w:rPr>
        <w:t>the testing. The announcement should contain:</w:t>
      </w:r>
    </w:p>
    <w:p w:rsidR="0062286B" w:rsidRDefault="0062286B" w:rsidP="0062286B">
      <w:pPr>
        <w:pStyle w:val="TextBody"/>
        <w:widowControl w:val="0"/>
        <w:spacing w:after="0" w:line="285" w:lineRule="atLeast"/>
        <w:rPr>
          <w:spacing w:val="0"/>
        </w:rPr>
      </w:pPr>
    </w:p>
    <w:p w:rsidR="0062286B" w:rsidRDefault="0062286B" w:rsidP="0062286B">
      <w:pPr>
        <w:pStyle w:val="TextBody"/>
        <w:widowControl w:val="0"/>
        <w:numPr>
          <w:ilvl w:val="0"/>
          <w:numId w:val="24"/>
        </w:numPr>
        <w:spacing w:after="0" w:line="285" w:lineRule="atLeast"/>
        <w:rPr>
          <w:spacing w:val="0"/>
        </w:rPr>
      </w:pPr>
      <w:r>
        <w:rPr>
          <w:spacing w:val="0"/>
        </w:rPr>
        <w:t>Release notes, containing changelog, installation &amp; configuration steps to apply the update, any known issues</w:t>
      </w:r>
    </w:p>
    <w:p w:rsidR="0062286B" w:rsidRDefault="0062286B" w:rsidP="0062286B">
      <w:pPr>
        <w:pStyle w:val="TextBody"/>
        <w:widowControl w:val="0"/>
        <w:numPr>
          <w:ilvl w:val="0"/>
          <w:numId w:val="24"/>
        </w:numPr>
        <w:spacing w:after="0" w:line="285" w:lineRule="atLeast"/>
        <w:rPr>
          <w:spacing w:val="0"/>
        </w:rPr>
      </w:pPr>
      <w:r>
        <w:rPr>
          <w:spacing w:val="0"/>
        </w:rPr>
        <w:t>Documentation links</w:t>
      </w:r>
    </w:p>
    <w:p w:rsidR="0062286B" w:rsidRDefault="0062286B" w:rsidP="0062286B">
      <w:pPr>
        <w:pStyle w:val="TextBody"/>
        <w:widowControl w:val="0"/>
        <w:numPr>
          <w:ilvl w:val="0"/>
          <w:numId w:val="24"/>
        </w:numPr>
        <w:spacing w:after="0" w:line="285" w:lineRule="atLeast"/>
        <w:rPr>
          <w:spacing w:val="0"/>
        </w:rPr>
      </w:pPr>
      <w:r>
        <w:rPr>
          <w:spacing w:val="0"/>
        </w:rPr>
        <w:t>Detailed test plan</w:t>
      </w:r>
    </w:p>
    <w:p w:rsidR="0062286B" w:rsidRDefault="0062286B" w:rsidP="0062286B">
      <w:pPr>
        <w:pStyle w:val="TextBody"/>
        <w:widowControl w:val="0"/>
        <w:numPr>
          <w:ilvl w:val="0"/>
          <w:numId w:val="24"/>
        </w:numPr>
        <w:spacing w:after="0" w:line="285" w:lineRule="atLeast"/>
        <w:rPr>
          <w:spacing w:val="0"/>
        </w:rPr>
      </w:pPr>
      <w:r>
        <w:rPr>
          <w:spacing w:val="0"/>
        </w:rPr>
        <w:t>All the information needed by the EGI Quality Criteria</w:t>
      </w:r>
      <w:ins w:id="497" w:author="Malgorzata Krakowian" w:date="2015-08-17T10:38:00Z">
        <w:r w:rsidR="00C863B3">
          <w:rPr>
            <w:spacing w:val="0"/>
          </w:rPr>
          <w:t xml:space="preserve"> </w:t>
        </w:r>
      </w:ins>
      <w:r>
        <w:rPr>
          <w:spacing w:val="0"/>
        </w:rPr>
        <w:t xml:space="preserve">[R6] </w:t>
      </w:r>
      <w:commentRangeStart w:id="498"/>
      <w:r>
        <w:rPr>
          <w:spacing w:val="0"/>
        </w:rPr>
        <w:t>set by the SA2 activity for the software providers.</w:t>
      </w:r>
      <w:commentRangeEnd w:id="498"/>
      <w:r w:rsidR="00C863B3">
        <w:rPr>
          <w:rStyle w:val="CommentReference"/>
          <w:rFonts w:eastAsiaTheme="minorHAnsi" w:cstheme="minorBidi"/>
          <w:color w:val="auto"/>
          <w:lang w:eastAsia="en-US"/>
        </w:rPr>
        <w:commentReference w:id="498"/>
      </w:r>
    </w:p>
    <w:p w:rsidR="0062286B" w:rsidRDefault="0062286B" w:rsidP="0062286B">
      <w:pPr>
        <w:pStyle w:val="TextBody"/>
        <w:widowControl w:val="0"/>
        <w:numPr>
          <w:ilvl w:val="0"/>
          <w:numId w:val="24"/>
        </w:numPr>
        <w:spacing w:after="0" w:line="285" w:lineRule="atLeast"/>
        <w:rPr>
          <w:spacing w:val="0"/>
        </w:rPr>
      </w:pPr>
      <w:r>
        <w:rPr>
          <w:spacing w:val="0"/>
        </w:rPr>
        <w:t>The expected release date and the kind of testing will depend on each specific release and on its importance.</w:t>
      </w:r>
    </w:p>
    <w:p w:rsidR="0062286B" w:rsidRDefault="0062286B" w:rsidP="0062286B">
      <w:pPr>
        <w:pStyle w:val="TextBody"/>
        <w:widowControl w:val="0"/>
        <w:spacing w:after="0" w:line="285" w:lineRule="atLeast"/>
        <w:rPr>
          <w:spacing w:val="0"/>
        </w:rPr>
      </w:pPr>
    </w:p>
    <w:p w:rsidR="0062286B" w:rsidRDefault="0062286B" w:rsidP="0062286B">
      <w:pPr>
        <w:pStyle w:val="TextBody"/>
        <w:widowControl w:val="0"/>
        <w:spacing w:after="0" w:line="285" w:lineRule="atLeast"/>
      </w:pPr>
      <w:r>
        <w:rPr>
          <w:spacing w:val="0"/>
        </w:rPr>
        <w:t>If a test fails a report will be produced and the release sent back to development to restart the cycle. Tests will include a documentation review and a documentation update if needed. The test phase can be performed internally to the development team if no other tools or services are affected.</w:t>
      </w:r>
    </w:p>
    <w:p w:rsidR="0062286B" w:rsidDel="00C863B3" w:rsidRDefault="0062286B" w:rsidP="0062286B">
      <w:pPr>
        <w:pStyle w:val="Heading3"/>
        <w:widowControl w:val="0"/>
        <w:numPr>
          <w:ilvl w:val="2"/>
          <w:numId w:val="17"/>
        </w:numPr>
        <w:suppressAutoHyphens/>
        <w:spacing w:before="0" w:after="0" w:line="285" w:lineRule="atLeast"/>
        <w:jc w:val="left"/>
        <w:rPr>
          <w:del w:id="499" w:author="Malgorzata Krakowian" w:date="2015-08-17T10:41:00Z"/>
          <w:b w:val="0"/>
          <w:bCs w:val="0"/>
          <w:color w:val="000000"/>
          <w:sz w:val="22"/>
        </w:rPr>
      </w:pPr>
    </w:p>
    <w:p w:rsidR="0062286B" w:rsidRPr="00C863B3" w:rsidDel="00C863B3" w:rsidRDefault="0062286B" w:rsidP="00C863B3">
      <w:pPr>
        <w:pStyle w:val="Heading3"/>
        <w:widowControl w:val="0"/>
        <w:numPr>
          <w:ilvl w:val="0"/>
          <w:numId w:val="0"/>
        </w:numPr>
        <w:suppressAutoHyphens/>
        <w:spacing w:before="0" w:after="0" w:line="285" w:lineRule="atLeast"/>
        <w:ind w:left="720"/>
        <w:jc w:val="left"/>
        <w:rPr>
          <w:del w:id="500" w:author="Malgorzata Krakowian" w:date="2015-08-17T10:41:00Z"/>
        </w:rPr>
        <w:pPrChange w:id="501" w:author="Malgorzata Krakowian" w:date="2015-08-17T10:41:00Z">
          <w:pPr>
            <w:pStyle w:val="TextBody"/>
            <w:widowControl w:val="0"/>
            <w:spacing w:after="0" w:line="285" w:lineRule="atLeast"/>
          </w:pPr>
        </w:pPrChange>
      </w:pPr>
    </w:p>
    <w:p w:rsidR="0062286B" w:rsidRDefault="0062286B" w:rsidP="0062286B">
      <w:pPr>
        <w:pStyle w:val="Heading3"/>
        <w:numPr>
          <w:ilvl w:val="2"/>
          <w:numId w:val="17"/>
        </w:numPr>
        <w:suppressAutoHyphens/>
        <w:spacing w:after="200"/>
        <w:jc w:val="left"/>
        <w:rPr>
          <w:color w:val="000000"/>
        </w:rPr>
      </w:pPr>
      <w:bookmarkStart w:id="502" w:name="Document"/>
      <w:bookmarkStart w:id="503" w:name="__RefHeading__1479_53498754"/>
      <w:bookmarkEnd w:id="502"/>
      <w:bookmarkEnd w:id="503"/>
      <w:r>
        <w:t>3.2.5 Documentation</w:t>
      </w:r>
    </w:p>
    <w:p w:rsidR="0062286B" w:rsidRDefault="0062286B" w:rsidP="0062286B">
      <w:pPr>
        <w:pStyle w:val="TextBody"/>
      </w:pPr>
      <w:bookmarkStart w:id="504" w:name="__RefHeading__1481_53498754"/>
      <w:bookmarkEnd w:id="504"/>
      <w:r>
        <w:t>The Accounting Portal Development team is responsible for creation and maintenance of documentations, instructions and manuals related to the tool in collaboration with EGI Operations team.</w:t>
      </w:r>
    </w:p>
    <w:p w:rsidR="0062286B" w:rsidRDefault="0062286B" w:rsidP="0062286B">
      <w:pPr>
        <w:pStyle w:val="TextBody"/>
      </w:pPr>
      <w:r>
        <w:t>Before each release documentation should be checked and updated as needed as part of the testing process.</w:t>
      </w:r>
    </w:p>
    <w:p w:rsidR="0062286B" w:rsidRDefault="0062286B" w:rsidP="0062286B">
      <w:r>
        <w:t>Documentation will be available both for end-users and to install and maintain the portal.</w:t>
      </w:r>
    </w:p>
    <w:p w:rsidR="0062286B" w:rsidRDefault="0062286B" w:rsidP="0062286B">
      <w:pPr>
        <w:pStyle w:val="Heading3"/>
        <w:numPr>
          <w:ilvl w:val="2"/>
          <w:numId w:val="17"/>
        </w:numPr>
        <w:suppressAutoHyphens/>
        <w:spacing w:after="200"/>
        <w:jc w:val="left"/>
        <w:rPr>
          <w:color w:val="000000"/>
        </w:rPr>
      </w:pPr>
      <w:bookmarkStart w:id="505" w:name="Inform"/>
      <w:bookmarkStart w:id="506" w:name="__RefHeading__1485_53498754"/>
      <w:bookmarkEnd w:id="505"/>
      <w:bookmarkEnd w:id="506"/>
      <w:r>
        <w:lastRenderedPageBreak/>
        <w:t>3.2.6 Notification</w:t>
      </w:r>
    </w:p>
    <w:p w:rsidR="0062286B" w:rsidRDefault="0062286B" w:rsidP="0062286B">
      <w:pPr>
        <w:pStyle w:val="TextBody"/>
        <w:rPr>
          <w:spacing w:val="0"/>
        </w:rPr>
      </w:pPr>
      <w:bookmarkStart w:id="507" w:name="__RefHeading__1487_53498754"/>
      <w:bookmarkEnd w:id="507"/>
      <w:r>
        <w:t>As written above, the information about a next release should be communicated during a</w:t>
      </w:r>
      <w:ins w:id="508" w:author="Malgorzata Krakowian" w:date="2015-08-17T10:41:00Z">
        <w:r w:rsidR="00C863B3">
          <w:t>n</w:t>
        </w:r>
      </w:ins>
      <w:r>
        <w:t xml:space="preserve"> OMB meeting at least one week before release, but preferably a month before.</w:t>
      </w:r>
    </w:p>
    <w:p w:rsidR="0062286B" w:rsidRDefault="0062286B" w:rsidP="0062286B">
      <w:pPr>
        <w:pStyle w:val="TextBody"/>
      </w:pPr>
      <w:r>
        <w:rPr>
          <w:spacing w:val="0"/>
        </w:rPr>
        <w:t>This communication can be in the form of a single presentation slide sent to the email address of EGI Operations</w:t>
      </w:r>
      <w:ins w:id="509" w:author="Malgorzata Krakowian" w:date="2015-08-17T10:41:00Z">
        <w:r w:rsidR="00C863B3">
          <w:rPr>
            <w:spacing w:val="0"/>
          </w:rPr>
          <w:t xml:space="preserve"> </w:t>
        </w:r>
      </w:ins>
      <w:r>
        <w:rPr>
          <w:spacing w:val="0"/>
        </w:rPr>
        <w:t>[</w:t>
      </w:r>
      <w:del w:id="510" w:author="Malgorzata Krakowian" w:date="2015-08-17T10:41:00Z">
        <w:r w:rsidDel="00C863B3">
          <w:rPr>
            <w:spacing w:val="0"/>
          </w:rPr>
          <w:delText xml:space="preserve"> </w:delText>
        </w:r>
      </w:del>
      <w:r>
        <w:rPr>
          <w:spacing w:val="0"/>
        </w:rPr>
        <w:t>R7] before the meeting.</w:t>
      </w:r>
    </w:p>
    <w:p w:rsidR="0062286B" w:rsidRDefault="0062286B" w:rsidP="0062286B">
      <w:pPr>
        <w:pStyle w:val="TextBody"/>
      </w:pPr>
      <w:r>
        <w:t>Additionally, a broadcast can be done on the Operations Support Mailing List [R8].</w:t>
      </w:r>
    </w:p>
    <w:p w:rsidR="0062286B" w:rsidRDefault="0062286B" w:rsidP="0062286B">
      <w:pPr>
        <w:pStyle w:val="Heading3"/>
        <w:numPr>
          <w:ilvl w:val="2"/>
          <w:numId w:val="17"/>
        </w:numPr>
        <w:suppressAutoHyphens/>
        <w:spacing w:after="200"/>
        <w:jc w:val="left"/>
        <w:rPr>
          <w:color w:val="000000"/>
        </w:rPr>
      </w:pPr>
      <w:bookmarkStart w:id="511" w:name="Deploy_Release"/>
      <w:bookmarkStart w:id="512" w:name="__RefHeading__1489_53498754"/>
      <w:bookmarkEnd w:id="511"/>
      <w:bookmarkEnd w:id="512"/>
      <w:r>
        <w:t>3.2.7 Deploy Release</w:t>
      </w:r>
    </w:p>
    <w:p w:rsidR="0062286B" w:rsidRDefault="0062286B" w:rsidP="0062286B">
      <w:pPr>
        <w:pStyle w:val="TextBody"/>
        <w:widowControl w:val="0"/>
        <w:spacing w:after="0" w:line="285" w:lineRule="atLeast"/>
      </w:pPr>
      <w:r>
        <w:rPr>
          <w:spacing w:val="0"/>
        </w:rPr>
        <w:t>For changes of high impact and high risk, the steps required to reverse an unsuccessful change or remedy any negative effects shall be defined.</w:t>
      </w:r>
    </w:p>
    <w:p w:rsidR="0062286B" w:rsidDel="00C863B3" w:rsidRDefault="0062286B" w:rsidP="0062286B">
      <w:pPr>
        <w:pStyle w:val="Heading3"/>
        <w:widowControl w:val="0"/>
        <w:numPr>
          <w:ilvl w:val="2"/>
          <w:numId w:val="17"/>
        </w:numPr>
        <w:suppressAutoHyphens/>
        <w:spacing w:before="0" w:after="0" w:line="285" w:lineRule="atLeast"/>
        <w:jc w:val="left"/>
        <w:rPr>
          <w:del w:id="513" w:author="Malgorzata Krakowian" w:date="2015-08-17T10:42:00Z"/>
          <w:b w:val="0"/>
          <w:bCs w:val="0"/>
          <w:color w:val="000000"/>
          <w:sz w:val="22"/>
        </w:rPr>
      </w:pPr>
    </w:p>
    <w:p w:rsidR="0062286B" w:rsidRDefault="0062286B" w:rsidP="0062286B">
      <w:pPr>
        <w:pStyle w:val="Heading3"/>
        <w:numPr>
          <w:ilvl w:val="2"/>
          <w:numId w:val="17"/>
        </w:numPr>
        <w:suppressAutoHyphens/>
        <w:spacing w:after="200"/>
        <w:jc w:val="left"/>
        <w:rPr>
          <w:color w:val="000000"/>
        </w:rPr>
      </w:pPr>
      <w:bookmarkStart w:id="514" w:name="Review_Release"/>
      <w:bookmarkStart w:id="515" w:name="__RefHeading__1491_53498754"/>
      <w:bookmarkEnd w:id="514"/>
      <w:bookmarkEnd w:id="515"/>
      <w:r>
        <w:t>3.2.8 Review Release</w:t>
      </w:r>
    </w:p>
    <w:p w:rsidR="0062286B" w:rsidRDefault="0062286B" w:rsidP="0062286B">
      <w:pPr>
        <w:pStyle w:val="TextBody"/>
        <w:widowControl w:val="0"/>
        <w:spacing w:after="0" w:line="285" w:lineRule="atLeast"/>
      </w:pPr>
      <w:r>
        <w:rPr>
          <w:spacing w:val="0"/>
        </w:rPr>
        <w:t>Each release should be monitored for success or failure and the results shall be analysed internally.</w:t>
      </w:r>
    </w:p>
    <w:p w:rsidR="0062286B" w:rsidRDefault="0062286B" w:rsidP="0062286B">
      <w:pPr>
        <w:pStyle w:val="TextBody"/>
      </w:pPr>
    </w:p>
    <w:p w:rsidR="0062286B" w:rsidRDefault="0062286B" w:rsidP="0062286B">
      <w:pPr>
        <w:pStyle w:val="Heading2"/>
        <w:numPr>
          <w:ilvl w:val="1"/>
          <w:numId w:val="17"/>
        </w:numPr>
        <w:suppressAutoHyphens/>
        <w:spacing w:after="200"/>
        <w:jc w:val="left"/>
      </w:pPr>
      <w:bookmarkStart w:id="516" w:name="__RefHeading__10037_1518040423"/>
      <w:bookmarkEnd w:id="516"/>
      <w:r>
        <w:t>3.3 Validation Process</w:t>
      </w:r>
    </w:p>
    <w:p w:rsidR="0062286B" w:rsidRDefault="0062286B" w:rsidP="0062286B">
      <w:r>
        <w:t>The validation process will be performed by the development team and members of the ATB. There will be a</w:t>
      </w:r>
      <w:ins w:id="517" w:author="Malgorzata Krakowian" w:date="2015-08-17T10:42:00Z">
        <w:r w:rsidR="00C863B3">
          <w:t>n</w:t>
        </w:r>
      </w:ins>
      <w:r>
        <w:t xml:space="preserve"> instance dedicated to the testing process for their perusal, or “Testing Instance”.</w:t>
      </w:r>
    </w:p>
    <w:p w:rsidR="0062286B" w:rsidRDefault="0062286B" w:rsidP="0062286B">
      <w:r>
        <w:t>Ideally, for doing the verification fully and correctly, the ATB should include the following.</w:t>
      </w:r>
    </w:p>
    <w:p w:rsidR="0062286B" w:rsidRDefault="0062286B" w:rsidP="0062286B">
      <w:pPr>
        <w:numPr>
          <w:ilvl w:val="0"/>
          <w:numId w:val="25"/>
        </w:numPr>
        <w:suppressAutoHyphens/>
        <w:jc w:val="left"/>
      </w:pPr>
      <w:r>
        <w:t>All the members of the Accounting Portal developer team.</w:t>
      </w:r>
    </w:p>
    <w:p w:rsidR="0062286B" w:rsidRDefault="0062286B" w:rsidP="0062286B">
      <w:pPr>
        <w:numPr>
          <w:ilvl w:val="0"/>
          <w:numId w:val="25"/>
        </w:numPr>
        <w:suppressAutoHyphens/>
        <w:jc w:val="left"/>
      </w:pPr>
      <w:r>
        <w:t>All the members of the Accounting Repository development team.</w:t>
      </w:r>
    </w:p>
    <w:p w:rsidR="0062286B" w:rsidRDefault="0062286B" w:rsidP="0062286B">
      <w:pPr>
        <w:numPr>
          <w:ilvl w:val="0"/>
          <w:numId w:val="25"/>
        </w:numPr>
        <w:suppressAutoHyphens/>
        <w:jc w:val="left"/>
      </w:pPr>
      <w:r>
        <w:t>Members of the EGI Operations team.</w:t>
      </w:r>
    </w:p>
    <w:p w:rsidR="0062286B" w:rsidRDefault="0062286B" w:rsidP="0062286B">
      <w:pPr>
        <w:numPr>
          <w:ilvl w:val="0"/>
          <w:numId w:val="25"/>
        </w:numPr>
        <w:suppressAutoHyphens/>
        <w:jc w:val="left"/>
      </w:pPr>
      <w:r>
        <w:t>Members from other Operational Tools teams which have dependences with the portal and have expressed their desire to be a part of the ATB.</w:t>
      </w:r>
    </w:p>
    <w:p w:rsidR="0062286B" w:rsidRDefault="0062286B" w:rsidP="0062286B">
      <w:pPr>
        <w:numPr>
          <w:ilvl w:val="0"/>
          <w:numId w:val="25"/>
        </w:numPr>
        <w:suppressAutoHyphens/>
        <w:jc w:val="left"/>
      </w:pPr>
      <w:r>
        <w:t>At least one VO admin</w:t>
      </w:r>
    </w:p>
    <w:p w:rsidR="0062286B" w:rsidRDefault="0062286B" w:rsidP="0062286B">
      <w:pPr>
        <w:numPr>
          <w:ilvl w:val="0"/>
          <w:numId w:val="25"/>
        </w:numPr>
        <w:suppressAutoHyphens/>
        <w:jc w:val="left"/>
      </w:pPr>
      <w:r>
        <w:t xml:space="preserve">At least one Site admin, preferably from a </w:t>
      </w:r>
      <w:ins w:id="518" w:author="Malgorzata Krakowian" w:date="2015-08-17T10:42:00Z">
        <w:r w:rsidR="00C863B3">
          <w:t xml:space="preserve">WLCG </w:t>
        </w:r>
      </w:ins>
      <w:r>
        <w:t>Tier-x site.</w:t>
      </w:r>
    </w:p>
    <w:p w:rsidR="0062286B" w:rsidRDefault="0062286B" w:rsidP="0062286B">
      <w:pPr>
        <w:numPr>
          <w:ilvl w:val="0"/>
          <w:numId w:val="25"/>
        </w:numPr>
        <w:suppressAutoHyphens/>
        <w:jc w:val="left"/>
        <w:rPr>
          <w:color w:val="000000"/>
          <w:spacing w:val="0"/>
        </w:rPr>
      </w:pPr>
      <w:r>
        <w:t>A member from the EGI Security Team</w:t>
      </w:r>
    </w:p>
    <w:p w:rsidR="0062286B" w:rsidRDefault="0062286B" w:rsidP="0062286B">
      <w:pPr>
        <w:rPr>
          <w:color w:val="000000"/>
          <w:spacing w:val="0"/>
        </w:rPr>
      </w:pPr>
      <w:r>
        <w:rPr>
          <w:color w:val="000000"/>
          <w:spacing w:val="0"/>
        </w:rPr>
        <w:t>The Portal development team should contribute the following documentation to the ATB, in addition to allow access to the testing instance:</w:t>
      </w:r>
    </w:p>
    <w:p w:rsidR="0062286B" w:rsidRDefault="0062286B" w:rsidP="0062286B">
      <w:pPr>
        <w:pStyle w:val="TextBody"/>
        <w:widowControl w:val="0"/>
        <w:numPr>
          <w:ilvl w:val="0"/>
          <w:numId w:val="26"/>
        </w:numPr>
        <w:spacing w:after="0" w:line="285" w:lineRule="atLeast"/>
        <w:rPr>
          <w:spacing w:val="0"/>
        </w:rPr>
      </w:pPr>
      <w:r>
        <w:rPr>
          <w:spacing w:val="0"/>
        </w:rPr>
        <w:t>Release notes, containing changelog, installation &amp; configuration steps to apply the update, any known issues</w:t>
      </w:r>
    </w:p>
    <w:p w:rsidR="0062286B" w:rsidRDefault="0062286B" w:rsidP="0062286B">
      <w:pPr>
        <w:pStyle w:val="TextBody"/>
        <w:widowControl w:val="0"/>
        <w:numPr>
          <w:ilvl w:val="0"/>
          <w:numId w:val="26"/>
        </w:numPr>
        <w:spacing w:after="0" w:line="285" w:lineRule="atLeast"/>
        <w:rPr>
          <w:spacing w:val="0"/>
        </w:rPr>
      </w:pPr>
      <w:r>
        <w:rPr>
          <w:spacing w:val="0"/>
        </w:rPr>
        <w:t>Documentation links</w:t>
      </w:r>
    </w:p>
    <w:p w:rsidR="0062286B" w:rsidRDefault="0062286B" w:rsidP="0062286B">
      <w:pPr>
        <w:pStyle w:val="TextBody"/>
        <w:widowControl w:val="0"/>
        <w:numPr>
          <w:ilvl w:val="0"/>
          <w:numId w:val="26"/>
        </w:numPr>
        <w:spacing w:after="0" w:line="285" w:lineRule="atLeast"/>
        <w:rPr>
          <w:spacing w:val="0"/>
        </w:rPr>
      </w:pPr>
      <w:r>
        <w:rPr>
          <w:spacing w:val="0"/>
        </w:rPr>
        <w:lastRenderedPageBreak/>
        <w:t>Detailed test plan</w:t>
      </w:r>
    </w:p>
    <w:p w:rsidR="0062286B" w:rsidRDefault="0062286B" w:rsidP="0062286B">
      <w:pPr>
        <w:pStyle w:val="TextBody"/>
        <w:widowControl w:val="0"/>
        <w:numPr>
          <w:ilvl w:val="0"/>
          <w:numId w:val="26"/>
        </w:numPr>
        <w:spacing w:after="0" w:line="285" w:lineRule="atLeast"/>
      </w:pPr>
      <w:commentRangeStart w:id="519"/>
      <w:r>
        <w:rPr>
          <w:spacing w:val="0"/>
        </w:rPr>
        <w:t>All the information needed by the EGI Quality Criteria</w:t>
      </w:r>
      <w:ins w:id="520" w:author="Malgorzata Krakowian" w:date="2015-08-17T10:43:00Z">
        <w:r w:rsidR="00C863B3">
          <w:rPr>
            <w:spacing w:val="0"/>
          </w:rPr>
          <w:t xml:space="preserve"> </w:t>
        </w:r>
      </w:ins>
      <w:r>
        <w:rPr>
          <w:spacing w:val="0"/>
        </w:rPr>
        <w:t>[R6] set by the SA2 activity for the software providers.</w:t>
      </w:r>
      <w:commentRangeEnd w:id="519"/>
      <w:r w:rsidR="00C863B3">
        <w:rPr>
          <w:rStyle w:val="CommentReference"/>
          <w:rFonts w:eastAsiaTheme="minorHAnsi" w:cstheme="minorBidi"/>
          <w:color w:val="auto"/>
          <w:lang w:eastAsia="en-US"/>
        </w:rPr>
        <w:commentReference w:id="519"/>
      </w:r>
    </w:p>
    <w:p w:rsidR="0062286B" w:rsidRDefault="0062286B" w:rsidP="0062286B">
      <w:pPr>
        <w:pStyle w:val="TextBody"/>
        <w:widowControl w:val="0"/>
        <w:spacing w:after="0" w:line="285" w:lineRule="atLeast"/>
      </w:pPr>
    </w:p>
    <w:p w:rsidR="0062286B" w:rsidRDefault="0062286B" w:rsidP="0062286B">
      <w:pPr>
        <w:pStyle w:val="TextBody"/>
        <w:widowControl w:val="0"/>
        <w:spacing w:after="0" w:line="285" w:lineRule="atLeast"/>
        <w:rPr>
          <w:spacing w:val="0"/>
        </w:rPr>
      </w:pPr>
      <w:r>
        <w:rPr>
          <w:spacing w:val="0"/>
        </w:rPr>
        <w:t xml:space="preserve">The testing team will decide if </w:t>
      </w:r>
      <w:del w:id="521" w:author="Malgorzata Krakowian" w:date="2015-08-17T10:43:00Z">
        <w:r w:rsidDel="00C863B3">
          <w:rPr>
            <w:spacing w:val="0"/>
          </w:rPr>
          <w:delText xml:space="preserve">problems </w:delText>
        </w:r>
      </w:del>
      <w:ins w:id="522" w:author="Malgorzata Krakowian" w:date="2015-08-17T10:43:00Z">
        <w:r w:rsidR="00C863B3">
          <w:rPr>
            <w:spacing w:val="0"/>
          </w:rPr>
          <w:t>issues</w:t>
        </w:r>
        <w:r w:rsidR="00C863B3">
          <w:rPr>
            <w:spacing w:val="0"/>
          </w:rPr>
          <w:t xml:space="preserve"> </w:t>
        </w:r>
      </w:ins>
      <w:r>
        <w:rPr>
          <w:spacing w:val="0"/>
        </w:rPr>
        <w:t>are</w:t>
      </w:r>
      <w:del w:id="523" w:author="Malgorzata Krakowian" w:date="2015-08-17T10:43:00Z">
        <w:r w:rsidDel="00C863B3">
          <w:rPr>
            <w:spacing w:val="0"/>
          </w:rPr>
          <w:delText xml:space="preserve"> cosmetic,</w:delText>
        </w:r>
      </w:del>
      <w:r>
        <w:rPr>
          <w:spacing w:val="0"/>
        </w:rPr>
        <w:t xml:space="preserve"> </w:t>
      </w:r>
      <w:del w:id="524" w:author="Malgorzata Krakowian" w:date="2015-08-17T10:45:00Z">
        <w:r w:rsidDel="00C863B3">
          <w:rPr>
            <w:spacing w:val="0"/>
          </w:rPr>
          <w:delText xml:space="preserve">minor, </w:delText>
        </w:r>
      </w:del>
      <w:del w:id="525" w:author="Malgorzata Krakowian" w:date="2015-08-17T10:43:00Z">
        <w:r w:rsidDel="00C863B3">
          <w:rPr>
            <w:spacing w:val="0"/>
          </w:rPr>
          <w:delText xml:space="preserve">serious </w:delText>
        </w:r>
      </w:del>
      <w:del w:id="526" w:author="Malgorzata Krakowian" w:date="2015-08-17T10:45:00Z">
        <w:r w:rsidDel="00C863B3">
          <w:rPr>
            <w:spacing w:val="0"/>
          </w:rPr>
          <w:delText>or critical</w:delText>
        </w:r>
      </w:del>
      <w:ins w:id="527" w:author="Malgorzata Krakowian" w:date="2015-08-17T10:45:00Z">
        <w:r w:rsidR="00C863B3">
          <w:rPr>
            <w:spacing w:val="0"/>
          </w:rPr>
          <w:t xml:space="preserve"> low, normal or priority</w:t>
        </w:r>
      </w:ins>
      <w:r>
        <w:rPr>
          <w:spacing w:val="0"/>
        </w:rPr>
        <w:t xml:space="preserve">. Depending on the </w:t>
      </w:r>
      <w:del w:id="528" w:author="Malgorzata Krakowian" w:date="2015-08-17T10:43:00Z">
        <w:r w:rsidDel="00C863B3">
          <w:rPr>
            <w:spacing w:val="0"/>
          </w:rPr>
          <w:delText xml:space="preserve">seriousness </w:delText>
        </w:r>
      </w:del>
      <w:ins w:id="529" w:author="Malgorzata Krakowian" w:date="2015-08-17T10:46:00Z">
        <w:r w:rsidR="005916B5">
          <w:rPr>
            <w:spacing w:val="0"/>
          </w:rPr>
          <w:t xml:space="preserve"> criticality </w:t>
        </w:r>
      </w:ins>
      <w:r>
        <w:rPr>
          <w:spacing w:val="0"/>
        </w:rPr>
        <w:t xml:space="preserve">of the </w:t>
      </w:r>
      <w:del w:id="530" w:author="Malgorzata Krakowian" w:date="2015-08-17T10:43:00Z">
        <w:r w:rsidDel="00C863B3">
          <w:rPr>
            <w:spacing w:val="0"/>
          </w:rPr>
          <w:delText xml:space="preserve">problems </w:delText>
        </w:r>
      </w:del>
      <w:ins w:id="531" w:author="Malgorzata Krakowian" w:date="2015-08-17T10:43:00Z">
        <w:r w:rsidR="00C863B3">
          <w:rPr>
            <w:spacing w:val="0"/>
          </w:rPr>
          <w:t>issues</w:t>
        </w:r>
        <w:r w:rsidR="00C863B3">
          <w:rPr>
            <w:spacing w:val="0"/>
          </w:rPr>
          <w:t xml:space="preserve"> </w:t>
        </w:r>
      </w:ins>
      <w:del w:id="532" w:author="Malgorzata Krakowian" w:date="2015-08-17T10:46:00Z">
        <w:r w:rsidDel="005916B5">
          <w:rPr>
            <w:spacing w:val="0"/>
          </w:rPr>
          <w:delText xml:space="preserve">and if they affect critical areas of the functionality (as opposed to being problems that affect code not critical to the release), </w:delText>
        </w:r>
      </w:del>
      <w:ins w:id="533" w:author="Malgorzata Krakowian" w:date="2015-08-17T10:46:00Z">
        <w:r w:rsidR="005916B5">
          <w:rPr>
            <w:spacing w:val="0"/>
          </w:rPr>
          <w:t xml:space="preserve">the team </w:t>
        </w:r>
      </w:ins>
      <w:r>
        <w:rPr>
          <w:spacing w:val="0"/>
        </w:rPr>
        <w:t xml:space="preserve">will decide the </w:t>
      </w:r>
      <w:del w:id="534" w:author="Malgorzata Krakowian" w:date="2015-08-17T10:47:00Z">
        <w:r w:rsidDel="005916B5">
          <w:rPr>
            <w:spacing w:val="0"/>
          </w:rPr>
          <w:delText>course of</w:delText>
        </w:r>
      </w:del>
      <w:ins w:id="535" w:author="Malgorzata Krakowian" w:date="2015-08-17T10:47:00Z">
        <w:r w:rsidR="005916B5">
          <w:rPr>
            <w:spacing w:val="0"/>
          </w:rPr>
          <w:t>necessary</w:t>
        </w:r>
      </w:ins>
      <w:r>
        <w:rPr>
          <w:spacing w:val="0"/>
        </w:rPr>
        <w:t xml:space="preserve"> action</w:t>
      </w:r>
      <w:ins w:id="536" w:author="Malgorzata Krakowian" w:date="2015-08-17T10:47:00Z">
        <w:r w:rsidR="005916B5">
          <w:rPr>
            <w:spacing w:val="0"/>
          </w:rPr>
          <w:t xml:space="preserve"> to be taken</w:t>
        </w:r>
      </w:ins>
      <w:r>
        <w:rPr>
          <w:spacing w:val="0"/>
        </w:rPr>
        <w:t>, from immediate patching, to defer changes to the new release or even a release rollback.</w:t>
      </w:r>
    </w:p>
    <w:p w:rsidR="0062286B" w:rsidRDefault="0062286B" w:rsidP="0062286B">
      <w:pPr>
        <w:pStyle w:val="TextBody"/>
        <w:widowControl w:val="0"/>
        <w:spacing w:after="0" w:line="285" w:lineRule="atLeast"/>
        <w:rPr>
          <w:spacing w:val="0"/>
        </w:rPr>
      </w:pPr>
    </w:p>
    <w:p w:rsidR="0062286B" w:rsidRDefault="0062286B" w:rsidP="0062286B">
      <w:r>
        <w:t xml:space="preserve">This testing will not preclude standard bug fixing and problem solving in the production release, which will not need ATB involvement, but </w:t>
      </w:r>
      <w:del w:id="537" w:author="Malgorzata Krakowian" w:date="2015-08-17T10:47:00Z">
        <w:r w:rsidDel="005916B5">
          <w:delText>can be notified</w:delText>
        </w:r>
      </w:del>
      <w:ins w:id="538" w:author="Malgorzata Krakowian" w:date="2015-08-17T10:47:00Z">
        <w:r w:rsidR="005916B5">
          <w:t>will be communicated</w:t>
        </w:r>
      </w:ins>
      <w:del w:id="539" w:author="Malgorzata Krakowian" w:date="2015-08-17T10:48:00Z">
        <w:r w:rsidDel="005916B5">
          <w:delText xml:space="preserve"> to them</w:delText>
        </w:r>
      </w:del>
      <w:r>
        <w:t>, particularly when the changes are disruptive or contravene the usual behaviour.</w:t>
      </w:r>
    </w:p>
    <w:p w:rsidR="0062286B" w:rsidRDefault="0062286B" w:rsidP="0062286B">
      <w:pPr>
        <w:pStyle w:val="Heading1"/>
        <w:numPr>
          <w:ilvl w:val="0"/>
          <w:numId w:val="17"/>
        </w:numPr>
        <w:suppressAutoHyphens/>
        <w:spacing w:after="200"/>
        <w:jc w:val="left"/>
      </w:pPr>
      <w:bookmarkStart w:id="540" w:name="__RefHeading__10041_1518040423"/>
      <w:bookmarkEnd w:id="540"/>
      <w:r>
        <w:lastRenderedPageBreak/>
        <w:t>4. Technologies</w:t>
      </w:r>
    </w:p>
    <w:p w:rsidR="0062286B" w:rsidRDefault="0062286B" w:rsidP="0062286B">
      <w:pPr>
        <w:pStyle w:val="TextBody"/>
      </w:pPr>
      <w:del w:id="541" w:author="Malgorzata Krakowian" w:date="2015-08-17T10:48:00Z">
        <w:r w:rsidDel="00820EB8">
          <w:delText>We will give here</w:delText>
        </w:r>
      </w:del>
      <w:ins w:id="542" w:author="Malgorzata Krakowian" w:date="2015-08-17T10:48:00Z">
        <w:r w:rsidR="00820EB8">
          <w:t>This section will provide</w:t>
        </w:r>
      </w:ins>
      <w:r>
        <w:t xml:space="preserve"> a brief description of the technologies that will be used for the rewrite</w:t>
      </w:r>
    </w:p>
    <w:p w:rsidR="0062286B" w:rsidRDefault="0062286B" w:rsidP="0062286B">
      <w:pPr>
        <w:pStyle w:val="Heading2"/>
        <w:numPr>
          <w:ilvl w:val="1"/>
          <w:numId w:val="17"/>
        </w:numPr>
        <w:suppressAutoHyphens/>
        <w:spacing w:after="200"/>
        <w:jc w:val="left"/>
      </w:pPr>
      <w:bookmarkStart w:id="543" w:name="__RefHeading__10043_1518040423"/>
      <w:bookmarkEnd w:id="543"/>
      <w:r>
        <w:t>4.1 Python / Django</w:t>
      </w:r>
    </w:p>
    <w:p w:rsidR="0062286B" w:rsidRDefault="0062286B" w:rsidP="0062286B">
      <w:pPr>
        <w:pStyle w:val="TextBody"/>
      </w:pPr>
      <w:r>
        <w:t>Python</w:t>
      </w:r>
      <w:ins w:id="544" w:author="dscardaci" w:date="2015-07-20T16:56:00Z">
        <w:r>
          <w:t xml:space="preserve"> </w:t>
        </w:r>
      </w:ins>
      <w:r>
        <w:t>[R10] is a high-level programming language which emphasizes code that is clear, readable and compact, and which can be developed and maintained faster and which less human effort that traditional languages like Java or C++.  This is supplemented by a very comprehensive set of libraries that facilitate common tasks (the “batteries included” philosophy)</w:t>
      </w:r>
    </w:p>
    <w:p w:rsidR="0062286B" w:rsidRDefault="0062286B" w:rsidP="0062286B">
      <w:pPr>
        <w:pStyle w:val="TextBody"/>
      </w:pPr>
      <w:r>
        <w:t>Python is not limited to the imperative programming paradigm and also supports functional and object-oriented programming. Like Java, Python code includes automatic memory management is portable and very platform agnostic. A particularity of the language is that uses white-space and tabulation as block delimiters (instead of e.g. braces “{}” in C-like languages), enforcing good formatting in the code.</w:t>
      </w:r>
    </w:p>
    <w:p w:rsidR="0062286B" w:rsidRDefault="0062286B" w:rsidP="0062286B">
      <w:pPr>
        <w:pStyle w:val="TextBody"/>
      </w:pPr>
      <w:r>
        <w:t>Its lightweight nature and library support has seen its use as a script language, both individually or as part of bigger systems, and its dynamic typing and memory management makes it very useful for web management, having the flexibility and security of Perl, but with better maintainability.</w:t>
      </w:r>
    </w:p>
    <w:p w:rsidR="0062286B" w:rsidRDefault="0062286B" w:rsidP="0062286B">
      <w:pPr>
        <w:pStyle w:val="TextBody"/>
      </w:pPr>
      <w:proofErr w:type="gramStart"/>
      <w:r>
        <w:t>Django[</w:t>
      </w:r>
      <w:proofErr w:type="gramEnd"/>
      <w:r>
        <w:t xml:space="preserve">R11] is an Open Source web application development framework written and designed to work with Python, which implements the MVC architectural pattern and is immensely flexible and configurable. Its goal is to ease the creation of complex database-driven sites making basic functionality very easy to use, and promoting reusability and </w:t>
      </w:r>
      <w:proofErr w:type="spellStart"/>
      <w:r>
        <w:t>pluggability</w:t>
      </w:r>
      <w:proofErr w:type="spellEnd"/>
      <w:r>
        <w:t xml:space="preserve"> of other components as needs change and complexity arises.</w:t>
      </w:r>
    </w:p>
    <w:p w:rsidR="0062286B" w:rsidRDefault="0062286B" w:rsidP="0062286B">
      <w:pPr>
        <w:pStyle w:val="TextBody"/>
      </w:pPr>
      <w:r>
        <w:t>Django includes:</w:t>
      </w:r>
    </w:p>
    <w:p w:rsidR="0062286B" w:rsidRDefault="0062286B" w:rsidP="0062286B">
      <w:pPr>
        <w:pStyle w:val="TextBody"/>
        <w:numPr>
          <w:ilvl w:val="0"/>
          <w:numId w:val="23"/>
        </w:numPr>
      </w:pPr>
      <w:r>
        <w:t>An ORM (Object Relational Mapper) module which mediates between an object model and a relational database. This can be changed modularly with more complex ORM such as Alchemy.</w:t>
      </w:r>
    </w:p>
    <w:p w:rsidR="0062286B" w:rsidRDefault="0062286B" w:rsidP="0062286B">
      <w:pPr>
        <w:pStyle w:val="TextBody"/>
        <w:numPr>
          <w:ilvl w:val="0"/>
          <w:numId w:val="23"/>
        </w:numPr>
      </w:pPr>
      <w:r>
        <w:t xml:space="preserve">A Web </w:t>
      </w:r>
      <w:proofErr w:type="spellStart"/>
      <w:r>
        <w:t>templating</w:t>
      </w:r>
      <w:proofErr w:type="spellEnd"/>
      <w:r>
        <w:t xml:space="preserve"> engine and language that defines and serve the dynamic pages, that can be extended easily with new tags based on Python code.</w:t>
      </w:r>
    </w:p>
    <w:p w:rsidR="0062286B" w:rsidRDefault="0062286B" w:rsidP="0062286B">
      <w:pPr>
        <w:pStyle w:val="TextBody"/>
        <w:numPr>
          <w:ilvl w:val="0"/>
          <w:numId w:val="23"/>
        </w:numPr>
      </w:pPr>
      <w:r>
        <w:t>A regular-expression based URL dispatcher that acts as controller and captures automatically the arguments and promotes a human-readable URL format.</w:t>
      </w:r>
    </w:p>
    <w:p w:rsidR="0062286B" w:rsidRDefault="0062286B" w:rsidP="0062286B">
      <w:pPr>
        <w:pStyle w:val="TextBody"/>
        <w:numPr>
          <w:ilvl w:val="0"/>
          <w:numId w:val="23"/>
        </w:numPr>
      </w:pPr>
      <w:r>
        <w:t>A form serialization and validation system which can automate the translation between web forms and objects for storage in the database.</w:t>
      </w:r>
    </w:p>
    <w:p w:rsidR="0062286B" w:rsidRDefault="0062286B" w:rsidP="0062286B">
      <w:pPr>
        <w:pStyle w:val="TextBody"/>
        <w:numPr>
          <w:ilvl w:val="0"/>
          <w:numId w:val="23"/>
        </w:numPr>
      </w:pPr>
      <w:r>
        <w:lastRenderedPageBreak/>
        <w:t>An event signalling system.</w:t>
      </w:r>
    </w:p>
    <w:p w:rsidR="0062286B" w:rsidRDefault="0062286B" w:rsidP="0062286B">
      <w:pPr>
        <w:pStyle w:val="TextBody"/>
        <w:numPr>
          <w:ilvl w:val="0"/>
          <w:numId w:val="23"/>
        </w:numPr>
      </w:pPr>
      <w:r>
        <w:t>An extensible and modular authentication system. It can support certificate, LDAP, login and token based authentication and others.</w:t>
      </w:r>
    </w:p>
    <w:p w:rsidR="0062286B" w:rsidRDefault="0062286B" w:rsidP="0062286B">
      <w:pPr>
        <w:pStyle w:val="TextBody"/>
        <w:numPr>
          <w:ilvl w:val="0"/>
          <w:numId w:val="23"/>
        </w:numPr>
      </w:pPr>
      <w:r>
        <w:t>Security features to limit SQL injection, cross-site request forgery and cross-site scripting.</w:t>
      </w:r>
    </w:p>
    <w:p w:rsidR="0062286B" w:rsidRDefault="0062286B" w:rsidP="0062286B">
      <w:pPr>
        <w:pStyle w:val="TextBody"/>
      </w:pPr>
      <w:r>
        <w:t>The Accounting Portal development team has experience in the use of Python and Django in the development of the Metrics Portal [R12], so it is a proven technology with hands-on experience.</w:t>
      </w:r>
    </w:p>
    <w:p w:rsidR="0062286B" w:rsidRDefault="0062286B" w:rsidP="0062286B">
      <w:pPr>
        <w:pStyle w:val="Heading2"/>
        <w:numPr>
          <w:ilvl w:val="1"/>
          <w:numId w:val="17"/>
        </w:numPr>
        <w:suppressAutoHyphens/>
        <w:spacing w:after="200"/>
        <w:jc w:val="left"/>
        <w:rPr>
          <w:color w:val="252525"/>
          <w:spacing w:val="0"/>
        </w:rPr>
      </w:pPr>
      <w:bookmarkStart w:id="545" w:name="__RefHeading__10045_1518040423"/>
      <w:bookmarkEnd w:id="545"/>
      <w:r>
        <w:t>4.2 Dojo Toolkit</w:t>
      </w:r>
    </w:p>
    <w:p w:rsidR="0062286B" w:rsidRDefault="0062286B" w:rsidP="0062286B">
      <w:pPr>
        <w:pStyle w:val="TextBody"/>
        <w:rPr>
          <w:color w:val="252525"/>
          <w:spacing w:val="0"/>
        </w:rPr>
      </w:pPr>
      <w:r>
        <w:rPr>
          <w:color w:val="252525"/>
          <w:spacing w:val="0"/>
        </w:rPr>
        <w:t xml:space="preserve">The Dojo </w:t>
      </w:r>
      <w:proofErr w:type="gramStart"/>
      <w:r>
        <w:rPr>
          <w:color w:val="252525"/>
          <w:spacing w:val="0"/>
        </w:rPr>
        <w:t>Toolkit[</w:t>
      </w:r>
      <w:proofErr w:type="gramEnd"/>
      <w:r>
        <w:rPr>
          <w:color w:val="252525"/>
          <w:spacing w:val="0"/>
        </w:rPr>
        <w:t>R13] is an Open source, modular JavaScript toolkit created to ease the rapid development of cross-platform, AJAX-based applications and web sites. It abstracts the differences between major browsers, and provides a rich set of expandable modules for dynamic charts, internationalization, Menus, sortable tables, animations, asynchronous communication, etc</w:t>
      </w:r>
      <w:proofErr w:type="gramStart"/>
      <w:r>
        <w:rPr>
          <w:color w:val="252525"/>
          <w:spacing w:val="0"/>
        </w:rPr>
        <w:t>..</w:t>
      </w:r>
      <w:proofErr w:type="gramEnd"/>
    </w:p>
    <w:p w:rsidR="0062286B" w:rsidRDefault="0062286B" w:rsidP="0062286B">
      <w:pPr>
        <w:pStyle w:val="TextBody"/>
      </w:pPr>
      <w:r>
        <w:rPr>
          <w:color w:val="252525"/>
          <w:spacing w:val="0"/>
        </w:rPr>
        <w:t>The main benefit for the Accounting Portal would be to load data in an asynchronous manner with changes in the interface and to avoid having to refresh the page to do that. The pages will be also responsive to the device and change layout fluidly and seamlessly depending on the available space.</w:t>
      </w:r>
    </w:p>
    <w:p w:rsidR="0062286B" w:rsidRDefault="0062286B" w:rsidP="0062286B">
      <w:pPr>
        <w:pStyle w:val="TextBody"/>
      </w:pPr>
      <w:r>
        <w:t>The dynamic chart library of Dojo will allow responsive and dynamic charts that not only react to changes in the input values instantly, but will also show more information clicking in one part of them, and will be exportable to SVG for further edits. In some cases, the type of the graph will be also changeable on the fly to allow a better view of some data.</w:t>
      </w:r>
    </w:p>
    <w:p w:rsidR="0062286B" w:rsidRDefault="0062286B" w:rsidP="0062286B">
      <w:pPr>
        <w:pStyle w:val="TextBody"/>
      </w:pPr>
      <w:r>
        <w:t xml:space="preserve">Forms will be </w:t>
      </w:r>
      <w:del w:id="546" w:author="Malgorzata Krakowian" w:date="2015-08-17T10:49:00Z">
        <w:r w:rsidDel="00CE4A46">
          <w:delText>made simpler</w:delText>
        </w:r>
      </w:del>
      <w:ins w:id="547" w:author="Malgorzata Krakowian" w:date="2015-08-17T10:49:00Z">
        <w:r w:rsidR="00CE4A46">
          <w:t>simplified</w:t>
        </w:r>
      </w:ins>
      <w:r>
        <w:t>, but without losing functionality, making advanced functionality not visible until the user selects it. In this way, new users will not be overwhelmed by the number of options, and advanced users will only need to expand the relevant parts of the form without having to reload the page.</w:t>
      </w:r>
    </w:p>
    <w:p w:rsidR="0062286B" w:rsidRDefault="0062286B" w:rsidP="0062286B">
      <w:pPr>
        <w:pStyle w:val="Heading2"/>
        <w:numPr>
          <w:ilvl w:val="1"/>
          <w:numId w:val="17"/>
        </w:numPr>
        <w:suppressAutoHyphens/>
        <w:spacing w:after="200"/>
        <w:jc w:val="left"/>
      </w:pPr>
      <w:bookmarkStart w:id="548" w:name="__RefHeading__8348_1032801463"/>
      <w:bookmarkEnd w:id="548"/>
      <w:r>
        <w:t>4.3 Bootstrap Library</w:t>
      </w:r>
    </w:p>
    <w:p w:rsidR="0062286B" w:rsidRDefault="0062286B" w:rsidP="0062286B">
      <w:pPr>
        <w:pStyle w:val="TextBody"/>
      </w:pPr>
      <w:proofErr w:type="gramStart"/>
      <w:r>
        <w:t>Bootstrap[</w:t>
      </w:r>
      <w:proofErr w:type="gramEnd"/>
      <w:r>
        <w:t>R14] is a</w:t>
      </w:r>
      <w:ins w:id="549" w:author="Malgorzata Krakowian" w:date="2015-08-17T10:49:00Z">
        <w:r w:rsidR="00CE4A46">
          <w:t>n</w:t>
        </w:r>
      </w:ins>
      <w:r>
        <w:t xml:space="preserve"> open source front-end framework based on CSS and JavaScript to create websites. It contains templates and modules for the typography, buttons, navigation, forms and interface components of web sites.</w:t>
      </w:r>
    </w:p>
    <w:p w:rsidR="0062286B" w:rsidRDefault="0062286B" w:rsidP="0062286B">
      <w:pPr>
        <w:pStyle w:val="TextBody"/>
      </w:pPr>
      <w:r>
        <w:t>It was initially conceived by Twitter staff to promote code reuse, interface consistency, and responsive web designs that adapt fluidly to the device and available canvas space.</w:t>
      </w:r>
    </w:p>
    <w:p w:rsidR="0062286B" w:rsidRDefault="0062286B" w:rsidP="0062286B">
      <w:pPr>
        <w:pStyle w:val="TextBody"/>
      </w:pPr>
      <w:r>
        <w:t>It is supported by the main browsers like Chrome, Firefox, Opera, Internet Explorer and Safari and is completely integrated with jQuery.</w:t>
      </w:r>
    </w:p>
    <w:p w:rsidR="0062286B" w:rsidRDefault="0062286B" w:rsidP="0062286B">
      <w:pPr>
        <w:pStyle w:val="Heading1"/>
        <w:numPr>
          <w:ilvl w:val="0"/>
          <w:numId w:val="17"/>
        </w:numPr>
        <w:suppressAutoHyphens/>
        <w:spacing w:after="200"/>
        <w:jc w:val="left"/>
      </w:pPr>
      <w:r>
        <w:lastRenderedPageBreak/>
        <w:t>Roadmap</w:t>
      </w:r>
    </w:p>
    <w:p w:rsidR="0062286B" w:rsidRDefault="0062286B" w:rsidP="0062286B">
      <w:pPr>
        <w:pStyle w:val="TextBody"/>
      </w:pPr>
      <w:proofErr w:type="gramStart"/>
      <w:r>
        <w:t>Below in Table 1, the current status of the roadmap as of the date of this document.</w:t>
      </w:r>
      <w:proofErr w:type="gramEnd"/>
      <w:r>
        <w:t xml:space="preserve"> Further changes and updated roadmaps can be consulted on the EGI wiki for the JRA1.3 </w:t>
      </w:r>
      <w:proofErr w:type="gramStart"/>
      <w:r>
        <w:t>task[</w:t>
      </w:r>
      <w:proofErr w:type="gramEnd"/>
      <w:r>
        <w:t>R4]</w:t>
      </w:r>
    </w:p>
    <w:p w:rsidR="0062286B" w:rsidRDefault="0062286B" w:rsidP="0062286B">
      <w:pPr>
        <w:pStyle w:val="Caption1"/>
        <w:rPr>
          <w:color w:val="000000"/>
          <w:spacing w:val="0"/>
          <w:sz w:val="24"/>
          <w:szCs w:val="24"/>
        </w:rPr>
      </w:pPr>
      <w:r>
        <w:t>Table 1 – Accounting Portal Roadmap for EGI-Engage</w:t>
      </w:r>
    </w:p>
    <w:tbl>
      <w:tblPr>
        <w:tblW w:w="0" w:type="auto"/>
        <w:tblInd w:w="41" w:type="dxa"/>
        <w:tblLayout w:type="fixed"/>
        <w:tblCellMar>
          <w:top w:w="55" w:type="dxa"/>
          <w:left w:w="51" w:type="dxa"/>
          <w:bottom w:w="55" w:type="dxa"/>
          <w:right w:w="55" w:type="dxa"/>
        </w:tblCellMar>
        <w:tblLook w:val="0000" w:firstRow="0" w:lastRow="0" w:firstColumn="0" w:lastColumn="0" w:noHBand="0" w:noVBand="0"/>
      </w:tblPr>
      <w:tblGrid>
        <w:gridCol w:w="1168"/>
        <w:gridCol w:w="3070"/>
        <w:gridCol w:w="988"/>
        <w:gridCol w:w="1350"/>
        <w:gridCol w:w="2455"/>
      </w:tblGrid>
      <w:tr w:rsidR="0062286B" w:rsidTr="0062286B">
        <w:trPr>
          <w:tblHeader/>
        </w:trPr>
        <w:tc>
          <w:tcPr>
            <w:tcW w:w="1168"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F426BA">
            <w:pPr>
              <w:pStyle w:val="TableHeading"/>
              <w:widowControl w:val="0"/>
              <w:spacing w:line="285" w:lineRule="atLeast"/>
              <w:rPr>
                <w:sz w:val="24"/>
              </w:rPr>
            </w:pPr>
            <w:r>
              <w:rPr>
                <w:spacing w:val="0"/>
                <w:sz w:val="24"/>
              </w:rPr>
              <w:t>Task number</w:t>
            </w:r>
          </w:p>
        </w:tc>
        <w:tc>
          <w:tcPr>
            <w:tcW w:w="3070"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F426BA">
            <w:pPr>
              <w:pStyle w:val="TableHeading"/>
              <w:rPr>
                <w:sz w:val="24"/>
              </w:rPr>
            </w:pPr>
            <w:r>
              <w:rPr>
                <w:sz w:val="24"/>
              </w:rPr>
              <w:t>Task Name</w:t>
            </w:r>
          </w:p>
        </w:tc>
        <w:tc>
          <w:tcPr>
            <w:tcW w:w="988"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F426BA">
            <w:pPr>
              <w:pStyle w:val="TableHeading"/>
              <w:rPr>
                <w:sz w:val="24"/>
              </w:rPr>
            </w:pPr>
            <w:r>
              <w:rPr>
                <w:sz w:val="24"/>
              </w:rPr>
              <w:t>Start Date</w:t>
            </w:r>
          </w:p>
        </w:tc>
        <w:tc>
          <w:tcPr>
            <w:tcW w:w="1350"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F426BA">
            <w:pPr>
              <w:pStyle w:val="TableHeading"/>
              <w:rPr>
                <w:sz w:val="24"/>
              </w:rPr>
            </w:pPr>
            <w:r>
              <w:rPr>
                <w:sz w:val="24"/>
              </w:rPr>
              <w:t>Release Date</w:t>
            </w:r>
          </w:p>
        </w:tc>
        <w:tc>
          <w:tcPr>
            <w:tcW w:w="2455" w:type="dxa"/>
            <w:tcBorders>
              <w:top w:val="single" w:sz="1" w:space="0" w:color="000000"/>
              <w:left w:val="single" w:sz="1" w:space="0" w:color="000000"/>
              <w:bottom w:val="single" w:sz="1" w:space="0" w:color="000000"/>
              <w:right w:val="single" w:sz="1" w:space="0" w:color="000000"/>
            </w:tcBorders>
            <w:shd w:val="clear" w:color="auto" w:fill="C6D9F1" w:themeFill="text2" w:themeFillTint="33"/>
          </w:tcPr>
          <w:p w:rsidR="0062286B" w:rsidRDefault="0062286B" w:rsidP="00F426BA">
            <w:pPr>
              <w:pStyle w:val="TableHeading"/>
            </w:pPr>
            <w:r>
              <w:rPr>
                <w:sz w:val="24"/>
              </w:rPr>
              <w:t>Dependencies</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3.2.1</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Requirements collection</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03/15</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08/15</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3.2.2</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D3.1: Technical design of the new Accounting Portal and implementation plan</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03/15</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08/15</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pPr>
            <w:r>
              <w:rPr>
                <w:sz w:val="24"/>
              </w:rPr>
              <w:t>3.2.1</w:t>
            </w:r>
            <w:r>
              <w:rPr>
                <w:sz w:val="24"/>
              </w:rPr>
              <w:br/>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3.2.3</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pPr>
            <w:r>
              <w:rPr>
                <w:sz w:val="24"/>
              </w:rPr>
              <w:t>Modernize the accounting Portal with the adoption of technologies easier to maintain</w:t>
            </w:r>
          </w:p>
          <w:p w:rsidR="0062286B" w:rsidRDefault="00A5002C" w:rsidP="00F426BA">
            <w:pPr>
              <w:pStyle w:val="TableContents"/>
              <w:rPr>
                <w:sz w:val="24"/>
              </w:rPr>
            </w:pPr>
            <w:hyperlink r:id="rId18" w:history="1">
              <w:r w:rsidR="0062286B">
                <w:rPr>
                  <w:rStyle w:val="Hyperlink"/>
                  <w:b/>
                  <w:color w:val="006699"/>
                  <w:sz w:val="24"/>
                </w:rPr>
                <w:t>First/front page (New)</w:t>
              </w:r>
            </w:hyperlink>
            <w:r w:rsidR="0062286B">
              <w:rPr>
                <w:sz w:val="24"/>
              </w:rPr>
              <w:t xml:space="preserve"> [#8823]</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06/15</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01/16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pPr>
            <w:r>
              <w:rPr>
                <w:sz w:val="24"/>
              </w:rPr>
              <w:t>3.2.1</w:t>
            </w:r>
            <w:r>
              <w:rPr>
                <w:sz w:val="24"/>
              </w:rPr>
              <w:br/>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3.2.4</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Simplify access to some basic functionality. Avoid the use of complex forms for common statistics and get accounting information for some common queries</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07/15</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3.2.5</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Support Cloud Usage Record V0.4 and accounting of long running VMs</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07/15</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3.2.6</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EGI Federated AAI Integration</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04/16</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pPr>
            <w:r>
              <w:rPr>
                <w:sz w:val="24"/>
              </w:rPr>
              <w:t>Depends on outcome of AAI TF and EGI policy</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lastRenderedPageBreak/>
              <w:t>3.2.7</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pPr>
            <w:r>
              <w:rPr>
                <w:sz w:val="24"/>
              </w:rPr>
              <w:t>D3.5: First release of the new Accounting Portal deployed in production</w:t>
            </w:r>
          </w:p>
          <w:p w:rsidR="0062286B" w:rsidRDefault="00A5002C" w:rsidP="00F426BA">
            <w:pPr>
              <w:pStyle w:val="TableContents"/>
            </w:pPr>
            <w:hyperlink r:id="rId19" w:history="1">
              <w:r w:rsidR="0062286B">
                <w:rPr>
                  <w:rStyle w:val="Hyperlink"/>
                </w:rPr>
                <w:t xml:space="preserve">User Documentation </w:t>
              </w:r>
            </w:hyperlink>
            <w:r w:rsidR="0062286B">
              <w:rPr>
                <w:b/>
                <w:color w:val="006699"/>
                <w:spacing w:val="0"/>
                <w:sz w:val="24"/>
              </w:rPr>
              <w:t>[#8824]</w:t>
            </w:r>
          </w:p>
          <w:p w:rsidR="0062286B" w:rsidRDefault="00A5002C" w:rsidP="00F426BA">
            <w:pPr>
              <w:pStyle w:val="TableContents"/>
            </w:pPr>
            <w:hyperlink r:id="rId20" w:history="1">
              <w:r w:rsidR="0062286B">
                <w:rPr>
                  <w:rStyle w:val="Hyperlink"/>
                </w:rPr>
                <w:t xml:space="preserve">Improve graphs visualization </w:t>
              </w:r>
            </w:hyperlink>
            <w:r w:rsidR="0062286B">
              <w:rPr>
                <w:b/>
                <w:color w:val="006699"/>
                <w:spacing w:val="0"/>
                <w:sz w:val="24"/>
              </w:rPr>
              <w:t>[#8827]</w:t>
            </w:r>
          </w:p>
          <w:p w:rsidR="0062286B" w:rsidRDefault="00A5002C" w:rsidP="00F426BA">
            <w:pPr>
              <w:pStyle w:val="TableContents"/>
              <w:rPr>
                <w:b/>
                <w:color w:val="006699"/>
                <w:spacing w:val="0"/>
                <w:sz w:val="24"/>
              </w:rPr>
            </w:pPr>
            <w:hyperlink r:id="rId21" w:history="1">
              <w:r w:rsidR="0062286B">
                <w:rPr>
                  <w:rStyle w:val="Hyperlink"/>
                </w:rPr>
                <w:t>Support for EGI-Engage metrics</w:t>
              </w:r>
            </w:hyperlink>
          </w:p>
          <w:p w:rsidR="0062286B" w:rsidRDefault="0062286B" w:rsidP="00F426BA">
            <w:pPr>
              <w:pStyle w:val="TableContents"/>
              <w:rPr>
                <w:sz w:val="24"/>
              </w:rPr>
            </w:pPr>
            <w:r>
              <w:rPr>
                <w:b/>
                <w:color w:val="006699"/>
                <w:spacing w:val="0"/>
                <w:sz w:val="24"/>
              </w:rPr>
              <w:t>[#8822]</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05/16</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pPr>
            <w:r>
              <w:rPr>
                <w:sz w:val="24"/>
              </w:rPr>
              <w:t>3.2.2, 3.2.3, 3.2.4, 3.2.5</w:t>
            </w:r>
            <w:r>
              <w:rPr>
                <w:sz w:val="24"/>
              </w:rPr>
              <w:br/>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3.2.8</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Define a complete API to get accounting data directly from the accounting portal</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07/16</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12/16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3.2.9</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Integrate data in maps for a graphical distribution of the information</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07/16</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01/16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3.2.10</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Integrate analytics to extract intelligence operation from the data</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08/16</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05/17</w:t>
            </w:r>
          </w:p>
          <w:p w:rsidR="0062286B" w:rsidRDefault="0062286B" w:rsidP="00F426BA">
            <w:pPr>
              <w:pStyle w:val="TableContents"/>
              <w:jc w:val="center"/>
              <w:rPr>
                <w:sz w:val="24"/>
              </w:rPr>
            </w:pP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3.2.11</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pPr>
            <w:r>
              <w:rPr>
                <w:sz w:val="24"/>
              </w:rPr>
              <w:t>D3.10: Second release of the new Accounting Portal deployed in production</w:t>
            </w:r>
          </w:p>
          <w:p w:rsidR="0062286B" w:rsidRDefault="00A5002C" w:rsidP="00F426BA">
            <w:pPr>
              <w:pStyle w:val="TableContents"/>
              <w:rPr>
                <w:sz w:val="24"/>
              </w:rPr>
            </w:pPr>
            <w:hyperlink r:id="rId22" w:history="1">
              <w:r w:rsidR="0062286B">
                <w:rPr>
                  <w:rStyle w:val="Hyperlink"/>
                  <w:b/>
                  <w:color w:val="006699"/>
                  <w:sz w:val="24"/>
                </w:rPr>
                <w:t xml:space="preserve">Function of basic </w:t>
              </w:r>
              <w:proofErr w:type="spellStart"/>
              <w:r w:rsidR="0062286B">
                <w:rPr>
                  <w:rStyle w:val="Hyperlink"/>
                  <w:b/>
                  <w:color w:val="006699"/>
                  <w:sz w:val="24"/>
                </w:rPr>
                <w:t>analisys</w:t>
              </w:r>
              <w:proofErr w:type="spellEnd"/>
            </w:hyperlink>
            <w:r w:rsidR="0062286B">
              <w:rPr>
                <w:sz w:val="24"/>
              </w:rPr>
              <w:t xml:space="preserve"> [#8821]</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02/17</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pacing w:val="0"/>
                <w:sz w:val="24"/>
              </w:rPr>
            </w:pPr>
            <w:r>
              <w:rPr>
                <w:sz w:val="24"/>
              </w:rPr>
              <w:t>02/17</w:t>
            </w:r>
            <w:r>
              <w:rPr>
                <w:sz w:val="24"/>
              </w:rPr>
              <w:br/>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widowControl w:val="0"/>
              <w:spacing w:line="285" w:lineRule="atLeast"/>
            </w:pPr>
            <w:r>
              <w:rPr>
                <w:spacing w:val="0"/>
                <w:sz w:val="24"/>
              </w:rPr>
              <w:t>3.2.7, 3.2.8, 3.2.9, 3.2.10</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3.2.12</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Support Data Accounting</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3.2.13</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Support GPGPU Accounting</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lastRenderedPageBreak/>
              <w:t>3.2.14</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Support Big Data tools</w:t>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F426BA">
            <w:pPr>
              <w:pStyle w:val="TableContents"/>
              <w:jc w:val="center"/>
              <w:rPr>
                <w:sz w:val="24"/>
              </w:rPr>
            </w:pPr>
            <w:r>
              <w:rPr>
                <w:sz w:val="24"/>
              </w:rPr>
              <w:t>3.2.15</w:t>
            </w:r>
          </w:p>
        </w:tc>
        <w:tc>
          <w:tcPr>
            <w:tcW w:w="3070" w:type="dxa"/>
            <w:tcBorders>
              <w:left w:val="single" w:sz="1" w:space="0" w:color="000000"/>
              <w:bottom w:val="single" w:sz="1" w:space="0" w:color="000000"/>
            </w:tcBorders>
            <w:shd w:val="clear" w:color="auto" w:fill="FFFFFF"/>
          </w:tcPr>
          <w:p w:rsidR="0062286B" w:rsidRDefault="0062286B" w:rsidP="00F426BA">
            <w:pPr>
              <w:pStyle w:val="TableContents"/>
              <w:rPr>
                <w:sz w:val="24"/>
              </w:rPr>
            </w:pPr>
            <w:r>
              <w:rPr>
                <w:sz w:val="24"/>
              </w:rPr>
              <w:t>D3.19: Final release of the new Accounting Portal deployed in production</w:t>
            </w:r>
            <w:r>
              <w:rPr>
                <w:sz w:val="24"/>
              </w:rPr>
              <w:br/>
            </w:r>
          </w:p>
        </w:tc>
        <w:tc>
          <w:tcPr>
            <w:tcW w:w="988"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08/17</w:t>
            </w:r>
          </w:p>
        </w:tc>
        <w:tc>
          <w:tcPr>
            <w:tcW w:w="1350" w:type="dxa"/>
            <w:tcBorders>
              <w:left w:val="single" w:sz="1" w:space="0" w:color="000000"/>
              <w:bottom w:val="single" w:sz="1" w:space="0" w:color="000000"/>
            </w:tcBorders>
            <w:shd w:val="clear" w:color="auto" w:fill="FFFFFF"/>
          </w:tcPr>
          <w:p w:rsidR="0062286B" w:rsidRDefault="0062286B" w:rsidP="00F426BA">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F426BA">
            <w:pPr>
              <w:pStyle w:val="TableContents"/>
            </w:pPr>
            <w:r>
              <w:rPr>
                <w:sz w:val="24"/>
              </w:rPr>
              <w:t>3.2.11, 3.2.12, 3.2.13, 3.2.14</w:t>
            </w:r>
            <w:r>
              <w:rPr>
                <w:sz w:val="24"/>
              </w:rPr>
              <w:br/>
            </w:r>
          </w:p>
        </w:tc>
      </w:tr>
    </w:tbl>
    <w:p w:rsidR="0062286B" w:rsidRDefault="0062286B" w:rsidP="0062286B">
      <w:pPr>
        <w:pStyle w:val="TextBody"/>
      </w:pPr>
    </w:p>
    <w:p w:rsidR="0062286B" w:rsidRDefault="0062286B" w:rsidP="0062286B">
      <w:pPr>
        <w:pStyle w:val="Heading1"/>
        <w:numPr>
          <w:ilvl w:val="0"/>
          <w:numId w:val="17"/>
        </w:numPr>
        <w:suppressAutoHyphens/>
        <w:spacing w:after="200"/>
        <w:jc w:val="left"/>
      </w:pPr>
      <w:bookmarkStart w:id="550" w:name="__RefHeading__9800_1518040423"/>
      <w:bookmarkEnd w:id="550"/>
      <w:r>
        <w:lastRenderedPageBreak/>
        <w:t xml:space="preserve">6. </w:t>
      </w:r>
      <w:commentRangeStart w:id="551"/>
      <w:r>
        <w:t>References</w:t>
      </w:r>
      <w:commentRangeEnd w:id="551"/>
      <w:r w:rsidR="00C863B3">
        <w:rPr>
          <w:rStyle w:val="CommentReference"/>
          <w:rFonts w:eastAsiaTheme="minorHAnsi" w:cstheme="minorBidi"/>
          <w:b w:val="0"/>
          <w:bCs w:val="0"/>
          <w:color w:val="auto"/>
          <w:spacing w:val="2"/>
        </w:rPr>
        <w:commentReference w:id="551"/>
      </w:r>
    </w:p>
    <w:p w:rsidR="0062286B" w:rsidRDefault="0062286B" w:rsidP="0062286B"/>
    <w:tbl>
      <w:tblPr>
        <w:tblW w:w="0" w:type="auto"/>
        <w:tblInd w:w="-20" w:type="dxa"/>
        <w:tblLayout w:type="fixed"/>
        <w:tblCellMar>
          <w:left w:w="98" w:type="dxa"/>
        </w:tblCellMar>
        <w:tblLook w:val="0000" w:firstRow="0" w:lastRow="0" w:firstColumn="0" w:lastColumn="0" w:noHBand="0" w:noVBand="0"/>
      </w:tblPr>
      <w:tblGrid>
        <w:gridCol w:w="683"/>
        <w:gridCol w:w="8568"/>
      </w:tblGrid>
      <w:tr w:rsidR="0062286B" w:rsidTr="00F426BA">
        <w:tc>
          <w:tcPr>
            <w:tcW w:w="683" w:type="dxa"/>
            <w:tcBorders>
              <w:top w:val="single" w:sz="4" w:space="0" w:color="000000"/>
              <w:left w:val="single" w:sz="4" w:space="0" w:color="000000"/>
              <w:bottom w:val="single" w:sz="4" w:space="0" w:color="000000"/>
            </w:tcBorders>
            <w:shd w:val="clear" w:color="auto" w:fill="B8CCE4"/>
          </w:tcPr>
          <w:p w:rsidR="0062286B" w:rsidRDefault="0062286B" w:rsidP="00F426BA">
            <w:pPr>
              <w:pStyle w:val="NoSpacing"/>
              <w:rPr>
                <w:b/>
                <w:i/>
              </w:rPr>
            </w:pPr>
            <w:r>
              <w:rPr>
                <w:b/>
                <w:i/>
              </w:rPr>
              <w:t>No</w:t>
            </w:r>
          </w:p>
        </w:tc>
        <w:tc>
          <w:tcPr>
            <w:tcW w:w="8568" w:type="dxa"/>
            <w:tcBorders>
              <w:top w:val="single" w:sz="4" w:space="0" w:color="000000"/>
              <w:left w:val="single" w:sz="4" w:space="0" w:color="000000"/>
              <w:bottom w:val="single" w:sz="4" w:space="0" w:color="000000"/>
              <w:right w:val="single" w:sz="4" w:space="0" w:color="000000"/>
            </w:tcBorders>
            <w:shd w:val="clear" w:color="auto" w:fill="B8CCE4"/>
          </w:tcPr>
          <w:p w:rsidR="0062286B" w:rsidRDefault="0062286B" w:rsidP="00F426BA">
            <w:pPr>
              <w:pStyle w:val="NoSpacing"/>
            </w:pPr>
            <w:r>
              <w:rPr>
                <w:b/>
                <w:i/>
              </w:rPr>
              <w:t>Description/Link</w:t>
            </w:r>
          </w:p>
        </w:tc>
        <w:bookmarkStart w:id="552" w:name="_GoBack"/>
        <w:bookmarkEnd w:id="552"/>
      </w:tr>
      <w:tr w:rsidR="0062286B" w:rsidTr="00F426BA">
        <w:tc>
          <w:tcPr>
            <w:tcW w:w="683" w:type="dxa"/>
            <w:tcBorders>
              <w:top w:val="single" w:sz="4" w:space="0" w:color="000000"/>
              <w:left w:val="single" w:sz="4" w:space="0" w:color="000000"/>
              <w:bottom w:val="single" w:sz="4" w:space="0" w:color="000000"/>
            </w:tcBorders>
            <w:shd w:val="clear" w:color="auto" w:fill="FFFFFF"/>
          </w:tcPr>
          <w:p w:rsidR="0062286B" w:rsidRDefault="0062286B" w:rsidP="00F426BA">
            <w:pPr>
              <w:spacing w:after="0" w:line="100" w:lineRule="atLeast"/>
            </w:pPr>
            <w:r>
              <w:t>R1</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Production Accounting Portal</w:t>
            </w:r>
          </w:p>
          <w:p w:rsidR="0062286B" w:rsidRDefault="00A5002C" w:rsidP="00F426BA">
            <w:pPr>
              <w:spacing w:after="0" w:line="100" w:lineRule="atLeast"/>
            </w:pPr>
            <w:hyperlink r:id="rId23" w:history="1">
              <w:r w:rsidR="0062286B">
                <w:rPr>
                  <w:rStyle w:val="Hyperlink"/>
                </w:rPr>
                <w:t>Accounting Portal</w:t>
              </w:r>
            </w:hyperlink>
          </w:p>
        </w:tc>
      </w:tr>
      <w:tr w:rsidR="0062286B" w:rsidTr="00F426BA">
        <w:tc>
          <w:tcPr>
            <w:tcW w:w="683" w:type="dxa"/>
            <w:tcBorders>
              <w:top w:val="single" w:sz="4" w:space="0" w:color="000000"/>
              <w:left w:val="single" w:sz="4" w:space="0" w:color="000000"/>
              <w:bottom w:val="single" w:sz="4" w:space="0" w:color="000000"/>
            </w:tcBorders>
            <w:shd w:val="clear" w:color="auto" w:fill="FFFFFF"/>
          </w:tcPr>
          <w:p w:rsidR="0062286B" w:rsidRDefault="0062286B" w:rsidP="00F426BA">
            <w:pPr>
              <w:spacing w:after="0" w:line="100" w:lineRule="atLeast"/>
            </w:pPr>
            <w:r>
              <w:t>R2</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Board to assist on requirement gathering and testing</w:t>
            </w:r>
          </w:p>
          <w:p w:rsidR="0062286B" w:rsidRDefault="00A5002C" w:rsidP="00F426BA">
            <w:pPr>
              <w:spacing w:after="0" w:line="100" w:lineRule="atLeast"/>
            </w:pPr>
            <w:hyperlink w:anchor="Accounting_Portal_Advisory_and_Testing_Board" w:history="1">
              <w:r w:rsidR="0062286B">
                <w:rPr>
                  <w:rStyle w:val="Hyperlink"/>
                </w:rPr>
                <w:t>Accounting Portal Advisory and Testing Board</w:t>
              </w:r>
            </w:hyperlink>
          </w:p>
        </w:tc>
      </w:tr>
      <w:tr w:rsidR="0062286B" w:rsidTr="00F426BA">
        <w:tc>
          <w:tcPr>
            <w:tcW w:w="683" w:type="dxa"/>
            <w:tcBorders>
              <w:top w:val="single" w:sz="4" w:space="0" w:color="000000"/>
              <w:left w:val="single" w:sz="4" w:space="0" w:color="000000"/>
              <w:bottom w:val="single" w:sz="4" w:space="0" w:color="000000"/>
            </w:tcBorders>
            <w:shd w:val="clear" w:color="auto" w:fill="FFFFFF"/>
          </w:tcPr>
          <w:p w:rsidR="0062286B" w:rsidRDefault="0062286B" w:rsidP="00F426BA">
            <w:pPr>
              <w:spacing w:after="0" w:line="100" w:lineRule="atLeast"/>
            </w:pPr>
            <w:r>
              <w:t>R3</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RT Dashboard that groups current and future requirements for the Portal</w:t>
            </w:r>
          </w:p>
          <w:p w:rsidR="0062286B" w:rsidRDefault="00A5002C" w:rsidP="00F426BA">
            <w:pPr>
              <w:spacing w:after="0" w:line="100" w:lineRule="atLeast"/>
            </w:pPr>
            <w:hyperlink r:id="rId24" w:history="1">
              <w:r w:rsidR="0062286B">
                <w:rPr>
                  <w:rStyle w:val="Hyperlink"/>
                </w:rPr>
                <w:t>Accounting Portal Requirements Dashboard</w:t>
              </w:r>
            </w:hyperlink>
          </w:p>
        </w:tc>
      </w:tr>
      <w:tr w:rsidR="0062286B" w:rsidTr="00F426BA">
        <w:tc>
          <w:tcPr>
            <w:tcW w:w="683" w:type="dxa"/>
            <w:tcBorders>
              <w:top w:val="single" w:sz="4" w:space="0" w:color="000000"/>
              <w:left w:val="single" w:sz="4" w:space="0" w:color="000000"/>
              <w:bottom w:val="single" w:sz="4" w:space="0" w:color="000000"/>
            </w:tcBorders>
            <w:shd w:val="clear" w:color="auto" w:fill="FFFFFF"/>
          </w:tcPr>
          <w:p w:rsidR="0062286B" w:rsidRDefault="0062286B" w:rsidP="00F426BA">
            <w:pPr>
              <w:spacing w:after="0" w:line="100" w:lineRule="atLeast"/>
            </w:pPr>
            <w:r>
              <w:t>R4</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EGI Wiki page for the Accounting Task with roadmaps</w:t>
            </w:r>
          </w:p>
          <w:p w:rsidR="0062286B" w:rsidRDefault="00A5002C" w:rsidP="00F426BA">
            <w:pPr>
              <w:spacing w:after="0" w:line="100" w:lineRule="atLeast"/>
            </w:pPr>
            <w:hyperlink r:id="rId25" w:history="1">
              <w:proofErr w:type="spellStart"/>
              <w:r w:rsidR="0062286B">
                <w:rPr>
                  <w:rStyle w:val="Hyperlink"/>
                </w:rPr>
                <w:t>EGI-Engage:TASK</w:t>
              </w:r>
              <w:proofErr w:type="spellEnd"/>
              <w:r w:rsidR="0062286B">
                <w:rPr>
                  <w:rStyle w:val="Hyperlink"/>
                </w:rPr>
                <w:t xml:space="preserve"> JRA1.3 Accounting</w:t>
              </w:r>
            </w:hyperlink>
          </w:p>
        </w:tc>
      </w:tr>
      <w:tr w:rsidR="0062286B" w:rsidTr="00F426BA">
        <w:tc>
          <w:tcPr>
            <w:tcW w:w="683" w:type="dxa"/>
            <w:tcBorders>
              <w:top w:val="single" w:sz="4" w:space="0" w:color="000000"/>
              <w:left w:val="single" w:sz="4" w:space="0" w:color="000000"/>
              <w:bottom w:val="single" w:sz="4" w:space="0" w:color="000000"/>
            </w:tcBorders>
            <w:shd w:val="clear" w:color="auto" w:fill="FFFFFF"/>
          </w:tcPr>
          <w:p w:rsidR="0062286B" w:rsidRDefault="0062286B" w:rsidP="00F426BA">
            <w:pPr>
              <w:spacing w:after="0" w:line="100" w:lineRule="atLeast"/>
            </w:pPr>
            <w:r>
              <w:t>R5</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proofErr w:type="spellStart"/>
            <w:r>
              <w:t>CitHub</w:t>
            </w:r>
            <w:proofErr w:type="spellEnd"/>
            <w:r>
              <w:t xml:space="preserve"> Collaborative Portal</w:t>
            </w:r>
          </w:p>
          <w:p w:rsidR="0062286B" w:rsidRDefault="00A5002C" w:rsidP="00F426BA">
            <w:pPr>
              <w:spacing w:after="0" w:line="100" w:lineRule="atLeast"/>
            </w:pPr>
            <w:hyperlink r:id="rId26" w:history="1">
              <w:r w:rsidR="0062286B">
                <w:rPr>
                  <w:rStyle w:val="Hyperlink"/>
                </w:rPr>
                <w:t>GitHub</w:t>
              </w:r>
            </w:hyperlink>
          </w:p>
        </w:tc>
      </w:tr>
      <w:tr w:rsidR="0062286B" w:rsidTr="00F426BA">
        <w:tc>
          <w:tcPr>
            <w:tcW w:w="683" w:type="dxa"/>
            <w:tcBorders>
              <w:top w:val="single" w:sz="4" w:space="0" w:color="000000"/>
              <w:left w:val="single" w:sz="4" w:space="0" w:color="000000"/>
              <w:bottom w:val="single" w:sz="4" w:space="0" w:color="000000"/>
            </w:tcBorders>
            <w:shd w:val="clear" w:color="auto" w:fill="FFFFFF"/>
          </w:tcPr>
          <w:p w:rsidR="0062286B" w:rsidRDefault="0062286B" w:rsidP="00F426BA">
            <w:pPr>
              <w:spacing w:after="0" w:line="100" w:lineRule="atLeast"/>
              <w:rPr>
                <w:lang w:val="it-IT"/>
              </w:rPr>
            </w:pPr>
            <w:r>
              <w:t>R6</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rPr>
                <w:rStyle w:val="Hyperlink"/>
                <w:color w:val="000000"/>
                <w:spacing w:val="0"/>
                <w:lang w:val="it-IT"/>
              </w:rPr>
            </w:pPr>
            <w:r>
              <w:rPr>
                <w:lang w:val="it-IT"/>
              </w:rPr>
              <w:t>EGI Quality Criteria</w:t>
            </w:r>
          </w:p>
          <w:p w:rsidR="0062286B" w:rsidRDefault="0062286B" w:rsidP="00F426BA">
            <w:pPr>
              <w:pStyle w:val="TextBody"/>
              <w:widowControl w:val="0"/>
              <w:spacing w:after="0" w:line="285" w:lineRule="atLeast"/>
            </w:pPr>
            <w:r>
              <w:rPr>
                <w:rStyle w:val="Hyperlink"/>
                <w:spacing w:val="0"/>
                <w:lang w:val="it-IT"/>
              </w:rPr>
              <w:t>EGI Quality Criteria</w:t>
            </w:r>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R7</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EGI Operations e-mail</w:t>
            </w:r>
          </w:p>
          <w:p w:rsidR="0062286B" w:rsidRDefault="00A5002C" w:rsidP="00F426BA">
            <w:pPr>
              <w:spacing w:after="0" w:line="100" w:lineRule="atLeast"/>
            </w:pPr>
            <w:hyperlink r:id="rId27" w:history="1">
              <w:r w:rsidR="0062286B">
                <w:rPr>
                  <w:rStyle w:val="Hyperlink"/>
                </w:rPr>
                <w:t>EGI Operations Contact e-mail</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R8</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Operation Support Mailing list</w:t>
            </w:r>
          </w:p>
          <w:p w:rsidR="0062286B" w:rsidRDefault="00A5002C" w:rsidP="00F426BA">
            <w:pPr>
              <w:spacing w:after="0" w:line="100" w:lineRule="atLeast"/>
            </w:pPr>
            <w:hyperlink r:id="rId28" w:history="1">
              <w:r w:rsidR="0062286B">
                <w:rPr>
                  <w:rStyle w:val="Hyperlink"/>
                </w:rPr>
                <w:t>Operations Support mailing list</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R9</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OSG (Open Science Grid)</w:t>
            </w:r>
          </w:p>
          <w:p w:rsidR="0062286B" w:rsidRDefault="00A5002C" w:rsidP="00F426BA">
            <w:pPr>
              <w:spacing w:after="0" w:line="100" w:lineRule="atLeast"/>
            </w:pPr>
            <w:hyperlink r:id="rId29" w:history="1">
              <w:r w:rsidR="0062286B">
                <w:rPr>
                  <w:rStyle w:val="Hyperlink"/>
                </w:rPr>
                <w:t>Open Science Grid webpage</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R10</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Python homepage</w:t>
            </w:r>
          </w:p>
          <w:p w:rsidR="0062286B" w:rsidRDefault="00A5002C" w:rsidP="00F426BA">
            <w:pPr>
              <w:spacing w:after="0" w:line="100" w:lineRule="atLeast"/>
            </w:pPr>
            <w:hyperlink r:id="rId30" w:history="1">
              <w:r w:rsidR="0062286B">
                <w:rPr>
                  <w:rStyle w:val="Hyperlink"/>
                </w:rPr>
                <w:t>Python.org</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R11</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Django Project homepage</w:t>
            </w:r>
          </w:p>
          <w:p w:rsidR="0062286B" w:rsidRDefault="00A5002C" w:rsidP="00F426BA">
            <w:pPr>
              <w:spacing w:after="0" w:line="100" w:lineRule="atLeast"/>
            </w:pPr>
            <w:hyperlink r:id="rId31" w:history="1">
              <w:r w:rsidR="0062286B">
                <w:rPr>
                  <w:rStyle w:val="Hyperlink"/>
                </w:rPr>
                <w:t>Django Project</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R12</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Metrics Portal homepage</w:t>
            </w:r>
          </w:p>
          <w:p w:rsidR="0062286B" w:rsidRDefault="00A5002C" w:rsidP="00F426BA">
            <w:pPr>
              <w:spacing w:after="0" w:line="100" w:lineRule="atLeast"/>
            </w:pPr>
            <w:hyperlink r:id="rId32" w:history="1">
              <w:r w:rsidR="0062286B">
                <w:rPr>
                  <w:rStyle w:val="Hyperlink"/>
                </w:rPr>
                <w:t>Metrics Portal</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R13</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Dojo Toolkit homepage</w:t>
            </w:r>
          </w:p>
          <w:p w:rsidR="0062286B" w:rsidRDefault="00A5002C" w:rsidP="00F426BA">
            <w:pPr>
              <w:spacing w:after="0" w:line="100" w:lineRule="atLeast"/>
            </w:pPr>
            <w:hyperlink r:id="rId33" w:history="1">
              <w:r w:rsidR="0062286B">
                <w:rPr>
                  <w:rStyle w:val="Hyperlink"/>
                </w:rPr>
                <w:t>Dojo Toolkit</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R14</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Bootstrap homepage</w:t>
            </w:r>
          </w:p>
          <w:p w:rsidR="0062286B" w:rsidRDefault="00A5002C" w:rsidP="00F426BA">
            <w:pPr>
              <w:spacing w:after="0" w:line="100" w:lineRule="atLeast"/>
            </w:pPr>
            <w:hyperlink r:id="rId34" w:history="1">
              <w:r w:rsidR="0062286B">
                <w:rPr>
                  <w:rStyle w:val="Hyperlink"/>
                </w:rPr>
                <w:t>Bootstrap Framework</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R15</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What is Object/Relational Mapping?</w:t>
            </w:r>
          </w:p>
          <w:p w:rsidR="0062286B" w:rsidRDefault="00A5002C" w:rsidP="00F426BA">
            <w:pPr>
              <w:spacing w:after="0" w:line="100" w:lineRule="atLeast"/>
            </w:pPr>
            <w:hyperlink r:id="rId35" w:history="1">
              <w:r w:rsidR="0062286B">
                <w:rPr>
                  <w:rStyle w:val="Hyperlink"/>
                </w:rPr>
                <w:t>What is Object/Relational Mapping?</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R16</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APEL SSM Messaging System</w:t>
            </w:r>
          </w:p>
          <w:p w:rsidR="0062286B" w:rsidRDefault="00A5002C" w:rsidP="00F426BA">
            <w:pPr>
              <w:spacing w:after="0" w:line="100" w:lineRule="atLeast"/>
            </w:pPr>
            <w:hyperlink r:id="rId36" w:history="1">
              <w:r w:rsidR="0062286B">
                <w:rPr>
                  <w:rStyle w:val="Hyperlink"/>
                </w:rPr>
                <w:t>APEL SSM Messaging System</w:t>
              </w:r>
            </w:hyperlink>
          </w:p>
        </w:tc>
      </w:tr>
      <w:tr w:rsidR="0062286B" w:rsidTr="00F426BA">
        <w:tc>
          <w:tcPr>
            <w:tcW w:w="683" w:type="dxa"/>
            <w:tcBorders>
              <w:left w:val="single" w:sz="4" w:space="0" w:color="000000"/>
              <w:bottom w:val="single" w:sz="4" w:space="0" w:color="000000"/>
            </w:tcBorders>
            <w:shd w:val="clear" w:color="auto" w:fill="FFFFFF"/>
          </w:tcPr>
          <w:p w:rsidR="0062286B" w:rsidRDefault="0062286B" w:rsidP="00F426BA">
            <w:pPr>
              <w:spacing w:after="0" w:line="100" w:lineRule="atLeast"/>
            </w:pPr>
            <w:r>
              <w:t>R17</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F426BA">
            <w:pPr>
              <w:spacing w:after="0" w:line="100" w:lineRule="atLeast"/>
            </w:pPr>
            <w:r>
              <w:t xml:space="preserve">EGI PROC 15: Resource </w:t>
            </w:r>
            <w:proofErr w:type="spellStart"/>
            <w:r>
              <w:t>Center</w:t>
            </w:r>
            <w:proofErr w:type="spellEnd"/>
            <w:r>
              <w:t xml:space="preserve"> Renaming</w:t>
            </w:r>
          </w:p>
          <w:p w:rsidR="0062286B" w:rsidRDefault="00A5002C" w:rsidP="00F426BA">
            <w:pPr>
              <w:spacing w:after="0" w:line="100" w:lineRule="atLeast"/>
            </w:pPr>
            <w:hyperlink r:id="rId37" w:history="1">
              <w:r w:rsidR="0062286B">
                <w:rPr>
                  <w:rStyle w:val="Hyperlink"/>
                </w:rPr>
                <w:t xml:space="preserve">EGI PROC 15: Resource </w:t>
              </w:r>
              <w:proofErr w:type="spellStart"/>
              <w:r w:rsidR="0062286B">
                <w:rPr>
                  <w:rStyle w:val="Hyperlink"/>
                </w:rPr>
                <w:t>Center</w:t>
              </w:r>
              <w:proofErr w:type="spellEnd"/>
              <w:r w:rsidR="0062286B">
                <w:rPr>
                  <w:rStyle w:val="Hyperlink"/>
                </w:rPr>
                <w:t xml:space="preserve"> Renaming</w:t>
              </w:r>
            </w:hyperlink>
          </w:p>
        </w:tc>
      </w:tr>
    </w:tbl>
    <w:p w:rsidR="0062286B" w:rsidRDefault="0062286B" w:rsidP="0062286B">
      <w:pPr>
        <w:suppressAutoHyphens/>
      </w:pPr>
    </w:p>
    <w:bookmarkEnd w:id="400"/>
    <w:p w:rsidR="001C68FD" w:rsidRPr="001C68FD" w:rsidRDefault="001C68FD" w:rsidP="001C68FD"/>
    <w:p w:rsidR="004338C6" w:rsidRPr="00D95F48" w:rsidRDefault="004338C6" w:rsidP="004338C6"/>
    <w:sectPr w:rsidR="004338C6" w:rsidRPr="00D95F48" w:rsidSect="00D065EF">
      <w:headerReference w:type="default" r:id="rId38"/>
      <w:footerReference w:type="default" r:id="rId39"/>
      <w:footerReference w:type="first" r:id="rId40"/>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algorzata Krakowian" w:date="2015-08-17T10:48:00Z" w:initials="MK">
    <w:p w:rsidR="00A5002C" w:rsidRDefault="00A5002C">
      <w:pPr>
        <w:pStyle w:val="CommentText"/>
      </w:pPr>
      <w:r>
        <w:rPr>
          <w:rStyle w:val="CommentReference"/>
        </w:rPr>
        <w:annotationRef/>
      </w:r>
      <w:r>
        <w:t>Please split this long sentence</w:t>
      </w:r>
    </w:p>
  </w:comment>
  <w:comment w:id="14" w:author="Malgorzata Krakowian" w:date="2015-08-17T10:48:00Z" w:initials="MK">
    <w:p w:rsidR="00A5002C" w:rsidRDefault="00A5002C">
      <w:pPr>
        <w:pStyle w:val="CommentText"/>
      </w:pPr>
      <w:r>
        <w:rPr>
          <w:rStyle w:val="CommentReference"/>
        </w:rPr>
        <w:annotationRef/>
      </w:r>
      <w:proofErr w:type="gramStart"/>
      <w:r>
        <w:t>reference</w:t>
      </w:r>
      <w:proofErr w:type="gramEnd"/>
    </w:p>
  </w:comment>
  <w:comment w:id="59" w:author="Malgorzata Krakowian" w:date="2015-08-17T10:48:00Z" w:initials="MK">
    <w:p w:rsidR="00A5002C" w:rsidRDefault="00A5002C">
      <w:pPr>
        <w:pStyle w:val="CommentText"/>
      </w:pPr>
      <w:r>
        <w:rPr>
          <w:rStyle w:val="CommentReference"/>
        </w:rPr>
        <w:annotationRef/>
      </w:r>
      <w:r>
        <w:t xml:space="preserve">Linux is an operation system. Are you really saying that </w:t>
      </w:r>
      <w:proofErr w:type="spellStart"/>
      <w:r>
        <w:t>webportal</w:t>
      </w:r>
      <w:proofErr w:type="spellEnd"/>
      <w:r>
        <w:t xml:space="preserve"> is based on </w:t>
      </w:r>
      <w:proofErr w:type="spellStart"/>
      <w:r>
        <w:t>linux</w:t>
      </w:r>
      <w:proofErr w:type="spellEnd"/>
      <w:r>
        <w:t>?</w:t>
      </w:r>
    </w:p>
  </w:comment>
  <w:comment w:id="67" w:author="Malgorzata Krakowian" w:date="2015-08-17T10:48:00Z" w:initials="MK">
    <w:p w:rsidR="00A5002C" w:rsidRDefault="00A5002C">
      <w:pPr>
        <w:pStyle w:val="CommentText"/>
      </w:pPr>
      <w:r>
        <w:rPr>
          <w:rStyle w:val="CommentReference"/>
        </w:rPr>
        <w:annotationRef/>
      </w:r>
      <w:r>
        <w:t xml:space="preserve">In the same sentence you mention again two dimensions </w:t>
      </w:r>
    </w:p>
  </w:comment>
  <w:comment w:id="132" w:author="Malgorzata Krakowian" w:date="2015-08-17T10:48:00Z" w:initials="MK">
    <w:p w:rsidR="00A5002C" w:rsidRDefault="00A5002C">
      <w:pPr>
        <w:pStyle w:val="CommentText"/>
      </w:pPr>
      <w:r>
        <w:rPr>
          <w:rStyle w:val="CommentReference"/>
        </w:rPr>
        <w:annotationRef/>
      </w:r>
      <w:r>
        <w:t xml:space="preserve">I completely don’t understand this description. </w:t>
      </w:r>
    </w:p>
  </w:comment>
  <w:comment w:id="270" w:author="Malgorzata Krakowian" w:date="2015-08-17T10:48:00Z" w:initials="MK">
    <w:p w:rsidR="00A5002C" w:rsidRDefault="00A5002C">
      <w:pPr>
        <w:pStyle w:val="CommentText"/>
      </w:pPr>
      <w:r>
        <w:rPr>
          <w:rStyle w:val="CommentReference"/>
        </w:rPr>
        <w:annotationRef/>
      </w:r>
      <w:r>
        <w:t xml:space="preserve">If you have </w:t>
      </w:r>
      <w:proofErr w:type="spellStart"/>
      <w:r>
        <w:t>sth</w:t>
      </w:r>
      <w:proofErr w:type="spellEnd"/>
      <w:r>
        <w:t xml:space="preserve"> else in mind please write an introduction sentence</w:t>
      </w:r>
    </w:p>
  </w:comment>
  <w:comment w:id="297" w:author="Malgorzata Krakowian" w:date="2015-08-17T10:48:00Z" w:initials="MK">
    <w:p w:rsidR="00A5002C" w:rsidRDefault="00A5002C">
      <w:pPr>
        <w:pStyle w:val="CommentText"/>
      </w:pPr>
      <w:r>
        <w:rPr>
          <w:rStyle w:val="CommentReference"/>
        </w:rPr>
        <w:annotationRef/>
      </w:r>
      <w:r>
        <w:t>So will be separated of fused? It is listed as separate.</w:t>
      </w:r>
    </w:p>
  </w:comment>
  <w:comment w:id="333" w:author="Malgorzata Krakowian" w:date="2015-08-17T10:48:00Z" w:initials="MK">
    <w:p w:rsidR="00A5002C" w:rsidRDefault="00A5002C">
      <w:pPr>
        <w:pStyle w:val="CommentText"/>
      </w:pPr>
      <w:r>
        <w:rPr>
          <w:rStyle w:val="CommentReference"/>
        </w:rPr>
        <w:annotationRef/>
      </w:r>
      <w:r>
        <w:t>I don’t understand this sentence</w:t>
      </w:r>
    </w:p>
  </w:comment>
  <w:comment w:id="352" w:author="Malgorzata Krakowian" w:date="2015-08-17T10:48:00Z" w:initials="MK">
    <w:p w:rsidR="00A5002C" w:rsidRDefault="00A5002C">
      <w:pPr>
        <w:pStyle w:val="CommentText"/>
      </w:pPr>
      <w:r>
        <w:rPr>
          <w:rStyle w:val="CommentReference"/>
        </w:rPr>
        <w:annotationRef/>
      </w:r>
      <w:r>
        <w:t>What does it mean high VO?</w:t>
      </w:r>
    </w:p>
  </w:comment>
  <w:comment w:id="374" w:author="Malgorzata Krakowian" w:date="2015-08-17T10:48:00Z" w:initials="MK">
    <w:p w:rsidR="00A5002C" w:rsidRDefault="00A5002C">
      <w:pPr>
        <w:pStyle w:val="CommentText"/>
      </w:pPr>
      <w:r>
        <w:rPr>
          <w:rStyle w:val="CommentReference"/>
        </w:rPr>
        <w:annotationRef/>
      </w:r>
      <w:proofErr w:type="gramStart"/>
      <w:r>
        <w:t>reference</w:t>
      </w:r>
      <w:proofErr w:type="gramEnd"/>
    </w:p>
  </w:comment>
  <w:comment w:id="409" w:author="Malgorzata Krakowian" w:date="2015-08-17T10:48:00Z" w:initials="MK">
    <w:p w:rsidR="00A5002C" w:rsidRDefault="00A5002C">
      <w:pPr>
        <w:pStyle w:val="CommentText"/>
      </w:pPr>
      <w:r>
        <w:rPr>
          <w:rStyle w:val="CommentReference"/>
        </w:rPr>
        <w:annotationRef/>
      </w:r>
      <w:hyperlink r:id="rId1" w:history="1">
        <w:r w:rsidRPr="006D4D83">
          <w:rPr>
            <w:rStyle w:val="Hyperlink"/>
          </w:rPr>
          <w:t>https://wiki.egi.eu/wiki/Instructions_for_Production_Tools_teams</w:t>
        </w:r>
      </w:hyperlink>
    </w:p>
  </w:comment>
  <w:comment w:id="481" w:author="Malgorzata Krakowian" w:date="2015-08-17T10:48:00Z" w:initials="MK">
    <w:p w:rsidR="009B0688" w:rsidRDefault="009B0688">
      <w:pPr>
        <w:pStyle w:val="CommentText"/>
      </w:pPr>
      <w:r>
        <w:rPr>
          <w:rStyle w:val="CommentReference"/>
        </w:rPr>
        <w:annotationRef/>
      </w:r>
      <w:r w:rsidRPr="009B0688">
        <w:t>https://wiki.egi.eu/wiki/OMB</w:t>
      </w:r>
    </w:p>
  </w:comment>
  <w:comment w:id="486" w:author="Malgorzata Krakowian" w:date="2015-08-17T10:48:00Z" w:initials="MK">
    <w:p w:rsidR="00C863B3" w:rsidRDefault="00C863B3">
      <w:pPr>
        <w:pStyle w:val="CommentText"/>
      </w:pPr>
      <w:r>
        <w:rPr>
          <w:rStyle w:val="CommentReference"/>
        </w:rPr>
        <w:annotationRef/>
      </w:r>
      <w:r>
        <w:t xml:space="preserve">This is not true. All Ops tools at some point will go to UMD. </w:t>
      </w:r>
    </w:p>
  </w:comment>
  <w:comment w:id="498" w:author="Malgorzata Krakowian" w:date="2015-08-17T10:48:00Z" w:initials="MK">
    <w:p w:rsidR="00C863B3" w:rsidRDefault="00C863B3">
      <w:pPr>
        <w:pStyle w:val="CommentText"/>
      </w:pPr>
      <w:r>
        <w:rPr>
          <w:rStyle w:val="CommentReference"/>
        </w:rPr>
        <w:annotationRef/>
      </w:r>
      <w:r>
        <w:t xml:space="preserve">SA2 was in EGI Inspire so please update this according to current status of the activity. – Contact: </w:t>
      </w:r>
      <w:r w:rsidRPr="00C863B3">
        <w:t xml:space="preserve">peter </w:t>
      </w:r>
      <w:proofErr w:type="spellStart"/>
      <w:r w:rsidRPr="00C863B3">
        <w:t>Solagna</w:t>
      </w:r>
      <w:proofErr w:type="spellEnd"/>
      <w:r w:rsidRPr="00C863B3">
        <w:t xml:space="preserve"> &lt;peter.solagna@egi.eu&gt;</w:t>
      </w:r>
    </w:p>
  </w:comment>
  <w:comment w:id="519" w:author="Malgorzata Krakowian" w:date="2015-08-17T10:48:00Z" w:initials="MK">
    <w:p w:rsidR="00C863B3" w:rsidRDefault="00C863B3">
      <w:pPr>
        <w:pStyle w:val="CommentText"/>
      </w:pPr>
      <w:r>
        <w:rPr>
          <w:rStyle w:val="CommentReference"/>
        </w:rPr>
        <w:annotationRef/>
      </w:r>
      <w:r>
        <w:t>Update SA2 here as well</w:t>
      </w:r>
    </w:p>
  </w:comment>
  <w:comment w:id="551" w:author="Malgorzata Krakowian" w:date="2015-08-17T10:50:00Z" w:initials="MK">
    <w:p w:rsidR="00C863B3" w:rsidRDefault="00C863B3">
      <w:pPr>
        <w:pStyle w:val="CommentText"/>
      </w:pPr>
      <w:r>
        <w:rPr>
          <w:rStyle w:val="CommentReference"/>
        </w:rPr>
        <w:annotationRef/>
      </w:r>
      <w:r>
        <w:t xml:space="preserve">Please </w:t>
      </w:r>
      <w:r w:rsidR="00A41A4D">
        <w:t xml:space="preserve">add </w:t>
      </w:r>
      <w:proofErr w:type="spellStart"/>
      <w:r w:rsidR="00A41A4D">
        <w:t>urls</w:t>
      </w:r>
      <w:proofErr w:type="spellEnd"/>
      <w:r w:rsidR="00A41A4D">
        <w:rPr>
          <w:vanish/>
        </w:rPr>
        <w:t xml:space="preserve">srl ulrs don will providenot neeity. - COntact cordingt  UMD. opper </w:t>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r w:rsidR="00A41A4D">
        <w:rPr>
          <w:vanish/>
        </w:rPr>
        <w:pgNum/>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2D" w:rsidRDefault="00C4322D" w:rsidP="00835E24">
      <w:pPr>
        <w:spacing w:after="0" w:line="240" w:lineRule="auto"/>
      </w:pPr>
      <w:r>
        <w:separator/>
      </w:r>
    </w:p>
  </w:endnote>
  <w:endnote w:type="continuationSeparator" w:id="0">
    <w:p w:rsidR="00C4322D" w:rsidRDefault="00C4322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Liberation Sans">
    <w:altName w:val="Arial"/>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2C" w:rsidRDefault="00A5002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5002C" w:rsidTr="00D065EF">
      <w:trPr>
        <w:trHeight w:val="857"/>
      </w:trPr>
      <w:tc>
        <w:tcPr>
          <w:tcW w:w="3060" w:type="dxa"/>
          <w:vAlign w:val="bottom"/>
        </w:tcPr>
        <w:p w:rsidR="00A5002C" w:rsidRDefault="00A5002C"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A5002C" w:rsidRDefault="00A5002C" w:rsidP="00F426BA">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1A4D">
                <w:rPr>
                  <w:noProof/>
                </w:rPr>
                <w:t>28</w:t>
              </w:r>
              <w:r>
                <w:rPr>
                  <w:noProof/>
                </w:rPr>
                <w:fldChar w:fldCharType="end"/>
              </w:r>
            </w:sdtContent>
          </w:sdt>
        </w:p>
      </w:tc>
      <w:tc>
        <w:tcPr>
          <w:tcW w:w="3060" w:type="dxa"/>
          <w:vAlign w:val="bottom"/>
        </w:tcPr>
        <w:p w:rsidR="00A5002C" w:rsidRDefault="00A5002C" w:rsidP="00F426BA">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A5002C" w:rsidRDefault="00A5002C"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5002C" w:rsidTr="0010672E">
      <w:tc>
        <w:tcPr>
          <w:tcW w:w="1242" w:type="dxa"/>
          <w:vAlign w:val="center"/>
        </w:tcPr>
        <w:p w:rsidR="00A5002C" w:rsidRDefault="00A5002C"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A5002C" w:rsidRPr="00962667" w:rsidRDefault="00A5002C" w:rsidP="00F426B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A5002C" w:rsidRPr="00962667" w:rsidRDefault="00A5002C" w:rsidP="00F426B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A5002C" w:rsidRDefault="00A50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2D" w:rsidRDefault="00C4322D" w:rsidP="00835E24">
      <w:pPr>
        <w:spacing w:after="0" w:line="240" w:lineRule="auto"/>
      </w:pPr>
      <w:r>
        <w:separator/>
      </w:r>
    </w:p>
  </w:footnote>
  <w:footnote w:type="continuationSeparator" w:id="0">
    <w:p w:rsidR="00C4322D" w:rsidRDefault="00C4322D" w:rsidP="00835E24">
      <w:pPr>
        <w:spacing w:after="0" w:line="240" w:lineRule="auto"/>
      </w:pPr>
      <w:r>
        <w:continuationSeparator/>
      </w:r>
    </w:p>
  </w:footnote>
  <w:footnote w:id="1">
    <w:p w:rsidR="00A5002C" w:rsidRDefault="00A5002C">
      <w:pPr>
        <w:pStyle w:val="FootnoteText"/>
      </w:pPr>
      <w:ins w:id="88" w:author="Malgorzata Krakowian" w:date="2015-08-14T15:44:00Z">
        <w:r>
          <w:rPr>
            <w:rStyle w:val="FootnoteReference"/>
          </w:rPr>
          <w:footnoteRef/>
        </w:r>
        <w:r>
          <w:t xml:space="preserve"> </w:t>
        </w:r>
        <w:r>
          <w:fldChar w:fldCharType="begin"/>
        </w:r>
        <w:r>
          <w:instrText xml:space="preserve"> HYPERLINK "</w:instrText>
        </w:r>
        <w:r w:rsidRPr="009A481B">
          <w:instrText>http://goc.egi.eu/</w:instrText>
        </w:r>
        <w:r>
          <w:instrText xml:space="preserve">" </w:instrText>
        </w:r>
        <w:r>
          <w:fldChar w:fldCharType="separate"/>
        </w:r>
        <w:r w:rsidRPr="00D4091B">
          <w:rPr>
            <w:rStyle w:val="Hyperlink"/>
          </w:rPr>
          <w:t>http://goc.egi.eu/</w:t>
        </w:r>
        <w:r>
          <w:fldChar w:fldCharType="end"/>
        </w:r>
        <w:r>
          <w:t xml:space="preserve"> </w:t>
        </w:r>
      </w:ins>
    </w:p>
  </w:footnote>
  <w:footnote w:id="2">
    <w:p w:rsidR="00A5002C" w:rsidRDefault="00A5002C">
      <w:pPr>
        <w:pStyle w:val="FootnoteText"/>
      </w:pPr>
      <w:ins w:id="91" w:author="Malgorzata Krakowian" w:date="2015-08-14T15:44:00Z">
        <w:r>
          <w:rPr>
            <w:rStyle w:val="FootnoteReference"/>
          </w:rPr>
          <w:footnoteRef/>
        </w:r>
        <w:r>
          <w:t xml:space="preserve"> </w:t>
        </w:r>
        <w:r>
          <w:fldChar w:fldCharType="begin"/>
        </w:r>
        <w:r>
          <w:instrText xml:space="preserve"> HYPERLINK "</w:instrText>
        </w:r>
        <w:r w:rsidRPr="009A481B">
          <w:instrText>http://operations-portal.egi.eu/</w:instrText>
        </w:r>
        <w:r>
          <w:instrText xml:space="preserve">" </w:instrText>
        </w:r>
        <w:r>
          <w:fldChar w:fldCharType="separate"/>
        </w:r>
        <w:r w:rsidRPr="00D4091B">
          <w:rPr>
            <w:rStyle w:val="Hyperlink"/>
          </w:rPr>
          <w:t>http://operations-portal.egi.eu/</w:t>
        </w:r>
        <w:r>
          <w:fldChar w:fldCharType="end"/>
        </w:r>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5002C" w:rsidTr="00D065EF">
      <w:tc>
        <w:tcPr>
          <w:tcW w:w="4621" w:type="dxa"/>
        </w:tcPr>
        <w:p w:rsidR="00A5002C" w:rsidRDefault="00A5002C" w:rsidP="00163455"/>
      </w:tc>
      <w:tc>
        <w:tcPr>
          <w:tcW w:w="4621" w:type="dxa"/>
        </w:tcPr>
        <w:p w:rsidR="00A5002C" w:rsidRDefault="00A5002C" w:rsidP="00D065EF">
          <w:pPr>
            <w:jc w:val="right"/>
          </w:pPr>
          <w:r>
            <w:t>EGI-Engage</w:t>
          </w:r>
        </w:p>
      </w:tc>
    </w:tr>
  </w:tbl>
  <w:p w:rsidR="00A5002C" w:rsidRDefault="00A5002C">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aps w:val="0"/>
        <w:smallCaps w:val="0"/>
      </w:rPr>
    </w:lvl>
    <w:lvl w:ilvl="1">
      <w:start w:val="1"/>
      <w:numFmt w:val="bullet"/>
      <w:lvlText w:val="◦"/>
      <w:lvlJc w:val="left"/>
      <w:pPr>
        <w:tabs>
          <w:tab w:val="num" w:pos="0"/>
        </w:tabs>
        <w:ind w:left="1080" w:hanging="360"/>
      </w:pPr>
      <w:rPr>
        <w:rFonts w:ascii="OpenSymbol" w:hAnsi="OpenSymbol" w:cs="OpenSymbol"/>
        <w:caps w:val="0"/>
        <w:smallCaps w:val="0"/>
      </w:rPr>
    </w:lvl>
    <w:lvl w:ilvl="2">
      <w:start w:val="1"/>
      <w:numFmt w:val="bullet"/>
      <w:lvlText w:val="▪"/>
      <w:lvlJc w:val="left"/>
      <w:pPr>
        <w:tabs>
          <w:tab w:val="num" w:pos="0"/>
        </w:tabs>
        <w:ind w:left="1440" w:hanging="360"/>
      </w:pPr>
      <w:rPr>
        <w:rFonts w:ascii="OpenSymbol" w:hAnsi="OpenSymbol" w:cs="OpenSymbol"/>
        <w:caps w:val="0"/>
        <w:smallCaps w:val="0"/>
      </w:rPr>
    </w:lvl>
    <w:lvl w:ilvl="3">
      <w:start w:val="1"/>
      <w:numFmt w:val="bullet"/>
      <w:lvlText w:val=""/>
      <w:lvlJc w:val="left"/>
      <w:pPr>
        <w:tabs>
          <w:tab w:val="num" w:pos="0"/>
        </w:tabs>
        <w:ind w:left="1800" w:hanging="360"/>
      </w:pPr>
      <w:rPr>
        <w:rFonts w:ascii="Symbol" w:hAnsi="Symbol" w:cs="Symbol"/>
        <w:caps w:val="0"/>
        <w:smallCaps w:val="0"/>
      </w:rPr>
    </w:lvl>
    <w:lvl w:ilvl="4">
      <w:start w:val="1"/>
      <w:numFmt w:val="bullet"/>
      <w:lvlText w:val="◦"/>
      <w:lvlJc w:val="left"/>
      <w:pPr>
        <w:tabs>
          <w:tab w:val="num" w:pos="0"/>
        </w:tabs>
        <w:ind w:left="2160" w:hanging="360"/>
      </w:pPr>
      <w:rPr>
        <w:rFonts w:ascii="OpenSymbol" w:hAnsi="OpenSymbol" w:cs="OpenSymbol"/>
        <w:caps w:val="0"/>
        <w:smallCaps w:val="0"/>
      </w:rPr>
    </w:lvl>
    <w:lvl w:ilvl="5">
      <w:start w:val="1"/>
      <w:numFmt w:val="bullet"/>
      <w:lvlText w:val="▪"/>
      <w:lvlJc w:val="left"/>
      <w:pPr>
        <w:tabs>
          <w:tab w:val="num" w:pos="0"/>
        </w:tabs>
        <w:ind w:left="2520" w:hanging="360"/>
      </w:pPr>
      <w:rPr>
        <w:rFonts w:ascii="OpenSymbol" w:hAnsi="OpenSymbol" w:cs="OpenSymbol"/>
        <w:caps w:val="0"/>
        <w:smallCaps w:val="0"/>
      </w:rPr>
    </w:lvl>
    <w:lvl w:ilvl="6">
      <w:start w:val="1"/>
      <w:numFmt w:val="bullet"/>
      <w:lvlText w:val=""/>
      <w:lvlJc w:val="left"/>
      <w:pPr>
        <w:tabs>
          <w:tab w:val="num" w:pos="0"/>
        </w:tabs>
        <w:ind w:left="2880" w:hanging="360"/>
      </w:pPr>
      <w:rPr>
        <w:rFonts w:ascii="Symbol" w:hAnsi="Symbol" w:cs="Symbol"/>
        <w:caps w:val="0"/>
        <w:smallCaps w:val="0"/>
      </w:rPr>
    </w:lvl>
    <w:lvl w:ilvl="7">
      <w:start w:val="1"/>
      <w:numFmt w:val="bullet"/>
      <w:lvlText w:val="◦"/>
      <w:lvlJc w:val="left"/>
      <w:pPr>
        <w:tabs>
          <w:tab w:val="num" w:pos="0"/>
        </w:tabs>
        <w:ind w:left="3240" w:hanging="360"/>
      </w:pPr>
      <w:rPr>
        <w:rFonts w:ascii="OpenSymbol" w:hAnsi="OpenSymbol" w:cs="OpenSymbol"/>
        <w:caps w:val="0"/>
        <w:smallCaps w:val="0"/>
      </w:rPr>
    </w:lvl>
    <w:lvl w:ilvl="8">
      <w:start w:val="1"/>
      <w:numFmt w:val="bullet"/>
      <w:lvlText w:val="▪"/>
      <w:lvlJc w:val="left"/>
      <w:pPr>
        <w:tabs>
          <w:tab w:val="num" w:pos="0"/>
        </w:tabs>
        <w:ind w:left="3600" w:hanging="360"/>
      </w:pPr>
      <w:rPr>
        <w:rFonts w:ascii="OpenSymbol" w:hAnsi="OpenSymbol" w:cs="OpenSymbol"/>
        <w:caps w:val="0"/>
        <w:smallCaps w:val="0"/>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color w:val="000000"/>
        <w:spacing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pacing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pacing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1"/>
  </w:num>
  <w:num w:numId="4">
    <w:abstractNumId w:val="10"/>
  </w:num>
  <w:num w:numId="5">
    <w:abstractNumId w:val="12"/>
  </w:num>
  <w:num w:numId="6">
    <w:abstractNumId w:val="16"/>
  </w:num>
  <w:num w:numId="7">
    <w:abstractNumId w:val="16"/>
    <w:lvlOverride w:ilvl="0">
      <w:startOverride w:val="1"/>
    </w:lvlOverride>
  </w:num>
  <w:num w:numId="8">
    <w:abstractNumId w:val="15"/>
  </w:num>
  <w:num w:numId="9">
    <w:abstractNumId w:val="13"/>
  </w:num>
  <w:num w:numId="10">
    <w:abstractNumId w:val="14"/>
  </w:num>
  <w:num w:numId="11">
    <w:abstractNumId w:val="11"/>
  </w:num>
  <w:num w:numId="12">
    <w:abstractNumId w:val="22"/>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E1957"/>
    <w:rsid w:val="000E7127"/>
    <w:rsid w:val="001013F4"/>
    <w:rsid w:val="0010672E"/>
    <w:rsid w:val="00130F8B"/>
    <w:rsid w:val="001624FB"/>
    <w:rsid w:val="00163455"/>
    <w:rsid w:val="001C5D2E"/>
    <w:rsid w:val="001C68FD"/>
    <w:rsid w:val="00221D0C"/>
    <w:rsid w:val="00227F47"/>
    <w:rsid w:val="002539A4"/>
    <w:rsid w:val="00283160"/>
    <w:rsid w:val="002A3C5A"/>
    <w:rsid w:val="002A7241"/>
    <w:rsid w:val="002B7B8B"/>
    <w:rsid w:val="002E4392"/>
    <w:rsid w:val="002E5F1F"/>
    <w:rsid w:val="00337DFA"/>
    <w:rsid w:val="0035124F"/>
    <w:rsid w:val="004161FD"/>
    <w:rsid w:val="004338C6"/>
    <w:rsid w:val="00454417"/>
    <w:rsid w:val="00454D75"/>
    <w:rsid w:val="00467E05"/>
    <w:rsid w:val="0049232C"/>
    <w:rsid w:val="004A3ECF"/>
    <w:rsid w:val="004B04FF"/>
    <w:rsid w:val="004D249B"/>
    <w:rsid w:val="004E24E2"/>
    <w:rsid w:val="004F707E"/>
    <w:rsid w:val="00501E2A"/>
    <w:rsid w:val="00546E62"/>
    <w:rsid w:val="0054714F"/>
    <w:rsid w:val="00551BFA"/>
    <w:rsid w:val="0056751B"/>
    <w:rsid w:val="005916B5"/>
    <w:rsid w:val="005962E0"/>
    <w:rsid w:val="005A339C"/>
    <w:rsid w:val="005D14DF"/>
    <w:rsid w:val="005E5D31"/>
    <w:rsid w:val="0062286B"/>
    <w:rsid w:val="006669E7"/>
    <w:rsid w:val="00694F23"/>
    <w:rsid w:val="006971E0"/>
    <w:rsid w:val="006D527C"/>
    <w:rsid w:val="006F7556"/>
    <w:rsid w:val="0072045A"/>
    <w:rsid w:val="00733386"/>
    <w:rsid w:val="00737B42"/>
    <w:rsid w:val="00782A92"/>
    <w:rsid w:val="00795D26"/>
    <w:rsid w:val="007C78CA"/>
    <w:rsid w:val="00813ED4"/>
    <w:rsid w:val="00820EB8"/>
    <w:rsid w:val="00835E24"/>
    <w:rsid w:val="00840515"/>
    <w:rsid w:val="008B1E35"/>
    <w:rsid w:val="008B2F11"/>
    <w:rsid w:val="008D1EC3"/>
    <w:rsid w:val="009138D4"/>
    <w:rsid w:val="0093118F"/>
    <w:rsid w:val="00931656"/>
    <w:rsid w:val="00947A45"/>
    <w:rsid w:val="00976A73"/>
    <w:rsid w:val="009A481B"/>
    <w:rsid w:val="009B0688"/>
    <w:rsid w:val="009F1E23"/>
    <w:rsid w:val="009F4D84"/>
    <w:rsid w:val="00A312B2"/>
    <w:rsid w:val="00A41A4D"/>
    <w:rsid w:val="00A433F9"/>
    <w:rsid w:val="00A5002C"/>
    <w:rsid w:val="00A5267D"/>
    <w:rsid w:val="00A53F7F"/>
    <w:rsid w:val="00A63DB4"/>
    <w:rsid w:val="00A67816"/>
    <w:rsid w:val="00A95F50"/>
    <w:rsid w:val="00AC69EE"/>
    <w:rsid w:val="00B107DD"/>
    <w:rsid w:val="00B60F00"/>
    <w:rsid w:val="00B80FB4"/>
    <w:rsid w:val="00B85B70"/>
    <w:rsid w:val="00C40D39"/>
    <w:rsid w:val="00C4322D"/>
    <w:rsid w:val="00C53D4C"/>
    <w:rsid w:val="00C82428"/>
    <w:rsid w:val="00C863B3"/>
    <w:rsid w:val="00C96C8F"/>
    <w:rsid w:val="00CD57DB"/>
    <w:rsid w:val="00CE29F4"/>
    <w:rsid w:val="00CE4A46"/>
    <w:rsid w:val="00CF1E31"/>
    <w:rsid w:val="00D04EA5"/>
    <w:rsid w:val="00D065EF"/>
    <w:rsid w:val="00D075E1"/>
    <w:rsid w:val="00D26F29"/>
    <w:rsid w:val="00D42568"/>
    <w:rsid w:val="00D9315C"/>
    <w:rsid w:val="00D95F48"/>
    <w:rsid w:val="00E04C11"/>
    <w:rsid w:val="00E06D2A"/>
    <w:rsid w:val="00E208DA"/>
    <w:rsid w:val="00E8128D"/>
    <w:rsid w:val="00EA73F8"/>
    <w:rsid w:val="00EC75A5"/>
    <w:rsid w:val="00F32480"/>
    <w:rsid w:val="00F337DD"/>
    <w:rsid w:val="00F426BA"/>
    <w:rsid w:val="00F42F91"/>
    <w:rsid w:val="00F81A6C"/>
    <w:rsid w:val="00F93074"/>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BodyText">
    <w:name w:val="Body Text"/>
    <w:basedOn w:val="Normal"/>
    <w:link w:val="BodyTextChar"/>
    <w:rsid w:val="0062286B"/>
    <w:pPr>
      <w:suppressAutoHyphens/>
      <w:jc w:val="left"/>
    </w:pPr>
    <w:rPr>
      <w:rFonts w:eastAsia="DejaVu Sans" w:cs="Calibri"/>
      <w:color w:val="000000"/>
      <w:szCs w:val="24"/>
      <w:lang w:eastAsia="ar-SA"/>
    </w:rPr>
  </w:style>
  <w:style w:type="character" w:customStyle="1" w:styleId="BodyTextChar">
    <w:name w:val="Body Text Char"/>
    <w:basedOn w:val="DefaultParagraphFont"/>
    <w:link w:val="BodyText"/>
    <w:rsid w:val="0062286B"/>
    <w:rPr>
      <w:rFonts w:ascii="Calibri" w:eastAsia="DejaVu Sans" w:hAnsi="Calibri" w:cs="Calibri"/>
      <w:color w:val="000000"/>
      <w:spacing w:val="2"/>
      <w:szCs w:val="24"/>
      <w:lang w:eastAsia="ar-SA"/>
    </w:rPr>
  </w:style>
  <w:style w:type="paragraph" w:customStyle="1" w:styleId="TextBody">
    <w:name w:val="Text Body"/>
    <w:basedOn w:val="Normal"/>
    <w:rsid w:val="0062286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62286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62286B"/>
    <w:pPr>
      <w:jc w:val="center"/>
    </w:pPr>
    <w:rPr>
      <w:b/>
      <w:bCs/>
    </w:rPr>
  </w:style>
  <w:style w:type="paragraph" w:styleId="Revision">
    <w:name w:val="Revision"/>
    <w:hidden/>
    <w:uiPriority w:val="99"/>
    <w:semiHidden/>
    <w:rsid w:val="00C53D4C"/>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9A4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81B"/>
    <w:rPr>
      <w:rFonts w:ascii="Calibri" w:hAnsi="Calibri"/>
      <w:spacing w:val="2"/>
      <w:sz w:val="20"/>
      <w:szCs w:val="20"/>
    </w:rPr>
  </w:style>
  <w:style w:type="character" w:styleId="FootnoteReference">
    <w:name w:val="footnote reference"/>
    <w:basedOn w:val="DefaultParagraphFont"/>
    <w:uiPriority w:val="99"/>
    <w:semiHidden/>
    <w:unhideWhenUsed/>
    <w:rsid w:val="009A48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BodyText">
    <w:name w:val="Body Text"/>
    <w:basedOn w:val="Normal"/>
    <w:link w:val="BodyTextChar"/>
    <w:rsid w:val="0062286B"/>
    <w:pPr>
      <w:suppressAutoHyphens/>
      <w:jc w:val="left"/>
    </w:pPr>
    <w:rPr>
      <w:rFonts w:eastAsia="DejaVu Sans" w:cs="Calibri"/>
      <w:color w:val="000000"/>
      <w:szCs w:val="24"/>
      <w:lang w:eastAsia="ar-SA"/>
    </w:rPr>
  </w:style>
  <w:style w:type="character" w:customStyle="1" w:styleId="BodyTextChar">
    <w:name w:val="Body Text Char"/>
    <w:basedOn w:val="DefaultParagraphFont"/>
    <w:link w:val="BodyText"/>
    <w:rsid w:val="0062286B"/>
    <w:rPr>
      <w:rFonts w:ascii="Calibri" w:eastAsia="DejaVu Sans" w:hAnsi="Calibri" w:cs="Calibri"/>
      <w:color w:val="000000"/>
      <w:spacing w:val="2"/>
      <w:szCs w:val="24"/>
      <w:lang w:eastAsia="ar-SA"/>
    </w:rPr>
  </w:style>
  <w:style w:type="paragraph" w:customStyle="1" w:styleId="TextBody">
    <w:name w:val="Text Body"/>
    <w:basedOn w:val="Normal"/>
    <w:rsid w:val="0062286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62286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62286B"/>
    <w:pPr>
      <w:jc w:val="center"/>
    </w:pPr>
    <w:rPr>
      <w:b/>
      <w:bCs/>
    </w:rPr>
  </w:style>
  <w:style w:type="paragraph" w:styleId="Revision">
    <w:name w:val="Revision"/>
    <w:hidden/>
    <w:uiPriority w:val="99"/>
    <w:semiHidden/>
    <w:rsid w:val="00C53D4C"/>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9A4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81B"/>
    <w:rPr>
      <w:rFonts w:ascii="Calibri" w:hAnsi="Calibri"/>
      <w:spacing w:val="2"/>
      <w:sz w:val="20"/>
      <w:szCs w:val="20"/>
    </w:rPr>
  </w:style>
  <w:style w:type="character" w:styleId="FootnoteReference">
    <w:name w:val="footnote reference"/>
    <w:basedOn w:val="DefaultParagraphFont"/>
    <w:uiPriority w:val="99"/>
    <w:semiHidden/>
    <w:unhideWhenUsed/>
    <w:rsid w:val="009A4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85941311">
      <w:bodyDiv w:val="1"/>
      <w:marLeft w:val="0"/>
      <w:marRight w:val="0"/>
      <w:marTop w:val="0"/>
      <w:marBottom w:val="0"/>
      <w:divBdr>
        <w:top w:val="none" w:sz="0" w:space="0" w:color="auto"/>
        <w:left w:val="none" w:sz="0" w:space="0" w:color="auto"/>
        <w:bottom w:val="none" w:sz="0" w:space="0" w:color="auto"/>
        <w:right w:val="none" w:sz="0" w:space="0" w:color="auto"/>
      </w:divBdr>
    </w:div>
    <w:div w:id="15796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iki.egi.eu/wiki/Instructions_for_Production_Tools_team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rt.egi.eu/rt/Ticket/Display.html?id=8823" TargetMode="External"/><Relationship Id="rId26" Type="http://schemas.openxmlformats.org/officeDocument/2006/relationships/hyperlink" Target="https://github.co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t.egi.eu/rt/Ticket/Display.html?id=8822" TargetMode="External"/><Relationship Id="rId34" Type="http://schemas.openxmlformats.org/officeDocument/2006/relationships/hyperlink" Target="http://getbootstrap.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png"/><Relationship Id="rId25" Type="http://schemas.openxmlformats.org/officeDocument/2006/relationships/hyperlink" Target="https://wiki.egi.eu/wiki/TASK_JRA1.3_Accounting" TargetMode="External"/><Relationship Id="rId33" Type="http://schemas.openxmlformats.org/officeDocument/2006/relationships/hyperlink" Target="http://dojotoolkit.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rt.egi.eu/rt/Ticket/Display.html?id=8827" TargetMode="External"/><Relationship Id="rId29" Type="http://schemas.openxmlformats.org/officeDocument/2006/relationships/hyperlink" Target="http://www.opensciencegrid.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rt.egi.eu/rt/Dashboards/5538/AccPortal-Requirements" TargetMode="External"/><Relationship Id="rId32" Type="http://schemas.openxmlformats.org/officeDocument/2006/relationships/hyperlink" Target="https://metrics.egi.eu/" TargetMode="External"/><Relationship Id="rId37" Type="http://schemas.openxmlformats.org/officeDocument/2006/relationships/hyperlink" Target="https://wiki.egi.eu/wiki/PROC15_Resource_Center_renaming"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accounting.egi.eu/" TargetMode="External"/><Relationship Id="rId28" Type="http://schemas.openxmlformats.org/officeDocument/2006/relationships/hyperlink" Target="mailto:operations-support@mailman.egi.eu" TargetMode="External"/><Relationship Id="rId36" Type="http://schemas.openxmlformats.org/officeDocument/2006/relationships/hyperlink" Target="https://wiki.egi.eu/wiki/APEL/SSM" TargetMode="External"/><Relationship Id="rId10" Type="http://schemas.openxmlformats.org/officeDocument/2006/relationships/comments" Target="comments.xml"/><Relationship Id="rId19" Type="http://schemas.openxmlformats.org/officeDocument/2006/relationships/hyperlink" Target="https://rt.egi.eu/rt/Ticket/Display.html?id=8824" TargetMode="External"/><Relationship Id="rId31" Type="http://schemas.openxmlformats.org/officeDocument/2006/relationships/hyperlink" Target="https://www.djangoprojec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rt.egi.eu/rt/Ticket/Display.html?id=8821" TargetMode="External"/><Relationship Id="rId27" Type="http://schemas.openxmlformats.org/officeDocument/2006/relationships/hyperlink" Target="mailto:operations@egi.eu" TargetMode="External"/><Relationship Id="rId30" Type="http://schemas.openxmlformats.org/officeDocument/2006/relationships/hyperlink" Target="https://www.python.org/" TargetMode="External"/><Relationship Id="rId35" Type="http://schemas.openxmlformats.org/officeDocument/2006/relationships/hyperlink" Target="http://hibernate.org/orm/what-is-an-or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00BE-4F9A-4BFF-92AC-FE9BB6BE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28</Pages>
  <Words>6755</Words>
  <Characters>38506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54</cp:revision>
  <dcterms:created xsi:type="dcterms:W3CDTF">2015-04-13T14:52:00Z</dcterms:created>
  <dcterms:modified xsi:type="dcterms:W3CDTF">2015-08-17T08:50:00Z</dcterms:modified>
</cp:coreProperties>
</file>