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BC9B5" w14:textId="77777777" w:rsidR="004B04FF" w:rsidRPr="00632B12" w:rsidRDefault="000502D5" w:rsidP="00CF1E31">
      <w:pPr>
        <w:jc w:val="center"/>
        <w:rPr>
          <w:rFonts w:asciiTheme="minorHAnsi" w:hAnsiTheme="minorHAnsi"/>
        </w:rPr>
      </w:pPr>
      <w:r w:rsidRPr="00632B12">
        <w:rPr>
          <w:rFonts w:asciiTheme="minorHAnsi" w:hAnsiTheme="minorHAnsi"/>
          <w:noProof/>
          <w:lang w:eastAsia="en-GB"/>
        </w:rPr>
        <w:drawing>
          <wp:inline distT="0" distB="0" distL="0" distR="0" wp14:anchorId="300C07DF" wp14:editId="5896AFE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1C60449" w14:textId="77777777" w:rsidR="000502D5" w:rsidRPr="00632B12" w:rsidRDefault="000502D5" w:rsidP="000502D5">
      <w:pPr>
        <w:jc w:val="center"/>
        <w:rPr>
          <w:rFonts w:asciiTheme="minorHAnsi" w:hAnsiTheme="minorHAnsi"/>
          <w:b/>
          <w:color w:val="0067B1"/>
          <w:sz w:val="56"/>
        </w:rPr>
      </w:pPr>
      <w:r w:rsidRPr="00632B12">
        <w:rPr>
          <w:rFonts w:asciiTheme="minorHAnsi" w:hAnsiTheme="minorHAnsi"/>
          <w:b/>
          <w:color w:val="0067B1"/>
          <w:sz w:val="56"/>
        </w:rPr>
        <w:t>EGI-Engage</w:t>
      </w:r>
    </w:p>
    <w:p w14:paraId="049F5511" w14:textId="77777777" w:rsidR="001C5D2E" w:rsidRPr="00632B12" w:rsidRDefault="001C5D2E" w:rsidP="00E04C11">
      <w:pPr>
        <w:rPr>
          <w:rFonts w:asciiTheme="minorHAnsi" w:hAnsiTheme="minorHAnsi"/>
        </w:rPr>
      </w:pPr>
    </w:p>
    <w:p w14:paraId="6F8F19E8" w14:textId="77777777" w:rsidR="000502D5" w:rsidRPr="00632B12" w:rsidRDefault="00384150" w:rsidP="000502D5">
      <w:pPr>
        <w:pStyle w:val="Title"/>
        <w:rPr>
          <w:rFonts w:asciiTheme="minorHAnsi" w:hAnsiTheme="minorHAnsi"/>
          <w:i w:val="0"/>
        </w:rPr>
      </w:pPr>
      <w:r w:rsidRPr="00632B12">
        <w:rPr>
          <w:rFonts w:asciiTheme="minorHAnsi" w:hAnsiTheme="minorHAnsi"/>
          <w:i w:val="0"/>
        </w:rPr>
        <w:t>Risk analysis and risk response for Period 1</w:t>
      </w:r>
    </w:p>
    <w:p w14:paraId="5FE1C3FA" w14:textId="77777777" w:rsidR="001C5D2E" w:rsidRPr="00632B12" w:rsidRDefault="00384150" w:rsidP="006669E7">
      <w:pPr>
        <w:pStyle w:val="Subtitle"/>
        <w:rPr>
          <w:rFonts w:asciiTheme="minorHAnsi" w:hAnsiTheme="minorHAnsi"/>
        </w:rPr>
      </w:pPr>
      <w:r w:rsidRPr="00632B12">
        <w:rPr>
          <w:rFonts w:asciiTheme="minorHAnsi" w:hAnsiTheme="minorHAnsi"/>
        </w:rPr>
        <w:t>D1.2</w:t>
      </w:r>
    </w:p>
    <w:p w14:paraId="732840D5" w14:textId="77777777" w:rsidR="006669E7" w:rsidRPr="00632B12"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632B12" w14:paraId="656C0DC5" w14:textId="77777777" w:rsidTr="00835E24">
        <w:tc>
          <w:tcPr>
            <w:tcW w:w="2835" w:type="dxa"/>
          </w:tcPr>
          <w:p w14:paraId="6A4C249C" w14:textId="77777777" w:rsidR="000502D5" w:rsidRPr="00632B12" w:rsidRDefault="000502D5" w:rsidP="00CF1E31">
            <w:pPr>
              <w:pStyle w:val="NoSpacing"/>
              <w:rPr>
                <w:rFonts w:asciiTheme="minorHAnsi" w:hAnsiTheme="minorHAnsi"/>
                <w:b/>
              </w:rPr>
            </w:pPr>
            <w:r w:rsidRPr="00632B12">
              <w:rPr>
                <w:rFonts w:asciiTheme="minorHAnsi" w:hAnsiTheme="minorHAnsi"/>
                <w:b/>
              </w:rPr>
              <w:t>Date</w:t>
            </w:r>
          </w:p>
        </w:tc>
        <w:tc>
          <w:tcPr>
            <w:tcW w:w="5103" w:type="dxa"/>
          </w:tcPr>
          <w:p w14:paraId="062570FB" w14:textId="77777777" w:rsidR="000502D5" w:rsidRPr="00632B12" w:rsidRDefault="006E664E" w:rsidP="00CF1E31">
            <w:pPr>
              <w:pStyle w:val="NoSpacing"/>
              <w:rPr>
                <w:rFonts w:asciiTheme="minorHAnsi" w:hAnsiTheme="minorHAnsi"/>
              </w:rPr>
            </w:pPr>
            <w:r w:rsidRPr="00632B12">
              <w:rPr>
                <w:rFonts w:asciiTheme="minorHAnsi" w:hAnsiTheme="minorHAnsi"/>
              </w:rPr>
              <w:fldChar w:fldCharType="begin"/>
            </w:r>
            <w:r w:rsidRPr="00632B12">
              <w:rPr>
                <w:rFonts w:asciiTheme="minorHAnsi" w:hAnsiTheme="minorHAnsi"/>
              </w:rPr>
              <w:instrText xml:space="preserve"> SAVEDATE  \@ "dd MMMM yyyy"  \* MERGEFORMAT </w:instrText>
            </w:r>
            <w:r w:rsidRPr="00632B12">
              <w:rPr>
                <w:rFonts w:asciiTheme="minorHAnsi" w:hAnsiTheme="minorHAnsi"/>
              </w:rPr>
              <w:fldChar w:fldCharType="separate"/>
            </w:r>
            <w:ins w:id="0" w:author="Malgorzata Krakowian" w:date="2015-10-28T02:38:00Z">
              <w:r w:rsidR="008D6A9A">
                <w:rPr>
                  <w:rFonts w:asciiTheme="minorHAnsi" w:hAnsiTheme="minorHAnsi"/>
                  <w:noProof/>
                </w:rPr>
                <w:t>15 October 2015</w:t>
              </w:r>
            </w:ins>
            <w:ins w:id="1" w:author="Jacco Konijn" w:date="2015-10-15T12:57:00Z">
              <w:del w:id="2" w:author="Malgorzata Krakowian" w:date="2015-10-28T02:38:00Z">
                <w:r w:rsidR="00193566" w:rsidDel="008D6A9A">
                  <w:rPr>
                    <w:rFonts w:asciiTheme="minorHAnsi" w:hAnsiTheme="minorHAnsi"/>
                    <w:noProof/>
                  </w:rPr>
                  <w:delText>15 October 2015</w:delText>
                </w:r>
              </w:del>
            </w:ins>
            <w:del w:id="3" w:author="Malgorzata Krakowian" w:date="2015-10-28T02:38:00Z">
              <w:r w:rsidR="002C3F54" w:rsidDel="008D6A9A">
                <w:rPr>
                  <w:rFonts w:asciiTheme="minorHAnsi" w:hAnsiTheme="minorHAnsi"/>
                  <w:noProof/>
                </w:rPr>
                <w:delText>08 October 2015</w:delText>
              </w:r>
            </w:del>
            <w:r w:rsidRPr="00632B12">
              <w:rPr>
                <w:rFonts w:asciiTheme="minorHAnsi" w:hAnsiTheme="minorHAnsi"/>
              </w:rPr>
              <w:fldChar w:fldCharType="end"/>
            </w:r>
          </w:p>
        </w:tc>
      </w:tr>
      <w:tr w:rsidR="000502D5" w:rsidRPr="00632B12" w14:paraId="6A431A62" w14:textId="77777777" w:rsidTr="00835E24">
        <w:tc>
          <w:tcPr>
            <w:tcW w:w="2835" w:type="dxa"/>
          </w:tcPr>
          <w:p w14:paraId="7D592E6E" w14:textId="77777777" w:rsidR="000502D5" w:rsidRPr="00632B12" w:rsidRDefault="000502D5" w:rsidP="00CF1E31">
            <w:pPr>
              <w:pStyle w:val="NoSpacing"/>
              <w:rPr>
                <w:rFonts w:asciiTheme="minorHAnsi" w:hAnsiTheme="minorHAnsi"/>
                <w:b/>
              </w:rPr>
            </w:pPr>
            <w:r w:rsidRPr="00632B12">
              <w:rPr>
                <w:rFonts w:asciiTheme="minorHAnsi" w:hAnsiTheme="minorHAnsi"/>
                <w:b/>
              </w:rPr>
              <w:t>Activity</w:t>
            </w:r>
          </w:p>
        </w:tc>
        <w:tc>
          <w:tcPr>
            <w:tcW w:w="5103" w:type="dxa"/>
          </w:tcPr>
          <w:p w14:paraId="6157396E" w14:textId="77777777" w:rsidR="000502D5" w:rsidRPr="00632B12" w:rsidRDefault="00384150" w:rsidP="00CF1E31">
            <w:pPr>
              <w:pStyle w:val="NoSpacing"/>
              <w:rPr>
                <w:rFonts w:asciiTheme="minorHAnsi" w:hAnsiTheme="minorHAnsi"/>
              </w:rPr>
            </w:pPr>
            <w:r w:rsidRPr="00632B12">
              <w:rPr>
                <w:rFonts w:asciiTheme="minorHAnsi" w:hAnsiTheme="minorHAnsi"/>
              </w:rPr>
              <w:t>NA1</w:t>
            </w:r>
          </w:p>
        </w:tc>
      </w:tr>
      <w:tr w:rsidR="000502D5" w:rsidRPr="00632B12" w14:paraId="7AE4C3C7" w14:textId="77777777" w:rsidTr="00835E24">
        <w:tc>
          <w:tcPr>
            <w:tcW w:w="2835" w:type="dxa"/>
          </w:tcPr>
          <w:p w14:paraId="2B58113F" w14:textId="77777777" w:rsidR="000502D5" w:rsidRPr="00632B12" w:rsidRDefault="00835E24" w:rsidP="00CF1E31">
            <w:pPr>
              <w:pStyle w:val="NoSpacing"/>
              <w:rPr>
                <w:rFonts w:asciiTheme="minorHAnsi" w:hAnsiTheme="minorHAnsi"/>
                <w:b/>
              </w:rPr>
            </w:pPr>
            <w:r w:rsidRPr="00632B12">
              <w:rPr>
                <w:rFonts w:asciiTheme="minorHAnsi" w:hAnsiTheme="minorHAnsi"/>
                <w:b/>
              </w:rPr>
              <w:t>Lead Partner</w:t>
            </w:r>
          </w:p>
        </w:tc>
        <w:tc>
          <w:tcPr>
            <w:tcW w:w="5103" w:type="dxa"/>
          </w:tcPr>
          <w:p w14:paraId="6C9A6A16" w14:textId="77777777" w:rsidR="000502D5" w:rsidRPr="00632B12" w:rsidRDefault="00384150" w:rsidP="00CF1E31">
            <w:pPr>
              <w:pStyle w:val="NoSpacing"/>
              <w:rPr>
                <w:rFonts w:asciiTheme="minorHAnsi" w:hAnsiTheme="minorHAnsi"/>
              </w:rPr>
            </w:pPr>
            <w:r w:rsidRPr="00632B12">
              <w:rPr>
                <w:rFonts w:asciiTheme="minorHAnsi" w:hAnsiTheme="minorHAnsi"/>
              </w:rPr>
              <w:t>EGI.eu</w:t>
            </w:r>
          </w:p>
        </w:tc>
      </w:tr>
      <w:tr w:rsidR="000502D5" w:rsidRPr="00632B12" w14:paraId="7E85A642" w14:textId="77777777" w:rsidTr="00835E24">
        <w:tc>
          <w:tcPr>
            <w:tcW w:w="2835" w:type="dxa"/>
          </w:tcPr>
          <w:p w14:paraId="353797D0"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Status</w:t>
            </w:r>
          </w:p>
        </w:tc>
        <w:tc>
          <w:tcPr>
            <w:tcW w:w="5103" w:type="dxa"/>
          </w:tcPr>
          <w:p w14:paraId="30C7DD68" w14:textId="77777777" w:rsidR="000502D5" w:rsidRPr="00632B12" w:rsidRDefault="00835E24" w:rsidP="00CF1E31">
            <w:pPr>
              <w:pStyle w:val="NoSpacing"/>
              <w:rPr>
                <w:rFonts w:asciiTheme="minorHAnsi" w:hAnsiTheme="minorHAnsi"/>
              </w:rPr>
            </w:pPr>
            <w:r w:rsidRPr="00632B12">
              <w:rPr>
                <w:rFonts w:asciiTheme="minorHAnsi" w:hAnsiTheme="minorHAnsi"/>
              </w:rPr>
              <w:t>DRAFT</w:t>
            </w:r>
          </w:p>
        </w:tc>
      </w:tr>
      <w:tr w:rsidR="000502D5" w:rsidRPr="00632B12" w14:paraId="3E0D2CE6" w14:textId="77777777" w:rsidTr="00835E24">
        <w:tc>
          <w:tcPr>
            <w:tcW w:w="2835" w:type="dxa"/>
          </w:tcPr>
          <w:p w14:paraId="68483D1E"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Link</w:t>
            </w:r>
          </w:p>
        </w:tc>
        <w:tc>
          <w:tcPr>
            <w:tcW w:w="5103" w:type="dxa"/>
          </w:tcPr>
          <w:p w14:paraId="365D8D94" w14:textId="77777777" w:rsidR="000502D5" w:rsidRPr="00632B12" w:rsidRDefault="00835E24" w:rsidP="00CF1E31">
            <w:pPr>
              <w:pStyle w:val="NoSpacing"/>
              <w:rPr>
                <w:rFonts w:asciiTheme="minorHAnsi" w:hAnsiTheme="minorHAnsi"/>
              </w:rPr>
            </w:pPr>
            <w:r w:rsidRPr="00632B12">
              <w:rPr>
                <w:rFonts w:asciiTheme="minorHAnsi" w:hAnsiTheme="minorHAnsi"/>
              </w:rPr>
              <w:t>https://documents.egi.eu/document/XXX</w:t>
            </w:r>
          </w:p>
        </w:tc>
      </w:tr>
    </w:tbl>
    <w:p w14:paraId="1A804DFF" w14:textId="77777777" w:rsidR="000502D5" w:rsidRPr="00632B12" w:rsidRDefault="000502D5" w:rsidP="000502D5">
      <w:pPr>
        <w:rPr>
          <w:rFonts w:asciiTheme="minorHAnsi" w:hAnsiTheme="minorHAnsi"/>
        </w:rPr>
      </w:pPr>
    </w:p>
    <w:p w14:paraId="473CEC54" w14:textId="77777777" w:rsidR="00835E24" w:rsidRPr="00632B12" w:rsidRDefault="00835E24" w:rsidP="00EA73F8">
      <w:pPr>
        <w:pStyle w:val="Subtitle"/>
        <w:rPr>
          <w:rFonts w:asciiTheme="minorHAnsi" w:hAnsiTheme="minorHAnsi"/>
        </w:rPr>
      </w:pPr>
      <w:r w:rsidRPr="00632B12">
        <w:rPr>
          <w:rFonts w:asciiTheme="minorHAnsi" w:hAnsiTheme="minorHAnsi"/>
        </w:rPr>
        <w:t>Abstract</w:t>
      </w:r>
    </w:p>
    <w:p w14:paraId="0743314E" w14:textId="471CCBD8" w:rsidR="004A3ECF" w:rsidRPr="00632B12" w:rsidRDefault="00C94B01" w:rsidP="00835E24">
      <w:pPr>
        <w:rPr>
          <w:rFonts w:asciiTheme="minorHAnsi" w:hAnsiTheme="minorHAnsi"/>
        </w:rPr>
      </w:pPr>
      <w:r w:rsidRPr="00C94B01">
        <w:rPr>
          <w:rFonts w:asciiTheme="minorHAnsi" w:hAnsiTheme="minorHAnsi"/>
        </w:rPr>
        <w:t>This document provides guidelines how risk management (identification, analysis, response and control)</w:t>
      </w:r>
      <w:r w:rsidR="00384150" w:rsidRPr="00C94B01">
        <w:rPr>
          <w:rFonts w:asciiTheme="minorHAnsi" w:hAnsiTheme="minorHAnsi"/>
        </w:rPr>
        <w:t xml:space="preserve"> </w:t>
      </w:r>
      <w:r w:rsidRPr="00C94B01">
        <w:rPr>
          <w:rFonts w:asciiTheme="minorHAnsi" w:hAnsiTheme="minorHAnsi"/>
        </w:rPr>
        <w:t xml:space="preserve">will be conducted in EGI-Engage project. It </w:t>
      </w:r>
      <w:r>
        <w:rPr>
          <w:rFonts w:asciiTheme="minorHAnsi" w:hAnsiTheme="minorHAnsi"/>
        </w:rPr>
        <w:t>also provides</w:t>
      </w:r>
      <w:r w:rsidRPr="00C94B01">
        <w:rPr>
          <w:rFonts w:asciiTheme="minorHAnsi" w:hAnsiTheme="minorHAnsi"/>
        </w:rPr>
        <w:t xml:space="preserve"> result of first re</w:t>
      </w:r>
      <w:r>
        <w:rPr>
          <w:rFonts w:asciiTheme="minorHAnsi" w:hAnsiTheme="minorHAnsi"/>
        </w:rPr>
        <w:t>-</w:t>
      </w:r>
      <w:r w:rsidRPr="00C94B01">
        <w:rPr>
          <w:rFonts w:asciiTheme="minorHAnsi" w:hAnsiTheme="minorHAnsi"/>
        </w:rPr>
        <w:t xml:space="preserve">assessment of </w:t>
      </w:r>
      <w:r w:rsidR="00384150" w:rsidRPr="00C94B01">
        <w:rPr>
          <w:rFonts w:asciiTheme="minorHAnsi" w:hAnsiTheme="minorHAnsi"/>
        </w:rPr>
        <w:t xml:space="preserve">the probability and impact of risks </w:t>
      </w:r>
      <w:r w:rsidRPr="00C94B01">
        <w:rPr>
          <w:rFonts w:asciiTheme="minorHAnsi" w:hAnsiTheme="minorHAnsi"/>
        </w:rPr>
        <w:t>identified during project proposal phase</w:t>
      </w:r>
      <w:r w:rsidRPr="00C94B01">
        <w:rPr>
          <w:rFonts w:asciiTheme="minorHAnsi" w:hAnsiTheme="minorHAnsi"/>
          <w:sz w:val="24"/>
          <w:szCs w:val="24"/>
        </w:rPr>
        <w:t xml:space="preserve"> </w:t>
      </w:r>
      <w:r w:rsidR="00384150" w:rsidRPr="00C94B01">
        <w:rPr>
          <w:rFonts w:asciiTheme="minorHAnsi" w:hAnsiTheme="minorHAnsi"/>
        </w:rPr>
        <w:t xml:space="preserve">and </w:t>
      </w:r>
      <w:r w:rsidRPr="00C94B01">
        <w:rPr>
          <w:rFonts w:asciiTheme="minorHAnsi" w:hAnsiTheme="minorHAnsi"/>
        </w:rPr>
        <w:t>proposed</w:t>
      </w:r>
      <w:r w:rsidR="00384150" w:rsidRPr="00C94B01">
        <w:rPr>
          <w:rFonts w:asciiTheme="minorHAnsi" w:hAnsiTheme="minorHAnsi"/>
        </w:rPr>
        <w:t xml:space="preserve"> response</w:t>
      </w:r>
      <w:r>
        <w:rPr>
          <w:rFonts w:asciiTheme="minorHAnsi" w:hAnsiTheme="minorHAnsi"/>
        </w:rPr>
        <w:t>, as well as result of new risk identification</w:t>
      </w:r>
      <w:r w:rsidRPr="00C94B01">
        <w:rPr>
          <w:rFonts w:asciiTheme="minorHAnsi" w:hAnsiTheme="minorHAnsi"/>
        </w:rPr>
        <w:t>.</w:t>
      </w:r>
    </w:p>
    <w:p w14:paraId="37C72832" w14:textId="77777777" w:rsidR="00835E24" w:rsidRPr="00632B12" w:rsidRDefault="00835E24" w:rsidP="00835E24">
      <w:pPr>
        <w:rPr>
          <w:rFonts w:asciiTheme="minorHAnsi" w:hAnsiTheme="minorHAnsi"/>
        </w:rPr>
      </w:pPr>
    </w:p>
    <w:p w14:paraId="6E5DDC1B" w14:textId="77777777" w:rsidR="00835E24" w:rsidRPr="00632B12" w:rsidRDefault="00835E24">
      <w:pPr>
        <w:spacing w:after="200"/>
        <w:jc w:val="left"/>
        <w:rPr>
          <w:rFonts w:asciiTheme="minorHAnsi" w:hAnsiTheme="minorHAnsi"/>
        </w:rPr>
      </w:pPr>
      <w:r w:rsidRPr="00632B12">
        <w:rPr>
          <w:rFonts w:asciiTheme="minorHAnsi" w:hAnsiTheme="minorHAnsi"/>
        </w:rPr>
        <w:br w:type="page"/>
      </w:r>
    </w:p>
    <w:p w14:paraId="21D1DEC3" w14:textId="77777777" w:rsidR="00E8128D" w:rsidRPr="00632B12" w:rsidRDefault="00E8128D" w:rsidP="00E8128D">
      <w:pPr>
        <w:rPr>
          <w:rFonts w:asciiTheme="minorHAnsi" w:hAnsiTheme="minorHAnsi"/>
          <w:b/>
          <w:color w:val="4F81BD" w:themeColor="accent1"/>
        </w:rPr>
      </w:pPr>
      <w:r w:rsidRPr="00632B12">
        <w:rPr>
          <w:rFonts w:asciiTheme="minorHAnsi" w:hAnsiTheme="minorHAnsi"/>
          <w:b/>
          <w:color w:val="4F81BD" w:themeColor="accent1"/>
        </w:rPr>
        <w:lastRenderedPageBreak/>
        <w:t xml:space="preserve">COPYRIGHT NOTICE </w:t>
      </w:r>
    </w:p>
    <w:p w14:paraId="0B5BA87F" w14:textId="77777777" w:rsidR="00B60F00" w:rsidRPr="00632B12" w:rsidRDefault="00B60F00" w:rsidP="00B60F00">
      <w:pPr>
        <w:rPr>
          <w:rFonts w:asciiTheme="minorHAnsi" w:hAnsiTheme="minorHAnsi"/>
        </w:rPr>
      </w:pPr>
      <w:r w:rsidRPr="00632B12">
        <w:rPr>
          <w:rFonts w:asciiTheme="minorHAnsi" w:hAnsiTheme="minorHAnsi"/>
          <w:noProof/>
          <w:lang w:eastAsia="en-GB"/>
        </w:rPr>
        <w:drawing>
          <wp:inline distT="0" distB="0" distL="0" distR="0" wp14:anchorId="27E826F6" wp14:editId="102B7B9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65BD8D1" w14:textId="77777777" w:rsidR="00B60F00" w:rsidRPr="00632B12" w:rsidRDefault="00B60F00" w:rsidP="00B60F00">
      <w:pPr>
        <w:rPr>
          <w:rFonts w:asciiTheme="minorHAnsi" w:hAnsiTheme="minorHAnsi"/>
        </w:rPr>
      </w:pPr>
      <w:r w:rsidRPr="00632B12">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1C99AB1C" w14:textId="77777777" w:rsidR="002E5F1F" w:rsidRPr="00632B12" w:rsidRDefault="002E5F1F" w:rsidP="00E8128D">
      <w:pPr>
        <w:rPr>
          <w:rFonts w:asciiTheme="minorHAnsi" w:hAnsiTheme="minorHAnsi"/>
          <w:b/>
          <w:color w:val="4F81BD" w:themeColor="accent1"/>
        </w:rPr>
      </w:pPr>
      <w:r w:rsidRPr="00632B12">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632B12" w14:paraId="763FDE07" w14:textId="77777777" w:rsidTr="00E04C11">
        <w:tc>
          <w:tcPr>
            <w:tcW w:w="2310" w:type="dxa"/>
            <w:shd w:val="clear" w:color="auto" w:fill="B8CCE4" w:themeFill="accent1" w:themeFillTint="66"/>
          </w:tcPr>
          <w:p w14:paraId="4E461B33" w14:textId="77777777" w:rsidR="002E5F1F" w:rsidRPr="00632B12" w:rsidRDefault="002E5F1F" w:rsidP="002E5F1F">
            <w:pPr>
              <w:pStyle w:val="NoSpacing"/>
              <w:rPr>
                <w:rFonts w:asciiTheme="minorHAnsi" w:hAnsiTheme="minorHAnsi"/>
                <w:b/>
              </w:rPr>
            </w:pPr>
          </w:p>
        </w:tc>
        <w:tc>
          <w:tcPr>
            <w:tcW w:w="3610" w:type="dxa"/>
            <w:shd w:val="clear" w:color="auto" w:fill="B8CCE4" w:themeFill="accent1" w:themeFillTint="66"/>
          </w:tcPr>
          <w:p w14:paraId="728E5F0C" w14:textId="77777777" w:rsidR="002E5F1F" w:rsidRPr="00632B12" w:rsidRDefault="002E5F1F" w:rsidP="002E5F1F">
            <w:pPr>
              <w:pStyle w:val="NoSpacing"/>
              <w:rPr>
                <w:rFonts w:asciiTheme="minorHAnsi" w:hAnsiTheme="minorHAnsi"/>
                <w:b/>
                <w:i/>
              </w:rPr>
            </w:pPr>
            <w:r w:rsidRPr="00632B12">
              <w:rPr>
                <w:rFonts w:asciiTheme="minorHAnsi" w:hAnsiTheme="minorHAnsi"/>
                <w:b/>
                <w:i/>
              </w:rPr>
              <w:t>Name</w:t>
            </w:r>
          </w:p>
        </w:tc>
        <w:tc>
          <w:tcPr>
            <w:tcW w:w="1843" w:type="dxa"/>
            <w:shd w:val="clear" w:color="auto" w:fill="B8CCE4" w:themeFill="accent1" w:themeFillTint="66"/>
          </w:tcPr>
          <w:p w14:paraId="5AE1424C" w14:textId="77777777" w:rsidR="002E5F1F" w:rsidRPr="00632B12" w:rsidRDefault="002E5F1F" w:rsidP="002E5F1F">
            <w:pPr>
              <w:pStyle w:val="NoSpacing"/>
              <w:rPr>
                <w:rFonts w:asciiTheme="minorHAnsi" w:hAnsiTheme="minorHAnsi"/>
                <w:b/>
                <w:i/>
              </w:rPr>
            </w:pPr>
            <w:r w:rsidRPr="00632B12">
              <w:rPr>
                <w:rFonts w:asciiTheme="minorHAnsi" w:hAnsiTheme="minorHAnsi"/>
                <w:b/>
                <w:i/>
              </w:rPr>
              <w:t>Partner/Activity</w:t>
            </w:r>
          </w:p>
        </w:tc>
        <w:tc>
          <w:tcPr>
            <w:tcW w:w="1479" w:type="dxa"/>
            <w:shd w:val="clear" w:color="auto" w:fill="B8CCE4" w:themeFill="accent1" w:themeFillTint="66"/>
          </w:tcPr>
          <w:p w14:paraId="0EB95007" w14:textId="77777777" w:rsidR="002E5F1F" w:rsidRPr="00632B12" w:rsidRDefault="002E5F1F" w:rsidP="002E5F1F">
            <w:pPr>
              <w:pStyle w:val="NoSpacing"/>
              <w:rPr>
                <w:rFonts w:asciiTheme="minorHAnsi" w:hAnsiTheme="minorHAnsi"/>
                <w:b/>
                <w:i/>
              </w:rPr>
            </w:pPr>
            <w:r w:rsidRPr="00632B12">
              <w:rPr>
                <w:rFonts w:asciiTheme="minorHAnsi" w:hAnsiTheme="minorHAnsi"/>
                <w:b/>
                <w:i/>
              </w:rPr>
              <w:t>Date</w:t>
            </w:r>
          </w:p>
        </w:tc>
      </w:tr>
      <w:tr w:rsidR="002E5F1F" w:rsidRPr="00632B12" w14:paraId="41986557" w14:textId="77777777" w:rsidTr="00E04C11">
        <w:tc>
          <w:tcPr>
            <w:tcW w:w="2310" w:type="dxa"/>
            <w:shd w:val="clear" w:color="auto" w:fill="B8CCE4" w:themeFill="accent1" w:themeFillTint="66"/>
          </w:tcPr>
          <w:p w14:paraId="0B35A94F" w14:textId="77777777" w:rsidR="002E5F1F" w:rsidRPr="00632B12" w:rsidRDefault="002E5F1F" w:rsidP="002E5F1F">
            <w:pPr>
              <w:pStyle w:val="NoSpacing"/>
              <w:rPr>
                <w:rFonts w:asciiTheme="minorHAnsi" w:hAnsiTheme="minorHAnsi"/>
                <w:b/>
              </w:rPr>
            </w:pPr>
            <w:r w:rsidRPr="00632B12">
              <w:rPr>
                <w:rFonts w:asciiTheme="minorHAnsi" w:hAnsiTheme="minorHAnsi"/>
                <w:b/>
              </w:rPr>
              <w:t>From:</w:t>
            </w:r>
          </w:p>
        </w:tc>
        <w:tc>
          <w:tcPr>
            <w:tcW w:w="3610" w:type="dxa"/>
          </w:tcPr>
          <w:p w14:paraId="24ACEB6E" w14:textId="77777777" w:rsidR="002E5F1F" w:rsidRPr="00632B12" w:rsidRDefault="00384150" w:rsidP="002E5F1F">
            <w:pPr>
              <w:pStyle w:val="NoSpacing"/>
              <w:rPr>
                <w:rFonts w:asciiTheme="minorHAnsi" w:hAnsiTheme="minorHAnsi"/>
              </w:rPr>
            </w:pPr>
            <w:proofErr w:type="spellStart"/>
            <w:r w:rsidRPr="00632B12">
              <w:rPr>
                <w:rFonts w:asciiTheme="minorHAnsi" w:hAnsiTheme="minorHAnsi"/>
              </w:rPr>
              <w:t>Małgorzata</w:t>
            </w:r>
            <w:proofErr w:type="spellEnd"/>
            <w:r w:rsidRPr="00632B12">
              <w:rPr>
                <w:rFonts w:asciiTheme="minorHAnsi" w:hAnsiTheme="minorHAnsi"/>
              </w:rPr>
              <w:t xml:space="preserve"> </w:t>
            </w:r>
            <w:proofErr w:type="spellStart"/>
            <w:r w:rsidRPr="00632B12">
              <w:rPr>
                <w:rFonts w:asciiTheme="minorHAnsi" w:hAnsiTheme="minorHAnsi"/>
              </w:rPr>
              <w:t>Krakowian</w:t>
            </w:r>
            <w:proofErr w:type="spellEnd"/>
          </w:p>
        </w:tc>
        <w:tc>
          <w:tcPr>
            <w:tcW w:w="1843" w:type="dxa"/>
          </w:tcPr>
          <w:p w14:paraId="18D0A97D" w14:textId="0093C58D" w:rsidR="002E5F1F" w:rsidRPr="00632B12" w:rsidRDefault="00F8562E" w:rsidP="002E5F1F">
            <w:pPr>
              <w:pStyle w:val="NoSpacing"/>
              <w:rPr>
                <w:rFonts w:asciiTheme="minorHAnsi" w:hAnsiTheme="minorHAnsi"/>
              </w:rPr>
            </w:pPr>
            <w:r>
              <w:rPr>
                <w:rFonts w:asciiTheme="minorHAnsi" w:hAnsiTheme="minorHAnsi"/>
              </w:rPr>
              <w:t>EGI</w:t>
            </w:r>
            <w:r w:rsidR="00384150" w:rsidRPr="00632B12">
              <w:rPr>
                <w:rFonts w:asciiTheme="minorHAnsi" w:hAnsiTheme="minorHAnsi"/>
              </w:rPr>
              <w:t>.eu</w:t>
            </w:r>
          </w:p>
        </w:tc>
        <w:tc>
          <w:tcPr>
            <w:tcW w:w="1479" w:type="dxa"/>
          </w:tcPr>
          <w:p w14:paraId="1802E1AD" w14:textId="400E518C" w:rsidR="002E5F1F" w:rsidRPr="00632B12" w:rsidRDefault="00F8562E" w:rsidP="002E5F1F">
            <w:pPr>
              <w:pStyle w:val="NoSpacing"/>
              <w:rPr>
                <w:rFonts w:asciiTheme="minorHAnsi" w:hAnsiTheme="minorHAnsi"/>
              </w:rPr>
            </w:pPr>
            <w:r>
              <w:rPr>
                <w:rFonts w:asciiTheme="minorHAnsi" w:hAnsiTheme="minorHAnsi"/>
              </w:rPr>
              <w:t>8.10.2015</w:t>
            </w:r>
          </w:p>
        </w:tc>
      </w:tr>
      <w:tr w:rsidR="002E5F1F" w:rsidRPr="00632B12" w14:paraId="401B45D5" w14:textId="77777777" w:rsidTr="00E04C11">
        <w:tc>
          <w:tcPr>
            <w:tcW w:w="2310" w:type="dxa"/>
            <w:shd w:val="clear" w:color="auto" w:fill="B8CCE4" w:themeFill="accent1" w:themeFillTint="66"/>
          </w:tcPr>
          <w:p w14:paraId="0E749CFD" w14:textId="77777777" w:rsidR="002E5F1F" w:rsidRPr="00632B12" w:rsidRDefault="002E5F1F" w:rsidP="002E5F1F">
            <w:pPr>
              <w:pStyle w:val="NoSpacing"/>
              <w:rPr>
                <w:rFonts w:asciiTheme="minorHAnsi" w:hAnsiTheme="minorHAnsi"/>
                <w:b/>
              </w:rPr>
            </w:pPr>
            <w:r w:rsidRPr="00632B12">
              <w:rPr>
                <w:rFonts w:asciiTheme="minorHAnsi" w:hAnsiTheme="minorHAnsi"/>
                <w:b/>
              </w:rPr>
              <w:t>Moderated by:</w:t>
            </w:r>
          </w:p>
        </w:tc>
        <w:tc>
          <w:tcPr>
            <w:tcW w:w="3610" w:type="dxa"/>
          </w:tcPr>
          <w:p w14:paraId="2AB75C58" w14:textId="77777777" w:rsidR="002E5F1F" w:rsidRPr="00632B12" w:rsidRDefault="002E5F1F" w:rsidP="002E5F1F">
            <w:pPr>
              <w:pStyle w:val="NoSpacing"/>
              <w:rPr>
                <w:rFonts w:asciiTheme="minorHAnsi" w:hAnsiTheme="minorHAnsi"/>
              </w:rPr>
            </w:pPr>
          </w:p>
        </w:tc>
        <w:tc>
          <w:tcPr>
            <w:tcW w:w="1843" w:type="dxa"/>
          </w:tcPr>
          <w:p w14:paraId="575E6BEB" w14:textId="77777777" w:rsidR="002E5F1F" w:rsidRPr="00632B12" w:rsidRDefault="002E5F1F" w:rsidP="002E5F1F">
            <w:pPr>
              <w:pStyle w:val="NoSpacing"/>
              <w:rPr>
                <w:rFonts w:asciiTheme="minorHAnsi" w:hAnsiTheme="minorHAnsi"/>
              </w:rPr>
            </w:pPr>
          </w:p>
        </w:tc>
        <w:tc>
          <w:tcPr>
            <w:tcW w:w="1479" w:type="dxa"/>
          </w:tcPr>
          <w:p w14:paraId="5C5EE8F1" w14:textId="77777777" w:rsidR="002E5F1F" w:rsidRPr="00632B12" w:rsidRDefault="002E5F1F" w:rsidP="002E5F1F">
            <w:pPr>
              <w:pStyle w:val="NoSpacing"/>
              <w:rPr>
                <w:rFonts w:asciiTheme="minorHAnsi" w:hAnsiTheme="minorHAnsi"/>
              </w:rPr>
            </w:pPr>
          </w:p>
        </w:tc>
      </w:tr>
      <w:tr w:rsidR="002E5F1F" w:rsidRPr="00632B12" w14:paraId="73BBF893" w14:textId="77777777" w:rsidTr="00E04C11">
        <w:tc>
          <w:tcPr>
            <w:tcW w:w="2310" w:type="dxa"/>
            <w:shd w:val="clear" w:color="auto" w:fill="B8CCE4" w:themeFill="accent1" w:themeFillTint="66"/>
          </w:tcPr>
          <w:p w14:paraId="7152E5E0" w14:textId="77777777" w:rsidR="002E5F1F" w:rsidRPr="00632B12" w:rsidRDefault="002E5F1F" w:rsidP="002E5F1F">
            <w:pPr>
              <w:pStyle w:val="NoSpacing"/>
              <w:rPr>
                <w:rFonts w:asciiTheme="minorHAnsi" w:hAnsiTheme="minorHAnsi"/>
                <w:b/>
              </w:rPr>
            </w:pPr>
            <w:r w:rsidRPr="00632B12">
              <w:rPr>
                <w:rFonts w:asciiTheme="minorHAnsi" w:hAnsiTheme="minorHAnsi"/>
                <w:b/>
              </w:rPr>
              <w:t>Reviewed by</w:t>
            </w:r>
          </w:p>
        </w:tc>
        <w:tc>
          <w:tcPr>
            <w:tcW w:w="3610" w:type="dxa"/>
          </w:tcPr>
          <w:p w14:paraId="1449B8FD" w14:textId="77777777" w:rsidR="002E5F1F" w:rsidRPr="00632B12" w:rsidRDefault="002E5F1F" w:rsidP="002E5F1F">
            <w:pPr>
              <w:pStyle w:val="NoSpacing"/>
              <w:rPr>
                <w:rFonts w:asciiTheme="minorHAnsi" w:hAnsiTheme="minorHAnsi"/>
              </w:rPr>
            </w:pPr>
          </w:p>
        </w:tc>
        <w:tc>
          <w:tcPr>
            <w:tcW w:w="1843" w:type="dxa"/>
          </w:tcPr>
          <w:p w14:paraId="6B4A8A10" w14:textId="77777777" w:rsidR="002E5F1F" w:rsidRPr="00632B12" w:rsidRDefault="002E5F1F" w:rsidP="002E5F1F">
            <w:pPr>
              <w:pStyle w:val="NoSpacing"/>
              <w:rPr>
                <w:rFonts w:asciiTheme="minorHAnsi" w:hAnsiTheme="minorHAnsi"/>
              </w:rPr>
            </w:pPr>
          </w:p>
        </w:tc>
        <w:tc>
          <w:tcPr>
            <w:tcW w:w="1479" w:type="dxa"/>
          </w:tcPr>
          <w:p w14:paraId="259F84F2" w14:textId="77777777" w:rsidR="002E5F1F" w:rsidRPr="00632B12" w:rsidRDefault="002E5F1F" w:rsidP="002E5F1F">
            <w:pPr>
              <w:pStyle w:val="NoSpacing"/>
              <w:rPr>
                <w:rFonts w:asciiTheme="minorHAnsi" w:hAnsiTheme="minorHAnsi"/>
              </w:rPr>
            </w:pPr>
          </w:p>
        </w:tc>
      </w:tr>
      <w:tr w:rsidR="002E5F1F" w:rsidRPr="00632B12" w14:paraId="3210F086" w14:textId="77777777" w:rsidTr="00E04C11">
        <w:tc>
          <w:tcPr>
            <w:tcW w:w="2310" w:type="dxa"/>
            <w:shd w:val="clear" w:color="auto" w:fill="B8CCE4" w:themeFill="accent1" w:themeFillTint="66"/>
          </w:tcPr>
          <w:p w14:paraId="0D3C163E" w14:textId="77777777" w:rsidR="002E5F1F" w:rsidRPr="00632B12" w:rsidRDefault="002E5F1F" w:rsidP="002E5F1F">
            <w:pPr>
              <w:pStyle w:val="NoSpacing"/>
              <w:rPr>
                <w:rFonts w:asciiTheme="minorHAnsi" w:hAnsiTheme="minorHAnsi"/>
                <w:b/>
              </w:rPr>
            </w:pPr>
            <w:r w:rsidRPr="00632B12">
              <w:rPr>
                <w:rFonts w:asciiTheme="minorHAnsi" w:hAnsiTheme="minorHAnsi"/>
                <w:b/>
              </w:rPr>
              <w:t>Approved by:</w:t>
            </w:r>
          </w:p>
        </w:tc>
        <w:tc>
          <w:tcPr>
            <w:tcW w:w="3610" w:type="dxa"/>
          </w:tcPr>
          <w:p w14:paraId="552DFF4C" w14:textId="77777777" w:rsidR="002E5F1F" w:rsidRPr="00632B12" w:rsidRDefault="002E5F1F" w:rsidP="002E5F1F">
            <w:pPr>
              <w:pStyle w:val="NoSpacing"/>
              <w:rPr>
                <w:rFonts w:asciiTheme="minorHAnsi" w:hAnsiTheme="minorHAnsi"/>
              </w:rPr>
            </w:pPr>
          </w:p>
        </w:tc>
        <w:tc>
          <w:tcPr>
            <w:tcW w:w="1843" w:type="dxa"/>
          </w:tcPr>
          <w:p w14:paraId="60A7D7FB" w14:textId="77777777" w:rsidR="002E5F1F" w:rsidRPr="00632B12" w:rsidRDefault="002E5F1F" w:rsidP="002E5F1F">
            <w:pPr>
              <w:pStyle w:val="NoSpacing"/>
              <w:rPr>
                <w:rFonts w:asciiTheme="minorHAnsi" w:hAnsiTheme="minorHAnsi"/>
              </w:rPr>
            </w:pPr>
          </w:p>
        </w:tc>
        <w:tc>
          <w:tcPr>
            <w:tcW w:w="1479" w:type="dxa"/>
          </w:tcPr>
          <w:p w14:paraId="22159C11" w14:textId="77777777" w:rsidR="002E5F1F" w:rsidRPr="00632B12" w:rsidRDefault="002E5F1F" w:rsidP="002E5F1F">
            <w:pPr>
              <w:pStyle w:val="NoSpacing"/>
              <w:rPr>
                <w:rFonts w:asciiTheme="minorHAnsi" w:hAnsiTheme="minorHAnsi"/>
              </w:rPr>
            </w:pPr>
          </w:p>
        </w:tc>
      </w:tr>
    </w:tbl>
    <w:p w14:paraId="4EE80EEF" w14:textId="77777777" w:rsidR="002E5F1F" w:rsidRPr="00632B12" w:rsidRDefault="002E5F1F" w:rsidP="002E5F1F">
      <w:pPr>
        <w:rPr>
          <w:rFonts w:asciiTheme="minorHAnsi" w:hAnsiTheme="minorHAnsi"/>
        </w:rPr>
      </w:pPr>
    </w:p>
    <w:p w14:paraId="3791C0E4" w14:textId="77777777" w:rsidR="002E5F1F" w:rsidRPr="00632B12" w:rsidRDefault="002E5F1F" w:rsidP="002E5F1F">
      <w:pPr>
        <w:rPr>
          <w:rFonts w:asciiTheme="minorHAnsi" w:hAnsiTheme="minorHAnsi"/>
          <w:b/>
          <w:color w:val="4F81BD" w:themeColor="accent1"/>
        </w:rPr>
      </w:pPr>
      <w:r w:rsidRPr="00632B12">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07"/>
        <w:gridCol w:w="1395"/>
        <w:gridCol w:w="5183"/>
        <w:gridCol w:w="1857"/>
      </w:tblGrid>
      <w:tr w:rsidR="002E5F1F" w:rsidRPr="00632B12" w14:paraId="4F89D2FA" w14:textId="77777777" w:rsidTr="00F11451">
        <w:tc>
          <w:tcPr>
            <w:tcW w:w="807" w:type="dxa"/>
            <w:shd w:val="clear" w:color="auto" w:fill="B8CCE4" w:themeFill="accent1" w:themeFillTint="66"/>
          </w:tcPr>
          <w:p w14:paraId="6DA1AB0A" w14:textId="77777777" w:rsidR="002E5F1F" w:rsidRPr="00632B12" w:rsidRDefault="002E5F1F" w:rsidP="00F32DE5">
            <w:pPr>
              <w:pStyle w:val="NoSpacing"/>
              <w:rPr>
                <w:rFonts w:asciiTheme="minorHAnsi" w:hAnsiTheme="minorHAnsi"/>
                <w:b/>
                <w:i/>
              </w:rPr>
            </w:pPr>
            <w:r w:rsidRPr="00632B12">
              <w:rPr>
                <w:rFonts w:asciiTheme="minorHAnsi" w:hAnsiTheme="minorHAnsi"/>
                <w:b/>
                <w:i/>
              </w:rPr>
              <w:t>Issue</w:t>
            </w:r>
          </w:p>
        </w:tc>
        <w:tc>
          <w:tcPr>
            <w:tcW w:w="1395" w:type="dxa"/>
            <w:shd w:val="clear" w:color="auto" w:fill="B8CCE4" w:themeFill="accent1" w:themeFillTint="66"/>
          </w:tcPr>
          <w:p w14:paraId="6E2B9205" w14:textId="77777777" w:rsidR="002E5F1F" w:rsidRPr="00632B12" w:rsidRDefault="002E5F1F" w:rsidP="00F32DE5">
            <w:pPr>
              <w:pStyle w:val="NoSpacing"/>
              <w:rPr>
                <w:rFonts w:asciiTheme="minorHAnsi" w:hAnsiTheme="minorHAnsi"/>
                <w:b/>
                <w:i/>
              </w:rPr>
            </w:pPr>
            <w:r w:rsidRPr="00632B12">
              <w:rPr>
                <w:rFonts w:asciiTheme="minorHAnsi" w:hAnsiTheme="minorHAnsi"/>
                <w:b/>
                <w:i/>
              </w:rPr>
              <w:t>Date</w:t>
            </w:r>
          </w:p>
        </w:tc>
        <w:tc>
          <w:tcPr>
            <w:tcW w:w="5183" w:type="dxa"/>
            <w:shd w:val="clear" w:color="auto" w:fill="B8CCE4" w:themeFill="accent1" w:themeFillTint="66"/>
          </w:tcPr>
          <w:p w14:paraId="188DBF88" w14:textId="77777777" w:rsidR="002E5F1F" w:rsidRPr="00632B12" w:rsidRDefault="002E5F1F" w:rsidP="00F32DE5">
            <w:pPr>
              <w:pStyle w:val="NoSpacing"/>
              <w:rPr>
                <w:rFonts w:asciiTheme="minorHAnsi" w:hAnsiTheme="minorHAnsi"/>
                <w:b/>
                <w:i/>
              </w:rPr>
            </w:pPr>
            <w:r w:rsidRPr="00632B12">
              <w:rPr>
                <w:rFonts w:asciiTheme="minorHAnsi" w:hAnsiTheme="minorHAnsi"/>
                <w:b/>
                <w:i/>
              </w:rPr>
              <w:t>Comment</w:t>
            </w:r>
          </w:p>
        </w:tc>
        <w:tc>
          <w:tcPr>
            <w:tcW w:w="1857" w:type="dxa"/>
            <w:shd w:val="clear" w:color="auto" w:fill="B8CCE4" w:themeFill="accent1" w:themeFillTint="66"/>
          </w:tcPr>
          <w:p w14:paraId="10F985AC" w14:textId="77777777" w:rsidR="002E5F1F" w:rsidRPr="00632B12" w:rsidRDefault="002E5F1F" w:rsidP="00F32DE5">
            <w:pPr>
              <w:pStyle w:val="NoSpacing"/>
              <w:rPr>
                <w:rFonts w:asciiTheme="minorHAnsi" w:hAnsiTheme="minorHAnsi"/>
                <w:b/>
                <w:i/>
              </w:rPr>
            </w:pPr>
            <w:r w:rsidRPr="00632B12">
              <w:rPr>
                <w:rFonts w:asciiTheme="minorHAnsi" w:hAnsiTheme="minorHAnsi"/>
                <w:b/>
                <w:i/>
              </w:rPr>
              <w:t>Author/Partner</w:t>
            </w:r>
          </w:p>
        </w:tc>
      </w:tr>
      <w:tr w:rsidR="002E5F1F" w:rsidRPr="00632B12" w14:paraId="5CEB79BC" w14:textId="77777777" w:rsidTr="00F11451">
        <w:tc>
          <w:tcPr>
            <w:tcW w:w="807" w:type="dxa"/>
            <w:shd w:val="clear" w:color="auto" w:fill="auto"/>
          </w:tcPr>
          <w:p w14:paraId="756FA333" w14:textId="47BCACCD" w:rsidR="002E5F1F" w:rsidRPr="00632B12" w:rsidRDefault="00F11451" w:rsidP="00F32DE5">
            <w:pPr>
              <w:pStyle w:val="NoSpacing"/>
              <w:rPr>
                <w:rFonts w:asciiTheme="minorHAnsi" w:hAnsiTheme="minorHAnsi"/>
                <w:b/>
              </w:rPr>
            </w:pPr>
            <w:r>
              <w:rPr>
                <w:rFonts w:asciiTheme="minorHAnsi" w:hAnsiTheme="minorHAnsi"/>
                <w:b/>
              </w:rPr>
              <w:t>v.1</w:t>
            </w:r>
          </w:p>
        </w:tc>
        <w:tc>
          <w:tcPr>
            <w:tcW w:w="1395" w:type="dxa"/>
            <w:shd w:val="clear" w:color="auto" w:fill="auto"/>
          </w:tcPr>
          <w:p w14:paraId="56D4C852" w14:textId="2C3E028D" w:rsidR="002E5F1F" w:rsidRPr="00632B12" w:rsidRDefault="00F11451" w:rsidP="00F32DE5">
            <w:pPr>
              <w:pStyle w:val="NoSpacing"/>
              <w:rPr>
                <w:rFonts w:asciiTheme="minorHAnsi" w:hAnsiTheme="minorHAnsi"/>
              </w:rPr>
            </w:pPr>
            <w:r>
              <w:rPr>
                <w:rFonts w:asciiTheme="minorHAnsi" w:hAnsiTheme="minorHAnsi"/>
              </w:rPr>
              <w:t>1.10.2015</w:t>
            </w:r>
          </w:p>
        </w:tc>
        <w:tc>
          <w:tcPr>
            <w:tcW w:w="5183" w:type="dxa"/>
            <w:shd w:val="clear" w:color="auto" w:fill="auto"/>
          </w:tcPr>
          <w:p w14:paraId="3C15E81A" w14:textId="61F49909" w:rsidR="002E5F1F" w:rsidRPr="00632B12" w:rsidRDefault="00F11451" w:rsidP="00F32DE5">
            <w:pPr>
              <w:pStyle w:val="NoSpacing"/>
              <w:rPr>
                <w:rFonts w:asciiTheme="minorHAnsi" w:hAnsiTheme="minorHAnsi"/>
              </w:rPr>
            </w:pPr>
            <w:r>
              <w:rPr>
                <w:rFonts w:asciiTheme="minorHAnsi" w:hAnsiTheme="minorHAnsi"/>
              </w:rPr>
              <w:t>First draft</w:t>
            </w:r>
          </w:p>
        </w:tc>
        <w:tc>
          <w:tcPr>
            <w:tcW w:w="1857" w:type="dxa"/>
            <w:shd w:val="clear" w:color="auto" w:fill="auto"/>
          </w:tcPr>
          <w:p w14:paraId="2F760005" w14:textId="7F9FE8D9" w:rsidR="002E5F1F" w:rsidRPr="00632B12" w:rsidRDefault="00F11451" w:rsidP="00F32DE5">
            <w:pPr>
              <w:pStyle w:val="NoSpacing"/>
              <w:rPr>
                <w:rFonts w:asciiTheme="minorHAnsi" w:hAnsiTheme="minorHAnsi"/>
              </w:rPr>
            </w:pPr>
            <w:proofErr w:type="spellStart"/>
            <w:r>
              <w:rPr>
                <w:rFonts w:asciiTheme="minorHAnsi" w:hAnsiTheme="minorHAnsi"/>
              </w:rPr>
              <w:t>Małgorzata</w:t>
            </w:r>
            <w:proofErr w:type="spellEnd"/>
            <w:r>
              <w:rPr>
                <w:rFonts w:asciiTheme="minorHAnsi" w:hAnsiTheme="minorHAnsi"/>
              </w:rPr>
              <w:t xml:space="preserve"> Krakowian/EGI.eu</w:t>
            </w:r>
          </w:p>
        </w:tc>
      </w:tr>
      <w:tr w:rsidR="00F11451" w:rsidRPr="00632B12" w14:paraId="06553F65" w14:textId="77777777" w:rsidTr="00F11451">
        <w:tc>
          <w:tcPr>
            <w:tcW w:w="807" w:type="dxa"/>
            <w:shd w:val="clear" w:color="auto" w:fill="auto"/>
          </w:tcPr>
          <w:p w14:paraId="50AA0ACC" w14:textId="14F4AE02" w:rsidR="00F11451" w:rsidRPr="00632B12" w:rsidRDefault="00F11451" w:rsidP="00F32DE5">
            <w:pPr>
              <w:pStyle w:val="NoSpacing"/>
              <w:rPr>
                <w:rFonts w:asciiTheme="minorHAnsi" w:hAnsiTheme="minorHAnsi"/>
                <w:b/>
              </w:rPr>
            </w:pPr>
            <w:r>
              <w:rPr>
                <w:rFonts w:asciiTheme="minorHAnsi" w:hAnsiTheme="minorHAnsi"/>
                <w:b/>
              </w:rPr>
              <w:t>v.2</w:t>
            </w:r>
          </w:p>
        </w:tc>
        <w:tc>
          <w:tcPr>
            <w:tcW w:w="1395" w:type="dxa"/>
            <w:shd w:val="clear" w:color="auto" w:fill="auto"/>
          </w:tcPr>
          <w:p w14:paraId="266D045C" w14:textId="09C443D8" w:rsidR="00F11451" w:rsidRPr="00632B12" w:rsidRDefault="00F11451" w:rsidP="00F32DE5">
            <w:pPr>
              <w:pStyle w:val="NoSpacing"/>
              <w:rPr>
                <w:rFonts w:asciiTheme="minorHAnsi" w:hAnsiTheme="minorHAnsi"/>
              </w:rPr>
            </w:pPr>
            <w:r>
              <w:rPr>
                <w:rFonts w:asciiTheme="minorHAnsi" w:hAnsiTheme="minorHAnsi"/>
              </w:rPr>
              <w:t>8.10.2015</w:t>
            </w:r>
          </w:p>
        </w:tc>
        <w:tc>
          <w:tcPr>
            <w:tcW w:w="5183" w:type="dxa"/>
            <w:shd w:val="clear" w:color="auto" w:fill="auto"/>
          </w:tcPr>
          <w:p w14:paraId="3F4D0581" w14:textId="496B6306" w:rsidR="00F11451" w:rsidRPr="00632B12" w:rsidRDefault="00F11451" w:rsidP="00F32DE5">
            <w:pPr>
              <w:pStyle w:val="NoSpacing"/>
              <w:rPr>
                <w:rFonts w:asciiTheme="minorHAnsi" w:hAnsiTheme="minorHAnsi"/>
              </w:rPr>
            </w:pPr>
            <w:r>
              <w:rPr>
                <w:rFonts w:asciiTheme="minorHAnsi" w:hAnsiTheme="minorHAnsi"/>
              </w:rPr>
              <w:t>Version after internal review</w:t>
            </w:r>
          </w:p>
        </w:tc>
        <w:tc>
          <w:tcPr>
            <w:tcW w:w="1857" w:type="dxa"/>
            <w:shd w:val="clear" w:color="auto" w:fill="auto"/>
          </w:tcPr>
          <w:p w14:paraId="08D8F5AA" w14:textId="2D007E65" w:rsidR="00F11451" w:rsidRPr="00632B12" w:rsidRDefault="00F11451" w:rsidP="00F32DE5">
            <w:pPr>
              <w:pStyle w:val="NoSpacing"/>
              <w:rPr>
                <w:rFonts w:asciiTheme="minorHAnsi" w:hAnsiTheme="minorHAnsi"/>
              </w:rPr>
            </w:pPr>
            <w:proofErr w:type="spellStart"/>
            <w:r>
              <w:rPr>
                <w:rFonts w:asciiTheme="minorHAnsi" w:hAnsiTheme="minorHAnsi"/>
              </w:rPr>
              <w:t>Małgorzata</w:t>
            </w:r>
            <w:proofErr w:type="spellEnd"/>
            <w:r>
              <w:rPr>
                <w:rFonts w:asciiTheme="minorHAnsi" w:hAnsiTheme="minorHAnsi"/>
              </w:rPr>
              <w:t xml:space="preserve"> Krakowian/EGI.eu</w:t>
            </w:r>
          </w:p>
        </w:tc>
      </w:tr>
    </w:tbl>
    <w:p w14:paraId="0D86159C" w14:textId="77777777" w:rsidR="000502D5" w:rsidRPr="00632B12" w:rsidRDefault="000502D5" w:rsidP="002E5F1F">
      <w:pPr>
        <w:rPr>
          <w:rFonts w:asciiTheme="minorHAnsi" w:hAnsiTheme="minorHAnsi"/>
        </w:rPr>
      </w:pPr>
    </w:p>
    <w:p w14:paraId="6BF7B1EC" w14:textId="77777777" w:rsidR="005D14DF" w:rsidRPr="00632B12" w:rsidRDefault="005D14DF" w:rsidP="005D14DF">
      <w:pPr>
        <w:rPr>
          <w:rFonts w:asciiTheme="minorHAnsi" w:hAnsiTheme="minorHAnsi"/>
          <w:b/>
          <w:color w:val="4F81BD" w:themeColor="accent1"/>
        </w:rPr>
      </w:pPr>
      <w:r w:rsidRPr="00632B12">
        <w:rPr>
          <w:rFonts w:asciiTheme="minorHAnsi" w:hAnsiTheme="minorHAnsi"/>
          <w:b/>
          <w:color w:val="4F81BD" w:themeColor="accent1"/>
        </w:rPr>
        <w:t>TERMINOLOGY</w:t>
      </w:r>
    </w:p>
    <w:p w14:paraId="1871AA0A" w14:textId="77777777" w:rsidR="005D14DF" w:rsidRPr="00632B12" w:rsidRDefault="005D14DF" w:rsidP="005D14DF">
      <w:pPr>
        <w:rPr>
          <w:rFonts w:asciiTheme="minorHAnsi" w:hAnsiTheme="minorHAnsi"/>
        </w:rPr>
      </w:pPr>
      <w:r w:rsidRPr="00632B12">
        <w:rPr>
          <w:rFonts w:asciiTheme="minorHAnsi" w:hAnsiTheme="minorHAnsi"/>
        </w:rPr>
        <w:t xml:space="preserve">A complete project glossary is provided at the following page: </w:t>
      </w:r>
      <w:hyperlink r:id="rId11" w:history="1">
        <w:r w:rsidRPr="00632B12">
          <w:rPr>
            <w:rStyle w:val="Hyperlink"/>
            <w:rFonts w:asciiTheme="minorHAnsi" w:hAnsiTheme="minorHAnsi"/>
          </w:rPr>
          <w:t>http://www.egi.eu/about/glossary/</w:t>
        </w:r>
      </w:hyperlink>
      <w:r w:rsidRPr="00632B12">
        <w:rPr>
          <w:rFonts w:asciiTheme="minorHAnsi" w:hAnsiTheme="minorHAnsi"/>
        </w:rPr>
        <w:t xml:space="preserve">     </w:t>
      </w:r>
    </w:p>
    <w:p w14:paraId="5B950C7C" w14:textId="77777777" w:rsidR="00EC3114" w:rsidRPr="00632B12" w:rsidRDefault="00EC3114" w:rsidP="005D14DF">
      <w:pPr>
        <w:rPr>
          <w:rFonts w:asciiTheme="minorHAnsi" w:hAnsiTheme="minorHAnsi"/>
        </w:rPr>
      </w:pPr>
    </w:p>
    <w:p w14:paraId="000CDC80" w14:textId="77777777" w:rsidR="00EC3114" w:rsidRPr="00632B12" w:rsidRDefault="00EC3114" w:rsidP="00EC3114">
      <w:pPr>
        <w:rPr>
          <w:rFonts w:asciiTheme="minorHAnsi" w:hAnsiTheme="minorHAnsi"/>
        </w:rPr>
      </w:pPr>
      <w:r w:rsidRPr="00632B12">
        <w:rPr>
          <w:rFonts w:asciiTheme="minorHAnsi" w:hAnsiTheme="minorHAnsi"/>
        </w:rPr>
        <w:t>Following definitions are used in EGI-Engage Risk management process:</w:t>
      </w:r>
    </w:p>
    <w:p w14:paraId="0873B9C0" w14:textId="77777777" w:rsidR="00EC3114" w:rsidRPr="00632B12" w:rsidRDefault="00EC3114" w:rsidP="00EC3114">
      <w:pPr>
        <w:rPr>
          <w:rFonts w:asciiTheme="minorHAnsi" w:hAnsiTheme="minorHAnsi"/>
          <w:b/>
        </w:rPr>
      </w:pPr>
      <w:r w:rsidRPr="00632B12">
        <w:rPr>
          <w:rFonts w:asciiTheme="minorHAnsi" w:hAnsiTheme="minorHAnsi"/>
          <w:b/>
        </w:rPr>
        <w:t xml:space="preserve">Risk: </w:t>
      </w:r>
      <w:r w:rsidRPr="00632B12">
        <w:rPr>
          <w:rFonts w:asciiTheme="minorHAnsi" w:hAnsiTheme="minorHAnsi"/>
        </w:rPr>
        <w:t xml:space="preserve">a risk is defined as an uncertain event or condition that if it occurs, has a negative (threads) or positive (opportunities) effect on a Project's Objectives. (Source: PMBOK) In EGI-Engage risk management process the scope has been limited to threads. </w:t>
      </w:r>
    </w:p>
    <w:p w14:paraId="5AA9A469" w14:textId="77777777" w:rsidR="00EC3114" w:rsidRPr="00632B12" w:rsidRDefault="00EC3114" w:rsidP="00EC3114">
      <w:pPr>
        <w:rPr>
          <w:rFonts w:asciiTheme="minorHAnsi" w:hAnsiTheme="minorHAnsi"/>
          <w:b/>
        </w:rPr>
      </w:pPr>
      <w:r w:rsidRPr="00632B12">
        <w:rPr>
          <w:rFonts w:asciiTheme="minorHAnsi" w:hAnsiTheme="minorHAnsi"/>
          <w:b/>
        </w:rPr>
        <w:t xml:space="preserve">Risk Registry: </w:t>
      </w:r>
      <w:r w:rsidRPr="00632B12">
        <w:rPr>
          <w:rFonts w:asciiTheme="minorHAnsi" w:hAnsiTheme="minorHAnsi"/>
        </w:rPr>
        <w:t xml:space="preserve">a database of identified risks with recorded their analysis and response planning as well risk occurrence with history of treatment. </w:t>
      </w:r>
    </w:p>
    <w:p w14:paraId="39153757" w14:textId="77777777" w:rsidR="00EC3114" w:rsidRPr="00632B12" w:rsidRDefault="00EC3114" w:rsidP="005D14DF">
      <w:pPr>
        <w:rPr>
          <w:rFonts w:asciiTheme="minorHAnsi" w:hAnsiTheme="minorHAnsi"/>
        </w:rPr>
      </w:pPr>
    </w:p>
    <w:p w14:paraId="7DF8DB25" w14:textId="77777777" w:rsidR="00227F47" w:rsidRPr="00632B12" w:rsidRDefault="00227F47" w:rsidP="000502D5">
      <w:pPr>
        <w:rPr>
          <w:rFonts w:asciiTheme="minorHAnsi" w:hAnsiTheme="minorHAnsi"/>
        </w:rPr>
      </w:pPr>
      <w:r w:rsidRPr="00632B1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4EFC12C7" w14:textId="77777777" w:rsidR="00227F47" w:rsidRPr="00632B12" w:rsidRDefault="00227F47" w:rsidP="00227F47">
          <w:pPr>
            <w:rPr>
              <w:rFonts w:asciiTheme="minorHAnsi" w:hAnsiTheme="minorHAnsi"/>
              <w:b/>
              <w:color w:val="0067B1"/>
              <w:sz w:val="40"/>
            </w:rPr>
          </w:pPr>
          <w:r w:rsidRPr="00632B12">
            <w:rPr>
              <w:rFonts w:asciiTheme="minorHAnsi" w:hAnsiTheme="minorHAnsi"/>
              <w:b/>
              <w:color w:val="0067B1"/>
              <w:sz w:val="40"/>
            </w:rPr>
            <w:t>Contents</w:t>
          </w:r>
        </w:p>
        <w:p w14:paraId="3876961A" w14:textId="77777777" w:rsidR="00CF1027" w:rsidRDefault="00227F47">
          <w:pPr>
            <w:pStyle w:val="TOC1"/>
            <w:tabs>
              <w:tab w:val="left" w:pos="400"/>
              <w:tab w:val="right" w:leader="dot" w:pos="9016"/>
            </w:tabs>
            <w:rPr>
              <w:rFonts w:asciiTheme="minorHAnsi" w:eastAsiaTheme="minorEastAsia" w:hAnsiTheme="minorHAnsi"/>
              <w:noProof/>
              <w:spacing w:val="0"/>
              <w:lang w:eastAsia="en-GB"/>
            </w:rPr>
          </w:pPr>
          <w:r w:rsidRPr="00632B12">
            <w:rPr>
              <w:rFonts w:asciiTheme="minorHAnsi" w:hAnsiTheme="minorHAnsi"/>
            </w:rPr>
            <w:fldChar w:fldCharType="begin"/>
          </w:r>
          <w:r w:rsidRPr="00632B12">
            <w:rPr>
              <w:rFonts w:asciiTheme="minorHAnsi" w:hAnsiTheme="minorHAnsi"/>
            </w:rPr>
            <w:instrText xml:space="preserve"> TOC \o "1-3" \h \z \u </w:instrText>
          </w:r>
          <w:r w:rsidRPr="00632B12">
            <w:rPr>
              <w:rFonts w:asciiTheme="minorHAnsi" w:hAnsiTheme="minorHAnsi"/>
            </w:rPr>
            <w:fldChar w:fldCharType="separate"/>
          </w:r>
          <w:hyperlink w:anchor="_Toc432069980" w:history="1">
            <w:r w:rsidR="00CF1027" w:rsidRPr="00B927CC">
              <w:rPr>
                <w:rStyle w:val="Hyperlink"/>
                <w:noProof/>
              </w:rPr>
              <w:t>1.</w:t>
            </w:r>
            <w:r w:rsidR="00CF1027">
              <w:rPr>
                <w:rFonts w:asciiTheme="minorHAnsi" w:eastAsiaTheme="minorEastAsia" w:hAnsiTheme="minorHAnsi"/>
                <w:noProof/>
                <w:spacing w:val="0"/>
                <w:lang w:eastAsia="en-GB"/>
              </w:rPr>
              <w:tab/>
            </w:r>
            <w:r w:rsidR="00CF1027" w:rsidRPr="00B927CC">
              <w:rPr>
                <w:rStyle w:val="Hyperlink"/>
                <w:noProof/>
              </w:rPr>
              <w:t>Introduction</w:t>
            </w:r>
            <w:r w:rsidR="00CF1027">
              <w:rPr>
                <w:noProof/>
                <w:webHidden/>
              </w:rPr>
              <w:tab/>
            </w:r>
            <w:r w:rsidR="00CF1027">
              <w:rPr>
                <w:noProof/>
                <w:webHidden/>
              </w:rPr>
              <w:fldChar w:fldCharType="begin"/>
            </w:r>
            <w:r w:rsidR="00CF1027">
              <w:rPr>
                <w:noProof/>
                <w:webHidden/>
              </w:rPr>
              <w:instrText xml:space="preserve"> PAGEREF _Toc432069980 \h </w:instrText>
            </w:r>
            <w:r w:rsidR="00CF1027">
              <w:rPr>
                <w:noProof/>
                <w:webHidden/>
              </w:rPr>
            </w:r>
            <w:r w:rsidR="00CF1027">
              <w:rPr>
                <w:noProof/>
                <w:webHidden/>
              </w:rPr>
              <w:fldChar w:fldCharType="separate"/>
            </w:r>
            <w:r w:rsidR="00CF1027">
              <w:rPr>
                <w:noProof/>
                <w:webHidden/>
              </w:rPr>
              <w:t>4</w:t>
            </w:r>
            <w:r w:rsidR="00CF1027">
              <w:rPr>
                <w:noProof/>
                <w:webHidden/>
              </w:rPr>
              <w:fldChar w:fldCharType="end"/>
            </w:r>
          </w:hyperlink>
        </w:p>
        <w:p w14:paraId="3869241C" w14:textId="77777777" w:rsidR="00CF1027" w:rsidRDefault="006A3093">
          <w:pPr>
            <w:pStyle w:val="TOC1"/>
            <w:tabs>
              <w:tab w:val="left" w:pos="400"/>
              <w:tab w:val="right" w:leader="dot" w:pos="9016"/>
            </w:tabs>
            <w:rPr>
              <w:rFonts w:asciiTheme="minorHAnsi" w:eastAsiaTheme="minorEastAsia" w:hAnsiTheme="minorHAnsi"/>
              <w:noProof/>
              <w:spacing w:val="0"/>
              <w:lang w:eastAsia="en-GB"/>
            </w:rPr>
          </w:pPr>
          <w:hyperlink w:anchor="_Toc432069981" w:history="1">
            <w:r w:rsidR="00CF1027" w:rsidRPr="00B927CC">
              <w:rPr>
                <w:rStyle w:val="Hyperlink"/>
                <w:noProof/>
              </w:rPr>
              <w:t>2.</w:t>
            </w:r>
            <w:r w:rsidR="00CF1027">
              <w:rPr>
                <w:rFonts w:asciiTheme="minorHAnsi" w:eastAsiaTheme="minorEastAsia" w:hAnsiTheme="minorHAnsi"/>
                <w:noProof/>
                <w:spacing w:val="0"/>
                <w:lang w:eastAsia="en-GB"/>
              </w:rPr>
              <w:tab/>
            </w:r>
            <w:r w:rsidR="00CF1027" w:rsidRPr="00B927CC">
              <w:rPr>
                <w:rStyle w:val="Hyperlink"/>
                <w:noProof/>
              </w:rPr>
              <w:t>Risk management team</w:t>
            </w:r>
            <w:r w:rsidR="00CF1027">
              <w:rPr>
                <w:noProof/>
                <w:webHidden/>
              </w:rPr>
              <w:tab/>
            </w:r>
            <w:r w:rsidR="00CF1027">
              <w:rPr>
                <w:noProof/>
                <w:webHidden/>
              </w:rPr>
              <w:fldChar w:fldCharType="begin"/>
            </w:r>
            <w:r w:rsidR="00CF1027">
              <w:rPr>
                <w:noProof/>
                <w:webHidden/>
              </w:rPr>
              <w:instrText xml:space="preserve"> PAGEREF _Toc432069981 \h </w:instrText>
            </w:r>
            <w:r w:rsidR="00CF1027">
              <w:rPr>
                <w:noProof/>
                <w:webHidden/>
              </w:rPr>
            </w:r>
            <w:r w:rsidR="00CF1027">
              <w:rPr>
                <w:noProof/>
                <w:webHidden/>
              </w:rPr>
              <w:fldChar w:fldCharType="separate"/>
            </w:r>
            <w:r w:rsidR="00CF1027">
              <w:rPr>
                <w:noProof/>
                <w:webHidden/>
              </w:rPr>
              <w:t>5</w:t>
            </w:r>
            <w:r w:rsidR="00CF1027">
              <w:rPr>
                <w:noProof/>
                <w:webHidden/>
              </w:rPr>
              <w:fldChar w:fldCharType="end"/>
            </w:r>
          </w:hyperlink>
        </w:p>
        <w:p w14:paraId="349B16A5" w14:textId="77777777" w:rsidR="00CF1027" w:rsidRDefault="006A3093">
          <w:pPr>
            <w:pStyle w:val="TOC1"/>
            <w:tabs>
              <w:tab w:val="left" w:pos="400"/>
              <w:tab w:val="right" w:leader="dot" w:pos="9016"/>
            </w:tabs>
            <w:rPr>
              <w:rFonts w:asciiTheme="minorHAnsi" w:eastAsiaTheme="minorEastAsia" w:hAnsiTheme="minorHAnsi"/>
              <w:noProof/>
              <w:spacing w:val="0"/>
              <w:lang w:eastAsia="en-GB"/>
            </w:rPr>
          </w:pPr>
          <w:hyperlink w:anchor="_Toc432069982" w:history="1">
            <w:r w:rsidR="00CF1027" w:rsidRPr="00B927CC">
              <w:rPr>
                <w:rStyle w:val="Hyperlink"/>
                <w:noProof/>
              </w:rPr>
              <w:t>3.</w:t>
            </w:r>
            <w:r w:rsidR="00CF1027">
              <w:rPr>
                <w:rFonts w:asciiTheme="minorHAnsi" w:eastAsiaTheme="minorEastAsia" w:hAnsiTheme="minorHAnsi"/>
                <w:noProof/>
                <w:spacing w:val="0"/>
                <w:lang w:eastAsia="en-GB"/>
              </w:rPr>
              <w:tab/>
            </w:r>
            <w:r w:rsidR="00CF1027" w:rsidRPr="00B927CC">
              <w:rPr>
                <w:rStyle w:val="Hyperlink"/>
                <w:noProof/>
              </w:rPr>
              <w:t>Timing</w:t>
            </w:r>
            <w:r w:rsidR="00CF1027">
              <w:rPr>
                <w:noProof/>
                <w:webHidden/>
              </w:rPr>
              <w:tab/>
            </w:r>
            <w:r w:rsidR="00CF1027">
              <w:rPr>
                <w:noProof/>
                <w:webHidden/>
              </w:rPr>
              <w:fldChar w:fldCharType="begin"/>
            </w:r>
            <w:r w:rsidR="00CF1027">
              <w:rPr>
                <w:noProof/>
                <w:webHidden/>
              </w:rPr>
              <w:instrText xml:space="preserve"> PAGEREF _Toc432069982 \h </w:instrText>
            </w:r>
            <w:r w:rsidR="00CF1027">
              <w:rPr>
                <w:noProof/>
                <w:webHidden/>
              </w:rPr>
            </w:r>
            <w:r w:rsidR="00CF1027">
              <w:rPr>
                <w:noProof/>
                <w:webHidden/>
              </w:rPr>
              <w:fldChar w:fldCharType="separate"/>
            </w:r>
            <w:r w:rsidR="00CF1027">
              <w:rPr>
                <w:noProof/>
                <w:webHidden/>
              </w:rPr>
              <w:t>6</w:t>
            </w:r>
            <w:r w:rsidR="00CF1027">
              <w:rPr>
                <w:noProof/>
                <w:webHidden/>
              </w:rPr>
              <w:fldChar w:fldCharType="end"/>
            </w:r>
          </w:hyperlink>
        </w:p>
        <w:p w14:paraId="3CC094EE" w14:textId="77777777" w:rsidR="00CF1027" w:rsidRDefault="006A3093">
          <w:pPr>
            <w:pStyle w:val="TOC1"/>
            <w:tabs>
              <w:tab w:val="left" w:pos="400"/>
              <w:tab w:val="right" w:leader="dot" w:pos="9016"/>
            </w:tabs>
            <w:rPr>
              <w:rFonts w:asciiTheme="minorHAnsi" w:eastAsiaTheme="minorEastAsia" w:hAnsiTheme="minorHAnsi"/>
              <w:noProof/>
              <w:spacing w:val="0"/>
              <w:lang w:eastAsia="en-GB"/>
            </w:rPr>
          </w:pPr>
          <w:hyperlink w:anchor="_Toc432069983" w:history="1">
            <w:r w:rsidR="00CF1027" w:rsidRPr="00B927CC">
              <w:rPr>
                <w:rStyle w:val="Hyperlink"/>
                <w:noProof/>
              </w:rPr>
              <w:t>4.</w:t>
            </w:r>
            <w:r w:rsidR="00CF1027">
              <w:rPr>
                <w:rFonts w:asciiTheme="minorHAnsi" w:eastAsiaTheme="minorEastAsia" w:hAnsiTheme="minorHAnsi"/>
                <w:noProof/>
                <w:spacing w:val="0"/>
                <w:lang w:eastAsia="en-GB"/>
              </w:rPr>
              <w:tab/>
            </w:r>
            <w:r w:rsidR="00CF1027" w:rsidRPr="00B927CC">
              <w:rPr>
                <w:rStyle w:val="Hyperlink"/>
                <w:noProof/>
              </w:rPr>
              <w:t>Risk management process</w:t>
            </w:r>
            <w:r w:rsidR="00CF1027">
              <w:rPr>
                <w:noProof/>
                <w:webHidden/>
              </w:rPr>
              <w:tab/>
            </w:r>
            <w:r w:rsidR="00CF1027">
              <w:rPr>
                <w:noProof/>
                <w:webHidden/>
              </w:rPr>
              <w:fldChar w:fldCharType="begin"/>
            </w:r>
            <w:r w:rsidR="00CF1027">
              <w:rPr>
                <w:noProof/>
                <w:webHidden/>
              </w:rPr>
              <w:instrText xml:space="preserve"> PAGEREF _Toc432069983 \h </w:instrText>
            </w:r>
            <w:r w:rsidR="00CF1027">
              <w:rPr>
                <w:noProof/>
                <w:webHidden/>
              </w:rPr>
            </w:r>
            <w:r w:rsidR="00CF1027">
              <w:rPr>
                <w:noProof/>
                <w:webHidden/>
              </w:rPr>
              <w:fldChar w:fldCharType="separate"/>
            </w:r>
            <w:r w:rsidR="00CF1027">
              <w:rPr>
                <w:noProof/>
                <w:webHidden/>
              </w:rPr>
              <w:t>7</w:t>
            </w:r>
            <w:r w:rsidR="00CF1027">
              <w:rPr>
                <w:noProof/>
                <w:webHidden/>
              </w:rPr>
              <w:fldChar w:fldCharType="end"/>
            </w:r>
          </w:hyperlink>
        </w:p>
        <w:p w14:paraId="431E31E6" w14:textId="77777777" w:rsidR="00CF1027" w:rsidRDefault="006A3093">
          <w:pPr>
            <w:pStyle w:val="TOC2"/>
            <w:tabs>
              <w:tab w:val="left" w:pos="880"/>
              <w:tab w:val="right" w:leader="dot" w:pos="9016"/>
            </w:tabs>
            <w:rPr>
              <w:rFonts w:asciiTheme="minorHAnsi" w:eastAsiaTheme="minorEastAsia" w:hAnsiTheme="minorHAnsi"/>
              <w:noProof/>
              <w:spacing w:val="0"/>
              <w:lang w:eastAsia="en-GB"/>
            </w:rPr>
          </w:pPr>
          <w:hyperlink w:anchor="_Toc432069984" w:history="1">
            <w:r w:rsidR="00CF1027" w:rsidRPr="00B927CC">
              <w:rPr>
                <w:rStyle w:val="Hyperlink"/>
                <w:noProof/>
              </w:rPr>
              <w:t>1.1</w:t>
            </w:r>
            <w:r w:rsidR="00CF1027">
              <w:rPr>
                <w:rFonts w:asciiTheme="minorHAnsi" w:eastAsiaTheme="minorEastAsia" w:hAnsiTheme="minorHAnsi"/>
                <w:noProof/>
                <w:spacing w:val="0"/>
                <w:lang w:eastAsia="en-GB"/>
              </w:rPr>
              <w:tab/>
            </w:r>
            <w:r w:rsidR="00CF1027" w:rsidRPr="00B927CC">
              <w:rPr>
                <w:rStyle w:val="Hyperlink"/>
                <w:noProof/>
              </w:rPr>
              <w:t>Risk identification</w:t>
            </w:r>
            <w:r w:rsidR="00CF1027">
              <w:rPr>
                <w:noProof/>
                <w:webHidden/>
              </w:rPr>
              <w:tab/>
            </w:r>
            <w:r w:rsidR="00CF1027">
              <w:rPr>
                <w:noProof/>
                <w:webHidden/>
              </w:rPr>
              <w:fldChar w:fldCharType="begin"/>
            </w:r>
            <w:r w:rsidR="00CF1027">
              <w:rPr>
                <w:noProof/>
                <w:webHidden/>
              </w:rPr>
              <w:instrText xml:space="preserve"> PAGEREF _Toc432069984 \h </w:instrText>
            </w:r>
            <w:r w:rsidR="00CF1027">
              <w:rPr>
                <w:noProof/>
                <w:webHidden/>
              </w:rPr>
            </w:r>
            <w:r w:rsidR="00CF1027">
              <w:rPr>
                <w:noProof/>
                <w:webHidden/>
              </w:rPr>
              <w:fldChar w:fldCharType="separate"/>
            </w:r>
            <w:r w:rsidR="00CF1027">
              <w:rPr>
                <w:noProof/>
                <w:webHidden/>
              </w:rPr>
              <w:t>8</w:t>
            </w:r>
            <w:r w:rsidR="00CF1027">
              <w:rPr>
                <w:noProof/>
                <w:webHidden/>
              </w:rPr>
              <w:fldChar w:fldCharType="end"/>
            </w:r>
          </w:hyperlink>
        </w:p>
        <w:p w14:paraId="786D0A4F" w14:textId="77777777" w:rsidR="00CF1027" w:rsidRDefault="006A3093">
          <w:pPr>
            <w:pStyle w:val="TOC2"/>
            <w:tabs>
              <w:tab w:val="left" w:pos="880"/>
              <w:tab w:val="right" w:leader="dot" w:pos="9016"/>
            </w:tabs>
            <w:rPr>
              <w:rFonts w:asciiTheme="minorHAnsi" w:eastAsiaTheme="minorEastAsia" w:hAnsiTheme="minorHAnsi"/>
              <w:noProof/>
              <w:spacing w:val="0"/>
              <w:lang w:eastAsia="en-GB"/>
            </w:rPr>
          </w:pPr>
          <w:hyperlink w:anchor="_Toc432069985" w:history="1">
            <w:r w:rsidR="00CF1027" w:rsidRPr="00B927CC">
              <w:rPr>
                <w:rStyle w:val="Hyperlink"/>
                <w:noProof/>
              </w:rPr>
              <w:t>1.2</w:t>
            </w:r>
            <w:r w:rsidR="00CF1027">
              <w:rPr>
                <w:rFonts w:asciiTheme="minorHAnsi" w:eastAsiaTheme="minorEastAsia" w:hAnsiTheme="minorHAnsi"/>
                <w:noProof/>
                <w:spacing w:val="0"/>
                <w:lang w:eastAsia="en-GB"/>
              </w:rPr>
              <w:tab/>
            </w:r>
            <w:r w:rsidR="00CF1027" w:rsidRPr="00B927CC">
              <w:rPr>
                <w:rStyle w:val="Hyperlink"/>
                <w:noProof/>
              </w:rPr>
              <w:t>Risk analysis</w:t>
            </w:r>
            <w:r w:rsidR="00CF1027">
              <w:rPr>
                <w:noProof/>
                <w:webHidden/>
              </w:rPr>
              <w:tab/>
            </w:r>
            <w:r w:rsidR="00CF1027">
              <w:rPr>
                <w:noProof/>
                <w:webHidden/>
              </w:rPr>
              <w:fldChar w:fldCharType="begin"/>
            </w:r>
            <w:r w:rsidR="00CF1027">
              <w:rPr>
                <w:noProof/>
                <w:webHidden/>
              </w:rPr>
              <w:instrText xml:space="preserve"> PAGEREF _Toc432069985 \h </w:instrText>
            </w:r>
            <w:r w:rsidR="00CF1027">
              <w:rPr>
                <w:noProof/>
                <w:webHidden/>
              </w:rPr>
            </w:r>
            <w:r w:rsidR="00CF1027">
              <w:rPr>
                <w:noProof/>
                <w:webHidden/>
              </w:rPr>
              <w:fldChar w:fldCharType="separate"/>
            </w:r>
            <w:r w:rsidR="00CF1027">
              <w:rPr>
                <w:noProof/>
                <w:webHidden/>
              </w:rPr>
              <w:t>9</w:t>
            </w:r>
            <w:r w:rsidR="00CF1027">
              <w:rPr>
                <w:noProof/>
                <w:webHidden/>
              </w:rPr>
              <w:fldChar w:fldCharType="end"/>
            </w:r>
          </w:hyperlink>
        </w:p>
        <w:p w14:paraId="0A317D07" w14:textId="77777777" w:rsidR="00CF1027" w:rsidRDefault="006A3093">
          <w:pPr>
            <w:pStyle w:val="TOC3"/>
            <w:tabs>
              <w:tab w:val="left" w:pos="1100"/>
              <w:tab w:val="right" w:leader="dot" w:pos="9016"/>
            </w:tabs>
            <w:rPr>
              <w:rFonts w:asciiTheme="minorHAnsi" w:eastAsiaTheme="minorEastAsia" w:hAnsiTheme="minorHAnsi"/>
              <w:noProof/>
              <w:spacing w:val="0"/>
              <w:lang w:eastAsia="en-GB"/>
            </w:rPr>
          </w:pPr>
          <w:hyperlink w:anchor="_Toc432069986" w:history="1">
            <w:r w:rsidR="00CF1027" w:rsidRPr="00B927CC">
              <w:rPr>
                <w:rStyle w:val="Hyperlink"/>
                <w:noProof/>
              </w:rPr>
              <w:t>1.2.1</w:t>
            </w:r>
            <w:r w:rsidR="00CF1027">
              <w:rPr>
                <w:rFonts w:asciiTheme="minorHAnsi" w:eastAsiaTheme="minorEastAsia" w:hAnsiTheme="minorHAnsi"/>
                <w:noProof/>
                <w:spacing w:val="0"/>
                <w:lang w:eastAsia="en-GB"/>
              </w:rPr>
              <w:tab/>
            </w:r>
            <w:r w:rsidR="00CF1027" w:rsidRPr="00B927CC">
              <w:rPr>
                <w:rStyle w:val="Hyperlink"/>
                <w:noProof/>
              </w:rPr>
              <w:t>Risk likelihood descriptors</w:t>
            </w:r>
            <w:r w:rsidR="00CF1027">
              <w:rPr>
                <w:noProof/>
                <w:webHidden/>
              </w:rPr>
              <w:tab/>
            </w:r>
            <w:r w:rsidR="00CF1027">
              <w:rPr>
                <w:noProof/>
                <w:webHidden/>
              </w:rPr>
              <w:fldChar w:fldCharType="begin"/>
            </w:r>
            <w:r w:rsidR="00CF1027">
              <w:rPr>
                <w:noProof/>
                <w:webHidden/>
              </w:rPr>
              <w:instrText xml:space="preserve"> PAGEREF _Toc432069986 \h </w:instrText>
            </w:r>
            <w:r w:rsidR="00CF1027">
              <w:rPr>
                <w:noProof/>
                <w:webHidden/>
              </w:rPr>
            </w:r>
            <w:r w:rsidR="00CF1027">
              <w:rPr>
                <w:noProof/>
                <w:webHidden/>
              </w:rPr>
              <w:fldChar w:fldCharType="separate"/>
            </w:r>
            <w:r w:rsidR="00CF1027">
              <w:rPr>
                <w:noProof/>
                <w:webHidden/>
              </w:rPr>
              <w:t>9</w:t>
            </w:r>
            <w:r w:rsidR="00CF1027">
              <w:rPr>
                <w:noProof/>
                <w:webHidden/>
              </w:rPr>
              <w:fldChar w:fldCharType="end"/>
            </w:r>
          </w:hyperlink>
        </w:p>
        <w:p w14:paraId="2796207B" w14:textId="77777777" w:rsidR="00CF1027" w:rsidRDefault="006A3093">
          <w:pPr>
            <w:pStyle w:val="TOC3"/>
            <w:tabs>
              <w:tab w:val="left" w:pos="1100"/>
              <w:tab w:val="right" w:leader="dot" w:pos="9016"/>
            </w:tabs>
            <w:rPr>
              <w:rFonts w:asciiTheme="minorHAnsi" w:eastAsiaTheme="minorEastAsia" w:hAnsiTheme="minorHAnsi"/>
              <w:noProof/>
              <w:spacing w:val="0"/>
              <w:lang w:eastAsia="en-GB"/>
            </w:rPr>
          </w:pPr>
          <w:hyperlink w:anchor="_Toc432069987" w:history="1">
            <w:r w:rsidR="00CF1027" w:rsidRPr="00B927CC">
              <w:rPr>
                <w:rStyle w:val="Hyperlink"/>
                <w:noProof/>
              </w:rPr>
              <w:t>1.2.2</w:t>
            </w:r>
            <w:r w:rsidR="00CF1027">
              <w:rPr>
                <w:rFonts w:asciiTheme="minorHAnsi" w:eastAsiaTheme="minorEastAsia" w:hAnsiTheme="minorHAnsi"/>
                <w:noProof/>
                <w:spacing w:val="0"/>
                <w:lang w:eastAsia="en-GB"/>
              </w:rPr>
              <w:tab/>
            </w:r>
            <w:r w:rsidR="00CF1027" w:rsidRPr="00B927CC">
              <w:rPr>
                <w:rStyle w:val="Hyperlink"/>
                <w:noProof/>
              </w:rPr>
              <w:t>Risk impact descriptors</w:t>
            </w:r>
            <w:r w:rsidR="00CF1027">
              <w:rPr>
                <w:noProof/>
                <w:webHidden/>
              </w:rPr>
              <w:tab/>
            </w:r>
            <w:r w:rsidR="00CF1027">
              <w:rPr>
                <w:noProof/>
                <w:webHidden/>
              </w:rPr>
              <w:fldChar w:fldCharType="begin"/>
            </w:r>
            <w:r w:rsidR="00CF1027">
              <w:rPr>
                <w:noProof/>
                <w:webHidden/>
              </w:rPr>
              <w:instrText xml:space="preserve"> PAGEREF _Toc432069987 \h </w:instrText>
            </w:r>
            <w:r w:rsidR="00CF1027">
              <w:rPr>
                <w:noProof/>
                <w:webHidden/>
              </w:rPr>
            </w:r>
            <w:r w:rsidR="00CF1027">
              <w:rPr>
                <w:noProof/>
                <w:webHidden/>
              </w:rPr>
              <w:fldChar w:fldCharType="separate"/>
            </w:r>
            <w:r w:rsidR="00CF1027">
              <w:rPr>
                <w:noProof/>
                <w:webHidden/>
              </w:rPr>
              <w:t>10</w:t>
            </w:r>
            <w:r w:rsidR="00CF1027">
              <w:rPr>
                <w:noProof/>
                <w:webHidden/>
              </w:rPr>
              <w:fldChar w:fldCharType="end"/>
            </w:r>
          </w:hyperlink>
        </w:p>
        <w:p w14:paraId="4568C53B" w14:textId="77777777" w:rsidR="00CF1027" w:rsidRDefault="006A3093">
          <w:pPr>
            <w:pStyle w:val="TOC3"/>
            <w:tabs>
              <w:tab w:val="left" w:pos="1100"/>
              <w:tab w:val="right" w:leader="dot" w:pos="9016"/>
            </w:tabs>
            <w:rPr>
              <w:rFonts w:asciiTheme="minorHAnsi" w:eastAsiaTheme="minorEastAsia" w:hAnsiTheme="minorHAnsi"/>
              <w:noProof/>
              <w:spacing w:val="0"/>
              <w:lang w:eastAsia="en-GB"/>
            </w:rPr>
          </w:pPr>
          <w:hyperlink w:anchor="_Toc432069988" w:history="1">
            <w:r w:rsidR="00CF1027" w:rsidRPr="00B927CC">
              <w:rPr>
                <w:rStyle w:val="Hyperlink"/>
                <w:noProof/>
              </w:rPr>
              <w:t>1.2.3</w:t>
            </w:r>
            <w:r w:rsidR="00CF1027">
              <w:rPr>
                <w:rFonts w:asciiTheme="minorHAnsi" w:eastAsiaTheme="minorEastAsia" w:hAnsiTheme="minorHAnsi"/>
                <w:noProof/>
                <w:spacing w:val="0"/>
                <w:lang w:eastAsia="en-GB"/>
              </w:rPr>
              <w:tab/>
            </w:r>
            <w:r w:rsidR="00CF1027" w:rsidRPr="00B927CC">
              <w:rPr>
                <w:rStyle w:val="Hyperlink"/>
                <w:noProof/>
              </w:rPr>
              <w:t>Risk likelihood and impact matrix (risk level)</w:t>
            </w:r>
            <w:r w:rsidR="00CF1027">
              <w:rPr>
                <w:noProof/>
                <w:webHidden/>
              </w:rPr>
              <w:tab/>
            </w:r>
            <w:r w:rsidR="00CF1027">
              <w:rPr>
                <w:noProof/>
                <w:webHidden/>
              </w:rPr>
              <w:fldChar w:fldCharType="begin"/>
            </w:r>
            <w:r w:rsidR="00CF1027">
              <w:rPr>
                <w:noProof/>
                <w:webHidden/>
              </w:rPr>
              <w:instrText xml:space="preserve"> PAGEREF _Toc432069988 \h </w:instrText>
            </w:r>
            <w:r w:rsidR="00CF1027">
              <w:rPr>
                <w:noProof/>
                <w:webHidden/>
              </w:rPr>
            </w:r>
            <w:r w:rsidR="00CF1027">
              <w:rPr>
                <w:noProof/>
                <w:webHidden/>
              </w:rPr>
              <w:fldChar w:fldCharType="separate"/>
            </w:r>
            <w:r w:rsidR="00CF1027">
              <w:rPr>
                <w:noProof/>
                <w:webHidden/>
              </w:rPr>
              <w:t>10</w:t>
            </w:r>
            <w:r w:rsidR="00CF1027">
              <w:rPr>
                <w:noProof/>
                <w:webHidden/>
              </w:rPr>
              <w:fldChar w:fldCharType="end"/>
            </w:r>
          </w:hyperlink>
        </w:p>
        <w:p w14:paraId="5F634B43" w14:textId="77777777" w:rsidR="00CF1027" w:rsidRDefault="006A3093">
          <w:pPr>
            <w:pStyle w:val="TOC2"/>
            <w:tabs>
              <w:tab w:val="left" w:pos="880"/>
              <w:tab w:val="right" w:leader="dot" w:pos="9016"/>
            </w:tabs>
            <w:rPr>
              <w:rFonts w:asciiTheme="minorHAnsi" w:eastAsiaTheme="minorEastAsia" w:hAnsiTheme="minorHAnsi"/>
              <w:noProof/>
              <w:spacing w:val="0"/>
              <w:lang w:eastAsia="en-GB"/>
            </w:rPr>
          </w:pPr>
          <w:hyperlink w:anchor="_Toc432069989" w:history="1">
            <w:r w:rsidR="00CF1027" w:rsidRPr="00B927CC">
              <w:rPr>
                <w:rStyle w:val="Hyperlink"/>
                <w:noProof/>
              </w:rPr>
              <w:t>1.3</w:t>
            </w:r>
            <w:r w:rsidR="00CF1027">
              <w:rPr>
                <w:rFonts w:asciiTheme="minorHAnsi" w:eastAsiaTheme="minorEastAsia" w:hAnsiTheme="minorHAnsi"/>
                <w:noProof/>
                <w:spacing w:val="0"/>
                <w:lang w:eastAsia="en-GB"/>
              </w:rPr>
              <w:tab/>
            </w:r>
            <w:r w:rsidR="00CF1027" w:rsidRPr="00B927CC">
              <w:rPr>
                <w:rStyle w:val="Hyperlink"/>
                <w:noProof/>
              </w:rPr>
              <w:t>Risk response</w:t>
            </w:r>
            <w:r w:rsidR="00CF1027">
              <w:rPr>
                <w:noProof/>
                <w:webHidden/>
              </w:rPr>
              <w:tab/>
            </w:r>
            <w:r w:rsidR="00CF1027">
              <w:rPr>
                <w:noProof/>
                <w:webHidden/>
              </w:rPr>
              <w:fldChar w:fldCharType="begin"/>
            </w:r>
            <w:r w:rsidR="00CF1027">
              <w:rPr>
                <w:noProof/>
                <w:webHidden/>
              </w:rPr>
              <w:instrText xml:space="preserve"> PAGEREF _Toc432069989 \h </w:instrText>
            </w:r>
            <w:r w:rsidR="00CF1027">
              <w:rPr>
                <w:noProof/>
                <w:webHidden/>
              </w:rPr>
            </w:r>
            <w:r w:rsidR="00CF1027">
              <w:rPr>
                <w:noProof/>
                <w:webHidden/>
              </w:rPr>
              <w:fldChar w:fldCharType="separate"/>
            </w:r>
            <w:r w:rsidR="00CF1027">
              <w:rPr>
                <w:noProof/>
                <w:webHidden/>
              </w:rPr>
              <w:t>10</w:t>
            </w:r>
            <w:r w:rsidR="00CF1027">
              <w:rPr>
                <w:noProof/>
                <w:webHidden/>
              </w:rPr>
              <w:fldChar w:fldCharType="end"/>
            </w:r>
          </w:hyperlink>
        </w:p>
        <w:p w14:paraId="7F4B3994" w14:textId="77777777" w:rsidR="00CF1027" w:rsidRDefault="006A3093">
          <w:pPr>
            <w:pStyle w:val="TOC2"/>
            <w:tabs>
              <w:tab w:val="left" w:pos="880"/>
              <w:tab w:val="right" w:leader="dot" w:pos="9016"/>
            </w:tabs>
            <w:rPr>
              <w:rFonts w:asciiTheme="minorHAnsi" w:eastAsiaTheme="minorEastAsia" w:hAnsiTheme="minorHAnsi"/>
              <w:noProof/>
              <w:spacing w:val="0"/>
              <w:lang w:eastAsia="en-GB"/>
            </w:rPr>
          </w:pPr>
          <w:hyperlink w:anchor="_Toc432069990" w:history="1">
            <w:r w:rsidR="00CF1027" w:rsidRPr="00B927CC">
              <w:rPr>
                <w:rStyle w:val="Hyperlink"/>
                <w:noProof/>
              </w:rPr>
              <w:t>1.4</w:t>
            </w:r>
            <w:r w:rsidR="00CF1027">
              <w:rPr>
                <w:rFonts w:asciiTheme="minorHAnsi" w:eastAsiaTheme="minorEastAsia" w:hAnsiTheme="minorHAnsi"/>
                <w:noProof/>
                <w:spacing w:val="0"/>
                <w:lang w:eastAsia="en-GB"/>
              </w:rPr>
              <w:tab/>
            </w:r>
            <w:r w:rsidR="00CF1027" w:rsidRPr="00B927CC">
              <w:rPr>
                <w:rStyle w:val="Hyperlink"/>
                <w:noProof/>
              </w:rPr>
              <w:t>Risk control</w:t>
            </w:r>
            <w:r w:rsidR="00CF1027">
              <w:rPr>
                <w:noProof/>
                <w:webHidden/>
              </w:rPr>
              <w:tab/>
            </w:r>
            <w:r w:rsidR="00CF1027">
              <w:rPr>
                <w:noProof/>
                <w:webHidden/>
              </w:rPr>
              <w:fldChar w:fldCharType="begin"/>
            </w:r>
            <w:r w:rsidR="00CF1027">
              <w:rPr>
                <w:noProof/>
                <w:webHidden/>
              </w:rPr>
              <w:instrText xml:space="preserve"> PAGEREF _Toc432069990 \h </w:instrText>
            </w:r>
            <w:r w:rsidR="00CF1027">
              <w:rPr>
                <w:noProof/>
                <w:webHidden/>
              </w:rPr>
            </w:r>
            <w:r w:rsidR="00CF1027">
              <w:rPr>
                <w:noProof/>
                <w:webHidden/>
              </w:rPr>
              <w:fldChar w:fldCharType="separate"/>
            </w:r>
            <w:r w:rsidR="00CF1027">
              <w:rPr>
                <w:noProof/>
                <w:webHidden/>
              </w:rPr>
              <w:t>12</w:t>
            </w:r>
            <w:r w:rsidR="00CF1027">
              <w:rPr>
                <w:noProof/>
                <w:webHidden/>
              </w:rPr>
              <w:fldChar w:fldCharType="end"/>
            </w:r>
          </w:hyperlink>
        </w:p>
        <w:p w14:paraId="03ECE6B8" w14:textId="77777777" w:rsidR="00CF1027" w:rsidRDefault="006A3093">
          <w:pPr>
            <w:pStyle w:val="TOC1"/>
            <w:tabs>
              <w:tab w:val="left" w:pos="400"/>
              <w:tab w:val="right" w:leader="dot" w:pos="9016"/>
            </w:tabs>
            <w:rPr>
              <w:rFonts w:asciiTheme="minorHAnsi" w:eastAsiaTheme="minorEastAsia" w:hAnsiTheme="minorHAnsi"/>
              <w:noProof/>
              <w:spacing w:val="0"/>
              <w:lang w:eastAsia="en-GB"/>
            </w:rPr>
          </w:pPr>
          <w:hyperlink w:anchor="_Toc432069991" w:history="1">
            <w:r w:rsidR="00CF1027" w:rsidRPr="00B927CC">
              <w:rPr>
                <w:rStyle w:val="Hyperlink"/>
                <w:noProof/>
              </w:rPr>
              <w:t>5.</w:t>
            </w:r>
            <w:r w:rsidR="00CF1027">
              <w:rPr>
                <w:rFonts w:asciiTheme="minorHAnsi" w:eastAsiaTheme="minorEastAsia" w:hAnsiTheme="minorHAnsi"/>
                <w:noProof/>
                <w:spacing w:val="0"/>
                <w:lang w:eastAsia="en-GB"/>
              </w:rPr>
              <w:tab/>
            </w:r>
            <w:r w:rsidR="00CF1027" w:rsidRPr="00B927CC">
              <w:rPr>
                <w:rStyle w:val="Hyperlink"/>
                <w:noProof/>
              </w:rPr>
              <w:t>Risk analysis</w:t>
            </w:r>
            <w:r w:rsidR="00CF1027">
              <w:rPr>
                <w:noProof/>
                <w:webHidden/>
              </w:rPr>
              <w:tab/>
            </w:r>
            <w:r w:rsidR="00CF1027">
              <w:rPr>
                <w:noProof/>
                <w:webHidden/>
              </w:rPr>
              <w:fldChar w:fldCharType="begin"/>
            </w:r>
            <w:r w:rsidR="00CF1027">
              <w:rPr>
                <w:noProof/>
                <w:webHidden/>
              </w:rPr>
              <w:instrText xml:space="preserve"> PAGEREF _Toc432069991 \h </w:instrText>
            </w:r>
            <w:r w:rsidR="00CF1027">
              <w:rPr>
                <w:noProof/>
                <w:webHidden/>
              </w:rPr>
            </w:r>
            <w:r w:rsidR="00CF1027">
              <w:rPr>
                <w:noProof/>
                <w:webHidden/>
              </w:rPr>
              <w:fldChar w:fldCharType="separate"/>
            </w:r>
            <w:r w:rsidR="00CF1027">
              <w:rPr>
                <w:noProof/>
                <w:webHidden/>
              </w:rPr>
              <w:t>13</w:t>
            </w:r>
            <w:r w:rsidR="00CF1027">
              <w:rPr>
                <w:noProof/>
                <w:webHidden/>
              </w:rPr>
              <w:fldChar w:fldCharType="end"/>
            </w:r>
          </w:hyperlink>
        </w:p>
        <w:p w14:paraId="737BCA61" w14:textId="77777777" w:rsidR="00227F47" w:rsidRPr="00632B12" w:rsidRDefault="00227F47">
          <w:pPr>
            <w:rPr>
              <w:rFonts w:asciiTheme="minorHAnsi" w:hAnsiTheme="minorHAnsi"/>
            </w:rPr>
          </w:pPr>
          <w:r w:rsidRPr="00632B12">
            <w:rPr>
              <w:rFonts w:asciiTheme="minorHAnsi" w:hAnsiTheme="minorHAnsi"/>
              <w:b/>
              <w:bCs/>
              <w:noProof/>
            </w:rPr>
            <w:fldChar w:fldCharType="end"/>
          </w:r>
        </w:p>
      </w:sdtContent>
    </w:sdt>
    <w:p w14:paraId="6F0FE84B" w14:textId="77777777" w:rsidR="002539A4" w:rsidRPr="00632B12" w:rsidRDefault="002539A4" w:rsidP="000502D5">
      <w:pPr>
        <w:rPr>
          <w:rFonts w:asciiTheme="minorHAnsi" w:hAnsiTheme="minorHAnsi"/>
        </w:rPr>
      </w:pPr>
    </w:p>
    <w:p w14:paraId="504F653B" w14:textId="77777777" w:rsidR="002539A4" w:rsidRPr="00632B12" w:rsidRDefault="002539A4" w:rsidP="000502D5">
      <w:pPr>
        <w:rPr>
          <w:rFonts w:asciiTheme="minorHAnsi" w:hAnsiTheme="minorHAnsi"/>
        </w:rPr>
      </w:pPr>
    </w:p>
    <w:p w14:paraId="10EB5623" w14:textId="77777777" w:rsidR="00227F47" w:rsidRPr="00632B12" w:rsidRDefault="00227F47" w:rsidP="000502D5">
      <w:pPr>
        <w:rPr>
          <w:rFonts w:asciiTheme="minorHAnsi" w:hAnsiTheme="minorHAnsi"/>
        </w:rPr>
      </w:pPr>
    </w:p>
    <w:p w14:paraId="2F543E0E" w14:textId="77777777" w:rsidR="001100E5" w:rsidRPr="00632B12" w:rsidRDefault="00227F47" w:rsidP="001100E5">
      <w:pPr>
        <w:rPr>
          <w:rFonts w:asciiTheme="minorHAnsi" w:hAnsiTheme="minorHAnsi"/>
        </w:rPr>
      </w:pPr>
      <w:r w:rsidRPr="00632B12">
        <w:rPr>
          <w:rFonts w:asciiTheme="minorHAnsi" w:hAnsiTheme="minorHAnsi"/>
        </w:rPr>
        <w:br w:type="page"/>
      </w:r>
    </w:p>
    <w:p w14:paraId="4DDD618C" w14:textId="77777777" w:rsidR="001100E5" w:rsidRPr="00632B12" w:rsidRDefault="001100E5" w:rsidP="00541358">
      <w:pPr>
        <w:pStyle w:val="Heading1"/>
      </w:pPr>
      <w:bookmarkStart w:id="4" w:name="_Toc432069980"/>
      <w:r w:rsidRPr="00632B12">
        <w:lastRenderedPageBreak/>
        <w:t>Introduction</w:t>
      </w:r>
      <w:bookmarkEnd w:id="4"/>
    </w:p>
    <w:p w14:paraId="40F4161F" w14:textId="77777777" w:rsidR="00C17484" w:rsidRDefault="00443710" w:rsidP="008525AC">
      <w:pPr>
        <w:rPr>
          <w:rFonts w:asciiTheme="minorHAnsi" w:hAnsiTheme="minorHAnsi"/>
          <w:sz w:val="24"/>
        </w:rPr>
      </w:pPr>
      <w:r>
        <w:rPr>
          <w:rFonts w:asciiTheme="minorHAnsi" w:hAnsiTheme="minorHAnsi"/>
          <w:sz w:val="24"/>
        </w:rPr>
        <w:t xml:space="preserve">Project Risk management process includes conducting risk management planning, identification, analysis, response planning and control. The objective is to detect </w:t>
      </w:r>
      <w:r w:rsidR="00C17484">
        <w:rPr>
          <w:rFonts w:asciiTheme="minorHAnsi" w:hAnsiTheme="minorHAnsi"/>
          <w:sz w:val="24"/>
        </w:rPr>
        <w:t>threads</w:t>
      </w:r>
      <w:r>
        <w:rPr>
          <w:rFonts w:asciiTheme="minorHAnsi" w:hAnsiTheme="minorHAnsi"/>
          <w:sz w:val="24"/>
        </w:rPr>
        <w:t xml:space="preserve"> and decrease its likelihood and impact by proper treatment</w:t>
      </w:r>
      <w:r w:rsidR="00C17484">
        <w:rPr>
          <w:rFonts w:asciiTheme="minorHAnsi" w:hAnsiTheme="minorHAnsi"/>
          <w:sz w:val="24"/>
        </w:rPr>
        <w:t xml:space="preserve"> as wel</w:t>
      </w:r>
      <w:r w:rsidR="000B513E">
        <w:rPr>
          <w:rFonts w:asciiTheme="minorHAnsi" w:hAnsiTheme="minorHAnsi"/>
          <w:sz w:val="24"/>
        </w:rPr>
        <w:t>l as collect lessons learned from risks occurrence to better manage the project</w:t>
      </w:r>
      <w:r>
        <w:rPr>
          <w:rFonts w:asciiTheme="minorHAnsi" w:hAnsiTheme="minorHAnsi"/>
          <w:sz w:val="24"/>
        </w:rPr>
        <w:t xml:space="preserve">.  </w:t>
      </w:r>
    </w:p>
    <w:p w14:paraId="00753970" w14:textId="7E6A8BDD" w:rsidR="003D4A49" w:rsidRPr="003D4A49" w:rsidRDefault="003D4A49" w:rsidP="003D4A49">
      <w:pPr>
        <w:rPr>
          <w:rFonts w:asciiTheme="minorHAnsi" w:hAnsiTheme="minorHAnsi"/>
          <w:sz w:val="24"/>
        </w:rPr>
      </w:pPr>
      <w:r w:rsidRPr="003D4A49">
        <w:rPr>
          <w:rFonts w:asciiTheme="minorHAnsi" w:hAnsiTheme="minorHAnsi"/>
          <w:sz w:val="24"/>
        </w:rPr>
        <w:t>Benefits of a risk management include:</w:t>
      </w:r>
    </w:p>
    <w:p w14:paraId="2C2926D3" w14:textId="2CFD48EC"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Increase focus and attention on risks</w:t>
      </w:r>
    </w:p>
    <w:p w14:paraId="41C33BC7" w14:textId="2BEE1227"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Proactive approach for preventing risks from becoming issues</w:t>
      </w:r>
    </w:p>
    <w:p w14:paraId="79D91F70" w14:textId="3B883B62"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 xml:space="preserve">Provide a consistent approach for </w:t>
      </w:r>
      <w:proofErr w:type="spellStart"/>
      <w:r w:rsidRPr="003D4A49">
        <w:rPr>
          <w:rFonts w:asciiTheme="minorHAnsi" w:hAnsiTheme="minorHAnsi"/>
          <w:sz w:val="24"/>
        </w:rPr>
        <w:t>analyzing</w:t>
      </w:r>
      <w:proofErr w:type="spellEnd"/>
      <w:r w:rsidRPr="003D4A49">
        <w:rPr>
          <w:rFonts w:asciiTheme="minorHAnsi" w:hAnsiTheme="minorHAnsi"/>
          <w:sz w:val="24"/>
        </w:rPr>
        <w:t>, prioritizing, communicating and managing risks</w:t>
      </w:r>
    </w:p>
    <w:p w14:paraId="199801A1" w14:textId="4EC420D2"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Provide an approach to efficiently and effectively mitigate risks</w:t>
      </w:r>
    </w:p>
    <w:p w14:paraId="261D3879" w14:textId="2F774814"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Save cost and time by identifying, prioritizing, and managing risks</w:t>
      </w:r>
    </w:p>
    <w:p w14:paraId="6F016A11" w14:textId="1FEFFB59" w:rsidR="00541358" w:rsidRDefault="00E1252F" w:rsidP="008525AC">
      <w:pPr>
        <w:rPr>
          <w:rFonts w:asciiTheme="minorHAnsi" w:hAnsiTheme="minorHAnsi"/>
          <w:sz w:val="24"/>
          <w:szCs w:val="24"/>
        </w:rPr>
      </w:pPr>
      <w:r w:rsidRPr="00632B12">
        <w:rPr>
          <w:rFonts w:asciiTheme="minorHAnsi" w:hAnsiTheme="minorHAnsi"/>
          <w:sz w:val="24"/>
          <w:szCs w:val="24"/>
        </w:rPr>
        <w:t xml:space="preserve">Risk management process in EGI-Engage is conducted </w:t>
      </w:r>
      <w:del w:id="5" w:author="Konijn" w:date="2015-10-14T21:06:00Z">
        <w:r w:rsidRPr="00632B12" w:rsidDel="00AC511D">
          <w:rPr>
            <w:rFonts w:asciiTheme="minorHAnsi" w:hAnsiTheme="minorHAnsi"/>
            <w:sz w:val="24"/>
            <w:szCs w:val="24"/>
          </w:rPr>
          <w:delText>based on</w:delText>
        </w:r>
      </w:del>
      <w:ins w:id="6" w:author="Konijn" w:date="2015-10-14T21:06:00Z">
        <w:r w:rsidR="00AC511D">
          <w:rPr>
            <w:rFonts w:asciiTheme="minorHAnsi" w:hAnsiTheme="minorHAnsi"/>
            <w:sz w:val="24"/>
            <w:szCs w:val="24"/>
          </w:rPr>
          <w:t>on the basis</w:t>
        </w:r>
      </w:ins>
      <w:ins w:id="7" w:author="Konijn" w:date="2015-10-14T21:07:00Z">
        <w:r w:rsidR="00AC511D">
          <w:rPr>
            <w:rFonts w:asciiTheme="minorHAnsi" w:hAnsiTheme="minorHAnsi"/>
            <w:sz w:val="24"/>
            <w:szCs w:val="24"/>
          </w:rPr>
          <w:t xml:space="preserve"> of</w:t>
        </w:r>
      </w:ins>
      <w:r w:rsidRPr="00632B12">
        <w:rPr>
          <w:rFonts w:asciiTheme="minorHAnsi" w:hAnsiTheme="minorHAnsi"/>
          <w:sz w:val="24"/>
          <w:szCs w:val="24"/>
        </w:rPr>
        <w:t xml:space="preserve"> expert judgement technique. </w:t>
      </w:r>
      <w:ins w:id="8" w:author="Konijn" w:date="2015-10-14T21:07:00Z">
        <w:r w:rsidR="00AC511D">
          <w:rPr>
            <w:rFonts w:asciiTheme="minorHAnsi" w:hAnsiTheme="minorHAnsi"/>
            <w:sz w:val="24"/>
            <w:szCs w:val="24"/>
          </w:rPr>
          <w:t xml:space="preserve">A </w:t>
        </w:r>
      </w:ins>
      <w:r w:rsidRPr="00632B12">
        <w:rPr>
          <w:rFonts w:asciiTheme="minorHAnsi" w:hAnsiTheme="minorHAnsi"/>
          <w:sz w:val="24"/>
          <w:szCs w:val="24"/>
        </w:rPr>
        <w:t>Risk management team has been established in a way to involve Project management and Technical coordination level of the project structure. The memb</w:t>
      </w:r>
      <w:r w:rsidR="00C94B01">
        <w:rPr>
          <w:rFonts w:asciiTheme="minorHAnsi" w:hAnsiTheme="minorHAnsi"/>
          <w:sz w:val="24"/>
          <w:szCs w:val="24"/>
        </w:rPr>
        <w:t>ership is described in Section 2</w:t>
      </w:r>
      <w:r w:rsidRPr="00632B12">
        <w:rPr>
          <w:rFonts w:asciiTheme="minorHAnsi" w:hAnsiTheme="minorHAnsi"/>
          <w:sz w:val="24"/>
          <w:szCs w:val="24"/>
        </w:rPr>
        <w:t xml:space="preserve"> with </w:t>
      </w:r>
      <w:ins w:id="9" w:author="Konijn" w:date="2015-10-14T21:11:00Z">
        <w:r w:rsidR="00AC511D">
          <w:rPr>
            <w:rFonts w:asciiTheme="minorHAnsi" w:hAnsiTheme="minorHAnsi"/>
            <w:sz w:val="24"/>
            <w:szCs w:val="24"/>
          </w:rPr>
          <w:t xml:space="preserve">a </w:t>
        </w:r>
      </w:ins>
      <w:r w:rsidRPr="00632B12">
        <w:rPr>
          <w:rFonts w:asciiTheme="minorHAnsi" w:hAnsiTheme="minorHAnsi"/>
          <w:sz w:val="24"/>
          <w:szCs w:val="24"/>
        </w:rPr>
        <w:t xml:space="preserve">clear description of responsibilities. Risk management is a </w:t>
      </w:r>
      <w:commentRangeStart w:id="10"/>
      <w:r w:rsidRPr="00632B12">
        <w:rPr>
          <w:rFonts w:asciiTheme="minorHAnsi" w:hAnsiTheme="minorHAnsi"/>
          <w:sz w:val="24"/>
          <w:szCs w:val="24"/>
        </w:rPr>
        <w:t xml:space="preserve">subject </w:t>
      </w:r>
      <w:commentRangeEnd w:id="10"/>
      <w:r w:rsidR="00AC511D">
        <w:rPr>
          <w:rStyle w:val="CommentReference"/>
        </w:rPr>
        <w:commentReference w:id="10"/>
      </w:r>
      <w:r w:rsidRPr="00632B12">
        <w:rPr>
          <w:rFonts w:asciiTheme="minorHAnsi" w:hAnsiTheme="minorHAnsi"/>
          <w:sz w:val="24"/>
          <w:szCs w:val="24"/>
        </w:rPr>
        <w:t xml:space="preserve">of Project Management Board and Activity Management Board attention. </w:t>
      </w:r>
    </w:p>
    <w:p w14:paraId="244F00F8" w14:textId="57F98346" w:rsidR="00CC439D" w:rsidRDefault="00C94B01" w:rsidP="00CC439D">
      <w:pPr>
        <w:rPr>
          <w:rFonts w:asciiTheme="minorHAnsi" w:hAnsiTheme="minorHAnsi"/>
          <w:sz w:val="24"/>
          <w:szCs w:val="24"/>
        </w:rPr>
      </w:pPr>
      <w:r>
        <w:rPr>
          <w:rFonts w:asciiTheme="minorHAnsi" w:hAnsiTheme="minorHAnsi"/>
          <w:sz w:val="24"/>
          <w:szCs w:val="24"/>
        </w:rPr>
        <w:t>Section 3</w:t>
      </w:r>
      <w:r w:rsidR="00CC439D">
        <w:rPr>
          <w:rFonts w:asciiTheme="minorHAnsi" w:hAnsiTheme="minorHAnsi"/>
          <w:sz w:val="24"/>
          <w:szCs w:val="24"/>
        </w:rPr>
        <w:t xml:space="preserve"> </w:t>
      </w:r>
      <w:r w:rsidR="00CC439D" w:rsidRPr="00632B12">
        <w:rPr>
          <w:rFonts w:asciiTheme="minorHAnsi" w:hAnsiTheme="minorHAnsi"/>
          <w:sz w:val="24"/>
          <w:szCs w:val="24"/>
        </w:rPr>
        <w:t xml:space="preserve">describes when and how often the risk management processes will be performed during the project life cycle.   </w:t>
      </w:r>
    </w:p>
    <w:p w14:paraId="05E4E810" w14:textId="5A0CB02D" w:rsidR="002C2C7B" w:rsidRPr="00C94B01" w:rsidRDefault="002C2C7B" w:rsidP="002C2C7B">
      <w:pPr>
        <w:rPr>
          <w:rFonts w:asciiTheme="minorHAnsi" w:hAnsiTheme="minorHAnsi"/>
          <w:sz w:val="24"/>
          <w:szCs w:val="24"/>
        </w:rPr>
      </w:pPr>
      <w:r w:rsidRPr="00C94B01">
        <w:rPr>
          <w:rFonts w:asciiTheme="minorHAnsi" w:hAnsiTheme="minorHAnsi"/>
          <w:sz w:val="24"/>
          <w:szCs w:val="24"/>
        </w:rPr>
        <w:t xml:space="preserve">In </w:t>
      </w:r>
      <w:r w:rsidR="00C94B01" w:rsidRPr="00C94B01">
        <w:rPr>
          <w:rFonts w:asciiTheme="minorHAnsi" w:hAnsiTheme="minorHAnsi"/>
          <w:sz w:val="24"/>
          <w:szCs w:val="24"/>
        </w:rPr>
        <w:t>section 4</w:t>
      </w:r>
      <w:r w:rsidRPr="00C94B01">
        <w:rPr>
          <w:rFonts w:asciiTheme="minorHAnsi" w:hAnsiTheme="minorHAnsi"/>
          <w:sz w:val="24"/>
          <w:szCs w:val="24"/>
        </w:rPr>
        <w:t xml:space="preserve"> each of the sub process</w:t>
      </w:r>
      <w:ins w:id="11" w:author="Konijn" w:date="2015-10-14T21:12:00Z">
        <w:r w:rsidR="00AC511D">
          <w:rPr>
            <w:rFonts w:asciiTheme="minorHAnsi" w:hAnsiTheme="minorHAnsi"/>
            <w:sz w:val="24"/>
            <w:szCs w:val="24"/>
          </w:rPr>
          <w:t>es</w:t>
        </w:r>
      </w:ins>
      <w:r w:rsidRPr="00C94B01">
        <w:rPr>
          <w:rFonts w:asciiTheme="minorHAnsi" w:hAnsiTheme="minorHAnsi"/>
          <w:sz w:val="24"/>
          <w:szCs w:val="24"/>
        </w:rPr>
        <w:t xml:space="preserve"> </w:t>
      </w:r>
      <w:del w:id="12" w:author="Konijn" w:date="2015-10-14T21:12:00Z">
        <w:r w:rsidRPr="00C94B01" w:rsidDel="00AC511D">
          <w:rPr>
            <w:rFonts w:asciiTheme="minorHAnsi" w:hAnsiTheme="minorHAnsi"/>
            <w:sz w:val="24"/>
            <w:szCs w:val="24"/>
          </w:rPr>
          <w:delText xml:space="preserve">is </w:delText>
        </w:r>
      </w:del>
      <w:ins w:id="13" w:author="Konijn" w:date="2015-10-14T21:12:00Z">
        <w:r w:rsidR="00AC511D">
          <w:rPr>
            <w:rFonts w:asciiTheme="minorHAnsi" w:hAnsiTheme="minorHAnsi"/>
            <w:sz w:val="24"/>
            <w:szCs w:val="24"/>
          </w:rPr>
          <w:t>are</w:t>
        </w:r>
        <w:r w:rsidR="00AC511D" w:rsidRPr="00C94B01">
          <w:rPr>
            <w:rFonts w:asciiTheme="minorHAnsi" w:hAnsiTheme="minorHAnsi"/>
            <w:sz w:val="24"/>
            <w:szCs w:val="24"/>
          </w:rPr>
          <w:t xml:space="preserve"> </w:t>
        </w:r>
      </w:ins>
      <w:r w:rsidRPr="00C94B01">
        <w:rPr>
          <w:rFonts w:asciiTheme="minorHAnsi" w:hAnsiTheme="minorHAnsi"/>
          <w:sz w:val="24"/>
          <w:szCs w:val="24"/>
        </w:rPr>
        <w:t xml:space="preserve">described with </w:t>
      </w:r>
      <w:ins w:id="14" w:author="Konijn" w:date="2015-10-14T21:12:00Z">
        <w:r w:rsidR="00AC511D">
          <w:rPr>
            <w:rFonts w:asciiTheme="minorHAnsi" w:hAnsiTheme="minorHAnsi"/>
            <w:sz w:val="24"/>
            <w:szCs w:val="24"/>
          </w:rPr>
          <w:t xml:space="preserve">a </w:t>
        </w:r>
      </w:ins>
      <w:r w:rsidRPr="00C94B01">
        <w:rPr>
          <w:rFonts w:asciiTheme="minorHAnsi" w:hAnsiTheme="minorHAnsi"/>
          <w:sz w:val="24"/>
          <w:szCs w:val="24"/>
        </w:rPr>
        <w:t>clear definition of what are the inputs, outputs and actions performed</w:t>
      </w:r>
      <w:r w:rsidR="00C56D05" w:rsidRPr="00C94B01">
        <w:rPr>
          <w:rFonts w:asciiTheme="minorHAnsi" w:hAnsiTheme="minorHAnsi"/>
          <w:sz w:val="24"/>
          <w:szCs w:val="24"/>
        </w:rPr>
        <w:t>, as well as supporting materials.</w:t>
      </w:r>
      <w:r w:rsidRPr="00C94B01">
        <w:rPr>
          <w:rFonts w:asciiTheme="minorHAnsi" w:hAnsiTheme="minorHAnsi"/>
          <w:sz w:val="24"/>
          <w:szCs w:val="24"/>
        </w:rPr>
        <w:t xml:space="preserve"> </w:t>
      </w:r>
    </w:p>
    <w:p w14:paraId="28EED219" w14:textId="2AA4B80C" w:rsidR="00C94B01" w:rsidRPr="00C94B01" w:rsidRDefault="00C94B01" w:rsidP="002C2C7B">
      <w:pPr>
        <w:rPr>
          <w:rFonts w:asciiTheme="minorHAnsi" w:hAnsiTheme="minorHAnsi"/>
          <w:sz w:val="24"/>
          <w:szCs w:val="24"/>
        </w:rPr>
      </w:pPr>
      <w:r w:rsidRPr="00C94B01">
        <w:rPr>
          <w:rFonts w:asciiTheme="minorHAnsi" w:hAnsiTheme="minorHAnsi"/>
          <w:sz w:val="24"/>
          <w:szCs w:val="24"/>
        </w:rPr>
        <w:t xml:space="preserve">Section 5 provides </w:t>
      </w:r>
      <w:ins w:id="15" w:author="Konijn" w:date="2015-10-14T21:23:00Z">
        <w:r w:rsidR="00263144">
          <w:rPr>
            <w:rFonts w:asciiTheme="minorHAnsi" w:hAnsiTheme="minorHAnsi"/>
            <w:sz w:val="24"/>
            <w:szCs w:val="24"/>
          </w:rPr>
          <w:t xml:space="preserve">the </w:t>
        </w:r>
      </w:ins>
      <w:r w:rsidRPr="00C94B01">
        <w:rPr>
          <w:rFonts w:asciiTheme="minorHAnsi" w:hAnsiTheme="minorHAnsi"/>
          <w:sz w:val="24"/>
          <w:szCs w:val="24"/>
        </w:rPr>
        <w:t xml:space="preserve">outcome from </w:t>
      </w:r>
      <w:ins w:id="16" w:author="Konijn" w:date="2015-10-14T21:23:00Z">
        <w:r w:rsidR="00263144">
          <w:rPr>
            <w:rFonts w:asciiTheme="minorHAnsi" w:hAnsiTheme="minorHAnsi"/>
            <w:sz w:val="24"/>
            <w:szCs w:val="24"/>
          </w:rPr>
          <w:t xml:space="preserve">the </w:t>
        </w:r>
      </w:ins>
      <w:r w:rsidRPr="00C94B01">
        <w:rPr>
          <w:rFonts w:asciiTheme="minorHAnsi" w:hAnsiTheme="minorHAnsi"/>
          <w:sz w:val="24"/>
          <w:szCs w:val="24"/>
        </w:rPr>
        <w:t>first re-assessment of the probability and impact of risks identified</w:t>
      </w:r>
      <w:r>
        <w:rPr>
          <w:rFonts w:asciiTheme="minorHAnsi" w:hAnsiTheme="minorHAnsi"/>
          <w:sz w:val="24"/>
          <w:szCs w:val="24"/>
        </w:rPr>
        <w:t xml:space="preserve"> during project proposal phase</w:t>
      </w:r>
      <w:r w:rsidRPr="00C94B01">
        <w:rPr>
          <w:rFonts w:asciiTheme="minorHAnsi" w:hAnsiTheme="minorHAnsi"/>
          <w:sz w:val="24"/>
          <w:szCs w:val="24"/>
        </w:rPr>
        <w:t xml:space="preserve"> and proposed response, as well as </w:t>
      </w:r>
      <w:ins w:id="17" w:author="Konijn" w:date="2015-10-14T21:24:00Z">
        <w:r w:rsidR="00263144">
          <w:rPr>
            <w:rFonts w:asciiTheme="minorHAnsi" w:hAnsiTheme="minorHAnsi"/>
            <w:sz w:val="24"/>
            <w:szCs w:val="24"/>
          </w:rPr>
          <w:t xml:space="preserve">the </w:t>
        </w:r>
      </w:ins>
      <w:r w:rsidRPr="00C94B01">
        <w:rPr>
          <w:rFonts w:asciiTheme="minorHAnsi" w:hAnsiTheme="minorHAnsi"/>
          <w:sz w:val="24"/>
          <w:szCs w:val="24"/>
        </w:rPr>
        <w:t>result of new risk identification</w:t>
      </w:r>
      <w:ins w:id="18" w:author="Konijn" w:date="2015-10-14T21:24:00Z">
        <w:r w:rsidR="00263144">
          <w:rPr>
            <w:rFonts w:asciiTheme="minorHAnsi" w:hAnsiTheme="minorHAnsi"/>
            <w:sz w:val="24"/>
            <w:szCs w:val="24"/>
          </w:rPr>
          <w:t>s</w:t>
        </w:r>
      </w:ins>
      <w:r w:rsidRPr="00C94B01">
        <w:rPr>
          <w:rFonts w:asciiTheme="minorHAnsi" w:hAnsiTheme="minorHAnsi"/>
          <w:sz w:val="24"/>
          <w:szCs w:val="24"/>
        </w:rPr>
        <w:t>.</w:t>
      </w:r>
    </w:p>
    <w:p w14:paraId="39A7699B" w14:textId="38299642" w:rsidR="000E1409" w:rsidRDefault="00D91B2E" w:rsidP="000E1409">
      <w:pPr>
        <w:rPr>
          <w:rFonts w:asciiTheme="minorHAnsi" w:hAnsiTheme="minorHAnsi"/>
          <w:sz w:val="24"/>
          <w:szCs w:val="24"/>
        </w:rPr>
      </w:pPr>
      <w:ins w:id="19" w:author="Konijn" w:date="2015-10-14T21:31:00Z">
        <w:r>
          <w:rPr>
            <w:rFonts w:asciiTheme="minorHAnsi" w:hAnsiTheme="minorHAnsi"/>
            <w:sz w:val="24"/>
            <w:szCs w:val="24"/>
          </w:rPr>
          <w:t xml:space="preserve">The </w:t>
        </w:r>
      </w:ins>
      <w:r w:rsidR="006B4591" w:rsidRPr="00C94B01">
        <w:rPr>
          <w:rFonts w:asciiTheme="minorHAnsi" w:hAnsiTheme="minorHAnsi"/>
          <w:sz w:val="24"/>
          <w:szCs w:val="24"/>
        </w:rPr>
        <w:t>Risk registry has been reviewed by Work Package leaders and Project Management Board. It</w:t>
      </w:r>
      <w:r w:rsidR="00575A7D" w:rsidRPr="00C94B01">
        <w:rPr>
          <w:rFonts w:asciiTheme="minorHAnsi" w:hAnsiTheme="minorHAnsi"/>
          <w:sz w:val="24"/>
          <w:szCs w:val="24"/>
        </w:rPr>
        <w:t xml:space="preserve"> is kept confidential, with access restriction to PMB and AMB members</w:t>
      </w:r>
      <w:r w:rsidR="00575A7D">
        <w:rPr>
          <w:rFonts w:asciiTheme="minorHAnsi" w:hAnsiTheme="minorHAnsi"/>
          <w:sz w:val="24"/>
          <w:szCs w:val="24"/>
        </w:rPr>
        <w:t>,</w:t>
      </w:r>
      <w:r w:rsidR="000E1409" w:rsidRPr="00632B12">
        <w:rPr>
          <w:rFonts w:asciiTheme="minorHAnsi" w:hAnsiTheme="minorHAnsi"/>
          <w:sz w:val="24"/>
          <w:szCs w:val="24"/>
        </w:rPr>
        <w:t xml:space="preserve"> and is attached as appendix in </w:t>
      </w:r>
      <w:ins w:id="20" w:author="Konijn" w:date="2015-10-14T21:31:00Z">
        <w:r>
          <w:rPr>
            <w:rFonts w:asciiTheme="minorHAnsi" w:hAnsiTheme="minorHAnsi"/>
            <w:sz w:val="24"/>
            <w:szCs w:val="24"/>
          </w:rPr>
          <w:t xml:space="preserve">the </w:t>
        </w:r>
      </w:ins>
      <w:r w:rsidR="000E1409" w:rsidRPr="00632B12">
        <w:rPr>
          <w:rFonts w:asciiTheme="minorHAnsi" w:hAnsiTheme="minorHAnsi"/>
          <w:sz w:val="24"/>
          <w:szCs w:val="24"/>
        </w:rPr>
        <w:t>EC portal</w:t>
      </w:r>
      <w:r w:rsidR="007651AD">
        <w:rPr>
          <w:rFonts w:asciiTheme="minorHAnsi" w:hAnsiTheme="minorHAnsi"/>
          <w:sz w:val="24"/>
          <w:szCs w:val="24"/>
        </w:rPr>
        <w:t xml:space="preserve"> to the deliverable</w:t>
      </w:r>
      <w:r w:rsidR="000E1409" w:rsidRPr="00632B12">
        <w:rPr>
          <w:rFonts w:asciiTheme="minorHAnsi" w:hAnsiTheme="minorHAnsi"/>
          <w:sz w:val="24"/>
          <w:szCs w:val="24"/>
        </w:rPr>
        <w:t xml:space="preserve">. </w:t>
      </w:r>
    </w:p>
    <w:p w14:paraId="7E449623" w14:textId="77777777" w:rsidR="00575A7D" w:rsidRPr="00632B12" w:rsidRDefault="00575A7D" w:rsidP="000E1409">
      <w:pPr>
        <w:rPr>
          <w:rFonts w:asciiTheme="minorHAnsi" w:hAnsiTheme="minorHAnsi"/>
          <w:sz w:val="24"/>
          <w:szCs w:val="24"/>
        </w:rPr>
      </w:pPr>
    </w:p>
    <w:p w14:paraId="668B3733" w14:textId="77777777" w:rsidR="00CC439D" w:rsidRPr="00CC439D" w:rsidRDefault="00CC439D" w:rsidP="008525AC">
      <w:pPr>
        <w:rPr>
          <w:rFonts w:asciiTheme="minorHAnsi" w:hAnsiTheme="minorHAnsi"/>
          <w:sz w:val="24"/>
          <w:szCs w:val="24"/>
        </w:rPr>
      </w:pPr>
    </w:p>
    <w:p w14:paraId="05D17BD8" w14:textId="77777777" w:rsidR="00227F47" w:rsidRPr="00632B12" w:rsidRDefault="002F32B2" w:rsidP="00541358">
      <w:pPr>
        <w:pStyle w:val="Heading1"/>
      </w:pPr>
      <w:bookmarkStart w:id="21" w:name="_Toc432069981"/>
      <w:r w:rsidRPr="00632B12">
        <w:lastRenderedPageBreak/>
        <w:t>Risk management team</w:t>
      </w:r>
      <w:bookmarkEnd w:id="21"/>
    </w:p>
    <w:p w14:paraId="5088B88D" w14:textId="77777777" w:rsidR="00F32DE5" w:rsidRPr="00632B12" w:rsidRDefault="00F32DE5" w:rsidP="008525AC">
      <w:pPr>
        <w:rPr>
          <w:rFonts w:asciiTheme="minorHAnsi" w:hAnsiTheme="minorHAnsi"/>
          <w:sz w:val="24"/>
          <w:szCs w:val="24"/>
        </w:rPr>
      </w:pPr>
      <w:r w:rsidRPr="00632B12">
        <w:rPr>
          <w:rFonts w:asciiTheme="minorHAnsi" w:hAnsiTheme="minorHAnsi"/>
          <w:sz w:val="24"/>
          <w:szCs w:val="24"/>
        </w:rPr>
        <w:t xml:space="preserve">Risk management team is formed from project team members who take part in risk management process. Team members have clearly assigned roles and responsibilities, which are defined as follow: </w:t>
      </w:r>
    </w:p>
    <w:p w14:paraId="281CE412"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Quality and Risk Manager</w:t>
      </w:r>
    </w:p>
    <w:p w14:paraId="77666120"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2DA8F99E" w14:textId="77777777" w:rsidR="00F32DE5" w:rsidRPr="00632B12" w:rsidRDefault="00F32DE5"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project </w:t>
      </w:r>
      <w:r w:rsidRPr="00632B12">
        <w:rPr>
          <w:rFonts w:asciiTheme="minorHAnsi" w:hAnsiTheme="minorHAnsi"/>
          <w:sz w:val="24"/>
          <w:szCs w:val="24"/>
        </w:rPr>
        <w:t xml:space="preserve">risk management activity </w:t>
      </w:r>
    </w:p>
    <w:p w14:paraId="467CF8F1"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defining </w:t>
      </w:r>
      <w:r w:rsidR="00F32DE5" w:rsidRPr="00632B12">
        <w:rPr>
          <w:rFonts w:asciiTheme="minorHAnsi" w:hAnsiTheme="minorHAnsi"/>
          <w:sz w:val="24"/>
          <w:szCs w:val="24"/>
        </w:rPr>
        <w:t xml:space="preserve">and keeping up to date </w:t>
      </w:r>
      <w:r w:rsidRPr="00632B12">
        <w:rPr>
          <w:rFonts w:asciiTheme="minorHAnsi" w:hAnsiTheme="minorHAnsi"/>
          <w:sz w:val="24"/>
          <w:szCs w:val="24"/>
        </w:rPr>
        <w:t>risk management plan</w:t>
      </w:r>
    </w:p>
    <w:p w14:paraId="43670786"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helping Work Package leaders in risk analysis and response</w:t>
      </w:r>
    </w:p>
    <w:p w14:paraId="62986E94"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performing risk </w:t>
      </w:r>
      <w:r w:rsidR="00F66057" w:rsidRPr="00632B12">
        <w:rPr>
          <w:rFonts w:asciiTheme="minorHAnsi" w:hAnsiTheme="minorHAnsi"/>
          <w:sz w:val="24"/>
          <w:szCs w:val="24"/>
        </w:rPr>
        <w:t xml:space="preserve">registry </w:t>
      </w:r>
      <w:r w:rsidRPr="00632B12">
        <w:rPr>
          <w:rFonts w:asciiTheme="minorHAnsi" w:hAnsiTheme="minorHAnsi"/>
          <w:sz w:val="24"/>
          <w:szCs w:val="24"/>
        </w:rPr>
        <w:t>reviews</w:t>
      </w:r>
    </w:p>
    <w:p w14:paraId="0CD707E0"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reporting to P</w:t>
      </w:r>
      <w:r w:rsidR="00F32DE5" w:rsidRPr="00632B12">
        <w:rPr>
          <w:rFonts w:asciiTheme="minorHAnsi" w:hAnsiTheme="minorHAnsi"/>
          <w:sz w:val="24"/>
          <w:szCs w:val="24"/>
        </w:rPr>
        <w:t xml:space="preserve">roject Management Board </w:t>
      </w:r>
      <w:r w:rsidRPr="00632B12">
        <w:rPr>
          <w:rFonts w:asciiTheme="minorHAnsi" w:hAnsiTheme="minorHAnsi"/>
          <w:sz w:val="24"/>
          <w:szCs w:val="24"/>
        </w:rPr>
        <w:t xml:space="preserve">risk management status </w:t>
      </w:r>
    </w:p>
    <w:p w14:paraId="3055C344"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Technical Coordinator</w:t>
      </w:r>
    </w:p>
    <w:p w14:paraId="6530C598"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1B193369" w14:textId="77777777" w:rsidR="00F32DE5" w:rsidRPr="00632B12" w:rsidRDefault="00F32DE5"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with Work Package leaders </w:t>
      </w:r>
      <w:r w:rsidRPr="00632B12">
        <w:rPr>
          <w:rFonts w:asciiTheme="minorHAnsi" w:hAnsiTheme="minorHAnsi"/>
          <w:sz w:val="24"/>
          <w:szCs w:val="24"/>
        </w:rPr>
        <w:t>implementation of risk response plan</w:t>
      </w:r>
    </w:p>
    <w:p w14:paraId="30D5F8CB" w14:textId="77777777" w:rsidR="008525AC" w:rsidRPr="00632B12" w:rsidRDefault="00DE677E"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performing</w:t>
      </w:r>
      <w:r w:rsidR="008525AC" w:rsidRPr="00632B12">
        <w:rPr>
          <w:rFonts w:asciiTheme="minorHAnsi" w:hAnsiTheme="minorHAnsi"/>
          <w:sz w:val="24"/>
          <w:szCs w:val="24"/>
        </w:rPr>
        <w:t xml:space="preserve"> risk analysis and </w:t>
      </w:r>
      <w:r w:rsidRPr="00632B12">
        <w:rPr>
          <w:rFonts w:asciiTheme="minorHAnsi" w:hAnsiTheme="minorHAnsi"/>
          <w:sz w:val="24"/>
          <w:szCs w:val="24"/>
        </w:rPr>
        <w:t xml:space="preserve">coordinating </w:t>
      </w:r>
      <w:r w:rsidR="008525AC" w:rsidRPr="00632B12">
        <w:rPr>
          <w:rFonts w:asciiTheme="minorHAnsi" w:hAnsiTheme="minorHAnsi"/>
          <w:sz w:val="24"/>
          <w:szCs w:val="24"/>
        </w:rPr>
        <w:t xml:space="preserve">contingency planning tasks within the project </w:t>
      </w:r>
    </w:p>
    <w:p w14:paraId="1BB65FB0"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Work Package leaders</w:t>
      </w:r>
    </w:p>
    <w:p w14:paraId="3E81918B"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0BB95A97"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identifying and defining new risks</w:t>
      </w:r>
    </w:p>
    <w:p w14:paraId="60D50535"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review</w:t>
      </w:r>
      <w:r w:rsidR="00DE677E" w:rsidRPr="00632B12">
        <w:rPr>
          <w:rFonts w:asciiTheme="minorHAnsi" w:hAnsiTheme="minorHAnsi"/>
          <w:sz w:val="24"/>
          <w:szCs w:val="24"/>
        </w:rPr>
        <w:t>ing</w:t>
      </w:r>
      <w:r w:rsidRPr="00632B12">
        <w:rPr>
          <w:rFonts w:asciiTheme="minorHAnsi" w:hAnsiTheme="minorHAnsi"/>
          <w:sz w:val="24"/>
          <w:szCs w:val="24"/>
        </w:rPr>
        <w:t xml:space="preserve"> </w:t>
      </w:r>
      <w:r w:rsidR="00DE677E" w:rsidRPr="00632B12">
        <w:rPr>
          <w:rFonts w:asciiTheme="minorHAnsi" w:hAnsiTheme="minorHAnsi"/>
          <w:sz w:val="24"/>
          <w:szCs w:val="24"/>
        </w:rPr>
        <w:t>identified</w:t>
      </w:r>
      <w:r w:rsidRPr="00632B12">
        <w:rPr>
          <w:rFonts w:asciiTheme="minorHAnsi" w:hAnsiTheme="minorHAnsi"/>
          <w:sz w:val="24"/>
          <w:szCs w:val="24"/>
        </w:rPr>
        <w:t xml:space="preserve"> risks</w:t>
      </w:r>
      <w:r w:rsidR="00DE677E" w:rsidRPr="00632B12">
        <w:rPr>
          <w:rFonts w:asciiTheme="minorHAnsi" w:hAnsiTheme="minorHAnsi"/>
          <w:sz w:val="24"/>
          <w:szCs w:val="24"/>
        </w:rPr>
        <w:t xml:space="preserve"> during risk registry review</w:t>
      </w:r>
    </w:p>
    <w:p w14:paraId="67359E7D"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implementing risk response plan</w:t>
      </w:r>
    </w:p>
    <w:p w14:paraId="0F0E1241"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 xml:space="preserve">reporting on risk status </w:t>
      </w:r>
      <w:r w:rsidR="00DE677E" w:rsidRPr="00632B12">
        <w:rPr>
          <w:rFonts w:asciiTheme="minorHAnsi" w:hAnsiTheme="minorHAnsi"/>
          <w:sz w:val="24"/>
          <w:szCs w:val="24"/>
        </w:rPr>
        <w:t>and its occurrence</w:t>
      </w:r>
    </w:p>
    <w:p w14:paraId="29DF1038"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Project Management Board</w:t>
      </w:r>
    </w:p>
    <w:p w14:paraId="6D7E0E8E"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1801521A" w14:textId="77777777" w:rsidR="00DE677E" w:rsidRPr="00632B12" w:rsidRDefault="00DE677E" w:rsidP="00DE677E">
      <w:pPr>
        <w:pStyle w:val="ListParagraph"/>
        <w:numPr>
          <w:ilvl w:val="0"/>
          <w:numId w:val="20"/>
        </w:numPr>
        <w:rPr>
          <w:rFonts w:asciiTheme="minorHAnsi" w:hAnsiTheme="minorHAnsi"/>
          <w:sz w:val="24"/>
          <w:szCs w:val="24"/>
        </w:rPr>
      </w:pPr>
      <w:r w:rsidRPr="00632B12">
        <w:rPr>
          <w:rFonts w:asciiTheme="minorHAnsi" w:hAnsiTheme="minorHAnsi"/>
          <w:sz w:val="24"/>
          <w:szCs w:val="24"/>
        </w:rPr>
        <w:t>approving risk response for risks level high and extreme</w:t>
      </w:r>
    </w:p>
    <w:p w14:paraId="05B7744F" w14:textId="77777777" w:rsidR="008525AC" w:rsidRPr="00632B12" w:rsidRDefault="00C039A7" w:rsidP="008525AC">
      <w:pPr>
        <w:pStyle w:val="ListParagraph"/>
        <w:numPr>
          <w:ilvl w:val="0"/>
          <w:numId w:val="20"/>
        </w:numPr>
        <w:rPr>
          <w:rFonts w:asciiTheme="minorHAnsi" w:hAnsiTheme="minorHAnsi"/>
          <w:sz w:val="24"/>
          <w:szCs w:val="24"/>
        </w:rPr>
      </w:pPr>
      <w:r w:rsidRPr="00632B12">
        <w:rPr>
          <w:rFonts w:asciiTheme="minorHAnsi" w:hAnsiTheme="minorHAnsi"/>
          <w:sz w:val="24"/>
          <w:szCs w:val="24"/>
        </w:rPr>
        <w:t>supporting Technical Coordinator</w:t>
      </w:r>
    </w:p>
    <w:p w14:paraId="69F5AB66" w14:textId="77777777" w:rsidR="002F32B2" w:rsidRPr="00632B12" w:rsidRDefault="002F32B2" w:rsidP="002F32B2">
      <w:pPr>
        <w:rPr>
          <w:rFonts w:asciiTheme="minorHAnsi" w:hAnsiTheme="minorHAnsi"/>
        </w:rPr>
      </w:pPr>
    </w:p>
    <w:p w14:paraId="10BD6ACF" w14:textId="77777777" w:rsidR="002F32B2" w:rsidRPr="00632B12" w:rsidRDefault="002F32B2" w:rsidP="00541358">
      <w:pPr>
        <w:pStyle w:val="Heading1"/>
      </w:pPr>
      <w:bookmarkStart w:id="22" w:name="_Toc432069982"/>
      <w:commentRangeStart w:id="23"/>
      <w:r w:rsidRPr="00632B12">
        <w:lastRenderedPageBreak/>
        <w:t>Timing</w:t>
      </w:r>
      <w:bookmarkEnd w:id="22"/>
      <w:commentRangeEnd w:id="23"/>
      <w:r w:rsidR="00076B68">
        <w:rPr>
          <w:rStyle w:val="CommentReference"/>
          <w:rFonts w:ascii="Calibri" w:eastAsiaTheme="minorHAnsi" w:hAnsi="Calibri" w:cstheme="minorBidi"/>
          <w:b w:val="0"/>
          <w:bCs w:val="0"/>
          <w:color w:val="auto"/>
          <w:spacing w:val="2"/>
        </w:rPr>
        <w:commentReference w:id="23"/>
      </w:r>
    </w:p>
    <w:p w14:paraId="4DB73940" w14:textId="77777777" w:rsidR="00C039A7" w:rsidRPr="00632B12" w:rsidRDefault="00C039A7" w:rsidP="002F32B2">
      <w:pPr>
        <w:rPr>
          <w:rFonts w:asciiTheme="minorHAnsi" w:hAnsiTheme="minorHAnsi"/>
          <w:sz w:val="24"/>
          <w:szCs w:val="24"/>
        </w:rPr>
      </w:pPr>
      <w:r w:rsidRPr="00632B12">
        <w:rPr>
          <w:rFonts w:asciiTheme="minorHAnsi" w:hAnsiTheme="minorHAnsi"/>
          <w:sz w:val="24"/>
          <w:szCs w:val="24"/>
        </w:rPr>
        <w:t xml:space="preserve">This section describes when and how often the risk management processes will be performed during the project life cycle.   </w:t>
      </w:r>
    </w:p>
    <w:p w14:paraId="091C32FB" w14:textId="77777777" w:rsidR="002F32B2" w:rsidRPr="00632B12" w:rsidRDefault="002F32B2" w:rsidP="002F32B2">
      <w:pPr>
        <w:rPr>
          <w:rFonts w:asciiTheme="minorHAnsi" w:hAnsiTheme="minorHAnsi"/>
          <w:sz w:val="24"/>
          <w:szCs w:val="24"/>
        </w:rPr>
      </w:pPr>
      <w:r w:rsidRPr="00632B12">
        <w:rPr>
          <w:rFonts w:asciiTheme="minorHAnsi" w:hAnsiTheme="minorHAnsi"/>
          <w:sz w:val="24"/>
          <w:szCs w:val="24"/>
        </w:rPr>
        <w:t>Risk management process timing is as follow:</w:t>
      </w:r>
    </w:p>
    <w:p w14:paraId="19DC7BC9" w14:textId="24115284"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d</w:t>
      </w:r>
      <w:r w:rsidR="002F32B2" w:rsidRPr="00632B12">
        <w:rPr>
          <w:rFonts w:asciiTheme="minorHAnsi" w:hAnsiTheme="minorHAnsi"/>
          <w:b/>
          <w:sz w:val="24"/>
          <w:szCs w:val="24"/>
        </w:rPr>
        <w:t>aily</w:t>
      </w:r>
      <w:r w:rsidRPr="00632B12">
        <w:rPr>
          <w:rFonts w:asciiTheme="minorHAnsi" w:hAnsiTheme="minorHAnsi"/>
          <w:b/>
          <w:sz w:val="24"/>
          <w:szCs w:val="24"/>
        </w:rPr>
        <w:t xml:space="preserve"> basis</w:t>
      </w:r>
      <w:r w:rsidR="00203759">
        <w:rPr>
          <w:rFonts w:asciiTheme="minorHAnsi" w:hAnsiTheme="minorHAnsi"/>
          <w:b/>
          <w:sz w:val="24"/>
          <w:szCs w:val="24"/>
        </w:rPr>
        <w:t xml:space="preserve"> (</w:t>
      </w:r>
      <w:r w:rsidR="00203759" w:rsidRPr="00203759">
        <w:rPr>
          <w:b/>
        </w:rPr>
        <w:t>whenever necessary</w:t>
      </w:r>
      <w:r w:rsidR="00203759">
        <w:rPr>
          <w:rFonts w:asciiTheme="minorHAnsi" w:hAnsiTheme="minorHAnsi"/>
          <w:b/>
          <w:sz w:val="24"/>
          <w:szCs w:val="24"/>
        </w:rPr>
        <w:t>)</w:t>
      </w:r>
      <w:r w:rsidR="002F32B2" w:rsidRPr="00632B12">
        <w:rPr>
          <w:rFonts w:asciiTheme="minorHAnsi" w:hAnsiTheme="minorHAnsi"/>
          <w:b/>
          <w:sz w:val="24"/>
          <w:szCs w:val="24"/>
        </w:rPr>
        <w:t xml:space="preserve"> </w:t>
      </w:r>
    </w:p>
    <w:p w14:paraId="3A859521"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14:paraId="31B6D4ED" w14:textId="77777777" w:rsidR="00A552FC" w:rsidRPr="00632B12" w:rsidRDefault="004A05DA"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w:t>
      </w:r>
      <w:r w:rsidR="00C039A7" w:rsidRPr="00632B12">
        <w:rPr>
          <w:rFonts w:asciiTheme="minorHAnsi" w:hAnsiTheme="minorHAnsi"/>
          <w:sz w:val="24"/>
          <w:szCs w:val="24"/>
        </w:rPr>
        <w:t>r</w:t>
      </w:r>
      <w:r w:rsidR="002F32B2" w:rsidRPr="00632B12">
        <w:rPr>
          <w:rFonts w:asciiTheme="minorHAnsi" w:hAnsiTheme="minorHAnsi"/>
          <w:sz w:val="24"/>
          <w:szCs w:val="24"/>
        </w:rPr>
        <w:t xml:space="preserve">isks </w:t>
      </w:r>
      <w:r w:rsidR="004E5A1A" w:rsidRPr="00632B12">
        <w:rPr>
          <w:rFonts w:asciiTheme="minorHAnsi" w:hAnsiTheme="minorHAnsi"/>
          <w:sz w:val="24"/>
          <w:szCs w:val="24"/>
        </w:rPr>
        <w:t>response</w:t>
      </w:r>
      <w:r w:rsidR="00A552FC" w:rsidRPr="00632B12">
        <w:rPr>
          <w:rFonts w:asciiTheme="minorHAnsi" w:hAnsiTheme="minorHAnsi"/>
          <w:sz w:val="24"/>
          <w:szCs w:val="24"/>
        </w:rPr>
        <w:t xml:space="preserve"> </w:t>
      </w:r>
    </w:p>
    <w:p w14:paraId="4E135BF1" w14:textId="77777777" w:rsidR="00A552FC" w:rsidRPr="00632B12" w:rsidRDefault="00C039A7"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w:t>
      </w:r>
      <w:commentRangeStart w:id="24"/>
      <w:commentRangeStart w:id="25"/>
      <w:r w:rsidRPr="00632B12">
        <w:rPr>
          <w:rFonts w:asciiTheme="minorHAnsi" w:hAnsiTheme="minorHAnsi"/>
          <w:sz w:val="24"/>
          <w:szCs w:val="24"/>
        </w:rPr>
        <w:t>risk occurrence</w:t>
      </w:r>
      <w:r w:rsidR="00A552FC" w:rsidRPr="00632B12">
        <w:rPr>
          <w:rFonts w:asciiTheme="minorHAnsi" w:hAnsiTheme="minorHAnsi"/>
          <w:sz w:val="24"/>
          <w:szCs w:val="24"/>
        </w:rPr>
        <w:t xml:space="preserve"> </w:t>
      </w:r>
      <w:commentRangeEnd w:id="24"/>
      <w:r w:rsidR="007103AC">
        <w:rPr>
          <w:rStyle w:val="CommentReference"/>
          <w:spacing w:val="2"/>
        </w:rPr>
        <w:commentReference w:id="24"/>
      </w:r>
      <w:commentRangeEnd w:id="25"/>
      <w:r w:rsidR="008D6A9A">
        <w:rPr>
          <w:rStyle w:val="CommentReference"/>
          <w:spacing w:val="2"/>
        </w:rPr>
        <w:commentReference w:id="25"/>
      </w:r>
    </w:p>
    <w:p w14:paraId="57BB1034" w14:textId="77777777" w:rsidR="002F32B2" w:rsidRPr="00632B12" w:rsidRDefault="00A552FC" w:rsidP="00A552FC">
      <w:pPr>
        <w:pStyle w:val="ListParagraph"/>
        <w:numPr>
          <w:ilvl w:val="2"/>
          <w:numId w:val="25"/>
        </w:numPr>
        <w:rPr>
          <w:rFonts w:asciiTheme="minorHAnsi" w:hAnsiTheme="minorHAnsi"/>
          <w:sz w:val="24"/>
          <w:szCs w:val="24"/>
        </w:rPr>
      </w:pPr>
      <w:commentRangeStart w:id="26"/>
      <w:commentRangeStart w:id="27"/>
      <w:r w:rsidRPr="00632B12">
        <w:rPr>
          <w:rFonts w:asciiTheme="minorHAnsi" w:hAnsiTheme="minorHAnsi"/>
          <w:sz w:val="24"/>
          <w:szCs w:val="24"/>
        </w:rPr>
        <w:t xml:space="preserve">reporting </w:t>
      </w:r>
      <w:commentRangeEnd w:id="26"/>
      <w:r w:rsidR="007103AC">
        <w:rPr>
          <w:rStyle w:val="CommentReference"/>
          <w:spacing w:val="2"/>
        </w:rPr>
        <w:commentReference w:id="26"/>
      </w:r>
      <w:commentRangeEnd w:id="27"/>
      <w:r w:rsidR="008D6A9A">
        <w:rPr>
          <w:rStyle w:val="CommentReference"/>
          <w:spacing w:val="2"/>
        </w:rPr>
        <w:commentReference w:id="27"/>
      </w:r>
      <w:r w:rsidRPr="00632B12">
        <w:rPr>
          <w:rFonts w:asciiTheme="minorHAnsi" w:hAnsiTheme="minorHAnsi"/>
          <w:sz w:val="24"/>
          <w:szCs w:val="24"/>
        </w:rPr>
        <w:t xml:space="preserve">on </w:t>
      </w:r>
      <w:r w:rsidR="004A05DA" w:rsidRPr="00632B12">
        <w:rPr>
          <w:rFonts w:asciiTheme="minorHAnsi" w:hAnsiTheme="minorHAnsi"/>
          <w:sz w:val="24"/>
          <w:szCs w:val="24"/>
        </w:rPr>
        <w:t xml:space="preserve">new risks </w:t>
      </w:r>
      <w:r w:rsidRPr="00632B12">
        <w:rPr>
          <w:rFonts w:asciiTheme="minorHAnsi" w:hAnsiTheme="minorHAnsi"/>
          <w:sz w:val="24"/>
          <w:szCs w:val="24"/>
        </w:rPr>
        <w:t>identified</w:t>
      </w:r>
    </w:p>
    <w:p w14:paraId="3E698B0F" w14:textId="77777777" w:rsidR="00C039A7" w:rsidRPr="00632B12" w:rsidRDefault="00C039A7" w:rsidP="00C039A7">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monthly basis</w:t>
      </w:r>
    </w:p>
    <w:p w14:paraId="72089510"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A552FC" w:rsidRPr="00632B12">
        <w:rPr>
          <w:rFonts w:asciiTheme="minorHAnsi" w:hAnsiTheme="minorHAnsi"/>
          <w:sz w:val="24"/>
          <w:szCs w:val="24"/>
        </w:rPr>
        <w:t xml:space="preserve"> is</w:t>
      </w:r>
      <w:r w:rsidRPr="00632B12">
        <w:rPr>
          <w:rFonts w:asciiTheme="minorHAnsi" w:hAnsiTheme="minorHAnsi"/>
          <w:sz w:val="24"/>
          <w:szCs w:val="24"/>
        </w:rPr>
        <w:t xml:space="preserve"> </w:t>
      </w:r>
    </w:p>
    <w:p w14:paraId="4E4B861D" w14:textId="77777777" w:rsidR="00C039A7" w:rsidRPr="00632B12" w:rsidRDefault="00C039A7" w:rsidP="00A552FC">
      <w:pPr>
        <w:pStyle w:val="ListParagraph"/>
        <w:numPr>
          <w:ilvl w:val="2"/>
          <w:numId w:val="25"/>
        </w:numPr>
        <w:rPr>
          <w:rFonts w:asciiTheme="minorHAnsi" w:hAnsiTheme="minorHAnsi"/>
          <w:sz w:val="24"/>
          <w:szCs w:val="24"/>
        </w:rPr>
      </w:pPr>
      <w:commentRangeStart w:id="28"/>
      <w:commentRangeStart w:id="29"/>
      <w:proofErr w:type="gramStart"/>
      <w:r w:rsidRPr="00632B12">
        <w:rPr>
          <w:rFonts w:asciiTheme="minorHAnsi" w:hAnsiTheme="minorHAnsi"/>
          <w:sz w:val="24"/>
          <w:szCs w:val="24"/>
        </w:rPr>
        <w:t>reporting</w:t>
      </w:r>
      <w:proofErr w:type="gramEnd"/>
      <w:r w:rsidRPr="00632B12">
        <w:rPr>
          <w:rFonts w:asciiTheme="minorHAnsi" w:hAnsiTheme="minorHAnsi"/>
          <w:sz w:val="24"/>
          <w:szCs w:val="24"/>
        </w:rPr>
        <w:t xml:space="preserve"> </w:t>
      </w:r>
      <w:commentRangeEnd w:id="28"/>
      <w:r w:rsidR="00947268">
        <w:rPr>
          <w:rStyle w:val="CommentReference"/>
          <w:spacing w:val="2"/>
        </w:rPr>
        <w:commentReference w:id="28"/>
      </w:r>
      <w:commentRangeEnd w:id="29"/>
      <w:r w:rsidR="008D6A9A">
        <w:rPr>
          <w:rStyle w:val="CommentReference"/>
          <w:spacing w:val="2"/>
        </w:rPr>
        <w:commentReference w:id="29"/>
      </w:r>
      <w:r w:rsidRPr="00632B12">
        <w:rPr>
          <w:rFonts w:asciiTheme="minorHAnsi" w:hAnsiTheme="minorHAnsi"/>
          <w:sz w:val="24"/>
          <w:szCs w:val="24"/>
        </w:rPr>
        <w:t>to PMB risk occurrences and newly identified risks which require PMB attention.</w:t>
      </w:r>
    </w:p>
    <w:p w14:paraId="4264F7C1" w14:textId="77777777"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14:paraId="36816C33" w14:textId="69DD7C70" w:rsidR="004E5A1A"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4E5A1A" w:rsidRPr="00632B12">
        <w:rPr>
          <w:rFonts w:asciiTheme="minorHAnsi" w:hAnsiTheme="minorHAnsi"/>
          <w:sz w:val="24"/>
          <w:szCs w:val="24"/>
        </w:rPr>
        <w:t xml:space="preserve"> </w:t>
      </w:r>
      <w:del w:id="30" w:author="Konijn" w:date="2015-10-14T22:29:00Z">
        <w:r w:rsidR="004E5A1A" w:rsidRPr="00632B12" w:rsidDel="00947268">
          <w:rPr>
            <w:rFonts w:asciiTheme="minorHAnsi" w:hAnsiTheme="minorHAnsi"/>
            <w:sz w:val="24"/>
            <w:szCs w:val="24"/>
          </w:rPr>
          <w:delText>is</w:delText>
        </w:r>
        <w:r w:rsidRPr="00632B12" w:rsidDel="00947268">
          <w:rPr>
            <w:rFonts w:asciiTheme="minorHAnsi" w:hAnsiTheme="minorHAnsi"/>
            <w:sz w:val="24"/>
            <w:szCs w:val="24"/>
          </w:rPr>
          <w:delText xml:space="preserve"> </w:delText>
        </w:r>
      </w:del>
      <w:ins w:id="31" w:author="Konijn" w:date="2015-10-14T22:29:00Z">
        <w:r w:rsidR="00947268">
          <w:rPr>
            <w:rFonts w:asciiTheme="minorHAnsi" w:hAnsiTheme="minorHAnsi"/>
            <w:sz w:val="24"/>
            <w:szCs w:val="24"/>
          </w:rPr>
          <w:t>are</w:t>
        </w:r>
        <w:r w:rsidR="00947268" w:rsidRPr="00632B12">
          <w:rPr>
            <w:rFonts w:asciiTheme="minorHAnsi" w:hAnsiTheme="minorHAnsi"/>
            <w:sz w:val="24"/>
            <w:szCs w:val="24"/>
          </w:rPr>
          <w:t xml:space="preserve"> </w:t>
        </w:r>
      </w:ins>
      <w:r w:rsidRPr="00632B12">
        <w:rPr>
          <w:rFonts w:asciiTheme="minorHAnsi" w:hAnsiTheme="minorHAnsi"/>
          <w:sz w:val="24"/>
          <w:szCs w:val="24"/>
        </w:rPr>
        <w:t>conduct</w:t>
      </w:r>
      <w:r w:rsidR="004E5A1A" w:rsidRPr="00632B12">
        <w:rPr>
          <w:rFonts w:asciiTheme="minorHAnsi" w:hAnsiTheme="minorHAnsi"/>
          <w:sz w:val="24"/>
          <w:szCs w:val="24"/>
        </w:rPr>
        <w:t>ing</w:t>
      </w:r>
      <w:r w:rsidRPr="00632B12">
        <w:rPr>
          <w:rFonts w:asciiTheme="minorHAnsi" w:hAnsiTheme="minorHAnsi"/>
          <w:sz w:val="24"/>
          <w:szCs w:val="24"/>
        </w:rPr>
        <w:t xml:space="preserve"> risk registry</w:t>
      </w:r>
      <w:r w:rsidR="002F32B2" w:rsidRPr="00632B12">
        <w:rPr>
          <w:rFonts w:asciiTheme="minorHAnsi" w:hAnsiTheme="minorHAnsi"/>
          <w:sz w:val="24"/>
          <w:szCs w:val="24"/>
        </w:rPr>
        <w:t xml:space="preserve"> review </w:t>
      </w:r>
      <w:r w:rsidRPr="00632B12">
        <w:rPr>
          <w:rFonts w:asciiTheme="minorHAnsi" w:hAnsiTheme="minorHAnsi"/>
          <w:sz w:val="24"/>
          <w:szCs w:val="24"/>
        </w:rPr>
        <w:t>with</w:t>
      </w:r>
      <w:r w:rsidR="002F32B2" w:rsidRPr="00632B12">
        <w:rPr>
          <w:rFonts w:asciiTheme="minorHAnsi" w:hAnsiTheme="minorHAnsi"/>
          <w:sz w:val="24"/>
          <w:szCs w:val="24"/>
        </w:rPr>
        <w:t xml:space="preserve"> Work Package leaders</w:t>
      </w:r>
      <w:r w:rsidR="004E5A1A" w:rsidRPr="00632B12">
        <w:rPr>
          <w:rFonts w:asciiTheme="minorHAnsi" w:hAnsiTheme="minorHAnsi"/>
          <w:sz w:val="24"/>
          <w:szCs w:val="24"/>
        </w:rPr>
        <w:t xml:space="preserve">, including: </w:t>
      </w:r>
    </w:p>
    <w:p w14:paraId="1E20A62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deprecated risks</w:t>
      </w:r>
    </w:p>
    <w:p w14:paraId="65925CBC"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14:paraId="3AFC983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14:paraId="0767B8B1"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14:paraId="312521D0" w14:textId="77777777" w:rsidR="002F32B2" w:rsidRPr="00632B12" w:rsidRDefault="004E5A1A" w:rsidP="004E5A1A">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reporting to </w:t>
      </w:r>
      <w:r w:rsidR="002F32B2" w:rsidRPr="00632B12">
        <w:rPr>
          <w:rFonts w:asciiTheme="minorHAnsi" w:hAnsiTheme="minorHAnsi"/>
          <w:sz w:val="24"/>
          <w:szCs w:val="24"/>
        </w:rPr>
        <w:t>PMB</w:t>
      </w:r>
      <w:r w:rsidR="00C039A7" w:rsidRPr="00632B12">
        <w:rPr>
          <w:rFonts w:asciiTheme="minorHAnsi" w:hAnsiTheme="minorHAnsi"/>
          <w:sz w:val="24"/>
          <w:szCs w:val="24"/>
        </w:rPr>
        <w:t xml:space="preserve"> outcome of the review</w:t>
      </w:r>
      <w:r w:rsidR="002F32B2" w:rsidRPr="00632B12">
        <w:rPr>
          <w:rFonts w:asciiTheme="minorHAnsi" w:hAnsiTheme="minorHAnsi"/>
          <w:sz w:val="24"/>
          <w:szCs w:val="24"/>
        </w:rPr>
        <w:t>.</w:t>
      </w:r>
    </w:p>
    <w:p w14:paraId="788EF549" w14:textId="77777777" w:rsidR="001C68FD" w:rsidRPr="00632B12" w:rsidRDefault="00384150" w:rsidP="00541358">
      <w:pPr>
        <w:pStyle w:val="Heading1"/>
      </w:pPr>
      <w:bookmarkStart w:id="32" w:name="_Toc432069983"/>
      <w:r w:rsidRPr="00632B12">
        <w:lastRenderedPageBreak/>
        <w:t>Risk management process</w:t>
      </w:r>
      <w:bookmarkEnd w:id="32"/>
    </w:p>
    <w:p w14:paraId="1F64F1B9" w14:textId="77777777" w:rsidR="008525AC" w:rsidRPr="00632B12" w:rsidRDefault="008525AC" w:rsidP="008525AC">
      <w:pPr>
        <w:rPr>
          <w:rFonts w:asciiTheme="minorHAnsi" w:hAnsiTheme="minorHAnsi"/>
        </w:rPr>
      </w:pPr>
    </w:p>
    <w:p w14:paraId="7E9A17F3" w14:textId="77777777" w:rsidR="008525AC" w:rsidRPr="00632B12" w:rsidRDefault="008525AC" w:rsidP="008525AC">
      <w:pPr>
        <w:jc w:val="center"/>
        <w:rPr>
          <w:rFonts w:asciiTheme="minorHAnsi" w:hAnsiTheme="minorHAnsi"/>
        </w:rPr>
      </w:pPr>
      <w:r w:rsidRPr="00632B12">
        <w:rPr>
          <w:rFonts w:asciiTheme="minorHAnsi" w:hAnsiTheme="minorHAnsi"/>
          <w:noProof/>
          <w:lang w:eastAsia="en-GB"/>
        </w:rPr>
        <w:drawing>
          <wp:inline distT="0" distB="0" distL="0" distR="0" wp14:anchorId="6F32247A" wp14:editId="71AE527B">
            <wp:extent cx="3721210" cy="252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20314" cy="2520465"/>
                    </a:xfrm>
                    <a:prstGeom prst="rect">
                      <a:avLst/>
                    </a:prstGeom>
                  </pic:spPr>
                </pic:pic>
              </a:graphicData>
            </a:graphic>
          </wp:inline>
        </w:drawing>
      </w:r>
    </w:p>
    <w:p w14:paraId="7895CBFF" w14:textId="77777777" w:rsidR="00541358" w:rsidRPr="00632B12" w:rsidRDefault="00541358" w:rsidP="008525AC">
      <w:pPr>
        <w:rPr>
          <w:rFonts w:asciiTheme="minorHAnsi" w:hAnsiTheme="minorHAnsi"/>
          <w:sz w:val="24"/>
          <w:szCs w:val="24"/>
        </w:rPr>
      </w:pPr>
      <w:r w:rsidRPr="00632B12">
        <w:rPr>
          <w:rFonts w:asciiTheme="minorHAnsi" w:hAnsiTheme="minorHAnsi"/>
          <w:sz w:val="24"/>
          <w:szCs w:val="24"/>
        </w:rPr>
        <w:t>Risk management process</w:t>
      </w:r>
      <w:r w:rsidR="008B22D4" w:rsidRPr="00632B12">
        <w:rPr>
          <w:rFonts w:asciiTheme="minorHAnsi" w:hAnsiTheme="minorHAnsi"/>
          <w:sz w:val="24"/>
          <w:szCs w:val="24"/>
        </w:rPr>
        <w:t xml:space="preserve"> contains four sub processes:</w:t>
      </w:r>
    </w:p>
    <w:p w14:paraId="25BFE642"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identification</w:t>
      </w:r>
    </w:p>
    <w:p w14:paraId="4DF125C0" w14:textId="77777777" w:rsidR="008525AC" w:rsidRPr="00632B12" w:rsidRDefault="008525AC" w:rsidP="008525AC">
      <w:pPr>
        <w:pStyle w:val="ListParagraph"/>
        <w:numPr>
          <w:ilvl w:val="0"/>
          <w:numId w:val="24"/>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determining which risk can affect the project and documenting it in Risk registry</w:t>
      </w:r>
    </w:p>
    <w:p w14:paraId="3742244C" w14:textId="77777777" w:rsidR="008525AC" w:rsidRPr="00632B12" w:rsidRDefault="008B22D4" w:rsidP="008525AC">
      <w:pPr>
        <w:pStyle w:val="ListParagraph"/>
        <w:numPr>
          <w:ilvl w:val="0"/>
          <w:numId w:val="24"/>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008525AC" w:rsidRPr="00632B12">
        <w:rPr>
          <w:rFonts w:asciiTheme="minorHAnsi" w:hAnsiTheme="minorHAnsi"/>
          <w:sz w:val="24"/>
          <w:szCs w:val="24"/>
        </w:rPr>
        <w:t>a process that is used to find, recognize, and describe the risks that could affect the achievement of objectives.</w:t>
      </w:r>
    </w:p>
    <w:p w14:paraId="7F774083"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analysis</w:t>
      </w:r>
    </w:p>
    <w:p w14:paraId="1CF2D7AE" w14:textId="77777777" w:rsidR="008525AC" w:rsidRPr="00632B12" w:rsidRDefault="008525AC" w:rsidP="008525AC">
      <w:pPr>
        <w:pStyle w:val="ListParagraph"/>
        <w:numPr>
          <w:ilvl w:val="0"/>
          <w:numId w:val="23"/>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assessing likelihood and impact , calculate risk level</w:t>
      </w:r>
    </w:p>
    <w:p w14:paraId="2B48EBE1" w14:textId="77777777" w:rsidR="008525AC" w:rsidRPr="00632B12" w:rsidRDefault="008B22D4" w:rsidP="008525AC">
      <w:pPr>
        <w:pStyle w:val="ListParagraph"/>
        <w:numPr>
          <w:ilvl w:val="0"/>
          <w:numId w:val="23"/>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008525AC" w:rsidRPr="00632B12">
        <w:rPr>
          <w:rFonts w:asciiTheme="minorHAnsi" w:hAnsiTheme="minorHAnsi"/>
          <w:sz w:val="24"/>
          <w:szCs w:val="24"/>
        </w:rPr>
        <w:t>a process that is used to understand the nature, sources, and causes of the risks that you have identified and to estimate the level of risk. It is also used to study impacts and consequences and to examine the controls that currently exist.</w:t>
      </w:r>
    </w:p>
    <w:p w14:paraId="278DDD06"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 xml:space="preserve">Risk response </w:t>
      </w:r>
    </w:p>
    <w:p w14:paraId="0864F132" w14:textId="77777777" w:rsidR="008525AC" w:rsidRPr="00632B12" w:rsidRDefault="008525AC"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defining risk response plan for each risk</w:t>
      </w:r>
    </w:p>
    <w:p w14:paraId="2385BF9E" w14:textId="77777777" w:rsidR="008525AC" w:rsidRPr="00632B12" w:rsidRDefault="008B22D4"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 xml:space="preserve">a process of developing options and actions to reduce threats to project objectives </w:t>
      </w:r>
    </w:p>
    <w:p w14:paraId="5D14C991"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control</w:t>
      </w:r>
    </w:p>
    <w:p w14:paraId="0185B039" w14:textId="77777777" w:rsidR="008525AC" w:rsidRPr="00632B12" w:rsidRDefault="008525AC"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lastRenderedPageBreak/>
        <w:t>goal:</w:t>
      </w:r>
      <w:r w:rsidRPr="00632B12">
        <w:rPr>
          <w:rFonts w:asciiTheme="minorHAnsi" w:hAnsiTheme="minorHAnsi"/>
          <w:sz w:val="24"/>
          <w:szCs w:val="24"/>
        </w:rPr>
        <w:t xml:space="preserve"> improve </w:t>
      </w:r>
      <w:commentRangeStart w:id="33"/>
      <w:r w:rsidRPr="00632B12">
        <w:rPr>
          <w:rFonts w:asciiTheme="minorHAnsi" w:hAnsiTheme="minorHAnsi"/>
          <w:sz w:val="24"/>
          <w:szCs w:val="24"/>
        </w:rPr>
        <w:t xml:space="preserve">efficiency </w:t>
      </w:r>
      <w:commentRangeEnd w:id="33"/>
      <w:r w:rsidR="00A5623D">
        <w:rPr>
          <w:rStyle w:val="CommentReference"/>
          <w:spacing w:val="2"/>
        </w:rPr>
        <w:commentReference w:id="33"/>
      </w:r>
      <w:r w:rsidRPr="00632B12">
        <w:rPr>
          <w:rFonts w:asciiTheme="minorHAnsi" w:hAnsiTheme="minorHAnsi"/>
          <w:sz w:val="24"/>
          <w:szCs w:val="24"/>
        </w:rPr>
        <w:t xml:space="preserve">of risk approach through continuously monitoring and adjustment </w:t>
      </w:r>
    </w:p>
    <w:p w14:paraId="00C62772" w14:textId="77777777" w:rsidR="008525AC" w:rsidRPr="00632B12" w:rsidRDefault="008B22D4"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a process of implementing risk response plan, tracking identified risks, performing risk reviews</w:t>
      </w:r>
    </w:p>
    <w:p w14:paraId="4CE3DE63" w14:textId="77777777" w:rsidR="00111842" w:rsidRPr="00632B12" w:rsidRDefault="00111842" w:rsidP="00111842">
      <w:pPr>
        <w:rPr>
          <w:rFonts w:asciiTheme="minorHAnsi" w:hAnsiTheme="minorHAnsi"/>
        </w:rPr>
      </w:pPr>
    </w:p>
    <w:p w14:paraId="5CD7541D" w14:textId="77777777" w:rsidR="00111842" w:rsidRPr="002C2C7B" w:rsidRDefault="00111842" w:rsidP="00111842">
      <w:pPr>
        <w:rPr>
          <w:rFonts w:asciiTheme="minorHAnsi" w:hAnsiTheme="minorHAnsi"/>
          <w:sz w:val="24"/>
          <w:szCs w:val="24"/>
        </w:rPr>
      </w:pPr>
      <w:r w:rsidRPr="002C2C7B">
        <w:rPr>
          <w:rFonts w:asciiTheme="minorHAnsi" w:hAnsiTheme="minorHAnsi"/>
          <w:sz w:val="24"/>
          <w:szCs w:val="24"/>
        </w:rPr>
        <w:t xml:space="preserve">In following sections each of the sub process is described with clear definition of what are the inputs, outputs and actions performed. </w:t>
      </w:r>
    </w:p>
    <w:p w14:paraId="4BC2CD74" w14:textId="77777777" w:rsidR="00E51E42" w:rsidRPr="00632B12" w:rsidRDefault="00E51E42" w:rsidP="00E51E42">
      <w:pPr>
        <w:rPr>
          <w:rFonts w:asciiTheme="minorHAnsi" w:hAnsiTheme="minorHAnsi"/>
        </w:rPr>
      </w:pPr>
    </w:p>
    <w:p w14:paraId="0B50AAB8" w14:textId="77777777" w:rsidR="00E51E42" w:rsidRPr="00632B12" w:rsidRDefault="00E51E42" w:rsidP="002F32B2">
      <w:pPr>
        <w:pStyle w:val="Heading2"/>
        <w:rPr>
          <w:rFonts w:asciiTheme="minorHAnsi" w:hAnsiTheme="minorHAnsi"/>
        </w:rPr>
      </w:pPr>
      <w:bookmarkStart w:id="34" w:name="_Toc432069984"/>
      <w:r w:rsidRPr="00632B12">
        <w:rPr>
          <w:rFonts w:asciiTheme="minorHAnsi" w:hAnsiTheme="minorHAnsi"/>
        </w:rPr>
        <w:t>Risk identification</w:t>
      </w:r>
      <w:bookmarkEnd w:id="34"/>
    </w:p>
    <w:p w14:paraId="30B20493"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Input:</w:t>
      </w:r>
      <w:r w:rsidRPr="00632B12">
        <w:rPr>
          <w:rFonts w:asciiTheme="minorHAnsi" w:hAnsiTheme="minorHAnsi"/>
          <w:sz w:val="24"/>
          <w:szCs w:val="24"/>
        </w:rPr>
        <w:t xml:space="preserve"> </w:t>
      </w:r>
      <w:r w:rsidR="00030949" w:rsidRPr="00632B12">
        <w:rPr>
          <w:rFonts w:asciiTheme="minorHAnsi" w:hAnsiTheme="minorHAnsi"/>
          <w:sz w:val="24"/>
          <w:szCs w:val="24"/>
        </w:rPr>
        <w:t>Project team members’</w:t>
      </w:r>
      <w:r w:rsidR="0081667F" w:rsidRPr="00632B12">
        <w:rPr>
          <w:rFonts w:asciiTheme="minorHAnsi" w:hAnsiTheme="minorHAnsi"/>
          <w:sz w:val="24"/>
          <w:szCs w:val="24"/>
        </w:rPr>
        <w:t xml:space="preserve"> expertise </w:t>
      </w:r>
    </w:p>
    <w:p w14:paraId="386649EE"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Pr="00632B12">
        <w:rPr>
          <w:rFonts w:asciiTheme="minorHAnsi" w:hAnsiTheme="minorHAnsi"/>
          <w:sz w:val="24"/>
          <w:szCs w:val="24"/>
        </w:rPr>
        <w:t xml:space="preserve"> Init</w:t>
      </w:r>
      <w:r w:rsidR="006C0594" w:rsidRPr="00632B12">
        <w:rPr>
          <w:rFonts w:asciiTheme="minorHAnsi" w:hAnsiTheme="minorHAnsi"/>
          <w:sz w:val="24"/>
          <w:szCs w:val="24"/>
        </w:rPr>
        <w:t>ial r</w:t>
      </w:r>
      <w:r w:rsidR="0081667F" w:rsidRPr="00632B12">
        <w:rPr>
          <w:rFonts w:asciiTheme="minorHAnsi" w:hAnsiTheme="minorHAnsi"/>
          <w:sz w:val="24"/>
          <w:szCs w:val="24"/>
        </w:rPr>
        <w:t xml:space="preserve">isk entry in </w:t>
      </w:r>
      <w:r w:rsidR="006C0594" w:rsidRPr="00632B12">
        <w:rPr>
          <w:rFonts w:asciiTheme="minorHAnsi" w:hAnsiTheme="minorHAnsi"/>
          <w:sz w:val="24"/>
          <w:szCs w:val="24"/>
        </w:rPr>
        <w:t>r</w:t>
      </w:r>
      <w:r w:rsidR="0081667F" w:rsidRPr="00632B12">
        <w:rPr>
          <w:rFonts w:asciiTheme="minorHAnsi" w:hAnsiTheme="minorHAnsi"/>
          <w:sz w:val="24"/>
          <w:szCs w:val="24"/>
        </w:rPr>
        <w:t>isk registry</w:t>
      </w:r>
    </w:p>
    <w:p w14:paraId="472EF0B9"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Risk identification is a process that involves finding, recognizing, and describing the risks that cou</w:t>
      </w:r>
      <w:r w:rsidR="00E52FD7" w:rsidRPr="00632B12">
        <w:rPr>
          <w:rFonts w:asciiTheme="minorHAnsi" w:hAnsiTheme="minorHAnsi"/>
          <w:sz w:val="24"/>
          <w:szCs w:val="24"/>
        </w:rPr>
        <w:t xml:space="preserve">ld affect the achievement of the project </w:t>
      </w:r>
      <w:r w:rsidRPr="00632B12">
        <w:rPr>
          <w:rFonts w:asciiTheme="minorHAnsi" w:hAnsiTheme="minorHAnsi"/>
          <w:sz w:val="24"/>
          <w:szCs w:val="24"/>
        </w:rPr>
        <w:t>objectives. It is used to identify possible sources of risk in addition to the events and circumstances that could affect the achievement of objectives. It also includes the identifica</w:t>
      </w:r>
      <w:r w:rsidR="0081667F" w:rsidRPr="00632B12">
        <w:rPr>
          <w:rFonts w:asciiTheme="minorHAnsi" w:hAnsiTheme="minorHAnsi"/>
          <w:sz w:val="24"/>
          <w:szCs w:val="24"/>
        </w:rPr>
        <w:t>tion of potential consequences.</w:t>
      </w:r>
    </w:p>
    <w:p w14:paraId="6ED5CB10"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Risk</w:t>
      </w:r>
      <w:r w:rsidR="0081667F" w:rsidRPr="00632B12">
        <w:rPr>
          <w:rFonts w:asciiTheme="minorHAnsi" w:hAnsiTheme="minorHAnsi"/>
          <w:sz w:val="24"/>
          <w:szCs w:val="24"/>
        </w:rPr>
        <w:t>s are identified:</w:t>
      </w:r>
    </w:p>
    <w:p w14:paraId="1ADC0732" w14:textId="77777777" w:rsidR="00E51E42" w:rsidRPr="00632B12" w:rsidRDefault="00E51E42" w:rsidP="0081667F">
      <w:pPr>
        <w:pStyle w:val="ListParagraph"/>
        <w:numPr>
          <w:ilvl w:val="0"/>
          <w:numId w:val="36"/>
        </w:numPr>
        <w:rPr>
          <w:rFonts w:asciiTheme="minorHAnsi" w:hAnsiTheme="minorHAnsi"/>
          <w:sz w:val="24"/>
          <w:szCs w:val="24"/>
        </w:rPr>
      </w:pPr>
      <w:r w:rsidRPr="00632B12">
        <w:rPr>
          <w:rFonts w:asciiTheme="minorHAnsi" w:hAnsiTheme="minorHAnsi"/>
          <w:b/>
          <w:sz w:val="24"/>
          <w:szCs w:val="24"/>
        </w:rPr>
        <w:t>Periodically</w:t>
      </w:r>
      <w:r w:rsidRPr="00632B12">
        <w:rPr>
          <w:rFonts w:asciiTheme="minorHAnsi" w:hAnsiTheme="minorHAnsi"/>
          <w:sz w:val="24"/>
          <w:szCs w:val="24"/>
        </w:rPr>
        <w:t xml:space="preserve">: </w:t>
      </w:r>
    </w:p>
    <w:p w14:paraId="060CCFAD" w14:textId="77777777" w:rsidR="00E51E42" w:rsidRPr="00632B12" w:rsidRDefault="00E51E42"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 xml:space="preserve">During Risk registry review through interviews and brainstorming </w:t>
      </w:r>
      <w:r w:rsidR="00F629AC" w:rsidRPr="00632B12">
        <w:rPr>
          <w:rFonts w:asciiTheme="minorHAnsi" w:hAnsiTheme="minorHAnsi"/>
          <w:sz w:val="24"/>
          <w:szCs w:val="24"/>
        </w:rPr>
        <w:t xml:space="preserve">conducted by Quality and Risk manager </w:t>
      </w:r>
      <w:r w:rsidRPr="00632B12">
        <w:rPr>
          <w:rFonts w:asciiTheme="minorHAnsi" w:hAnsiTheme="minorHAnsi"/>
          <w:sz w:val="24"/>
          <w:szCs w:val="24"/>
        </w:rPr>
        <w:t>with Work Package leaders</w:t>
      </w:r>
    </w:p>
    <w:p w14:paraId="3487D067" w14:textId="016EC1E8" w:rsidR="00E51E42" w:rsidRPr="00632B12" w:rsidRDefault="00E51E42" w:rsidP="0081667F">
      <w:pPr>
        <w:pStyle w:val="ListParagraph"/>
        <w:numPr>
          <w:ilvl w:val="0"/>
          <w:numId w:val="36"/>
        </w:numPr>
        <w:rPr>
          <w:rFonts w:asciiTheme="minorHAnsi" w:hAnsiTheme="minorHAnsi"/>
          <w:b/>
          <w:sz w:val="24"/>
          <w:szCs w:val="24"/>
        </w:rPr>
      </w:pPr>
      <w:r w:rsidRPr="00632B12">
        <w:rPr>
          <w:rFonts w:asciiTheme="minorHAnsi" w:hAnsiTheme="minorHAnsi"/>
          <w:b/>
          <w:sz w:val="24"/>
          <w:szCs w:val="24"/>
        </w:rPr>
        <w:t>On daily basis</w:t>
      </w:r>
      <w:r w:rsidR="00203759">
        <w:rPr>
          <w:rFonts w:asciiTheme="minorHAnsi" w:hAnsiTheme="minorHAnsi"/>
          <w:b/>
          <w:sz w:val="24"/>
          <w:szCs w:val="24"/>
        </w:rPr>
        <w:t xml:space="preserve"> </w:t>
      </w:r>
      <w:r w:rsidR="00203759" w:rsidRPr="00203759">
        <w:rPr>
          <w:rFonts w:asciiTheme="minorHAnsi" w:hAnsiTheme="minorHAnsi"/>
          <w:b/>
          <w:sz w:val="24"/>
          <w:szCs w:val="24"/>
        </w:rPr>
        <w:t>(</w:t>
      </w:r>
      <w:r w:rsidR="00203759" w:rsidRPr="00203759">
        <w:rPr>
          <w:b/>
          <w:sz w:val="24"/>
          <w:szCs w:val="24"/>
        </w:rPr>
        <w:t>whenever necessary</w:t>
      </w:r>
      <w:r w:rsidR="00203759" w:rsidRPr="00203759">
        <w:rPr>
          <w:rFonts w:asciiTheme="minorHAnsi" w:hAnsiTheme="minorHAnsi"/>
          <w:b/>
          <w:sz w:val="24"/>
          <w:szCs w:val="24"/>
        </w:rPr>
        <w:t>)</w:t>
      </w:r>
      <w:r w:rsidRPr="00203759">
        <w:rPr>
          <w:rFonts w:asciiTheme="minorHAnsi" w:hAnsiTheme="minorHAnsi"/>
          <w:b/>
          <w:sz w:val="24"/>
          <w:szCs w:val="24"/>
        </w:rPr>
        <w:t>:</w:t>
      </w:r>
    </w:p>
    <w:p w14:paraId="5952CDDE" w14:textId="77777777" w:rsidR="00E51E42" w:rsidRPr="00632B12" w:rsidRDefault="00F629AC"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 xml:space="preserve">Work Package leaders are expected to inform Quality and Risk manager in case of new risk identified or risk occurrence. </w:t>
      </w:r>
    </w:p>
    <w:p w14:paraId="58B09E4E" w14:textId="77777777" w:rsidR="00E51E42" w:rsidRPr="00632B12" w:rsidRDefault="00E51E42" w:rsidP="00E51E42">
      <w:pPr>
        <w:rPr>
          <w:rFonts w:asciiTheme="minorHAnsi" w:hAnsiTheme="minorHAnsi"/>
          <w:sz w:val="24"/>
          <w:szCs w:val="24"/>
        </w:rPr>
      </w:pPr>
    </w:p>
    <w:p w14:paraId="0AB5FC51" w14:textId="77777777" w:rsidR="00943190" w:rsidRPr="00632B12" w:rsidRDefault="00F629AC" w:rsidP="00943190">
      <w:pPr>
        <w:rPr>
          <w:rFonts w:asciiTheme="minorHAnsi" w:hAnsiTheme="minorHAnsi"/>
          <w:sz w:val="24"/>
          <w:szCs w:val="24"/>
        </w:rPr>
      </w:pPr>
      <w:r w:rsidRPr="00632B12">
        <w:rPr>
          <w:rFonts w:asciiTheme="minorHAnsi" w:hAnsiTheme="minorHAnsi"/>
          <w:sz w:val="24"/>
          <w:szCs w:val="24"/>
        </w:rPr>
        <w:t>Each risk is supposed to be described in following way:</w:t>
      </w:r>
    </w:p>
    <w:p w14:paraId="029D6B13"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 no</w:t>
      </w:r>
      <w:r w:rsidRPr="00632B12">
        <w:rPr>
          <w:rFonts w:asciiTheme="minorHAnsi" w:hAnsiTheme="minorHAnsi"/>
          <w:sz w:val="24"/>
          <w:szCs w:val="24"/>
        </w:rPr>
        <w:t xml:space="preserve"> </w:t>
      </w:r>
      <w:r w:rsidR="00F629A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unique risk identifier</w:t>
      </w:r>
    </w:p>
    <w:p w14:paraId="6C215B7E"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one sentence description of the risk</w:t>
      </w:r>
    </w:p>
    <w:p w14:paraId="56BFD554"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Likelihood</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Likelihood (probability) is the cha</w:t>
      </w:r>
      <w:r w:rsidR="00F629AC" w:rsidRPr="00632B12">
        <w:rPr>
          <w:rFonts w:asciiTheme="minorHAnsi" w:hAnsiTheme="minorHAnsi"/>
          <w:sz w:val="24"/>
          <w:szCs w:val="24"/>
        </w:rPr>
        <w:t xml:space="preserve">nce that something might happen </w:t>
      </w:r>
    </w:p>
    <w:p w14:paraId="1867DF4B" w14:textId="77777777"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Options: Unlikely, Possible, Likely, Almost Certain</w:t>
      </w:r>
    </w:p>
    <w:p w14:paraId="63EE09AD"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Impact</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 xml:space="preserve">A consequence (impact) is the outcome of an event </w:t>
      </w:r>
      <w:r w:rsidR="00F629AC" w:rsidRPr="00632B12">
        <w:rPr>
          <w:rFonts w:asciiTheme="minorHAnsi" w:hAnsiTheme="minorHAnsi"/>
          <w:sz w:val="24"/>
          <w:szCs w:val="24"/>
        </w:rPr>
        <w:t xml:space="preserve">and has an effect on objectives </w:t>
      </w:r>
    </w:p>
    <w:p w14:paraId="3DF60BFD" w14:textId="77777777"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Options: Minor/Moderate/Major/Catastrophic</w:t>
      </w:r>
    </w:p>
    <w:p w14:paraId="2336B018" w14:textId="77777777" w:rsidR="008F00C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lastRenderedPageBreak/>
        <w:t>Risk level</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proofErr w:type="gramStart"/>
      <w:r w:rsidRPr="00632B12">
        <w:rPr>
          <w:rFonts w:asciiTheme="minorHAnsi" w:hAnsiTheme="minorHAnsi"/>
          <w:sz w:val="24"/>
          <w:szCs w:val="24"/>
        </w:rPr>
        <w:t>The</w:t>
      </w:r>
      <w:proofErr w:type="gramEnd"/>
      <w:r w:rsidRPr="00632B12">
        <w:rPr>
          <w:rFonts w:asciiTheme="minorHAnsi" w:hAnsiTheme="minorHAnsi"/>
          <w:sz w:val="24"/>
          <w:szCs w:val="24"/>
        </w:rPr>
        <w:t xml:space="preserve"> level of risk is its magnitude. It is estimated by considering and combining consequences and likelihoods. A consequence is the outcome of an event and has an effect on objectives. Likelihood is the chance that something might happen.</w:t>
      </w:r>
      <w:r w:rsidR="00F629AC" w:rsidRPr="00632B12">
        <w:rPr>
          <w:rFonts w:asciiTheme="minorHAnsi" w:hAnsiTheme="minorHAnsi"/>
          <w:sz w:val="24"/>
          <w:szCs w:val="24"/>
        </w:rPr>
        <w:t xml:space="preserve"> </w:t>
      </w:r>
    </w:p>
    <w:p w14:paraId="040E51A1" w14:textId="77777777"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Low/Medium/High/Extreme</w:t>
      </w:r>
      <w:r w:rsidRPr="00632B12">
        <w:rPr>
          <w:rFonts w:asciiTheme="minorHAnsi" w:hAnsiTheme="minorHAnsi"/>
          <w:sz w:val="24"/>
          <w:szCs w:val="24"/>
        </w:rPr>
        <w:t xml:space="preserve"> (</w:t>
      </w:r>
      <w:r w:rsidR="00071AFB" w:rsidRPr="00632B12">
        <w:rPr>
          <w:rFonts w:asciiTheme="minorHAnsi" w:hAnsiTheme="minorHAnsi"/>
          <w:sz w:val="24"/>
          <w:szCs w:val="24"/>
        </w:rPr>
        <w:t xml:space="preserve">automatically calculated </w:t>
      </w:r>
      <w:r w:rsidR="00943190" w:rsidRPr="00632B12">
        <w:rPr>
          <w:rFonts w:asciiTheme="minorHAnsi" w:hAnsiTheme="minorHAnsi"/>
          <w:sz w:val="24"/>
          <w:szCs w:val="24"/>
        </w:rPr>
        <w:t>based on Risk lik</w:t>
      </w:r>
      <w:r w:rsidRPr="00632B12">
        <w:rPr>
          <w:rFonts w:asciiTheme="minorHAnsi" w:hAnsiTheme="minorHAnsi"/>
          <w:sz w:val="24"/>
          <w:szCs w:val="24"/>
        </w:rPr>
        <w:t>elihood and consequences matrix)</w:t>
      </w:r>
    </w:p>
    <w:p w14:paraId="345E36DA"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Consequences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description of impact risk will have in case of occurrence</w:t>
      </w:r>
    </w:p>
    <w:p w14:paraId="1D6B06DD"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Deliverables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Deliverables which might me impacted in case of occurrence</w:t>
      </w:r>
    </w:p>
    <w:p w14:paraId="2DF31292"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KPIs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KPIs</w:t>
      </w:r>
    </w:p>
    <w:p w14:paraId="611C2D0D"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Objective</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Objective</w:t>
      </w:r>
    </w:p>
    <w:p w14:paraId="10F9268A"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WP1-WP6</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Impacted WPs</w:t>
      </w:r>
    </w:p>
    <w:p w14:paraId="4148354E"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Treatment</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description of possible treatment of the risk</w:t>
      </w:r>
    </w:p>
    <w:p w14:paraId="0A31BB85"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Owner</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proofErr w:type="gramStart"/>
      <w:r w:rsidRPr="00632B12">
        <w:rPr>
          <w:rFonts w:asciiTheme="minorHAnsi" w:hAnsiTheme="minorHAnsi"/>
          <w:sz w:val="24"/>
          <w:szCs w:val="24"/>
        </w:rPr>
        <w:t>A</w:t>
      </w:r>
      <w:proofErr w:type="gramEnd"/>
      <w:r w:rsidRPr="00632B12">
        <w:rPr>
          <w:rFonts w:asciiTheme="minorHAnsi" w:hAnsiTheme="minorHAnsi"/>
          <w:sz w:val="24"/>
          <w:szCs w:val="24"/>
        </w:rPr>
        <w:t xml:space="preserve"> risk owner is </w:t>
      </w:r>
      <w:commentRangeStart w:id="35"/>
      <w:commentRangeStart w:id="36"/>
      <w:r w:rsidRPr="00632B12">
        <w:rPr>
          <w:rFonts w:asciiTheme="minorHAnsi" w:hAnsiTheme="minorHAnsi"/>
          <w:sz w:val="24"/>
          <w:szCs w:val="24"/>
        </w:rPr>
        <w:t xml:space="preserve">WP </w:t>
      </w:r>
      <w:commentRangeEnd w:id="35"/>
      <w:r w:rsidR="00E31736">
        <w:rPr>
          <w:rStyle w:val="CommentReference"/>
          <w:spacing w:val="2"/>
        </w:rPr>
        <w:commentReference w:id="35"/>
      </w:r>
      <w:commentRangeEnd w:id="36"/>
      <w:r w:rsidR="008D6A9A">
        <w:rPr>
          <w:rStyle w:val="CommentReference"/>
          <w:spacing w:val="2"/>
        </w:rPr>
        <w:commentReference w:id="36"/>
      </w:r>
      <w:r w:rsidRPr="00632B12">
        <w:rPr>
          <w:rFonts w:asciiTheme="minorHAnsi" w:hAnsiTheme="minorHAnsi"/>
          <w:sz w:val="24"/>
          <w:szCs w:val="24"/>
        </w:rPr>
        <w:t>that has been given the authority to manage a particular risk and is accountable for doing so.</w:t>
      </w:r>
    </w:p>
    <w:p w14:paraId="30F38A0D"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Trend</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Indication of risk trend comparing to previous risk review period</w:t>
      </w:r>
      <w:r w:rsidR="00F629AC" w:rsidRPr="00632B12">
        <w:rPr>
          <w:rFonts w:asciiTheme="minorHAnsi" w:hAnsiTheme="minorHAnsi"/>
          <w:sz w:val="24"/>
          <w:szCs w:val="24"/>
        </w:rPr>
        <w:t xml:space="preserve"> </w:t>
      </w:r>
    </w:p>
    <w:p w14:paraId="0A03D910" w14:textId="15C751F7"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Stable, Improv</w:t>
      </w:r>
      <w:r w:rsidRPr="00632B12">
        <w:rPr>
          <w:rFonts w:asciiTheme="minorHAnsi" w:hAnsiTheme="minorHAnsi"/>
          <w:sz w:val="24"/>
          <w:szCs w:val="24"/>
        </w:rPr>
        <w:t>ing, Degrading, New, Deprec</w:t>
      </w:r>
      <w:ins w:id="37" w:author="Jacco Konijn" w:date="2015-10-15T11:29:00Z">
        <w:r w:rsidR="00E31736">
          <w:rPr>
            <w:rFonts w:asciiTheme="minorHAnsi" w:hAnsiTheme="minorHAnsi"/>
            <w:sz w:val="24"/>
            <w:szCs w:val="24"/>
          </w:rPr>
          <w:t>i</w:t>
        </w:r>
      </w:ins>
      <w:r w:rsidRPr="00632B12">
        <w:rPr>
          <w:rFonts w:asciiTheme="minorHAnsi" w:hAnsiTheme="minorHAnsi"/>
          <w:sz w:val="24"/>
          <w:szCs w:val="24"/>
        </w:rPr>
        <w:t>ated</w:t>
      </w:r>
    </w:p>
    <w:p w14:paraId="50AAE11A" w14:textId="77777777" w:rsidR="00943190" w:rsidRPr="00632B12" w:rsidRDefault="00943190" w:rsidP="00E51E42">
      <w:pPr>
        <w:pStyle w:val="ListParagraph"/>
        <w:numPr>
          <w:ilvl w:val="0"/>
          <w:numId w:val="38"/>
        </w:numPr>
        <w:rPr>
          <w:rFonts w:asciiTheme="minorHAnsi" w:hAnsiTheme="minorHAnsi"/>
          <w:sz w:val="24"/>
          <w:szCs w:val="24"/>
        </w:rPr>
      </w:pPr>
      <w:r w:rsidRPr="00632B12">
        <w:rPr>
          <w:rFonts w:asciiTheme="minorHAnsi" w:hAnsiTheme="minorHAnsi"/>
          <w:b/>
          <w:sz w:val="24"/>
          <w:szCs w:val="24"/>
        </w:rPr>
        <w:t>Comment for PMB</w:t>
      </w:r>
      <w:r w:rsidRPr="00632B12">
        <w:rPr>
          <w:rFonts w:asciiTheme="minorHAnsi" w:hAnsiTheme="minorHAnsi"/>
          <w:sz w:val="24"/>
          <w:szCs w:val="24"/>
        </w:rPr>
        <w:t xml:space="preserve"> - additional comments for PMB after AMB review</w:t>
      </w:r>
    </w:p>
    <w:p w14:paraId="468A7551" w14:textId="77777777" w:rsidR="00E51E42" w:rsidRPr="00632B12" w:rsidRDefault="00E51E42" w:rsidP="002F32B2">
      <w:pPr>
        <w:pStyle w:val="Heading2"/>
        <w:rPr>
          <w:rFonts w:asciiTheme="minorHAnsi" w:hAnsiTheme="minorHAnsi"/>
        </w:rPr>
      </w:pPr>
      <w:bookmarkStart w:id="38" w:name="_Toc432069985"/>
      <w:r w:rsidRPr="00632B12">
        <w:rPr>
          <w:rFonts w:asciiTheme="minorHAnsi" w:hAnsiTheme="minorHAnsi"/>
        </w:rPr>
        <w:t>Risk analysis</w:t>
      </w:r>
      <w:bookmarkEnd w:id="38"/>
    </w:p>
    <w:p w14:paraId="48C37A38"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w:t>
      </w:r>
      <w:r w:rsidR="0081667F" w:rsidRPr="00632B12">
        <w:rPr>
          <w:rFonts w:asciiTheme="minorHAnsi" w:hAnsiTheme="minorHAnsi"/>
          <w:b/>
          <w:sz w:val="24"/>
          <w:szCs w:val="24"/>
        </w:rPr>
        <w:t>ut:</w:t>
      </w:r>
      <w:r w:rsidR="001E794C" w:rsidRPr="00632B12">
        <w:rPr>
          <w:rFonts w:asciiTheme="minorHAnsi" w:hAnsiTheme="minorHAnsi"/>
          <w:sz w:val="24"/>
          <w:szCs w:val="24"/>
        </w:rPr>
        <w:t xml:space="preserve"> risk entry in r</w:t>
      </w:r>
      <w:r w:rsidR="0081667F" w:rsidRPr="00632B12">
        <w:rPr>
          <w:rFonts w:asciiTheme="minorHAnsi" w:hAnsiTheme="minorHAnsi"/>
          <w:sz w:val="24"/>
          <w:szCs w:val="24"/>
        </w:rPr>
        <w:t>isk registry</w:t>
      </w:r>
    </w:p>
    <w:p w14:paraId="0E348F5D"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001E794C" w:rsidRPr="00632B12">
        <w:rPr>
          <w:rFonts w:asciiTheme="minorHAnsi" w:hAnsiTheme="minorHAnsi"/>
          <w:sz w:val="24"/>
          <w:szCs w:val="24"/>
        </w:rPr>
        <w:t xml:space="preserve"> P</w:t>
      </w:r>
      <w:r w:rsidRPr="00632B12">
        <w:rPr>
          <w:rFonts w:asciiTheme="minorHAnsi" w:hAnsiTheme="minorHAnsi"/>
          <w:sz w:val="24"/>
          <w:szCs w:val="24"/>
        </w:rPr>
        <w:t>rioritized list of risks (list of risks that pose the greatest threat), r</w:t>
      </w:r>
      <w:r w:rsidR="00C9485F" w:rsidRPr="00632B12">
        <w:rPr>
          <w:rFonts w:asciiTheme="minorHAnsi" w:hAnsiTheme="minorHAnsi"/>
          <w:sz w:val="24"/>
          <w:szCs w:val="24"/>
        </w:rPr>
        <w:t xml:space="preserve">isk trends </w:t>
      </w:r>
    </w:p>
    <w:p w14:paraId="116C8E2C" w14:textId="77777777" w:rsidR="00E51E42" w:rsidRPr="00632B12" w:rsidRDefault="00C9485F" w:rsidP="00E51E42">
      <w:pPr>
        <w:rPr>
          <w:rFonts w:asciiTheme="minorHAnsi" w:hAnsiTheme="minorHAnsi"/>
          <w:sz w:val="24"/>
          <w:szCs w:val="24"/>
        </w:rPr>
      </w:pPr>
      <w:r w:rsidRPr="00632B12">
        <w:rPr>
          <w:rFonts w:asciiTheme="minorHAnsi" w:hAnsiTheme="minorHAnsi"/>
          <w:sz w:val="24"/>
          <w:szCs w:val="24"/>
        </w:rPr>
        <w:t>During risk analysis t</w:t>
      </w:r>
      <w:r w:rsidR="00E51E42" w:rsidRPr="00632B12">
        <w:rPr>
          <w:rFonts w:asciiTheme="minorHAnsi" w:hAnsiTheme="minorHAnsi"/>
          <w:sz w:val="24"/>
          <w:szCs w:val="24"/>
        </w:rPr>
        <w:t xml:space="preserve">he level of likelihood and impact for each risk is evaluated during the interviews with Work Package leaders performed by Quality </w:t>
      </w:r>
      <w:r w:rsidRPr="00632B12">
        <w:rPr>
          <w:rFonts w:asciiTheme="minorHAnsi" w:hAnsiTheme="minorHAnsi"/>
          <w:sz w:val="24"/>
          <w:szCs w:val="24"/>
        </w:rPr>
        <w:t xml:space="preserve">and Risk </w:t>
      </w:r>
      <w:r w:rsidR="00E51E42" w:rsidRPr="00632B12">
        <w:rPr>
          <w:rFonts w:asciiTheme="minorHAnsi" w:hAnsiTheme="minorHAnsi"/>
          <w:sz w:val="24"/>
          <w:szCs w:val="24"/>
        </w:rPr>
        <w:t xml:space="preserve">manager. </w:t>
      </w:r>
    </w:p>
    <w:p w14:paraId="0C96E7FB" w14:textId="77777777" w:rsidR="00AA7F78" w:rsidRPr="00632B12" w:rsidRDefault="00AA7F78" w:rsidP="00E51E42">
      <w:pPr>
        <w:rPr>
          <w:rFonts w:asciiTheme="minorHAnsi" w:hAnsiTheme="minorHAnsi"/>
          <w:sz w:val="24"/>
          <w:szCs w:val="24"/>
        </w:rPr>
      </w:pPr>
      <w:r w:rsidRPr="00632B12">
        <w:rPr>
          <w:rFonts w:asciiTheme="minorHAnsi" w:hAnsiTheme="minorHAnsi"/>
          <w:sz w:val="24"/>
          <w:szCs w:val="24"/>
        </w:rPr>
        <w:t>Risk rating (level) is calculated according to likelihood and impact matrix.</w:t>
      </w:r>
    </w:p>
    <w:p w14:paraId="144E524A" w14:textId="2FFC75E8" w:rsidR="004A0A62" w:rsidRPr="00632B12" w:rsidRDefault="00F11451" w:rsidP="004A0A62">
      <w:pPr>
        <w:pStyle w:val="Heading3"/>
        <w:rPr>
          <w:rFonts w:asciiTheme="minorHAnsi" w:hAnsiTheme="minorHAnsi"/>
        </w:rPr>
      </w:pPr>
      <w:bookmarkStart w:id="39" w:name="_Toc432069986"/>
      <w:r>
        <w:rPr>
          <w:rFonts w:asciiTheme="minorHAnsi" w:hAnsiTheme="minorHAnsi"/>
        </w:rPr>
        <w:t xml:space="preserve">Risk likelihood </w:t>
      </w:r>
      <w:r w:rsidR="008F338B">
        <w:rPr>
          <w:rFonts w:asciiTheme="minorHAnsi" w:hAnsiTheme="minorHAnsi"/>
        </w:rPr>
        <w:t>d</w:t>
      </w:r>
      <w:r w:rsidR="002F32B2" w:rsidRPr="00632B12">
        <w:rPr>
          <w:rFonts w:asciiTheme="minorHAnsi" w:hAnsiTheme="minorHAnsi"/>
        </w:rPr>
        <w:t>escriptors</w:t>
      </w:r>
      <w:bookmarkEnd w:id="39"/>
    </w:p>
    <w:p w14:paraId="1BB7AD03" w14:textId="77777777" w:rsidR="004A0A62" w:rsidRPr="00632B12" w:rsidRDefault="004A0A62" w:rsidP="004A0A62">
      <w:pPr>
        <w:rPr>
          <w:rFonts w:asciiTheme="minorHAnsi" w:hAnsiTheme="minorHAnsi"/>
          <w:sz w:val="24"/>
          <w:szCs w:val="24"/>
        </w:rPr>
      </w:pPr>
      <w:r w:rsidRPr="00632B12">
        <w:rPr>
          <w:rFonts w:asciiTheme="minorHAnsi" w:hAnsiTheme="minorHAnsi"/>
          <w:sz w:val="24"/>
          <w:szCs w:val="24"/>
        </w:rPr>
        <w:t xml:space="preserve">The following table is containing </w:t>
      </w:r>
      <w:r w:rsidR="002F32B2" w:rsidRPr="00632B12">
        <w:rPr>
          <w:rFonts w:asciiTheme="minorHAnsi" w:hAnsiTheme="minorHAnsi"/>
          <w:sz w:val="24"/>
          <w:szCs w:val="24"/>
        </w:rPr>
        <w:t>Risk Likelihood Descriptors</w:t>
      </w:r>
      <w:r w:rsidRPr="00632B12">
        <w:rPr>
          <w:rFonts w:asciiTheme="minorHAnsi" w:hAnsiTheme="minorHAnsi"/>
          <w:sz w:val="24"/>
          <w:szCs w:val="24"/>
        </w:rPr>
        <w:t>:</w:t>
      </w:r>
    </w:p>
    <w:tbl>
      <w:tblPr>
        <w:tblStyle w:val="TableGrid"/>
        <w:tblW w:w="0" w:type="auto"/>
        <w:tblLook w:val="04A0" w:firstRow="1" w:lastRow="0" w:firstColumn="1" w:lastColumn="0" w:noHBand="0" w:noVBand="1"/>
      </w:tblPr>
      <w:tblGrid>
        <w:gridCol w:w="817"/>
        <w:gridCol w:w="1701"/>
        <w:gridCol w:w="6724"/>
      </w:tblGrid>
      <w:tr w:rsidR="004A0A62" w:rsidRPr="00632B12" w14:paraId="7C1FF9F2" w14:textId="77777777" w:rsidTr="004A0A62">
        <w:tc>
          <w:tcPr>
            <w:tcW w:w="817" w:type="dxa"/>
            <w:shd w:val="clear" w:color="auto" w:fill="95B3D7" w:themeFill="accent1" w:themeFillTint="99"/>
          </w:tcPr>
          <w:p w14:paraId="7075148B" w14:textId="77777777" w:rsidR="004A0A62" w:rsidRPr="00632B12" w:rsidRDefault="004A0A62" w:rsidP="004A0A62">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14:paraId="56A20B23" w14:textId="77777777" w:rsidR="004A0A62" w:rsidRPr="00632B12" w:rsidRDefault="004A0A62" w:rsidP="004A0A62">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14:paraId="21921442" w14:textId="77777777" w:rsidR="004A0A62" w:rsidRPr="00632B12" w:rsidRDefault="004A0A62" w:rsidP="004A0A62">
            <w:pPr>
              <w:rPr>
                <w:rFonts w:asciiTheme="minorHAnsi" w:hAnsiTheme="minorHAnsi"/>
                <w:b/>
              </w:rPr>
            </w:pPr>
            <w:r w:rsidRPr="00632B12">
              <w:rPr>
                <w:rFonts w:asciiTheme="minorHAnsi" w:hAnsiTheme="minorHAnsi"/>
                <w:b/>
              </w:rPr>
              <w:t>Likelihood of occurrence</w:t>
            </w:r>
          </w:p>
        </w:tc>
      </w:tr>
      <w:tr w:rsidR="004A0A62" w:rsidRPr="00632B12" w14:paraId="4821D558" w14:textId="77777777" w:rsidTr="004A0A62">
        <w:tc>
          <w:tcPr>
            <w:tcW w:w="817" w:type="dxa"/>
          </w:tcPr>
          <w:p w14:paraId="71C4AE2D" w14:textId="77777777" w:rsidR="004A0A62" w:rsidRPr="00632B12" w:rsidRDefault="004A0A62" w:rsidP="004A0A62">
            <w:pPr>
              <w:rPr>
                <w:rFonts w:asciiTheme="minorHAnsi" w:hAnsiTheme="minorHAnsi"/>
              </w:rPr>
            </w:pPr>
            <w:r w:rsidRPr="00632B12">
              <w:rPr>
                <w:rFonts w:asciiTheme="minorHAnsi" w:hAnsiTheme="minorHAnsi"/>
              </w:rPr>
              <w:t>1</w:t>
            </w:r>
          </w:p>
        </w:tc>
        <w:tc>
          <w:tcPr>
            <w:tcW w:w="1701" w:type="dxa"/>
          </w:tcPr>
          <w:p w14:paraId="215AD887" w14:textId="77777777" w:rsidR="004A0A62" w:rsidRPr="00632B12" w:rsidRDefault="004A0A62" w:rsidP="004A0A62">
            <w:pPr>
              <w:rPr>
                <w:rFonts w:asciiTheme="minorHAnsi" w:hAnsiTheme="minorHAnsi"/>
              </w:rPr>
            </w:pPr>
            <w:r w:rsidRPr="00632B12">
              <w:rPr>
                <w:rFonts w:asciiTheme="minorHAnsi" w:hAnsiTheme="minorHAnsi"/>
              </w:rPr>
              <w:t>Unlikely</w:t>
            </w:r>
          </w:p>
        </w:tc>
        <w:tc>
          <w:tcPr>
            <w:tcW w:w="6724" w:type="dxa"/>
          </w:tcPr>
          <w:p w14:paraId="35318757"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Not expected, but there's a slight possibility it may occur at some time.</w:t>
            </w:r>
          </w:p>
        </w:tc>
      </w:tr>
      <w:tr w:rsidR="004A0A62" w:rsidRPr="00632B12" w14:paraId="35BE0328" w14:textId="77777777" w:rsidTr="004A0A62">
        <w:tc>
          <w:tcPr>
            <w:tcW w:w="817" w:type="dxa"/>
          </w:tcPr>
          <w:p w14:paraId="55026869" w14:textId="77777777" w:rsidR="004A0A62" w:rsidRPr="00632B12" w:rsidRDefault="004A0A62" w:rsidP="004A0A62">
            <w:pPr>
              <w:rPr>
                <w:rFonts w:asciiTheme="minorHAnsi" w:hAnsiTheme="minorHAnsi"/>
              </w:rPr>
            </w:pPr>
            <w:r w:rsidRPr="00632B12">
              <w:rPr>
                <w:rFonts w:asciiTheme="minorHAnsi" w:hAnsiTheme="minorHAnsi"/>
              </w:rPr>
              <w:t>2</w:t>
            </w:r>
          </w:p>
        </w:tc>
        <w:tc>
          <w:tcPr>
            <w:tcW w:w="1701" w:type="dxa"/>
          </w:tcPr>
          <w:p w14:paraId="586C5D02" w14:textId="77777777" w:rsidR="004A0A62" w:rsidRPr="00632B12" w:rsidRDefault="004A0A62" w:rsidP="004A0A62">
            <w:pPr>
              <w:rPr>
                <w:rFonts w:asciiTheme="minorHAnsi" w:hAnsiTheme="minorHAnsi"/>
              </w:rPr>
            </w:pPr>
            <w:r w:rsidRPr="00632B12">
              <w:rPr>
                <w:rFonts w:asciiTheme="minorHAnsi" w:hAnsiTheme="minorHAnsi"/>
              </w:rPr>
              <w:t>Possible</w:t>
            </w:r>
          </w:p>
        </w:tc>
        <w:tc>
          <w:tcPr>
            <w:tcW w:w="6724" w:type="dxa"/>
          </w:tcPr>
          <w:p w14:paraId="5038FFE6" w14:textId="12E32BFE" w:rsidR="004A0A62" w:rsidRPr="00632B12" w:rsidRDefault="004A0A62" w:rsidP="00CC076A">
            <w:pPr>
              <w:pStyle w:val="ListParagraph"/>
              <w:numPr>
                <w:ilvl w:val="0"/>
                <w:numId w:val="40"/>
              </w:numPr>
              <w:rPr>
                <w:rFonts w:asciiTheme="minorHAnsi" w:hAnsiTheme="minorHAnsi"/>
              </w:rPr>
            </w:pPr>
            <w:r w:rsidRPr="00632B12">
              <w:rPr>
                <w:rFonts w:asciiTheme="minorHAnsi" w:hAnsiTheme="minorHAnsi"/>
              </w:rPr>
              <w:t xml:space="preserve">The event </w:t>
            </w:r>
            <w:r w:rsidR="00CC076A">
              <w:rPr>
                <w:rFonts w:asciiTheme="minorHAnsi" w:hAnsiTheme="minorHAnsi"/>
              </w:rPr>
              <w:t>may</w:t>
            </w:r>
            <w:r w:rsidR="00CC076A" w:rsidRPr="00632B12">
              <w:rPr>
                <w:rFonts w:asciiTheme="minorHAnsi" w:hAnsiTheme="minorHAnsi"/>
              </w:rPr>
              <w:t xml:space="preserve"> </w:t>
            </w:r>
            <w:r w:rsidRPr="00632B12">
              <w:rPr>
                <w:rFonts w:asciiTheme="minorHAnsi" w:hAnsiTheme="minorHAnsi"/>
              </w:rPr>
              <w:t>occur at some time.</w:t>
            </w:r>
          </w:p>
        </w:tc>
      </w:tr>
      <w:tr w:rsidR="004A0A62" w:rsidRPr="00632B12" w14:paraId="3EA333EC" w14:textId="77777777" w:rsidTr="004A0A62">
        <w:tc>
          <w:tcPr>
            <w:tcW w:w="817" w:type="dxa"/>
          </w:tcPr>
          <w:p w14:paraId="558BDEE3" w14:textId="77777777" w:rsidR="004A0A62" w:rsidRPr="00632B12" w:rsidRDefault="004A0A62" w:rsidP="004A0A62">
            <w:pPr>
              <w:rPr>
                <w:rFonts w:asciiTheme="minorHAnsi" w:hAnsiTheme="minorHAnsi"/>
              </w:rPr>
            </w:pPr>
            <w:r w:rsidRPr="00632B12">
              <w:rPr>
                <w:rFonts w:asciiTheme="minorHAnsi" w:hAnsiTheme="minorHAnsi"/>
              </w:rPr>
              <w:t>3</w:t>
            </w:r>
          </w:p>
        </w:tc>
        <w:tc>
          <w:tcPr>
            <w:tcW w:w="1701" w:type="dxa"/>
          </w:tcPr>
          <w:p w14:paraId="71F27DA2" w14:textId="77777777" w:rsidR="004A0A62" w:rsidRPr="00632B12" w:rsidRDefault="004A0A62" w:rsidP="004A0A62">
            <w:pPr>
              <w:rPr>
                <w:rFonts w:asciiTheme="minorHAnsi" w:hAnsiTheme="minorHAnsi"/>
              </w:rPr>
            </w:pPr>
            <w:r w:rsidRPr="00632B12">
              <w:rPr>
                <w:rFonts w:asciiTheme="minorHAnsi" w:hAnsiTheme="minorHAnsi"/>
              </w:rPr>
              <w:t>Likely</w:t>
            </w:r>
          </w:p>
        </w:tc>
        <w:tc>
          <w:tcPr>
            <w:tcW w:w="6724" w:type="dxa"/>
          </w:tcPr>
          <w:p w14:paraId="7ECAA184"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There is a strong possibility the event will occur</w:t>
            </w:r>
          </w:p>
        </w:tc>
      </w:tr>
      <w:tr w:rsidR="004A0A62" w:rsidRPr="00632B12" w14:paraId="7C3DADAF" w14:textId="77777777" w:rsidTr="004A0A62">
        <w:tc>
          <w:tcPr>
            <w:tcW w:w="817" w:type="dxa"/>
          </w:tcPr>
          <w:p w14:paraId="160BBF07" w14:textId="77777777" w:rsidR="004A0A62" w:rsidRPr="00632B12" w:rsidRDefault="004A0A62" w:rsidP="004A0A62">
            <w:pPr>
              <w:rPr>
                <w:rFonts w:asciiTheme="minorHAnsi" w:hAnsiTheme="minorHAnsi"/>
              </w:rPr>
            </w:pPr>
            <w:r w:rsidRPr="00632B12">
              <w:rPr>
                <w:rFonts w:asciiTheme="minorHAnsi" w:hAnsiTheme="minorHAnsi"/>
              </w:rPr>
              <w:t>4</w:t>
            </w:r>
          </w:p>
        </w:tc>
        <w:tc>
          <w:tcPr>
            <w:tcW w:w="1701" w:type="dxa"/>
          </w:tcPr>
          <w:p w14:paraId="5BAC1E4C" w14:textId="77777777" w:rsidR="004A0A62" w:rsidRPr="00632B12" w:rsidRDefault="004A0A62" w:rsidP="004A0A62">
            <w:pPr>
              <w:rPr>
                <w:rFonts w:asciiTheme="minorHAnsi" w:hAnsiTheme="minorHAnsi"/>
              </w:rPr>
            </w:pPr>
            <w:r w:rsidRPr="00632B12">
              <w:rPr>
                <w:rFonts w:asciiTheme="minorHAnsi" w:hAnsiTheme="minorHAnsi"/>
              </w:rPr>
              <w:t>Almost Certain</w:t>
            </w:r>
          </w:p>
        </w:tc>
        <w:tc>
          <w:tcPr>
            <w:tcW w:w="6724" w:type="dxa"/>
          </w:tcPr>
          <w:p w14:paraId="751330A2"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Very likely. The event is expected to occur in most circumstances</w:t>
            </w:r>
          </w:p>
        </w:tc>
      </w:tr>
    </w:tbl>
    <w:p w14:paraId="653D1612" w14:textId="77777777" w:rsidR="004A0A62" w:rsidRPr="00632B12" w:rsidRDefault="004A0A62" w:rsidP="004A0A62">
      <w:pPr>
        <w:rPr>
          <w:rFonts w:asciiTheme="minorHAnsi" w:hAnsiTheme="minorHAnsi"/>
        </w:rPr>
      </w:pPr>
    </w:p>
    <w:p w14:paraId="7384A859" w14:textId="656B10F4" w:rsidR="002F32B2" w:rsidRPr="00632B12" w:rsidRDefault="008F338B" w:rsidP="004A0A62">
      <w:pPr>
        <w:pStyle w:val="Heading3"/>
        <w:rPr>
          <w:rFonts w:asciiTheme="minorHAnsi" w:hAnsiTheme="minorHAnsi"/>
        </w:rPr>
      </w:pPr>
      <w:bookmarkStart w:id="40" w:name="_Toc432069987"/>
      <w:r>
        <w:rPr>
          <w:rFonts w:asciiTheme="minorHAnsi" w:hAnsiTheme="minorHAnsi"/>
        </w:rPr>
        <w:lastRenderedPageBreak/>
        <w:t xml:space="preserve">Risk </w:t>
      </w:r>
      <w:r w:rsidR="00F11451">
        <w:rPr>
          <w:rFonts w:asciiTheme="minorHAnsi" w:hAnsiTheme="minorHAnsi"/>
        </w:rPr>
        <w:t>impact</w:t>
      </w:r>
      <w:r w:rsidR="002F32B2" w:rsidRPr="00632B12">
        <w:rPr>
          <w:rFonts w:asciiTheme="minorHAnsi" w:hAnsiTheme="minorHAnsi"/>
        </w:rPr>
        <w:t xml:space="preserve"> </w:t>
      </w:r>
      <w:r>
        <w:rPr>
          <w:rFonts w:asciiTheme="minorHAnsi" w:hAnsiTheme="minorHAnsi"/>
        </w:rPr>
        <w:t>d</w:t>
      </w:r>
      <w:r w:rsidR="002F32B2" w:rsidRPr="00632B12">
        <w:rPr>
          <w:rFonts w:asciiTheme="minorHAnsi" w:hAnsiTheme="minorHAnsi"/>
        </w:rPr>
        <w:t>escriptors</w:t>
      </w:r>
      <w:bookmarkEnd w:id="40"/>
    </w:p>
    <w:tbl>
      <w:tblPr>
        <w:tblStyle w:val="TableGrid"/>
        <w:tblW w:w="0" w:type="auto"/>
        <w:tblLook w:val="04A0" w:firstRow="1" w:lastRow="0" w:firstColumn="1" w:lastColumn="0" w:noHBand="0" w:noVBand="1"/>
      </w:tblPr>
      <w:tblGrid>
        <w:gridCol w:w="817"/>
        <w:gridCol w:w="1701"/>
        <w:gridCol w:w="6724"/>
      </w:tblGrid>
      <w:tr w:rsidR="004A0A62" w:rsidRPr="00632B12" w14:paraId="0FB3A646" w14:textId="77777777" w:rsidTr="00CC076A">
        <w:tc>
          <w:tcPr>
            <w:tcW w:w="817" w:type="dxa"/>
            <w:shd w:val="clear" w:color="auto" w:fill="95B3D7" w:themeFill="accent1" w:themeFillTint="99"/>
          </w:tcPr>
          <w:p w14:paraId="433B492E" w14:textId="77777777" w:rsidR="004A0A62" w:rsidRPr="00632B12" w:rsidRDefault="004A0A62" w:rsidP="00CC076A">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14:paraId="54734473" w14:textId="77777777" w:rsidR="004A0A62" w:rsidRPr="00632B12" w:rsidRDefault="004A0A62" w:rsidP="00CC076A">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14:paraId="6515C857" w14:textId="77777777" w:rsidR="004A0A62" w:rsidRPr="00632B12" w:rsidRDefault="004A0A62" w:rsidP="00CC076A">
            <w:pPr>
              <w:rPr>
                <w:rFonts w:asciiTheme="minorHAnsi" w:hAnsiTheme="minorHAnsi"/>
                <w:b/>
              </w:rPr>
            </w:pPr>
            <w:r w:rsidRPr="00632B12">
              <w:rPr>
                <w:rFonts w:asciiTheme="minorHAnsi" w:hAnsiTheme="minorHAnsi"/>
                <w:b/>
              </w:rPr>
              <w:t>Project Objectives impact</w:t>
            </w:r>
          </w:p>
        </w:tc>
      </w:tr>
      <w:tr w:rsidR="004A0A62" w:rsidRPr="00632B12" w14:paraId="27BFBFF1" w14:textId="77777777" w:rsidTr="00CC076A">
        <w:tc>
          <w:tcPr>
            <w:tcW w:w="817" w:type="dxa"/>
          </w:tcPr>
          <w:p w14:paraId="79FE77C9" w14:textId="77777777" w:rsidR="004A0A62" w:rsidRPr="00632B12" w:rsidRDefault="004A0A62" w:rsidP="00CC076A">
            <w:pPr>
              <w:rPr>
                <w:rFonts w:asciiTheme="minorHAnsi" w:hAnsiTheme="minorHAnsi"/>
              </w:rPr>
            </w:pPr>
            <w:r w:rsidRPr="00632B12">
              <w:rPr>
                <w:rFonts w:asciiTheme="minorHAnsi" w:hAnsiTheme="minorHAnsi"/>
              </w:rPr>
              <w:t>1</w:t>
            </w:r>
          </w:p>
        </w:tc>
        <w:tc>
          <w:tcPr>
            <w:tcW w:w="1701" w:type="dxa"/>
          </w:tcPr>
          <w:p w14:paraId="3246483D" w14:textId="77777777" w:rsidR="004A0A62" w:rsidRPr="00632B12" w:rsidRDefault="004A0A62" w:rsidP="00CC076A">
            <w:pPr>
              <w:rPr>
                <w:rFonts w:asciiTheme="minorHAnsi" w:hAnsiTheme="minorHAnsi"/>
              </w:rPr>
            </w:pPr>
            <w:r w:rsidRPr="00632B12">
              <w:rPr>
                <w:rFonts w:asciiTheme="minorHAnsi" w:hAnsiTheme="minorHAnsi"/>
              </w:rPr>
              <w:t>Minor</w:t>
            </w:r>
          </w:p>
        </w:tc>
        <w:tc>
          <w:tcPr>
            <w:tcW w:w="6724" w:type="dxa"/>
          </w:tcPr>
          <w:p w14:paraId="4D4E2D7E" w14:textId="77777777"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Any risks which will have just a mild impact on the project, still these must be addressed in time.</w:t>
            </w:r>
          </w:p>
          <w:p w14:paraId="4B3412BD"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Quality degradation barely noticeable.</w:t>
            </w:r>
          </w:p>
        </w:tc>
      </w:tr>
      <w:tr w:rsidR="004A0A62" w:rsidRPr="00632B12" w14:paraId="096FE4B0" w14:textId="77777777" w:rsidTr="00CC076A">
        <w:tc>
          <w:tcPr>
            <w:tcW w:w="817" w:type="dxa"/>
          </w:tcPr>
          <w:p w14:paraId="02334DE2" w14:textId="77777777" w:rsidR="004A0A62" w:rsidRPr="00632B12" w:rsidRDefault="004A0A62" w:rsidP="00CC076A">
            <w:pPr>
              <w:rPr>
                <w:rFonts w:asciiTheme="minorHAnsi" w:hAnsiTheme="minorHAnsi"/>
              </w:rPr>
            </w:pPr>
            <w:r w:rsidRPr="00632B12">
              <w:rPr>
                <w:rFonts w:asciiTheme="minorHAnsi" w:hAnsiTheme="minorHAnsi"/>
              </w:rPr>
              <w:t>2</w:t>
            </w:r>
          </w:p>
        </w:tc>
        <w:tc>
          <w:tcPr>
            <w:tcW w:w="1701" w:type="dxa"/>
          </w:tcPr>
          <w:p w14:paraId="053F759A" w14:textId="77777777" w:rsidR="004A0A62" w:rsidRPr="00632B12" w:rsidRDefault="004A0A62" w:rsidP="00CC076A">
            <w:pPr>
              <w:rPr>
                <w:rFonts w:asciiTheme="minorHAnsi" w:hAnsiTheme="minorHAnsi"/>
              </w:rPr>
            </w:pPr>
            <w:r w:rsidRPr="00632B12">
              <w:rPr>
                <w:rFonts w:asciiTheme="minorHAnsi" w:hAnsiTheme="minorHAnsi"/>
              </w:rPr>
              <w:t>Moderate</w:t>
            </w:r>
          </w:p>
        </w:tc>
        <w:tc>
          <w:tcPr>
            <w:tcW w:w="6724" w:type="dxa"/>
          </w:tcPr>
          <w:p w14:paraId="6E8F45A6" w14:textId="77777777"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Risks which will cause some problems, but nothing too significant. Quality reduction requires approval.</w:t>
            </w:r>
          </w:p>
        </w:tc>
      </w:tr>
      <w:tr w:rsidR="004A0A62" w:rsidRPr="00632B12" w14:paraId="5D1FE6F7" w14:textId="77777777" w:rsidTr="00CC076A">
        <w:tc>
          <w:tcPr>
            <w:tcW w:w="817" w:type="dxa"/>
          </w:tcPr>
          <w:p w14:paraId="24A4F427" w14:textId="77777777" w:rsidR="004A0A62" w:rsidRPr="00632B12" w:rsidRDefault="004A0A62" w:rsidP="00CC076A">
            <w:pPr>
              <w:rPr>
                <w:rFonts w:asciiTheme="minorHAnsi" w:hAnsiTheme="minorHAnsi"/>
              </w:rPr>
            </w:pPr>
            <w:r w:rsidRPr="00632B12">
              <w:rPr>
                <w:rFonts w:asciiTheme="minorHAnsi" w:hAnsiTheme="minorHAnsi"/>
              </w:rPr>
              <w:t>3</w:t>
            </w:r>
          </w:p>
        </w:tc>
        <w:tc>
          <w:tcPr>
            <w:tcW w:w="1701" w:type="dxa"/>
          </w:tcPr>
          <w:p w14:paraId="67374931" w14:textId="77777777" w:rsidR="004A0A62" w:rsidRPr="00632B12" w:rsidRDefault="004A0A62" w:rsidP="00CC076A">
            <w:pPr>
              <w:rPr>
                <w:rFonts w:asciiTheme="minorHAnsi" w:hAnsiTheme="minorHAnsi"/>
              </w:rPr>
            </w:pPr>
            <w:r w:rsidRPr="00632B12">
              <w:rPr>
                <w:rFonts w:asciiTheme="minorHAnsi" w:hAnsiTheme="minorHAnsi"/>
              </w:rPr>
              <w:t>Major</w:t>
            </w:r>
          </w:p>
        </w:tc>
        <w:tc>
          <w:tcPr>
            <w:tcW w:w="6724" w:type="dxa"/>
          </w:tcPr>
          <w:p w14:paraId="4EFFD283" w14:textId="603D1CC4"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 xml:space="preserve">Risks which can significantly jeopardize some aspects of the project, but which will not </w:t>
            </w:r>
            <w:r w:rsidR="00CC076A">
              <w:rPr>
                <w:rFonts w:asciiTheme="minorHAnsi" w:hAnsiTheme="minorHAnsi"/>
              </w:rPr>
              <w:t xml:space="preserve">compromise the success of the whole </w:t>
            </w:r>
            <w:r w:rsidRPr="00632B12">
              <w:rPr>
                <w:rFonts w:asciiTheme="minorHAnsi" w:hAnsiTheme="minorHAnsi"/>
              </w:rPr>
              <w:t>project.</w:t>
            </w:r>
          </w:p>
          <w:p w14:paraId="473BD324"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Quality reduction unacceptable.</w:t>
            </w:r>
          </w:p>
        </w:tc>
      </w:tr>
      <w:tr w:rsidR="004A0A62" w:rsidRPr="00632B12" w14:paraId="148C57B9" w14:textId="77777777" w:rsidTr="00CC076A">
        <w:tc>
          <w:tcPr>
            <w:tcW w:w="817" w:type="dxa"/>
          </w:tcPr>
          <w:p w14:paraId="2BEC783C" w14:textId="77777777" w:rsidR="004A0A62" w:rsidRPr="00632B12" w:rsidRDefault="004A0A62" w:rsidP="00CC076A">
            <w:pPr>
              <w:rPr>
                <w:rFonts w:asciiTheme="minorHAnsi" w:hAnsiTheme="minorHAnsi"/>
              </w:rPr>
            </w:pPr>
            <w:r w:rsidRPr="00632B12">
              <w:rPr>
                <w:rFonts w:asciiTheme="minorHAnsi" w:hAnsiTheme="minorHAnsi"/>
              </w:rPr>
              <w:t>4</w:t>
            </w:r>
          </w:p>
        </w:tc>
        <w:tc>
          <w:tcPr>
            <w:tcW w:w="1701" w:type="dxa"/>
          </w:tcPr>
          <w:p w14:paraId="29CD5BDB" w14:textId="77777777" w:rsidR="004A0A62" w:rsidRPr="00632B12" w:rsidRDefault="004A0A62" w:rsidP="00CC076A">
            <w:pPr>
              <w:rPr>
                <w:rFonts w:asciiTheme="minorHAnsi" w:hAnsiTheme="minorHAnsi"/>
              </w:rPr>
            </w:pPr>
            <w:r w:rsidRPr="00632B12">
              <w:rPr>
                <w:rFonts w:asciiTheme="minorHAnsi" w:hAnsiTheme="minorHAnsi"/>
              </w:rPr>
              <w:t>Catastrophic</w:t>
            </w:r>
          </w:p>
        </w:tc>
        <w:tc>
          <w:tcPr>
            <w:tcW w:w="6724" w:type="dxa"/>
          </w:tcPr>
          <w:p w14:paraId="4649B407"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A risk that can prove detrimental for the whole project.</w:t>
            </w:r>
          </w:p>
        </w:tc>
      </w:tr>
    </w:tbl>
    <w:p w14:paraId="670E0C40" w14:textId="77777777" w:rsidR="00E51E42" w:rsidRPr="00632B12" w:rsidRDefault="00E51E42" w:rsidP="002F32B2">
      <w:pPr>
        <w:pStyle w:val="Heading3"/>
        <w:rPr>
          <w:rFonts w:asciiTheme="minorHAnsi" w:hAnsiTheme="minorHAnsi"/>
        </w:rPr>
      </w:pPr>
      <w:bookmarkStart w:id="41" w:name="_Toc432069988"/>
      <w:r w:rsidRPr="00632B12">
        <w:rPr>
          <w:rFonts w:asciiTheme="minorHAnsi" w:hAnsiTheme="minorHAnsi"/>
        </w:rPr>
        <w:t>Risk likelihood and impact matrix (risk level)</w:t>
      </w:r>
      <w:bookmarkEnd w:id="41"/>
    </w:p>
    <w:p w14:paraId="20F8EE5C" w14:textId="3C98FEEA" w:rsidR="00E51E42" w:rsidRPr="00632B12" w:rsidRDefault="00E51E42" w:rsidP="00E51E42">
      <w:pPr>
        <w:rPr>
          <w:rFonts w:asciiTheme="minorHAnsi" w:hAnsiTheme="minorHAnsi"/>
          <w:sz w:val="24"/>
          <w:szCs w:val="24"/>
        </w:rPr>
      </w:pPr>
      <w:r w:rsidRPr="00632B12">
        <w:rPr>
          <w:rFonts w:asciiTheme="minorHAnsi" w:hAnsiTheme="minorHAnsi"/>
          <w:sz w:val="24"/>
          <w:szCs w:val="24"/>
        </w:rPr>
        <w:t>The</w:t>
      </w:r>
      <w:r w:rsidR="00CB38BA" w:rsidRPr="00632B12">
        <w:rPr>
          <w:rFonts w:asciiTheme="minorHAnsi" w:hAnsiTheme="minorHAnsi"/>
          <w:sz w:val="24"/>
          <w:szCs w:val="24"/>
        </w:rPr>
        <w:t xml:space="preserve"> risk likelihood and impact</w:t>
      </w:r>
      <w:r w:rsidRPr="00632B12">
        <w:rPr>
          <w:rFonts w:asciiTheme="minorHAnsi" w:hAnsiTheme="minorHAnsi"/>
          <w:sz w:val="24"/>
          <w:szCs w:val="24"/>
        </w:rPr>
        <w:t xml:space="preserve"> matrix is a grid for mapping lik</w:t>
      </w:r>
      <w:r w:rsidR="00DF082D" w:rsidRPr="00632B12">
        <w:rPr>
          <w:rFonts w:asciiTheme="minorHAnsi" w:hAnsiTheme="minorHAnsi"/>
          <w:sz w:val="24"/>
          <w:szCs w:val="24"/>
        </w:rPr>
        <w:t xml:space="preserve">elihood of each risk occurrence </w:t>
      </w:r>
      <w:r w:rsidRPr="00632B12">
        <w:rPr>
          <w:rFonts w:asciiTheme="minorHAnsi" w:hAnsiTheme="minorHAnsi"/>
          <w:sz w:val="24"/>
          <w:szCs w:val="24"/>
        </w:rPr>
        <w:t>and its impact to the project objectives if that risk occurs.</w:t>
      </w:r>
      <w:ins w:id="42" w:author="Jacco Konijn" w:date="2015-10-15T12:21:00Z">
        <w:r w:rsidR="007B751C">
          <w:rPr>
            <w:rFonts w:asciiTheme="minorHAnsi" w:hAnsiTheme="minorHAnsi"/>
            <w:sz w:val="24"/>
            <w:szCs w:val="24"/>
          </w:rPr>
          <w:t xml:space="preserve"> This actually describes the risk level of an event to occur.</w:t>
        </w:r>
      </w:ins>
      <w:r w:rsidRPr="00632B12">
        <w:rPr>
          <w:rFonts w:asciiTheme="minorHAnsi" w:hAnsiTheme="minorHAnsi"/>
          <w:sz w:val="24"/>
          <w:szCs w:val="24"/>
        </w:rPr>
        <w:t xml:space="preserve"> Risks are prioritized according to their potential implications on project objectives.</w:t>
      </w:r>
    </w:p>
    <w:p w14:paraId="08DD039C" w14:textId="77777777" w:rsidR="00AB2303" w:rsidRPr="00632B12" w:rsidRDefault="00AB2303" w:rsidP="00E51E42">
      <w:pPr>
        <w:rPr>
          <w:rFonts w:asciiTheme="minorHAnsi" w:hAnsiTheme="minorHAnsi"/>
        </w:rPr>
      </w:pPr>
    </w:p>
    <w:tbl>
      <w:tblPr>
        <w:tblStyle w:val="TableGrid"/>
        <w:tblW w:w="0" w:type="auto"/>
        <w:tblLook w:val="04A0" w:firstRow="1" w:lastRow="0" w:firstColumn="1" w:lastColumn="0" w:noHBand="0" w:noVBand="1"/>
      </w:tblPr>
      <w:tblGrid>
        <w:gridCol w:w="1848"/>
        <w:gridCol w:w="1848"/>
        <w:gridCol w:w="1848"/>
        <w:gridCol w:w="1849"/>
        <w:gridCol w:w="1849"/>
      </w:tblGrid>
      <w:tr w:rsidR="00AB2303" w:rsidRPr="00632B12" w14:paraId="7B4D874E" w14:textId="77777777" w:rsidTr="003F77DA">
        <w:tc>
          <w:tcPr>
            <w:tcW w:w="1848" w:type="dxa"/>
            <w:vMerge w:val="restart"/>
            <w:shd w:val="clear" w:color="auto" w:fill="95B3D7" w:themeFill="accent1" w:themeFillTint="99"/>
            <w:vAlign w:val="center"/>
          </w:tcPr>
          <w:p w14:paraId="21E03664" w14:textId="77777777" w:rsidR="00AB2303" w:rsidRPr="00632B12" w:rsidRDefault="00AB2303" w:rsidP="003F77DA">
            <w:pPr>
              <w:jc w:val="center"/>
              <w:rPr>
                <w:rFonts w:asciiTheme="minorHAnsi" w:hAnsiTheme="minorHAnsi"/>
                <w:b/>
              </w:rPr>
            </w:pPr>
            <w:r w:rsidRPr="00632B12">
              <w:rPr>
                <w:rFonts w:asciiTheme="minorHAnsi" w:hAnsiTheme="minorHAnsi"/>
                <w:b/>
              </w:rPr>
              <w:t>Likelihood</w:t>
            </w:r>
          </w:p>
        </w:tc>
        <w:tc>
          <w:tcPr>
            <w:tcW w:w="7394" w:type="dxa"/>
            <w:gridSpan w:val="4"/>
            <w:shd w:val="clear" w:color="auto" w:fill="95B3D7" w:themeFill="accent1" w:themeFillTint="99"/>
          </w:tcPr>
          <w:p w14:paraId="31934F14" w14:textId="77777777" w:rsidR="00AB2303" w:rsidRPr="00632B12" w:rsidRDefault="00AB2303" w:rsidP="00AB2303">
            <w:pPr>
              <w:jc w:val="center"/>
              <w:rPr>
                <w:rFonts w:asciiTheme="minorHAnsi" w:hAnsiTheme="minorHAnsi"/>
                <w:b/>
              </w:rPr>
            </w:pPr>
            <w:r w:rsidRPr="00632B12">
              <w:rPr>
                <w:rFonts w:asciiTheme="minorHAnsi" w:hAnsiTheme="minorHAnsi"/>
                <w:b/>
              </w:rPr>
              <w:t>Impact</w:t>
            </w:r>
          </w:p>
        </w:tc>
      </w:tr>
      <w:tr w:rsidR="00AB2303" w:rsidRPr="00632B12" w14:paraId="4E544BBC" w14:textId="77777777" w:rsidTr="00AB2303">
        <w:tc>
          <w:tcPr>
            <w:tcW w:w="1848" w:type="dxa"/>
            <w:vMerge/>
          </w:tcPr>
          <w:p w14:paraId="684CC1C1" w14:textId="77777777" w:rsidR="00AB2303" w:rsidRPr="00632B12" w:rsidRDefault="00AB2303" w:rsidP="00E51E42">
            <w:pPr>
              <w:rPr>
                <w:rFonts w:asciiTheme="minorHAnsi" w:hAnsiTheme="minorHAnsi"/>
              </w:rPr>
            </w:pPr>
          </w:p>
        </w:tc>
        <w:tc>
          <w:tcPr>
            <w:tcW w:w="1848" w:type="dxa"/>
            <w:shd w:val="clear" w:color="auto" w:fill="95B3D7" w:themeFill="accent1" w:themeFillTint="99"/>
          </w:tcPr>
          <w:p w14:paraId="63B20438" w14:textId="77777777" w:rsidR="00AB2303" w:rsidRPr="00632B12" w:rsidRDefault="00AB2303" w:rsidP="00AB2303">
            <w:pPr>
              <w:jc w:val="center"/>
              <w:rPr>
                <w:rFonts w:asciiTheme="minorHAnsi" w:hAnsiTheme="minorHAnsi"/>
                <w:b/>
              </w:rPr>
            </w:pPr>
            <w:r w:rsidRPr="00632B12">
              <w:rPr>
                <w:rFonts w:asciiTheme="minorHAnsi" w:hAnsiTheme="minorHAnsi"/>
                <w:b/>
              </w:rPr>
              <w:t>Minor</w:t>
            </w:r>
          </w:p>
        </w:tc>
        <w:tc>
          <w:tcPr>
            <w:tcW w:w="1848" w:type="dxa"/>
            <w:shd w:val="clear" w:color="auto" w:fill="95B3D7" w:themeFill="accent1" w:themeFillTint="99"/>
          </w:tcPr>
          <w:p w14:paraId="3F58C2E4" w14:textId="77777777" w:rsidR="00AB2303" w:rsidRPr="00632B12" w:rsidRDefault="00AB2303" w:rsidP="00AB2303">
            <w:pPr>
              <w:jc w:val="center"/>
              <w:rPr>
                <w:rFonts w:asciiTheme="minorHAnsi" w:hAnsiTheme="minorHAnsi"/>
                <w:b/>
              </w:rPr>
            </w:pPr>
            <w:r w:rsidRPr="00632B12">
              <w:rPr>
                <w:rFonts w:asciiTheme="minorHAnsi" w:hAnsiTheme="minorHAnsi"/>
                <w:b/>
              </w:rPr>
              <w:t>Moderate</w:t>
            </w:r>
          </w:p>
        </w:tc>
        <w:tc>
          <w:tcPr>
            <w:tcW w:w="1849" w:type="dxa"/>
            <w:shd w:val="clear" w:color="auto" w:fill="95B3D7" w:themeFill="accent1" w:themeFillTint="99"/>
          </w:tcPr>
          <w:p w14:paraId="4B3989E8" w14:textId="77777777" w:rsidR="00AB2303" w:rsidRPr="00632B12" w:rsidRDefault="00AB2303" w:rsidP="00AB2303">
            <w:pPr>
              <w:jc w:val="center"/>
              <w:rPr>
                <w:rFonts w:asciiTheme="minorHAnsi" w:hAnsiTheme="minorHAnsi"/>
                <w:b/>
              </w:rPr>
            </w:pPr>
            <w:r w:rsidRPr="00632B12">
              <w:rPr>
                <w:rFonts w:asciiTheme="minorHAnsi" w:hAnsiTheme="minorHAnsi"/>
                <w:b/>
              </w:rPr>
              <w:t>Major</w:t>
            </w:r>
          </w:p>
        </w:tc>
        <w:tc>
          <w:tcPr>
            <w:tcW w:w="1849" w:type="dxa"/>
            <w:shd w:val="clear" w:color="auto" w:fill="95B3D7" w:themeFill="accent1" w:themeFillTint="99"/>
          </w:tcPr>
          <w:p w14:paraId="796C6464" w14:textId="77777777" w:rsidR="00AB2303" w:rsidRPr="00632B12" w:rsidRDefault="00AB2303" w:rsidP="00AB2303">
            <w:pPr>
              <w:jc w:val="center"/>
              <w:rPr>
                <w:rFonts w:asciiTheme="minorHAnsi" w:hAnsiTheme="minorHAnsi"/>
                <w:b/>
              </w:rPr>
            </w:pPr>
            <w:r w:rsidRPr="00632B12">
              <w:rPr>
                <w:rFonts w:asciiTheme="minorHAnsi" w:hAnsiTheme="minorHAnsi"/>
                <w:b/>
              </w:rPr>
              <w:t>Catastrophic</w:t>
            </w:r>
          </w:p>
        </w:tc>
      </w:tr>
      <w:tr w:rsidR="00AB2303" w:rsidRPr="00632B12" w14:paraId="0D5B9EA0" w14:textId="77777777" w:rsidTr="00AB2303">
        <w:tc>
          <w:tcPr>
            <w:tcW w:w="1848" w:type="dxa"/>
            <w:shd w:val="clear" w:color="auto" w:fill="95B3D7" w:themeFill="accent1" w:themeFillTint="99"/>
          </w:tcPr>
          <w:p w14:paraId="12EA4B6F" w14:textId="77777777" w:rsidR="00AB2303" w:rsidRPr="00632B12" w:rsidRDefault="00AB2303" w:rsidP="00AB2303">
            <w:pPr>
              <w:jc w:val="center"/>
              <w:rPr>
                <w:rFonts w:asciiTheme="minorHAnsi" w:hAnsiTheme="minorHAnsi"/>
                <w:b/>
              </w:rPr>
            </w:pPr>
            <w:r w:rsidRPr="00632B12">
              <w:rPr>
                <w:rFonts w:asciiTheme="minorHAnsi" w:hAnsiTheme="minorHAnsi"/>
                <w:b/>
              </w:rPr>
              <w:t>Unlikely</w:t>
            </w:r>
          </w:p>
        </w:tc>
        <w:tc>
          <w:tcPr>
            <w:tcW w:w="1848" w:type="dxa"/>
            <w:shd w:val="clear" w:color="auto" w:fill="92D050"/>
          </w:tcPr>
          <w:p w14:paraId="415C9686"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92D050"/>
          </w:tcPr>
          <w:p w14:paraId="18076B2C"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9" w:type="dxa"/>
            <w:shd w:val="clear" w:color="auto" w:fill="FFFF00"/>
          </w:tcPr>
          <w:p w14:paraId="6FA73E50"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FF00"/>
          </w:tcPr>
          <w:p w14:paraId="7E0E8044"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r>
      <w:tr w:rsidR="00AB2303" w:rsidRPr="00632B12" w14:paraId="28F15603" w14:textId="77777777" w:rsidTr="00AB2303">
        <w:tc>
          <w:tcPr>
            <w:tcW w:w="1848" w:type="dxa"/>
            <w:shd w:val="clear" w:color="auto" w:fill="95B3D7" w:themeFill="accent1" w:themeFillTint="99"/>
          </w:tcPr>
          <w:p w14:paraId="0EE12596" w14:textId="77777777" w:rsidR="00AB2303" w:rsidRPr="00632B12" w:rsidRDefault="00AB2303" w:rsidP="00AB2303">
            <w:pPr>
              <w:jc w:val="center"/>
              <w:rPr>
                <w:rFonts w:asciiTheme="minorHAnsi" w:hAnsiTheme="minorHAnsi"/>
                <w:b/>
              </w:rPr>
            </w:pPr>
            <w:r w:rsidRPr="00632B12">
              <w:rPr>
                <w:rFonts w:asciiTheme="minorHAnsi" w:hAnsiTheme="minorHAnsi"/>
                <w:b/>
              </w:rPr>
              <w:t>Possible</w:t>
            </w:r>
          </w:p>
        </w:tc>
        <w:tc>
          <w:tcPr>
            <w:tcW w:w="1848" w:type="dxa"/>
            <w:shd w:val="clear" w:color="auto" w:fill="92D050"/>
          </w:tcPr>
          <w:p w14:paraId="6E6BAD94"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FFFF00"/>
          </w:tcPr>
          <w:p w14:paraId="33EEE88C"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C000"/>
          </w:tcPr>
          <w:p w14:paraId="6F5C1E58"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14:paraId="3C050DDB" w14:textId="77777777" w:rsidR="00AB2303" w:rsidRPr="00632B12" w:rsidRDefault="00AB2303" w:rsidP="00AB2303">
            <w:pPr>
              <w:jc w:val="center"/>
              <w:rPr>
                <w:rFonts w:asciiTheme="minorHAnsi" w:hAnsiTheme="minorHAnsi"/>
              </w:rPr>
            </w:pPr>
            <w:r w:rsidRPr="00632B12">
              <w:rPr>
                <w:rFonts w:asciiTheme="minorHAnsi" w:hAnsiTheme="minorHAnsi"/>
              </w:rPr>
              <w:t>High</w:t>
            </w:r>
          </w:p>
        </w:tc>
      </w:tr>
      <w:tr w:rsidR="00AB2303" w:rsidRPr="00632B12" w14:paraId="6E66988C" w14:textId="77777777" w:rsidTr="00AB2303">
        <w:tc>
          <w:tcPr>
            <w:tcW w:w="1848" w:type="dxa"/>
            <w:shd w:val="clear" w:color="auto" w:fill="95B3D7" w:themeFill="accent1" w:themeFillTint="99"/>
          </w:tcPr>
          <w:p w14:paraId="4D7D878E" w14:textId="77777777" w:rsidR="00AB2303" w:rsidRPr="00632B12" w:rsidRDefault="00AB2303" w:rsidP="00AB2303">
            <w:pPr>
              <w:jc w:val="center"/>
              <w:rPr>
                <w:rFonts w:asciiTheme="minorHAnsi" w:hAnsiTheme="minorHAnsi"/>
                <w:b/>
              </w:rPr>
            </w:pPr>
            <w:r w:rsidRPr="00632B12">
              <w:rPr>
                <w:rFonts w:asciiTheme="minorHAnsi" w:hAnsiTheme="minorHAnsi"/>
                <w:b/>
              </w:rPr>
              <w:t>Likely</w:t>
            </w:r>
          </w:p>
        </w:tc>
        <w:tc>
          <w:tcPr>
            <w:tcW w:w="1848" w:type="dxa"/>
            <w:shd w:val="clear" w:color="auto" w:fill="FFFF00"/>
          </w:tcPr>
          <w:p w14:paraId="63C643F3"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14:paraId="4829BAA9"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14:paraId="03EAC921"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14:paraId="6132A165"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r>
      <w:tr w:rsidR="00AB2303" w:rsidRPr="00632B12" w14:paraId="491C366A" w14:textId="77777777" w:rsidTr="00AB2303">
        <w:tc>
          <w:tcPr>
            <w:tcW w:w="1848" w:type="dxa"/>
            <w:shd w:val="clear" w:color="auto" w:fill="95B3D7" w:themeFill="accent1" w:themeFillTint="99"/>
          </w:tcPr>
          <w:p w14:paraId="70F73289" w14:textId="77777777" w:rsidR="00AB2303" w:rsidRPr="00632B12" w:rsidRDefault="00AB2303" w:rsidP="00AB2303">
            <w:pPr>
              <w:jc w:val="center"/>
              <w:rPr>
                <w:rFonts w:asciiTheme="minorHAnsi" w:hAnsiTheme="minorHAnsi"/>
                <w:b/>
              </w:rPr>
            </w:pPr>
            <w:r w:rsidRPr="00632B12">
              <w:rPr>
                <w:rFonts w:asciiTheme="minorHAnsi" w:hAnsiTheme="minorHAnsi"/>
                <w:b/>
              </w:rPr>
              <w:t>Almost Certain</w:t>
            </w:r>
          </w:p>
        </w:tc>
        <w:tc>
          <w:tcPr>
            <w:tcW w:w="1848" w:type="dxa"/>
            <w:shd w:val="clear" w:color="auto" w:fill="FFFF00"/>
          </w:tcPr>
          <w:p w14:paraId="565A9F63"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14:paraId="6DA18F46"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14:paraId="6A02695D"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c>
          <w:tcPr>
            <w:tcW w:w="1849" w:type="dxa"/>
            <w:shd w:val="clear" w:color="auto" w:fill="C00000"/>
          </w:tcPr>
          <w:p w14:paraId="7990F537"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r>
    </w:tbl>
    <w:p w14:paraId="5A606F07" w14:textId="77777777" w:rsidR="002F32B2" w:rsidRPr="00632B12" w:rsidRDefault="002F32B2" w:rsidP="000C2E76">
      <w:pPr>
        <w:rPr>
          <w:rStyle w:val="mw-headline"/>
          <w:rFonts w:asciiTheme="minorHAnsi" w:hAnsiTheme="minorHAnsi"/>
        </w:rPr>
      </w:pPr>
    </w:p>
    <w:p w14:paraId="4090364F" w14:textId="77777777" w:rsidR="0003677E" w:rsidRPr="00632B12" w:rsidRDefault="0003677E" w:rsidP="002F32B2">
      <w:pPr>
        <w:pStyle w:val="Heading2"/>
        <w:rPr>
          <w:rFonts w:asciiTheme="minorHAnsi" w:hAnsiTheme="minorHAnsi"/>
        </w:rPr>
      </w:pPr>
      <w:bookmarkStart w:id="43" w:name="_Toc432069989"/>
      <w:r w:rsidRPr="00632B12">
        <w:rPr>
          <w:rStyle w:val="mw-headline"/>
          <w:rFonts w:asciiTheme="minorHAnsi" w:hAnsiTheme="minorHAnsi"/>
        </w:rPr>
        <w:t>Risk response</w:t>
      </w:r>
      <w:bookmarkEnd w:id="43"/>
      <w:r w:rsidRPr="00632B12">
        <w:rPr>
          <w:rStyle w:val="mw-headline"/>
          <w:rFonts w:asciiTheme="minorHAnsi" w:hAnsiTheme="minorHAnsi"/>
        </w:rPr>
        <w:t xml:space="preserve">  </w:t>
      </w:r>
    </w:p>
    <w:p w14:paraId="77805B93" w14:textId="77777777" w:rsidR="0003677E" w:rsidRPr="00632B12" w:rsidRDefault="0003677E" w:rsidP="0003677E">
      <w:pPr>
        <w:pStyle w:val="NormalWeb"/>
        <w:rPr>
          <w:rFonts w:asciiTheme="minorHAnsi" w:hAnsiTheme="minorHAnsi"/>
        </w:rPr>
      </w:pPr>
      <w:r w:rsidRPr="00632B12">
        <w:rPr>
          <w:rFonts w:asciiTheme="minorHAnsi" w:hAnsiTheme="minorHAnsi"/>
          <w:b/>
          <w:bCs/>
        </w:rPr>
        <w:t xml:space="preserve">Input: </w:t>
      </w:r>
      <w:r w:rsidRPr="00632B12">
        <w:rPr>
          <w:rFonts w:asciiTheme="minorHAnsi" w:hAnsiTheme="minorHAnsi"/>
        </w:rPr>
        <w:t xml:space="preserve">Risk registry </w:t>
      </w:r>
    </w:p>
    <w:p w14:paraId="1245FF4E" w14:textId="77777777" w:rsidR="0003677E" w:rsidRPr="00632B12" w:rsidRDefault="0003677E" w:rsidP="0003677E">
      <w:pPr>
        <w:pStyle w:val="NormalWeb"/>
        <w:rPr>
          <w:rFonts w:asciiTheme="minorHAnsi" w:hAnsiTheme="minorHAnsi"/>
        </w:rPr>
      </w:pPr>
      <w:r w:rsidRPr="00632B12">
        <w:rPr>
          <w:rFonts w:asciiTheme="minorHAnsi" w:hAnsiTheme="minorHAnsi"/>
          <w:b/>
          <w:bCs/>
        </w:rPr>
        <w:t xml:space="preserve">Output: </w:t>
      </w:r>
      <w:r w:rsidRPr="00632B12">
        <w:rPr>
          <w:rFonts w:asciiTheme="minorHAnsi" w:hAnsiTheme="minorHAnsi"/>
        </w:rPr>
        <w:t xml:space="preserve">Risk response plan for each risk </w:t>
      </w:r>
    </w:p>
    <w:p w14:paraId="22601234" w14:textId="77777777" w:rsidR="0003677E" w:rsidRPr="00632B12" w:rsidRDefault="0003677E" w:rsidP="0003677E">
      <w:pPr>
        <w:pStyle w:val="NormalWeb"/>
        <w:rPr>
          <w:rFonts w:asciiTheme="minorHAnsi" w:hAnsiTheme="minorHAnsi"/>
        </w:rPr>
      </w:pPr>
      <w:r w:rsidRPr="00632B12">
        <w:rPr>
          <w:rFonts w:asciiTheme="minorHAnsi" w:hAnsiTheme="minorHAnsi"/>
        </w:rPr>
        <w:t xml:space="preserve">Within this process risk owner, who is responsible for given risk and its risk response, must be identified. Risk response should be appropriate for the significance of the risk (risk level), cost-effective, realistic and agreed by involved parties. </w:t>
      </w:r>
    </w:p>
    <w:p w14:paraId="5AA71793" w14:textId="77777777" w:rsidR="0003677E" w:rsidRPr="00632B12" w:rsidRDefault="0003677E" w:rsidP="0003677E">
      <w:pPr>
        <w:pStyle w:val="NormalWeb"/>
        <w:rPr>
          <w:rFonts w:asciiTheme="minorHAnsi" w:hAnsiTheme="minorHAnsi"/>
        </w:rPr>
      </w:pPr>
      <w:r w:rsidRPr="00632B12">
        <w:rPr>
          <w:rFonts w:asciiTheme="minorHAnsi" w:hAnsiTheme="minorHAnsi"/>
        </w:rPr>
        <w:lastRenderedPageBreak/>
        <w:t xml:space="preserve">Following table presents for each Risk </w:t>
      </w:r>
      <w:r w:rsidR="00977DA9" w:rsidRPr="00632B12">
        <w:rPr>
          <w:rFonts w:asciiTheme="minorHAnsi" w:hAnsiTheme="minorHAnsi"/>
        </w:rPr>
        <w:t xml:space="preserve">impact </w:t>
      </w:r>
      <w:r w:rsidRPr="00632B12">
        <w:rPr>
          <w:rFonts w:asciiTheme="minorHAnsi" w:hAnsiTheme="minorHAnsi"/>
        </w:rPr>
        <w:t xml:space="preserve">level </w:t>
      </w:r>
      <w:r w:rsidR="008E7DBF" w:rsidRPr="00632B12">
        <w:rPr>
          <w:rFonts w:asciiTheme="minorHAnsi" w:hAnsiTheme="minorHAnsi"/>
        </w:rPr>
        <w:t>suggested</w:t>
      </w:r>
      <w:r w:rsidRPr="00632B12">
        <w:rPr>
          <w:rFonts w:asciiTheme="minorHAnsi" w:hAnsiTheme="minorHAnsi"/>
        </w:rPr>
        <w:t xml:space="preserve"> response to</w:t>
      </w:r>
      <w:r w:rsidR="008E7DBF" w:rsidRPr="00632B12">
        <w:rPr>
          <w:rFonts w:asciiTheme="minorHAnsi" w:hAnsiTheme="minorHAnsi"/>
        </w:rPr>
        <w:t xml:space="preserve"> be defined:</w:t>
      </w:r>
    </w:p>
    <w:tbl>
      <w:tblPr>
        <w:tblStyle w:val="TableGrid"/>
        <w:tblW w:w="0" w:type="auto"/>
        <w:tblLook w:val="04A0" w:firstRow="1" w:lastRow="0" w:firstColumn="1" w:lastColumn="0" w:noHBand="0" w:noVBand="1"/>
      </w:tblPr>
      <w:tblGrid>
        <w:gridCol w:w="2093"/>
        <w:gridCol w:w="7149"/>
      </w:tblGrid>
      <w:tr w:rsidR="008E7DBF" w:rsidRPr="00632B12" w14:paraId="04F76E9A" w14:textId="77777777" w:rsidTr="008E7DBF">
        <w:tc>
          <w:tcPr>
            <w:tcW w:w="2093" w:type="dxa"/>
            <w:shd w:val="clear" w:color="auto" w:fill="95B3D7" w:themeFill="accent1" w:themeFillTint="99"/>
          </w:tcPr>
          <w:p w14:paraId="57405591" w14:textId="77777777" w:rsidR="008E7DBF" w:rsidRPr="00632B12" w:rsidRDefault="008E7DBF" w:rsidP="0003677E">
            <w:pPr>
              <w:pStyle w:val="NormalWeb"/>
              <w:rPr>
                <w:rFonts w:asciiTheme="minorHAnsi" w:hAnsiTheme="minorHAnsi"/>
                <w:b/>
                <w:sz w:val="22"/>
                <w:szCs w:val="22"/>
              </w:rPr>
            </w:pPr>
            <w:commentRangeStart w:id="44"/>
            <w:commentRangeStart w:id="45"/>
            <w:r w:rsidRPr="00632B12">
              <w:rPr>
                <w:rFonts w:asciiTheme="minorHAnsi" w:hAnsiTheme="minorHAnsi"/>
                <w:b/>
                <w:sz w:val="22"/>
                <w:szCs w:val="22"/>
              </w:rPr>
              <w:t>Risk Impact level</w:t>
            </w:r>
            <w:commentRangeEnd w:id="44"/>
            <w:r w:rsidR="000B716D">
              <w:rPr>
                <w:rStyle w:val="CommentReference"/>
                <w:rFonts w:ascii="Calibri" w:eastAsiaTheme="minorHAnsi" w:hAnsi="Calibri" w:cstheme="minorBidi"/>
                <w:spacing w:val="2"/>
                <w:lang w:eastAsia="en-US"/>
              </w:rPr>
              <w:commentReference w:id="44"/>
            </w:r>
            <w:commentRangeEnd w:id="45"/>
            <w:r w:rsidR="008D6A9A">
              <w:rPr>
                <w:rStyle w:val="CommentReference"/>
                <w:rFonts w:ascii="Calibri" w:eastAsiaTheme="minorHAnsi" w:hAnsi="Calibri" w:cstheme="minorBidi"/>
                <w:spacing w:val="2"/>
                <w:lang w:eastAsia="en-US"/>
              </w:rPr>
              <w:commentReference w:id="45"/>
            </w:r>
          </w:p>
        </w:tc>
        <w:tc>
          <w:tcPr>
            <w:tcW w:w="7149" w:type="dxa"/>
            <w:shd w:val="clear" w:color="auto" w:fill="95B3D7" w:themeFill="accent1" w:themeFillTint="99"/>
          </w:tcPr>
          <w:p w14:paraId="5A1F7C7B"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b/>
                <w:sz w:val="22"/>
                <w:szCs w:val="22"/>
              </w:rPr>
              <w:t>Response</w:t>
            </w:r>
          </w:p>
        </w:tc>
      </w:tr>
      <w:tr w:rsidR="008E7DBF" w:rsidRPr="00632B12" w14:paraId="1E7A5F16" w14:textId="77777777" w:rsidTr="008E7DBF">
        <w:tc>
          <w:tcPr>
            <w:tcW w:w="2093" w:type="dxa"/>
            <w:shd w:val="clear" w:color="auto" w:fill="95B3D7" w:themeFill="accent1" w:themeFillTint="99"/>
          </w:tcPr>
          <w:p w14:paraId="235ABD59"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Minor</w:t>
            </w:r>
          </w:p>
        </w:tc>
        <w:tc>
          <w:tcPr>
            <w:tcW w:w="7149" w:type="dxa"/>
          </w:tcPr>
          <w:p w14:paraId="6B1ECA09" w14:textId="77777777" w:rsidR="008E7DBF" w:rsidRPr="00632B12" w:rsidRDefault="008E7DBF"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bCs/>
              </w:rPr>
              <w:t>Accept</w:t>
            </w:r>
            <w:r w:rsidRPr="00632B12">
              <w:rPr>
                <w:rFonts w:asciiTheme="minorHAnsi" w:hAnsiTheme="minorHAnsi"/>
              </w:rPr>
              <w:t xml:space="preserve"> </w:t>
            </w:r>
          </w:p>
          <w:p w14:paraId="173998C8" w14:textId="77777777" w:rsidR="00CE6896" w:rsidRPr="00632B12" w:rsidRDefault="00CE6896"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rPr>
              <w:t>Define recovery activities</w:t>
            </w:r>
          </w:p>
          <w:p w14:paraId="17A6FE82" w14:textId="77777777" w:rsidR="00CE6896" w:rsidRPr="00632B12" w:rsidRDefault="00CE6896"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rPr>
              <w:t>Managed by routine procedures</w:t>
            </w:r>
          </w:p>
          <w:p w14:paraId="7C7E907F" w14:textId="77777777" w:rsidR="008E7DBF" w:rsidRPr="00632B12" w:rsidRDefault="00CE6896" w:rsidP="00CE6896">
            <w:pPr>
              <w:numPr>
                <w:ilvl w:val="0"/>
                <w:numId w:val="31"/>
              </w:numPr>
              <w:spacing w:before="100" w:beforeAutospacing="1" w:after="100" w:afterAutospacing="1"/>
              <w:jc w:val="left"/>
              <w:rPr>
                <w:rFonts w:asciiTheme="minorHAnsi" w:hAnsiTheme="minorHAnsi"/>
              </w:rPr>
            </w:pPr>
            <w:r w:rsidRPr="00632B12">
              <w:rPr>
                <w:rFonts w:asciiTheme="minorHAnsi" w:hAnsiTheme="minorHAnsi"/>
              </w:rPr>
              <w:t>Monitor and review</w:t>
            </w:r>
          </w:p>
        </w:tc>
      </w:tr>
      <w:tr w:rsidR="008E7DBF" w:rsidRPr="00632B12" w14:paraId="0A38DE72" w14:textId="77777777" w:rsidTr="008E7DBF">
        <w:tc>
          <w:tcPr>
            <w:tcW w:w="2093" w:type="dxa"/>
            <w:shd w:val="clear" w:color="auto" w:fill="95B3D7" w:themeFill="accent1" w:themeFillTint="99"/>
          </w:tcPr>
          <w:p w14:paraId="579E87B6"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Moderate</w:t>
            </w:r>
          </w:p>
        </w:tc>
        <w:tc>
          <w:tcPr>
            <w:tcW w:w="7149" w:type="dxa"/>
          </w:tcPr>
          <w:p w14:paraId="77C93E36" w14:textId="77777777" w:rsidR="008E7DBF" w:rsidRPr="00632B12" w:rsidRDefault="008E7DBF" w:rsidP="008E7DBF">
            <w:pPr>
              <w:numPr>
                <w:ilvl w:val="0"/>
                <w:numId w:val="32"/>
              </w:numPr>
              <w:spacing w:before="100" w:beforeAutospacing="1" w:after="100" w:afterAutospacing="1"/>
              <w:jc w:val="left"/>
              <w:rPr>
                <w:rFonts w:asciiTheme="minorHAnsi" w:hAnsiTheme="minorHAnsi"/>
              </w:rPr>
            </w:pPr>
            <w:r w:rsidRPr="00632B12">
              <w:rPr>
                <w:rFonts w:asciiTheme="minorHAnsi" w:hAnsiTheme="minorHAnsi"/>
                <w:bCs/>
              </w:rPr>
              <w:t>Mitigate</w:t>
            </w:r>
            <w:r w:rsidRPr="00632B12">
              <w:rPr>
                <w:rFonts w:asciiTheme="minorHAnsi" w:hAnsiTheme="minorHAnsi"/>
              </w:rPr>
              <w:t xml:space="preserve"> </w:t>
            </w:r>
          </w:p>
          <w:p w14:paraId="7E64896F" w14:textId="77777777" w:rsidR="00CE6896" w:rsidRPr="00632B12" w:rsidRDefault="00CE6896" w:rsidP="008E7DBF">
            <w:pPr>
              <w:numPr>
                <w:ilvl w:val="0"/>
                <w:numId w:val="32"/>
              </w:numPr>
              <w:spacing w:before="100" w:beforeAutospacing="1" w:after="100" w:afterAutospacing="1"/>
              <w:jc w:val="left"/>
              <w:rPr>
                <w:rFonts w:asciiTheme="minorHAnsi" w:hAnsiTheme="minorHAnsi"/>
              </w:rPr>
            </w:pPr>
            <w:r w:rsidRPr="00632B12">
              <w:rPr>
                <w:rFonts w:asciiTheme="minorHAnsi" w:hAnsiTheme="minorHAnsi"/>
              </w:rPr>
              <w:t>Define and implement mitigation activities</w:t>
            </w:r>
          </w:p>
          <w:p w14:paraId="71F97636" w14:textId="77777777" w:rsidR="00CE6896" w:rsidRPr="00632B12" w:rsidRDefault="00CE6896" w:rsidP="00CE6896">
            <w:pPr>
              <w:numPr>
                <w:ilvl w:val="0"/>
                <w:numId w:val="32"/>
              </w:numPr>
              <w:spacing w:before="100" w:beforeAutospacing="1" w:after="100" w:afterAutospacing="1"/>
              <w:jc w:val="left"/>
              <w:rPr>
                <w:rFonts w:asciiTheme="minorHAnsi" w:hAnsiTheme="minorHAnsi"/>
              </w:rPr>
            </w:pPr>
            <w:r w:rsidRPr="00632B12">
              <w:rPr>
                <w:rFonts w:asciiTheme="minorHAnsi" w:hAnsiTheme="minorHAnsi"/>
              </w:rPr>
              <w:t>Managed by monitoring or response procedures</w:t>
            </w:r>
          </w:p>
        </w:tc>
      </w:tr>
      <w:tr w:rsidR="008E7DBF" w:rsidRPr="00632B12" w14:paraId="6920297E" w14:textId="77777777" w:rsidTr="008E7DBF">
        <w:tc>
          <w:tcPr>
            <w:tcW w:w="2093" w:type="dxa"/>
            <w:shd w:val="clear" w:color="auto" w:fill="95B3D7" w:themeFill="accent1" w:themeFillTint="99"/>
          </w:tcPr>
          <w:p w14:paraId="42BA7363" w14:textId="77777777" w:rsidR="008E7DBF" w:rsidRPr="00632B12" w:rsidRDefault="008E7DBF" w:rsidP="00A76042">
            <w:pPr>
              <w:pStyle w:val="NormalWeb"/>
              <w:rPr>
                <w:rFonts w:asciiTheme="minorHAnsi" w:hAnsiTheme="minorHAnsi"/>
                <w:sz w:val="22"/>
                <w:szCs w:val="22"/>
              </w:rPr>
            </w:pPr>
            <w:r w:rsidRPr="00632B12">
              <w:rPr>
                <w:rFonts w:asciiTheme="minorHAnsi" w:hAnsiTheme="minorHAnsi"/>
                <w:sz w:val="22"/>
                <w:szCs w:val="22"/>
              </w:rPr>
              <w:t>Major</w:t>
            </w:r>
          </w:p>
        </w:tc>
        <w:tc>
          <w:tcPr>
            <w:tcW w:w="7149" w:type="dxa"/>
          </w:tcPr>
          <w:p w14:paraId="05E96ABF" w14:textId="77777777" w:rsidR="008E7DBF" w:rsidRPr="00632B12" w:rsidRDefault="008E7DBF" w:rsidP="008E7DBF">
            <w:pPr>
              <w:numPr>
                <w:ilvl w:val="0"/>
                <w:numId w:val="33"/>
              </w:numPr>
              <w:spacing w:before="100" w:beforeAutospacing="1" w:after="100" w:afterAutospacing="1"/>
              <w:jc w:val="left"/>
              <w:rPr>
                <w:rFonts w:asciiTheme="minorHAnsi" w:hAnsiTheme="minorHAnsi"/>
              </w:rPr>
            </w:pPr>
            <w:r w:rsidRPr="00632B12">
              <w:rPr>
                <w:rFonts w:asciiTheme="minorHAnsi" w:hAnsiTheme="minorHAnsi"/>
                <w:bCs/>
              </w:rPr>
              <w:t>Mitigate</w:t>
            </w:r>
            <w:r w:rsidRPr="00632B12">
              <w:rPr>
                <w:rFonts w:asciiTheme="minorHAnsi" w:hAnsiTheme="minorHAnsi"/>
              </w:rPr>
              <w:t xml:space="preserve"> </w:t>
            </w:r>
          </w:p>
          <w:p w14:paraId="66B0C354" w14:textId="77777777" w:rsidR="008E7DBF" w:rsidRPr="00632B12" w:rsidRDefault="008E7DBF" w:rsidP="008E7DBF">
            <w:pPr>
              <w:numPr>
                <w:ilvl w:val="0"/>
                <w:numId w:val="33"/>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and implement</w:t>
            </w:r>
          </w:p>
          <w:p w14:paraId="26425239"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14:paraId="59590CFA"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mitigation activities </w:t>
            </w:r>
          </w:p>
          <w:p w14:paraId="4853BC78"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recovery activities</w:t>
            </w:r>
          </w:p>
          <w:p w14:paraId="4F7225C7" w14:textId="77777777" w:rsidR="00A76042" w:rsidRPr="00632B12" w:rsidRDefault="00A76042" w:rsidP="00A76042">
            <w:pPr>
              <w:numPr>
                <w:ilvl w:val="0"/>
                <w:numId w:val="33"/>
              </w:numPr>
              <w:spacing w:before="100" w:beforeAutospacing="1" w:after="100" w:afterAutospacing="1"/>
              <w:jc w:val="left"/>
              <w:rPr>
                <w:rFonts w:asciiTheme="minorHAnsi" w:hAnsiTheme="minorHAnsi"/>
              </w:rPr>
            </w:pPr>
            <w:r w:rsidRPr="00632B12">
              <w:rPr>
                <w:rFonts w:asciiTheme="minorHAnsi" w:hAnsiTheme="minorHAnsi"/>
              </w:rPr>
              <w:t>Project Management Board attention needed and management responsibility specified</w:t>
            </w:r>
          </w:p>
        </w:tc>
      </w:tr>
      <w:tr w:rsidR="008E7DBF" w:rsidRPr="00632B12" w14:paraId="5CB988B8" w14:textId="77777777" w:rsidTr="008E7DBF">
        <w:tc>
          <w:tcPr>
            <w:tcW w:w="2093" w:type="dxa"/>
            <w:shd w:val="clear" w:color="auto" w:fill="95B3D7" w:themeFill="accent1" w:themeFillTint="99"/>
          </w:tcPr>
          <w:p w14:paraId="11E4BDB0"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Catastrophic</w:t>
            </w:r>
          </w:p>
        </w:tc>
        <w:tc>
          <w:tcPr>
            <w:tcW w:w="7149" w:type="dxa"/>
          </w:tcPr>
          <w:p w14:paraId="0F4DC688" w14:textId="77777777"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bCs/>
              </w:rPr>
              <w:t>Avoid or mitigate</w:t>
            </w:r>
            <w:r w:rsidRPr="00632B12">
              <w:rPr>
                <w:rFonts w:asciiTheme="minorHAnsi" w:hAnsiTheme="minorHAnsi"/>
              </w:rPr>
              <w:t xml:space="preserve"> </w:t>
            </w:r>
          </w:p>
          <w:p w14:paraId="35C60EB9" w14:textId="77777777"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 xml:space="preserve">and implement </w:t>
            </w:r>
          </w:p>
          <w:p w14:paraId="0A2F9558"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14:paraId="5E81050B"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contingency plan </w:t>
            </w:r>
          </w:p>
          <w:p w14:paraId="16AB5A0E"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recovery activities </w:t>
            </w:r>
          </w:p>
          <w:p w14:paraId="46AA8382"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mitigation activities</w:t>
            </w:r>
          </w:p>
          <w:p w14:paraId="1683E374" w14:textId="77777777" w:rsidR="00A76042" w:rsidRPr="00632B12" w:rsidRDefault="00A76042" w:rsidP="00A76042">
            <w:pPr>
              <w:numPr>
                <w:ilvl w:val="0"/>
                <w:numId w:val="34"/>
              </w:numPr>
              <w:spacing w:before="100" w:beforeAutospacing="1" w:after="100" w:afterAutospacing="1"/>
              <w:jc w:val="left"/>
              <w:rPr>
                <w:rFonts w:asciiTheme="minorHAnsi" w:hAnsiTheme="minorHAnsi"/>
              </w:rPr>
            </w:pPr>
            <w:r w:rsidRPr="00632B12">
              <w:rPr>
                <w:rFonts w:asciiTheme="minorHAnsi" w:eastAsia="Times New Roman" w:hAnsiTheme="minorHAnsi" w:cs="Times New Roman"/>
                <w:spacing w:val="0"/>
                <w:lang w:eastAsia="en-GB"/>
              </w:rPr>
              <w:t>Must be managed by Project Management Board with a detailed treatment plan.</w:t>
            </w:r>
          </w:p>
        </w:tc>
      </w:tr>
    </w:tbl>
    <w:p w14:paraId="54BEE1CB" w14:textId="77777777" w:rsidR="0081667F" w:rsidRPr="00632B12" w:rsidRDefault="0081667F" w:rsidP="0081667F">
      <w:pPr>
        <w:pStyle w:val="NoSpacing"/>
        <w:rPr>
          <w:rStyle w:val="mw-headline"/>
          <w:rFonts w:asciiTheme="minorHAnsi" w:hAnsiTheme="minorHAnsi"/>
        </w:rPr>
      </w:pPr>
    </w:p>
    <w:p w14:paraId="39E9189D" w14:textId="77777777" w:rsidR="00977DA9" w:rsidRPr="00632B12" w:rsidRDefault="00977DA9" w:rsidP="0003677E">
      <w:pPr>
        <w:pStyle w:val="NormalWeb"/>
        <w:rPr>
          <w:rFonts w:asciiTheme="minorHAnsi" w:hAnsiTheme="minorHAnsi"/>
        </w:rPr>
      </w:pPr>
      <w:r w:rsidRPr="00632B12">
        <w:rPr>
          <w:rFonts w:asciiTheme="minorHAnsi" w:hAnsiTheme="minorHAnsi"/>
        </w:rPr>
        <w:t>Following table presents for each Risk level suggested involvement of Risk management team members:</w:t>
      </w:r>
    </w:p>
    <w:tbl>
      <w:tblPr>
        <w:tblStyle w:val="TableGrid"/>
        <w:tblW w:w="0" w:type="auto"/>
        <w:tblLook w:val="04A0" w:firstRow="1" w:lastRow="0" w:firstColumn="1" w:lastColumn="0" w:noHBand="0" w:noVBand="1"/>
      </w:tblPr>
      <w:tblGrid>
        <w:gridCol w:w="1848"/>
        <w:gridCol w:w="1848"/>
        <w:gridCol w:w="1848"/>
        <w:gridCol w:w="1849"/>
        <w:gridCol w:w="1849"/>
      </w:tblGrid>
      <w:tr w:rsidR="00977DA9" w:rsidRPr="00632B12" w14:paraId="75059424" w14:textId="77777777" w:rsidTr="00977DA9">
        <w:tc>
          <w:tcPr>
            <w:tcW w:w="1848" w:type="dxa"/>
            <w:vMerge w:val="restart"/>
            <w:shd w:val="clear" w:color="auto" w:fill="95B3D7" w:themeFill="accent1" w:themeFillTint="99"/>
            <w:vAlign w:val="center"/>
          </w:tcPr>
          <w:p w14:paraId="3E622025"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Risk level</w:t>
            </w:r>
          </w:p>
        </w:tc>
        <w:tc>
          <w:tcPr>
            <w:tcW w:w="7394" w:type="dxa"/>
            <w:gridSpan w:val="4"/>
            <w:shd w:val="clear" w:color="auto" w:fill="95B3D7" w:themeFill="accent1" w:themeFillTint="99"/>
          </w:tcPr>
          <w:p w14:paraId="5577EE80"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Involvement</w:t>
            </w:r>
          </w:p>
        </w:tc>
      </w:tr>
      <w:tr w:rsidR="00977DA9" w:rsidRPr="00632B12" w14:paraId="79B9A355" w14:textId="77777777" w:rsidTr="00977DA9">
        <w:tc>
          <w:tcPr>
            <w:tcW w:w="1848" w:type="dxa"/>
            <w:vMerge/>
            <w:shd w:val="clear" w:color="auto" w:fill="95B3D7" w:themeFill="accent1" w:themeFillTint="99"/>
          </w:tcPr>
          <w:p w14:paraId="72111BA4" w14:textId="77777777" w:rsidR="00977DA9" w:rsidRPr="00632B12" w:rsidRDefault="00977DA9" w:rsidP="00BD4A53">
            <w:pPr>
              <w:pStyle w:val="NormalWeb"/>
              <w:jc w:val="center"/>
              <w:rPr>
                <w:rFonts w:asciiTheme="minorHAnsi" w:hAnsiTheme="minorHAnsi"/>
                <w:b/>
                <w:sz w:val="22"/>
                <w:szCs w:val="22"/>
              </w:rPr>
            </w:pPr>
          </w:p>
        </w:tc>
        <w:tc>
          <w:tcPr>
            <w:tcW w:w="1848" w:type="dxa"/>
            <w:shd w:val="clear" w:color="auto" w:fill="95B3D7" w:themeFill="accent1" w:themeFillTint="99"/>
          </w:tcPr>
          <w:p w14:paraId="155E5871"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Quality and Risk Manager</w:t>
            </w:r>
          </w:p>
        </w:tc>
        <w:tc>
          <w:tcPr>
            <w:tcW w:w="1848" w:type="dxa"/>
            <w:shd w:val="clear" w:color="auto" w:fill="95B3D7" w:themeFill="accent1" w:themeFillTint="99"/>
          </w:tcPr>
          <w:p w14:paraId="5F73B640"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Technical Coordinator</w:t>
            </w:r>
          </w:p>
        </w:tc>
        <w:tc>
          <w:tcPr>
            <w:tcW w:w="1849" w:type="dxa"/>
            <w:shd w:val="clear" w:color="auto" w:fill="95B3D7" w:themeFill="accent1" w:themeFillTint="99"/>
          </w:tcPr>
          <w:p w14:paraId="75238EDC"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Work Package leader</w:t>
            </w:r>
          </w:p>
        </w:tc>
        <w:tc>
          <w:tcPr>
            <w:tcW w:w="1849" w:type="dxa"/>
            <w:shd w:val="clear" w:color="auto" w:fill="95B3D7" w:themeFill="accent1" w:themeFillTint="99"/>
          </w:tcPr>
          <w:p w14:paraId="702C976A"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Project Management Board</w:t>
            </w:r>
          </w:p>
        </w:tc>
      </w:tr>
      <w:tr w:rsidR="00977DA9" w:rsidRPr="00632B12" w14:paraId="2699CB39" w14:textId="77777777" w:rsidTr="00977DA9">
        <w:tc>
          <w:tcPr>
            <w:tcW w:w="1848" w:type="dxa"/>
            <w:shd w:val="clear" w:color="auto" w:fill="95B3D7" w:themeFill="accent1" w:themeFillTint="99"/>
          </w:tcPr>
          <w:p w14:paraId="61BBEE63"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Low</w:t>
            </w:r>
          </w:p>
        </w:tc>
        <w:tc>
          <w:tcPr>
            <w:tcW w:w="1848" w:type="dxa"/>
          </w:tcPr>
          <w:p w14:paraId="01B52535"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8" w:type="dxa"/>
          </w:tcPr>
          <w:p w14:paraId="1D61228B"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9" w:type="dxa"/>
          </w:tcPr>
          <w:p w14:paraId="3277027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1AA77E0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14:paraId="6F9A57B6" w14:textId="77777777" w:rsidTr="00977DA9">
        <w:tc>
          <w:tcPr>
            <w:tcW w:w="1848" w:type="dxa"/>
            <w:shd w:val="clear" w:color="auto" w:fill="95B3D7" w:themeFill="accent1" w:themeFillTint="99"/>
          </w:tcPr>
          <w:p w14:paraId="751621E5"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Medium</w:t>
            </w:r>
          </w:p>
        </w:tc>
        <w:tc>
          <w:tcPr>
            <w:tcW w:w="1848" w:type="dxa"/>
          </w:tcPr>
          <w:p w14:paraId="6D1F4660"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14:paraId="63DBB833"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9" w:type="dxa"/>
          </w:tcPr>
          <w:p w14:paraId="7F3668F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656505B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14:paraId="2ABB063C" w14:textId="77777777" w:rsidTr="00977DA9">
        <w:tc>
          <w:tcPr>
            <w:tcW w:w="1848" w:type="dxa"/>
            <w:shd w:val="clear" w:color="auto" w:fill="95B3D7" w:themeFill="accent1" w:themeFillTint="99"/>
          </w:tcPr>
          <w:p w14:paraId="0F23CD78"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High</w:t>
            </w:r>
          </w:p>
        </w:tc>
        <w:tc>
          <w:tcPr>
            <w:tcW w:w="1848" w:type="dxa"/>
          </w:tcPr>
          <w:p w14:paraId="6B8E1AE1"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14:paraId="45AA22F9"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2B0C8067"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19A6B00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r>
      <w:tr w:rsidR="00977DA9" w:rsidRPr="00632B12" w14:paraId="501A4A9B" w14:textId="77777777" w:rsidTr="00977DA9">
        <w:tc>
          <w:tcPr>
            <w:tcW w:w="1848" w:type="dxa"/>
            <w:shd w:val="clear" w:color="auto" w:fill="95B3D7" w:themeFill="accent1" w:themeFillTint="99"/>
          </w:tcPr>
          <w:p w14:paraId="63EAE68A"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Extreme</w:t>
            </w:r>
          </w:p>
        </w:tc>
        <w:tc>
          <w:tcPr>
            <w:tcW w:w="1848" w:type="dxa"/>
          </w:tcPr>
          <w:p w14:paraId="459B258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 xml:space="preserve">Active </w:t>
            </w:r>
            <w:r w:rsidRPr="00632B12">
              <w:rPr>
                <w:rFonts w:asciiTheme="minorHAnsi" w:hAnsiTheme="minorHAnsi"/>
                <w:sz w:val="22"/>
                <w:szCs w:val="22"/>
              </w:rPr>
              <w:lastRenderedPageBreak/>
              <w:t>engagement</w:t>
            </w:r>
          </w:p>
        </w:tc>
        <w:tc>
          <w:tcPr>
            <w:tcW w:w="1848" w:type="dxa"/>
          </w:tcPr>
          <w:p w14:paraId="6BFCA83A"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lastRenderedPageBreak/>
              <w:t xml:space="preserve">Active </w:t>
            </w:r>
            <w:r w:rsidRPr="00632B12">
              <w:rPr>
                <w:rFonts w:asciiTheme="minorHAnsi" w:hAnsiTheme="minorHAnsi"/>
                <w:sz w:val="22"/>
                <w:szCs w:val="22"/>
              </w:rPr>
              <w:lastRenderedPageBreak/>
              <w:t>engagement</w:t>
            </w:r>
          </w:p>
        </w:tc>
        <w:tc>
          <w:tcPr>
            <w:tcW w:w="1849" w:type="dxa"/>
          </w:tcPr>
          <w:p w14:paraId="56CEABA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lastRenderedPageBreak/>
              <w:t xml:space="preserve">Active </w:t>
            </w:r>
            <w:r w:rsidRPr="00632B12">
              <w:rPr>
                <w:rFonts w:asciiTheme="minorHAnsi" w:hAnsiTheme="minorHAnsi"/>
                <w:sz w:val="22"/>
                <w:szCs w:val="22"/>
              </w:rPr>
              <w:lastRenderedPageBreak/>
              <w:t>engagement</w:t>
            </w:r>
          </w:p>
        </w:tc>
        <w:tc>
          <w:tcPr>
            <w:tcW w:w="1849" w:type="dxa"/>
          </w:tcPr>
          <w:p w14:paraId="519B5BB7"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lastRenderedPageBreak/>
              <w:t xml:space="preserve">Active </w:t>
            </w:r>
            <w:r w:rsidRPr="00632B12">
              <w:rPr>
                <w:rFonts w:asciiTheme="minorHAnsi" w:hAnsiTheme="minorHAnsi"/>
                <w:sz w:val="22"/>
                <w:szCs w:val="22"/>
              </w:rPr>
              <w:lastRenderedPageBreak/>
              <w:t>engagement</w:t>
            </w:r>
          </w:p>
        </w:tc>
      </w:tr>
    </w:tbl>
    <w:p w14:paraId="1BACEEF5" w14:textId="77777777" w:rsidR="0003677E" w:rsidRPr="00632B12" w:rsidRDefault="0003677E" w:rsidP="002F32B2">
      <w:pPr>
        <w:pStyle w:val="Heading2"/>
        <w:rPr>
          <w:rFonts w:asciiTheme="minorHAnsi" w:hAnsiTheme="minorHAnsi"/>
        </w:rPr>
      </w:pPr>
      <w:bookmarkStart w:id="46" w:name="_Toc432069990"/>
      <w:r w:rsidRPr="00632B12">
        <w:rPr>
          <w:rStyle w:val="mw-headline"/>
          <w:rFonts w:asciiTheme="minorHAnsi" w:hAnsiTheme="minorHAnsi"/>
        </w:rPr>
        <w:lastRenderedPageBreak/>
        <w:t>Risk control</w:t>
      </w:r>
      <w:bookmarkEnd w:id="46"/>
      <w:r w:rsidRPr="00632B12">
        <w:rPr>
          <w:rStyle w:val="mw-headline"/>
          <w:rFonts w:asciiTheme="minorHAnsi" w:hAnsiTheme="minorHAnsi"/>
        </w:rPr>
        <w:t xml:space="preserve"> </w:t>
      </w:r>
    </w:p>
    <w:p w14:paraId="5457EDE4" w14:textId="77777777" w:rsidR="0003677E" w:rsidRPr="00632B12" w:rsidRDefault="0003677E" w:rsidP="0003677E">
      <w:pPr>
        <w:pStyle w:val="NormalWeb"/>
        <w:rPr>
          <w:rFonts w:asciiTheme="minorHAnsi" w:hAnsiTheme="minorHAnsi"/>
        </w:rPr>
      </w:pPr>
      <w:r w:rsidRPr="00632B12">
        <w:rPr>
          <w:rFonts w:asciiTheme="minorHAnsi" w:hAnsiTheme="minorHAnsi"/>
          <w:b/>
          <w:bCs/>
        </w:rPr>
        <w:t>Input:</w:t>
      </w:r>
      <w:r w:rsidRPr="00632B12">
        <w:rPr>
          <w:rFonts w:asciiTheme="minorHAnsi" w:hAnsiTheme="minorHAnsi"/>
        </w:rPr>
        <w:t xml:space="preserve"> Risk registry</w:t>
      </w:r>
    </w:p>
    <w:p w14:paraId="4C4E2935" w14:textId="77777777" w:rsidR="0003677E" w:rsidRPr="00632B12" w:rsidRDefault="0003677E" w:rsidP="0003677E">
      <w:pPr>
        <w:pStyle w:val="NormalWeb"/>
        <w:rPr>
          <w:rFonts w:asciiTheme="minorHAnsi" w:hAnsiTheme="minorHAnsi"/>
        </w:rPr>
      </w:pPr>
      <w:r w:rsidRPr="00632B12">
        <w:rPr>
          <w:rFonts w:asciiTheme="minorHAnsi" w:hAnsiTheme="minorHAnsi"/>
          <w:b/>
          <w:bCs/>
        </w:rPr>
        <w:t>Output:</w:t>
      </w:r>
      <w:r w:rsidRPr="00632B12">
        <w:rPr>
          <w:rFonts w:asciiTheme="minorHAnsi" w:hAnsiTheme="minorHAnsi"/>
        </w:rPr>
        <w:t xml:space="preserve"> Improved efficiency of risk approach </w:t>
      </w:r>
    </w:p>
    <w:p w14:paraId="6D8FA6E0" w14:textId="77777777" w:rsidR="006D5566" w:rsidRPr="00632B12" w:rsidRDefault="0003677E" w:rsidP="0003677E">
      <w:pPr>
        <w:pStyle w:val="NormalWeb"/>
        <w:rPr>
          <w:rFonts w:asciiTheme="minorHAnsi" w:hAnsiTheme="minorHAnsi"/>
        </w:rPr>
      </w:pPr>
      <w:r w:rsidRPr="00632B12">
        <w:rPr>
          <w:rFonts w:asciiTheme="minorHAnsi" w:hAnsiTheme="minorHAnsi"/>
        </w:rPr>
        <w:t xml:space="preserve">Risk control is a process which goal is to improve </w:t>
      </w:r>
      <w:commentRangeStart w:id="47"/>
      <w:r w:rsidRPr="00632B12">
        <w:rPr>
          <w:rFonts w:asciiTheme="minorHAnsi" w:hAnsiTheme="minorHAnsi"/>
        </w:rPr>
        <w:t xml:space="preserve">efficiency </w:t>
      </w:r>
      <w:commentRangeEnd w:id="47"/>
      <w:r w:rsidR="00772102">
        <w:rPr>
          <w:rStyle w:val="CommentReference"/>
          <w:rFonts w:ascii="Calibri" w:eastAsiaTheme="minorHAnsi" w:hAnsi="Calibri" w:cstheme="minorBidi"/>
          <w:spacing w:val="2"/>
          <w:lang w:eastAsia="en-US"/>
        </w:rPr>
        <w:commentReference w:id="47"/>
      </w:r>
      <w:r w:rsidRPr="00632B12">
        <w:rPr>
          <w:rFonts w:asciiTheme="minorHAnsi" w:hAnsiTheme="minorHAnsi"/>
        </w:rPr>
        <w:t>of risk approach through continuousl</w:t>
      </w:r>
      <w:r w:rsidR="00157B51" w:rsidRPr="00632B12">
        <w:rPr>
          <w:rFonts w:asciiTheme="minorHAnsi" w:hAnsiTheme="minorHAnsi"/>
        </w:rPr>
        <w:t>y monitoring and adjustment. It</w:t>
      </w:r>
      <w:r w:rsidRPr="00632B12">
        <w:rPr>
          <w:rFonts w:asciiTheme="minorHAnsi" w:hAnsiTheme="minorHAnsi"/>
        </w:rPr>
        <w:t xml:space="preserve"> is implementing risk response plan, tracking identified risks, performing risk reviews. </w:t>
      </w:r>
    </w:p>
    <w:p w14:paraId="3B01CA4C" w14:textId="77777777" w:rsidR="0003677E" w:rsidRPr="00632B12" w:rsidRDefault="0003677E" w:rsidP="0003677E">
      <w:pPr>
        <w:pStyle w:val="NormalWeb"/>
        <w:rPr>
          <w:rFonts w:asciiTheme="minorHAnsi" w:hAnsiTheme="minorHAnsi"/>
        </w:rPr>
      </w:pPr>
      <w:r w:rsidRPr="00632B12">
        <w:rPr>
          <w:rFonts w:asciiTheme="minorHAnsi" w:hAnsiTheme="minorHAnsi"/>
        </w:rPr>
        <w:t xml:space="preserve">Activities </w:t>
      </w:r>
      <w:r w:rsidR="006D5566" w:rsidRPr="00632B12">
        <w:rPr>
          <w:rFonts w:asciiTheme="minorHAnsi" w:hAnsiTheme="minorHAnsi"/>
        </w:rPr>
        <w:t>planned as part of risk control:</w:t>
      </w:r>
    </w:p>
    <w:p w14:paraId="4EBAA73E" w14:textId="111184CD"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 xml:space="preserve">On daily basis </w:t>
      </w:r>
      <w:r w:rsidR="00203759" w:rsidRPr="00203759">
        <w:rPr>
          <w:rFonts w:asciiTheme="minorHAnsi" w:hAnsiTheme="minorHAnsi"/>
          <w:b/>
          <w:sz w:val="28"/>
          <w:szCs w:val="24"/>
        </w:rPr>
        <w:t>(</w:t>
      </w:r>
      <w:r w:rsidR="00203759" w:rsidRPr="00203759">
        <w:rPr>
          <w:b/>
          <w:sz w:val="24"/>
        </w:rPr>
        <w:t>whenever necessary</w:t>
      </w:r>
      <w:r w:rsidR="00203759" w:rsidRPr="00203759">
        <w:rPr>
          <w:rFonts w:asciiTheme="minorHAnsi" w:hAnsiTheme="minorHAnsi"/>
          <w:b/>
          <w:sz w:val="28"/>
          <w:szCs w:val="24"/>
        </w:rPr>
        <w:t>)</w:t>
      </w:r>
    </w:p>
    <w:p w14:paraId="69AEC2FF"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14:paraId="707BA9CB"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risks response </w:t>
      </w:r>
    </w:p>
    <w:p w14:paraId="532DC5EF"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risk occurrence </w:t>
      </w:r>
    </w:p>
    <w:p w14:paraId="1E0F3EF6"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on new risks identified</w:t>
      </w:r>
    </w:p>
    <w:p w14:paraId="49EF34BD" w14:textId="77777777"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monthly basis</w:t>
      </w:r>
    </w:p>
    <w:p w14:paraId="78C71A89"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w:t>
      </w:r>
    </w:p>
    <w:p w14:paraId="0951FED9" w14:textId="77777777" w:rsidR="00F075FC" w:rsidRPr="00632B12" w:rsidRDefault="00F075FC" w:rsidP="00F075FC">
      <w:pPr>
        <w:pStyle w:val="ListParagraph"/>
        <w:numPr>
          <w:ilvl w:val="2"/>
          <w:numId w:val="25"/>
        </w:numPr>
        <w:rPr>
          <w:rFonts w:asciiTheme="minorHAnsi" w:hAnsiTheme="minorHAnsi"/>
          <w:sz w:val="24"/>
          <w:szCs w:val="24"/>
        </w:rPr>
      </w:pPr>
      <w:proofErr w:type="gramStart"/>
      <w:r w:rsidRPr="00632B12">
        <w:rPr>
          <w:rFonts w:asciiTheme="minorHAnsi" w:hAnsiTheme="minorHAnsi"/>
          <w:sz w:val="24"/>
          <w:szCs w:val="24"/>
        </w:rPr>
        <w:t>reporting</w:t>
      </w:r>
      <w:proofErr w:type="gramEnd"/>
      <w:r w:rsidRPr="00632B12">
        <w:rPr>
          <w:rFonts w:asciiTheme="minorHAnsi" w:hAnsiTheme="minorHAnsi"/>
          <w:sz w:val="24"/>
          <w:szCs w:val="24"/>
        </w:rPr>
        <w:t xml:space="preserve"> to PMB risk occurrences and newly identified risks which require PMB attention.</w:t>
      </w:r>
    </w:p>
    <w:p w14:paraId="29AA6EB9" w14:textId="77777777"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14:paraId="0A668946"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conducting risk registry review with Work Package leaders, including: </w:t>
      </w:r>
    </w:p>
    <w:p w14:paraId="1AAD02A5" w14:textId="29121F74"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w:t>
      </w:r>
      <w:ins w:id="48" w:author="Jacco Konijn" w:date="2015-10-15T12:25:00Z">
        <w:r w:rsidR="00772102">
          <w:rPr>
            <w:rFonts w:asciiTheme="minorHAnsi" w:hAnsiTheme="minorHAnsi"/>
            <w:sz w:val="24"/>
            <w:szCs w:val="24"/>
          </w:rPr>
          <w:t>i</w:t>
        </w:r>
      </w:ins>
      <w:r w:rsidRPr="00632B12">
        <w:rPr>
          <w:rFonts w:asciiTheme="minorHAnsi" w:hAnsiTheme="minorHAnsi"/>
          <w:sz w:val="24"/>
          <w:szCs w:val="24"/>
        </w:rPr>
        <w:t>ated risks</w:t>
      </w:r>
    </w:p>
    <w:p w14:paraId="7A4B40F7"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14:paraId="34083972"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14:paraId="3A908BAD"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14:paraId="564B4DB4"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 is reporting to PMB outcome of the review.</w:t>
      </w:r>
    </w:p>
    <w:p w14:paraId="21F0D4C6" w14:textId="77777777" w:rsidR="0003677E" w:rsidRPr="00632B12" w:rsidRDefault="0003677E" w:rsidP="00E51E42">
      <w:pPr>
        <w:rPr>
          <w:rFonts w:asciiTheme="minorHAnsi" w:hAnsiTheme="minorHAnsi"/>
        </w:rPr>
      </w:pPr>
    </w:p>
    <w:p w14:paraId="2F1F765D" w14:textId="1C18CB86" w:rsidR="00384150" w:rsidRPr="00632B12" w:rsidRDefault="00384150" w:rsidP="00541358">
      <w:pPr>
        <w:pStyle w:val="Heading1"/>
      </w:pPr>
      <w:bookmarkStart w:id="49" w:name="_Toc432069991"/>
      <w:r w:rsidRPr="00632B12">
        <w:lastRenderedPageBreak/>
        <w:t xml:space="preserve">Risk </w:t>
      </w:r>
      <w:r w:rsidR="00575A7D">
        <w:t>analysis</w:t>
      </w:r>
      <w:bookmarkEnd w:id="49"/>
    </w:p>
    <w:p w14:paraId="17009738" w14:textId="6E383BE7" w:rsidR="00D331C7" w:rsidRDefault="00C51535" w:rsidP="004338C6">
      <w:pPr>
        <w:rPr>
          <w:rFonts w:asciiTheme="minorHAnsi" w:hAnsiTheme="minorHAnsi"/>
          <w:sz w:val="24"/>
          <w:szCs w:val="24"/>
        </w:rPr>
      </w:pPr>
      <w:r>
        <w:rPr>
          <w:rFonts w:asciiTheme="minorHAnsi" w:hAnsiTheme="minorHAnsi"/>
          <w:sz w:val="24"/>
          <w:szCs w:val="24"/>
        </w:rPr>
        <w:t>Risk analysis</w:t>
      </w:r>
      <w:r w:rsidR="001608A9">
        <w:rPr>
          <w:rFonts w:asciiTheme="minorHAnsi" w:hAnsiTheme="minorHAnsi"/>
          <w:sz w:val="24"/>
          <w:szCs w:val="24"/>
        </w:rPr>
        <w:t xml:space="preserve"> </w:t>
      </w:r>
      <w:r>
        <w:rPr>
          <w:rFonts w:asciiTheme="minorHAnsi" w:hAnsiTheme="minorHAnsi"/>
          <w:sz w:val="24"/>
          <w:szCs w:val="24"/>
        </w:rPr>
        <w:t xml:space="preserve">has been performed by AMB members with support of Quality and Risk Manager. </w:t>
      </w:r>
    </w:p>
    <w:p w14:paraId="5E68B214" w14:textId="374D6521" w:rsidR="00C51535" w:rsidRDefault="00C51535" w:rsidP="004338C6">
      <w:pPr>
        <w:rPr>
          <w:rFonts w:asciiTheme="minorHAnsi" w:hAnsiTheme="minorHAnsi"/>
          <w:sz w:val="24"/>
          <w:szCs w:val="24"/>
        </w:rPr>
      </w:pPr>
      <w:r>
        <w:rPr>
          <w:rFonts w:asciiTheme="minorHAnsi" w:hAnsiTheme="minorHAnsi"/>
          <w:sz w:val="24"/>
          <w:szCs w:val="24"/>
        </w:rPr>
        <w:t>All foreseen risk</w:t>
      </w:r>
      <w:ins w:id="50" w:author="Jacco Konijn" w:date="2015-10-15T12:27:00Z">
        <w:r w:rsidR="00772102">
          <w:rPr>
            <w:rFonts w:asciiTheme="minorHAnsi" w:hAnsiTheme="minorHAnsi"/>
            <w:sz w:val="24"/>
            <w:szCs w:val="24"/>
          </w:rPr>
          <w:t>s</w:t>
        </w:r>
      </w:ins>
      <w:r>
        <w:rPr>
          <w:rFonts w:asciiTheme="minorHAnsi" w:hAnsiTheme="minorHAnsi"/>
          <w:sz w:val="24"/>
          <w:szCs w:val="24"/>
        </w:rPr>
        <w:t xml:space="preserve"> identified during project proposal phase have been reviewed:</w:t>
      </w:r>
    </w:p>
    <w:p w14:paraId="4A3A45E8" w14:textId="07D4FBFD"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Are risks still relevant to the project?</w:t>
      </w:r>
    </w:p>
    <w:p w14:paraId="1590593C" w14:textId="10D3CD70"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Have risk impact and likelihood levels changed?</w:t>
      </w:r>
    </w:p>
    <w:p w14:paraId="3EC44666" w14:textId="6C3D9AF2"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 xml:space="preserve">Is </w:t>
      </w:r>
      <w:r w:rsidR="001608A9">
        <w:rPr>
          <w:rFonts w:asciiTheme="minorHAnsi" w:hAnsiTheme="minorHAnsi"/>
          <w:sz w:val="24"/>
          <w:szCs w:val="24"/>
        </w:rPr>
        <w:t>response</w:t>
      </w:r>
      <w:r>
        <w:rPr>
          <w:rFonts w:asciiTheme="minorHAnsi" w:hAnsiTheme="minorHAnsi"/>
          <w:sz w:val="24"/>
          <w:szCs w:val="24"/>
        </w:rPr>
        <w:t xml:space="preserve"> proposed still valid and </w:t>
      </w:r>
      <w:r w:rsidR="00F32202">
        <w:rPr>
          <w:rFonts w:asciiTheme="minorHAnsi" w:hAnsiTheme="minorHAnsi"/>
          <w:sz w:val="24"/>
          <w:szCs w:val="24"/>
        </w:rPr>
        <w:t xml:space="preserve">being </w:t>
      </w:r>
      <w:r>
        <w:rPr>
          <w:rFonts w:asciiTheme="minorHAnsi" w:hAnsiTheme="minorHAnsi"/>
          <w:sz w:val="24"/>
          <w:szCs w:val="24"/>
        </w:rPr>
        <w:t>applied?</w:t>
      </w:r>
    </w:p>
    <w:p w14:paraId="2F216530" w14:textId="287D01D4"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Are consequences of the risk occurrence still valid?</w:t>
      </w:r>
    </w:p>
    <w:p w14:paraId="2A11BB26" w14:textId="77777777" w:rsidR="00210CAB" w:rsidRDefault="00C51535" w:rsidP="00C51535">
      <w:pPr>
        <w:rPr>
          <w:rFonts w:asciiTheme="minorHAnsi" w:hAnsiTheme="minorHAnsi"/>
          <w:sz w:val="24"/>
          <w:szCs w:val="24"/>
        </w:rPr>
      </w:pPr>
      <w:commentRangeStart w:id="51"/>
      <w:commentRangeStart w:id="52"/>
      <w:r>
        <w:rPr>
          <w:rFonts w:asciiTheme="minorHAnsi" w:hAnsiTheme="minorHAnsi"/>
          <w:sz w:val="24"/>
          <w:szCs w:val="24"/>
        </w:rPr>
        <w:t xml:space="preserve">In </w:t>
      </w:r>
      <w:r w:rsidR="00210CAB">
        <w:rPr>
          <w:rFonts w:asciiTheme="minorHAnsi" w:hAnsiTheme="minorHAnsi"/>
          <w:sz w:val="24"/>
          <w:szCs w:val="24"/>
        </w:rPr>
        <w:t xml:space="preserve">addition </w:t>
      </w:r>
      <w:r>
        <w:rPr>
          <w:rFonts w:asciiTheme="minorHAnsi" w:hAnsiTheme="minorHAnsi"/>
          <w:sz w:val="24"/>
          <w:szCs w:val="24"/>
        </w:rPr>
        <w:t>to each of the risk has been assigned risk owner – Work Package leader responsible for coordinating treatment application</w:t>
      </w:r>
      <w:r w:rsidR="00210CAB">
        <w:rPr>
          <w:rFonts w:asciiTheme="minorHAnsi" w:hAnsiTheme="minorHAnsi"/>
          <w:sz w:val="24"/>
          <w:szCs w:val="24"/>
        </w:rPr>
        <w:t>, and also indicated trend for each risk in comparison to risk level proposed during project proposal phase</w:t>
      </w:r>
      <w:r>
        <w:rPr>
          <w:rFonts w:asciiTheme="minorHAnsi" w:hAnsiTheme="minorHAnsi"/>
          <w:sz w:val="24"/>
          <w:szCs w:val="24"/>
        </w:rPr>
        <w:t>.</w:t>
      </w:r>
      <w:commentRangeEnd w:id="51"/>
      <w:r w:rsidR="00772102">
        <w:rPr>
          <w:rStyle w:val="CommentReference"/>
        </w:rPr>
        <w:commentReference w:id="51"/>
      </w:r>
      <w:commentRangeEnd w:id="52"/>
      <w:r w:rsidR="00B53766">
        <w:rPr>
          <w:rStyle w:val="CommentReference"/>
        </w:rPr>
        <w:commentReference w:id="52"/>
      </w:r>
    </w:p>
    <w:p w14:paraId="7C0C99D3" w14:textId="52B85BB1" w:rsidR="00DB4C06" w:rsidRDefault="00DB4C06" w:rsidP="00C51535">
      <w:pPr>
        <w:rPr>
          <w:rFonts w:asciiTheme="minorHAnsi" w:hAnsiTheme="minorHAnsi"/>
          <w:sz w:val="24"/>
          <w:szCs w:val="24"/>
        </w:rPr>
      </w:pPr>
      <w:r>
        <w:rPr>
          <w:rFonts w:asciiTheme="minorHAnsi" w:hAnsiTheme="minorHAnsi"/>
          <w:sz w:val="24"/>
          <w:szCs w:val="24"/>
        </w:rPr>
        <w:t xml:space="preserve">Each Work package leader has been also responsible, </w:t>
      </w:r>
      <w:commentRangeStart w:id="53"/>
      <w:commentRangeStart w:id="54"/>
      <w:r>
        <w:rPr>
          <w:rFonts w:asciiTheme="minorHAnsi" w:hAnsiTheme="minorHAnsi"/>
          <w:sz w:val="24"/>
          <w:szCs w:val="24"/>
        </w:rPr>
        <w:t>based on 6 month experience</w:t>
      </w:r>
      <w:commentRangeEnd w:id="53"/>
      <w:r w:rsidR="00772102">
        <w:rPr>
          <w:rStyle w:val="CommentReference"/>
        </w:rPr>
        <w:commentReference w:id="53"/>
      </w:r>
      <w:commentRangeEnd w:id="54"/>
      <w:r w:rsidR="00B53766">
        <w:rPr>
          <w:rStyle w:val="CommentReference"/>
        </w:rPr>
        <w:commentReference w:id="54"/>
      </w:r>
      <w:r>
        <w:rPr>
          <w:rFonts w:asciiTheme="minorHAnsi" w:hAnsiTheme="minorHAnsi"/>
          <w:sz w:val="24"/>
          <w:szCs w:val="24"/>
        </w:rPr>
        <w:t>, to identify new risks (unforeseen)</w:t>
      </w:r>
      <w:r w:rsidR="0068710A">
        <w:rPr>
          <w:rFonts w:asciiTheme="minorHAnsi" w:hAnsiTheme="minorHAnsi"/>
          <w:sz w:val="24"/>
          <w:szCs w:val="24"/>
        </w:rPr>
        <w:t xml:space="preserve"> and record </w:t>
      </w:r>
      <w:commentRangeStart w:id="55"/>
      <w:commentRangeStart w:id="56"/>
      <w:r w:rsidR="0068710A">
        <w:rPr>
          <w:rFonts w:asciiTheme="minorHAnsi" w:hAnsiTheme="minorHAnsi"/>
          <w:sz w:val="24"/>
          <w:szCs w:val="24"/>
        </w:rPr>
        <w:t>risks materialized</w:t>
      </w:r>
      <w:commentRangeEnd w:id="55"/>
      <w:r w:rsidR="00772102">
        <w:rPr>
          <w:rStyle w:val="CommentReference"/>
        </w:rPr>
        <w:commentReference w:id="55"/>
      </w:r>
      <w:commentRangeEnd w:id="56"/>
      <w:r w:rsidR="00B53766">
        <w:rPr>
          <w:rStyle w:val="CommentReference"/>
        </w:rPr>
        <w:commentReference w:id="56"/>
      </w:r>
      <w:r w:rsidR="0068710A">
        <w:rPr>
          <w:rFonts w:asciiTheme="minorHAnsi" w:hAnsiTheme="minorHAnsi"/>
          <w:sz w:val="24"/>
          <w:szCs w:val="24"/>
        </w:rPr>
        <w:t xml:space="preserve">. </w:t>
      </w:r>
    </w:p>
    <w:p w14:paraId="533FF77A" w14:textId="53DD909B" w:rsidR="00210CAB" w:rsidRDefault="00210CAB" w:rsidP="00C51535">
      <w:pPr>
        <w:rPr>
          <w:rFonts w:asciiTheme="minorHAnsi" w:hAnsiTheme="minorHAnsi"/>
          <w:sz w:val="24"/>
          <w:szCs w:val="24"/>
        </w:rPr>
      </w:pPr>
      <w:r>
        <w:rPr>
          <w:rFonts w:asciiTheme="minorHAnsi" w:hAnsiTheme="minorHAnsi"/>
          <w:sz w:val="24"/>
          <w:szCs w:val="24"/>
        </w:rPr>
        <w:t xml:space="preserve">As result of the </w:t>
      </w:r>
      <w:commentRangeStart w:id="57"/>
      <w:commentRangeStart w:id="58"/>
      <w:r>
        <w:rPr>
          <w:rFonts w:asciiTheme="minorHAnsi" w:hAnsiTheme="minorHAnsi"/>
          <w:sz w:val="24"/>
          <w:szCs w:val="24"/>
        </w:rPr>
        <w:t>review</w:t>
      </w:r>
      <w:commentRangeEnd w:id="57"/>
      <w:r w:rsidR="00C73921">
        <w:rPr>
          <w:rStyle w:val="CommentReference"/>
        </w:rPr>
        <w:commentReference w:id="57"/>
      </w:r>
      <w:commentRangeEnd w:id="58"/>
      <w:r w:rsidR="00B53766">
        <w:rPr>
          <w:rStyle w:val="CommentReference"/>
        </w:rPr>
        <w:commentReference w:id="58"/>
      </w:r>
      <w:r>
        <w:rPr>
          <w:rFonts w:asciiTheme="minorHAnsi" w:hAnsiTheme="minorHAnsi"/>
          <w:sz w:val="24"/>
          <w:szCs w:val="24"/>
        </w:rPr>
        <w:t xml:space="preserve">: </w:t>
      </w:r>
    </w:p>
    <w:p w14:paraId="76B9E044" w14:textId="661CDB0E" w:rsidR="00210CAB" w:rsidRDefault="00210CAB" w:rsidP="00210CAB">
      <w:pPr>
        <w:pStyle w:val="ListParagraph"/>
        <w:numPr>
          <w:ilvl w:val="0"/>
          <w:numId w:val="42"/>
        </w:numPr>
        <w:rPr>
          <w:rFonts w:asciiTheme="minorHAnsi" w:hAnsiTheme="minorHAnsi"/>
          <w:sz w:val="24"/>
          <w:szCs w:val="24"/>
        </w:rPr>
      </w:pPr>
      <w:r>
        <w:rPr>
          <w:rFonts w:asciiTheme="minorHAnsi" w:hAnsiTheme="minorHAnsi"/>
          <w:sz w:val="24"/>
          <w:szCs w:val="24"/>
        </w:rPr>
        <w:t xml:space="preserve">11 </w:t>
      </w:r>
      <w:r w:rsidR="00DB4C06">
        <w:rPr>
          <w:rFonts w:asciiTheme="minorHAnsi" w:hAnsiTheme="minorHAnsi"/>
          <w:sz w:val="24"/>
          <w:szCs w:val="24"/>
        </w:rPr>
        <w:t xml:space="preserve">foreseen </w:t>
      </w:r>
      <w:r>
        <w:rPr>
          <w:rFonts w:asciiTheme="minorHAnsi" w:hAnsiTheme="minorHAnsi"/>
          <w:sz w:val="24"/>
          <w:szCs w:val="24"/>
        </w:rPr>
        <w:t xml:space="preserve">risks have been identified as </w:t>
      </w:r>
      <w:commentRangeStart w:id="59"/>
      <w:commentRangeStart w:id="60"/>
      <w:r>
        <w:rPr>
          <w:rFonts w:asciiTheme="minorHAnsi" w:hAnsiTheme="minorHAnsi"/>
          <w:sz w:val="24"/>
          <w:szCs w:val="24"/>
        </w:rPr>
        <w:t>deprecated</w:t>
      </w:r>
      <w:commentRangeEnd w:id="59"/>
      <w:r w:rsidR="00C73921">
        <w:rPr>
          <w:rStyle w:val="CommentReference"/>
          <w:spacing w:val="2"/>
        </w:rPr>
        <w:commentReference w:id="59"/>
      </w:r>
      <w:commentRangeEnd w:id="60"/>
      <w:r w:rsidR="00B53766">
        <w:rPr>
          <w:rStyle w:val="CommentReference"/>
          <w:spacing w:val="2"/>
        </w:rPr>
        <w:commentReference w:id="60"/>
      </w:r>
    </w:p>
    <w:p w14:paraId="5B458707" w14:textId="28D6AAE3"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 xml:space="preserve">4 – Risks duplicated </w:t>
      </w:r>
      <w:r w:rsidR="00F9317C">
        <w:rPr>
          <w:rFonts w:asciiTheme="minorHAnsi" w:hAnsiTheme="minorHAnsi"/>
          <w:sz w:val="24"/>
          <w:szCs w:val="24"/>
        </w:rPr>
        <w:t>by other risks</w:t>
      </w:r>
    </w:p>
    <w:p w14:paraId="32B0C971" w14:textId="44237470"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4 – Risks not valid any more</w:t>
      </w:r>
    </w:p>
    <w:p w14:paraId="5C3AD6E5" w14:textId="77777777" w:rsidR="00DD4B34"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3 – Risks not related to the project but EGI Infrastructure</w:t>
      </w:r>
    </w:p>
    <w:p w14:paraId="1F3A05DC" w14:textId="4D37C619" w:rsidR="00DD4B34" w:rsidRDefault="00DB4C06" w:rsidP="00DD4B34">
      <w:pPr>
        <w:pStyle w:val="ListParagraph"/>
        <w:numPr>
          <w:ilvl w:val="0"/>
          <w:numId w:val="42"/>
        </w:numPr>
        <w:rPr>
          <w:rFonts w:asciiTheme="minorHAnsi" w:hAnsiTheme="minorHAnsi"/>
          <w:sz w:val="24"/>
          <w:szCs w:val="24"/>
        </w:rPr>
      </w:pPr>
      <w:r>
        <w:rPr>
          <w:rFonts w:asciiTheme="minorHAnsi" w:hAnsiTheme="minorHAnsi"/>
          <w:sz w:val="24"/>
          <w:szCs w:val="24"/>
        </w:rPr>
        <w:t>9 foreseen risks have been identified as still relevant</w:t>
      </w:r>
    </w:p>
    <w:p w14:paraId="6F34AD9D" w14:textId="52F54E1B" w:rsidR="00144E0C" w:rsidRDefault="00144E0C" w:rsidP="00144E0C">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6E7BC78" w14:textId="733C6D64"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high</w:t>
      </w:r>
    </w:p>
    <w:p w14:paraId="22014B64" w14:textId="66542436"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medium</w:t>
      </w:r>
    </w:p>
    <w:p w14:paraId="621DC569" w14:textId="2D33CEC2"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5 – low</w:t>
      </w:r>
    </w:p>
    <w:p w14:paraId="378FC085" w14:textId="20D97234" w:rsidR="00144E0C" w:rsidRDefault="00144E0C" w:rsidP="00DB4C06">
      <w:pPr>
        <w:pStyle w:val="ListParagraph"/>
        <w:numPr>
          <w:ilvl w:val="1"/>
          <w:numId w:val="42"/>
        </w:numPr>
        <w:rPr>
          <w:rFonts w:asciiTheme="minorHAnsi" w:hAnsiTheme="minorHAnsi"/>
          <w:sz w:val="24"/>
          <w:szCs w:val="24"/>
        </w:rPr>
      </w:pPr>
      <w:r>
        <w:rPr>
          <w:rFonts w:asciiTheme="minorHAnsi" w:hAnsiTheme="minorHAnsi"/>
          <w:sz w:val="24"/>
          <w:szCs w:val="24"/>
        </w:rPr>
        <w:t>Risk trend</w:t>
      </w:r>
    </w:p>
    <w:p w14:paraId="338D425D" w14:textId="57AC8AD6" w:rsidR="00DB4C06"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3 – stable – risk level has not change</w:t>
      </w:r>
    </w:p>
    <w:p w14:paraId="1CC2B7FC" w14:textId="13E1EC37" w:rsidR="000B5935" w:rsidRPr="000B5935"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6 – improving – risk level has been decreased</w:t>
      </w:r>
    </w:p>
    <w:p w14:paraId="14F922DC" w14:textId="092F04AC" w:rsidR="00DB4C06" w:rsidRDefault="00DB4C06" w:rsidP="00DB4C06">
      <w:pPr>
        <w:pStyle w:val="ListParagraph"/>
        <w:numPr>
          <w:ilvl w:val="0"/>
          <w:numId w:val="42"/>
        </w:numPr>
        <w:rPr>
          <w:rFonts w:asciiTheme="minorHAnsi" w:hAnsiTheme="minorHAnsi"/>
          <w:sz w:val="24"/>
          <w:szCs w:val="24"/>
        </w:rPr>
      </w:pPr>
      <w:r>
        <w:rPr>
          <w:rFonts w:asciiTheme="minorHAnsi" w:hAnsiTheme="minorHAnsi"/>
          <w:sz w:val="24"/>
          <w:szCs w:val="24"/>
        </w:rPr>
        <w:t xml:space="preserve">31 unforeseen risks have been identified </w:t>
      </w:r>
    </w:p>
    <w:p w14:paraId="5BE1B708" w14:textId="3EC6D647" w:rsidR="00A45350" w:rsidRDefault="00A45350" w:rsidP="00A45350">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4BB1C07" w14:textId="5BA8BE9C"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15 –</w:t>
      </w:r>
      <w:r w:rsidR="00A45350">
        <w:rPr>
          <w:rFonts w:asciiTheme="minorHAnsi" w:hAnsiTheme="minorHAnsi"/>
          <w:sz w:val="24"/>
          <w:szCs w:val="24"/>
        </w:rPr>
        <w:t xml:space="preserve"> </w:t>
      </w:r>
      <w:r>
        <w:rPr>
          <w:rFonts w:asciiTheme="minorHAnsi" w:hAnsiTheme="minorHAnsi"/>
          <w:sz w:val="24"/>
          <w:szCs w:val="24"/>
        </w:rPr>
        <w:t>high</w:t>
      </w:r>
    </w:p>
    <w:p w14:paraId="006DCA2F" w14:textId="73A55796"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10 –</w:t>
      </w:r>
      <w:r w:rsidR="00A45350">
        <w:rPr>
          <w:rFonts w:asciiTheme="minorHAnsi" w:hAnsiTheme="minorHAnsi"/>
          <w:sz w:val="24"/>
          <w:szCs w:val="24"/>
        </w:rPr>
        <w:t xml:space="preserve"> </w:t>
      </w:r>
      <w:r>
        <w:rPr>
          <w:rFonts w:asciiTheme="minorHAnsi" w:hAnsiTheme="minorHAnsi"/>
          <w:sz w:val="24"/>
          <w:szCs w:val="24"/>
        </w:rPr>
        <w:t>medium</w:t>
      </w:r>
    </w:p>
    <w:p w14:paraId="7FD261CE" w14:textId="291E0B6E"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6 –</w:t>
      </w:r>
      <w:r w:rsidR="00A45350">
        <w:rPr>
          <w:rFonts w:asciiTheme="minorHAnsi" w:hAnsiTheme="minorHAnsi"/>
          <w:sz w:val="24"/>
          <w:szCs w:val="24"/>
        </w:rPr>
        <w:t xml:space="preserve"> </w:t>
      </w:r>
      <w:r>
        <w:rPr>
          <w:rFonts w:asciiTheme="minorHAnsi" w:hAnsiTheme="minorHAnsi"/>
          <w:sz w:val="24"/>
          <w:szCs w:val="24"/>
        </w:rPr>
        <w:t>low</w:t>
      </w:r>
    </w:p>
    <w:p w14:paraId="485A99C5" w14:textId="1DA94055" w:rsidR="0068710A" w:rsidRDefault="0068710A" w:rsidP="0068710A">
      <w:pPr>
        <w:pStyle w:val="ListParagraph"/>
        <w:numPr>
          <w:ilvl w:val="0"/>
          <w:numId w:val="42"/>
        </w:numPr>
        <w:rPr>
          <w:rFonts w:asciiTheme="minorHAnsi" w:hAnsiTheme="minorHAnsi"/>
          <w:sz w:val="24"/>
          <w:szCs w:val="24"/>
        </w:rPr>
      </w:pPr>
      <w:commentRangeStart w:id="61"/>
      <w:commentRangeStart w:id="62"/>
      <w:r>
        <w:rPr>
          <w:rFonts w:asciiTheme="minorHAnsi" w:hAnsiTheme="minorHAnsi"/>
          <w:sz w:val="24"/>
          <w:szCs w:val="24"/>
        </w:rPr>
        <w:t>5 Risks occurrences related to 3 risks</w:t>
      </w:r>
      <w:commentRangeEnd w:id="61"/>
      <w:r w:rsidR="00C73921">
        <w:rPr>
          <w:rStyle w:val="CommentReference"/>
          <w:spacing w:val="2"/>
        </w:rPr>
        <w:commentReference w:id="61"/>
      </w:r>
      <w:commentRangeEnd w:id="62"/>
      <w:r w:rsidR="00B53766">
        <w:rPr>
          <w:rStyle w:val="CommentReference"/>
          <w:spacing w:val="2"/>
        </w:rPr>
        <w:commentReference w:id="62"/>
      </w:r>
    </w:p>
    <w:p w14:paraId="05A26567" w14:textId="73942400" w:rsidR="0068710A" w:rsidRDefault="0068710A" w:rsidP="0068710A">
      <w:pPr>
        <w:pStyle w:val="ListParagraph"/>
        <w:numPr>
          <w:ilvl w:val="1"/>
          <w:numId w:val="42"/>
        </w:numPr>
        <w:rPr>
          <w:rFonts w:asciiTheme="minorHAnsi" w:hAnsiTheme="minorHAnsi"/>
          <w:sz w:val="24"/>
          <w:szCs w:val="24"/>
        </w:rPr>
      </w:pPr>
      <w:r>
        <w:rPr>
          <w:rFonts w:asciiTheme="minorHAnsi" w:hAnsiTheme="minorHAnsi"/>
          <w:sz w:val="24"/>
          <w:szCs w:val="24"/>
        </w:rPr>
        <w:t>Risk occurrences’ status</w:t>
      </w:r>
    </w:p>
    <w:p w14:paraId="1535FC14" w14:textId="1C9B88A5" w:rsidR="0068710A" w:rsidRDefault="0068710A" w:rsidP="0068710A">
      <w:pPr>
        <w:pStyle w:val="ListParagraph"/>
        <w:numPr>
          <w:ilvl w:val="2"/>
          <w:numId w:val="42"/>
        </w:numPr>
        <w:rPr>
          <w:rFonts w:asciiTheme="minorHAnsi" w:hAnsiTheme="minorHAnsi"/>
          <w:sz w:val="24"/>
          <w:szCs w:val="24"/>
        </w:rPr>
      </w:pPr>
      <w:r>
        <w:rPr>
          <w:rFonts w:asciiTheme="minorHAnsi" w:hAnsiTheme="minorHAnsi"/>
          <w:sz w:val="24"/>
          <w:szCs w:val="24"/>
        </w:rPr>
        <w:lastRenderedPageBreak/>
        <w:t>3 – improving</w:t>
      </w:r>
    </w:p>
    <w:p w14:paraId="701ECB22" w14:textId="77777777" w:rsidR="00C94B01" w:rsidRDefault="0068710A" w:rsidP="00C94B01">
      <w:pPr>
        <w:pStyle w:val="ListParagraph"/>
        <w:numPr>
          <w:ilvl w:val="2"/>
          <w:numId w:val="42"/>
        </w:numPr>
        <w:rPr>
          <w:rFonts w:asciiTheme="minorHAnsi" w:hAnsiTheme="minorHAnsi"/>
          <w:sz w:val="24"/>
          <w:szCs w:val="24"/>
        </w:rPr>
      </w:pPr>
      <w:r>
        <w:rPr>
          <w:rFonts w:asciiTheme="minorHAnsi" w:hAnsiTheme="minorHAnsi"/>
          <w:sz w:val="24"/>
          <w:szCs w:val="24"/>
        </w:rPr>
        <w:t xml:space="preserve">2 – stable </w:t>
      </w:r>
    </w:p>
    <w:p w14:paraId="5701DE73" w14:textId="0157A194" w:rsidR="00210CAB" w:rsidRDefault="00C94B01" w:rsidP="00DD4B34">
      <w:pPr>
        <w:pStyle w:val="ListParagraph"/>
        <w:numPr>
          <w:ilvl w:val="0"/>
          <w:numId w:val="42"/>
        </w:numPr>
        <w:rPr>
          <w:ins w:id="63" w:author="Jacco Konijn" w:date="2015-10-15T12:58:00Z"/>
          <w:rFonts w:asciiTheme="minorHAnsi" w:hAnsiTheme="minorHAnsi"/>
          <w:sz w:val="24"/>
          <w:szCs w:val="24"/>
        </w:rPr>
      </w:pPr>
      <w:r w:rsidRPr="00C94B01">
        <w:rPr>
          <w:rFonts w:asciiTheme="minorHAnsi" w:hAnsiTheme="minorHAnsi"/>
          <w:sz w:val="24"/>
          <w:szCs w:val="24"/>
        </w:rPr>
        <w:t xml:space="preserve">None of the risks </w:t>
      </w:r>
      <w:del w:id="64" w:author="Jacco Konijn" w:date="2015-10-15T12:35:00Z">
        <w:r w:rsidRPr="00C94B01" w:rsidDel="00C73921">
          <w:rPr>
            <w:rFonts w:asciiTheme="minorHAnsi" w:hAnsiTheme="minorHAnsi"/>
            <w:sz w:val="24"/>
            <w:szCs w:val="24"/>
          </w:rPr>
          <w:delText xml:space="preserve">has </w:delText>
        </w:r>
      </w:del>
      <w:ins w:id="65" w:author="Jacco Konijn" w:date="2015-10-15T12:35:00Z">
        <w:r w:rsidR="00C73921">
          <w:rPr>
            <w:rFonts w:asciiTheme="minorHAnsi" w:hAnsiTheme="minorHAnsi"/>
            <w:sz w:val="24"/>
            <w:szCs w:val="24"/>
          </w:rPr>
          <w:t>have</w:t>
        </w:r>
        <w:r w:rsidR="00C73921" w:rsidRPr="00C94B01">
          <w:rPr>
            <w:rFonts w:asciiTheme="minorHAnsi" w:hAnsiTheme="minorHAnsi"/>
            <w:sz w:val="24"/>
            <w:szCs w:val="24"/>
          </w:rPr>
          <w:t xml:space="preserve"> </w:t>
        </w:r>
      </w:ins>
      <w:r w:rsidRPr="00C94B01">
        <w:rPr>
          <w:rFonts w:asciiTheme="minorHAnsi" w:hAnsiTheme="minorHAnsi"/>
          <w:sz w:val="24"/>
          <w:szCs w:val="24"/>
        </w:rPr>
        <w:t>been identified as requiring contingency plan</w:t>
      </w:r>
      <w:r w:rsidR="004F0420">
        <w:rPr>
          <w:rFonts w:asciiTheme="minorHAnsi" w:hAnsiTheme="minorHAnsi"/>
          <w:sz w:val="24"/>
          <w:szCs w:val="24"/>
        </w:rPr>
        <w:t xml:space="preserve"> to be created</w:t>
      </w:r>
      <w:r w:rsidRPr="00C94B01">
        <w:rPr>
          <w:rFonts w:asciiTheme="minorHAnsi" w:hAnsiTheme="minorHAnsi"/>
          <w:sz w:val="24"/>
          <w:szCs w:val="24"/>
        </w:rPr>
        <w:t>.</w:t>
      </w:r>
    </w:p>
    <w:p w14:paraId="2A9818FF" w14:textId="77777777" w:rsidR="00193566" w:rsidRDefault="00193566">
      <w:pPr>
        <w:rPr>
          <w:ins w:id="66" w:author="Jacco Konijn" w:date="2015-10-15T12:58:00Z"/>
          <w:rFonts w:asciiTheme="minorHAnsi" w:hAnsiTheme="minorHAnsi"/>
          <w:sz w:val="24"/>
          <w:szCs w:val="24"/>
        </w:rPr>
        <w:pPrChange w:id="67" w:author="Jacco Konijn" w:date="2015-10-15T12:58:00Z">
          <w:pPr>
            <w:pStyle w:val="ListParagraph"/>
            <w:numPr>
              <w:numId w:val="42"/>
            </w:numPr>
            <w:ind w:hanging="360"/>
          </w:pPr>
        </w:pPrChange>
      </w:pPr>
    </w:p>
    <w:p w14:paraId="1A323522" w14:textId="79BCD79A" w:rsidR="00193566" w:rsidRDefault="00193566">
      <w:pPr>
        <w:rPr>
          <w:ins w:id="68" w:author="Jacco Konijn" w:date="2015-10-15T12:58:00Z"/>
          <w:rFonts w:asciiTheme="minorHAnsi" w:hAnsiTheme="minorHAnsi"/>
          <w:sz w:val="24"/>
          <w:szCs w:val="24"/>
        </w:rPr>
        <w:pPrChange w:id="69" w:author="Jacco Konijn" w:date="2015-10-15T12:58:00Z">
          <w:pPr>
            <w:pStyle w:val="ListParagraph"/>
            <w:numPr>
              <w:numId w:val="42"/>
            </w:numPr>
            <w:ind w:hanging="360"/>
          </w:pPr>
        </w:pPrChange>
      </w:pPr>
      <w:bookmarkStart w:id="70" w:name="_GoBack"/>
      <w:ins w:id="71" w:author="Jacco Konijn" w:date="2015-10-15T12:58:00Z">
        <w:r>
          <w:rPr>
            <w:rFonts w:asciiTheme="minorHAnsi" w:hAnsiTheme="minorHAnsi"/>
            <w:sz w:val="24"/>
            <w:szCs w:val="24"/>
          </w:rPr>
          <w:t>Conclusions and consequences from this review:</w:t>
        </w:r>
      </w:ins>
    </w:p>
    <w:p w14:paraId="4631A612" w14:textId="6B9C17BA" w:rsidR="00193566" w:rsidRDefault="00193566">
      <w:pPr>
        <w:pStyle w:val="ListParagraph"/>
        <w:numPr>
          <w:ilvl w:val="0"/>
          <w:numId w:val="45"/>
        </w:numPr>
        <w:rPr>
          <w:ins w:id="72" w:author="Jacco Konijn" w:date="2015-10-15T12:58:00Z"/>
          <w:rFonts w:asciiTheme="minorHAnsi" w:hAnsiTheme="minorHAnsi"/>
          <w:sz w:val="24"/>
          <w:szCs w:val="24"/>
        </w:rPr>
        <w:pPrChange w:id="73" w:author="Jacco Konijn" w:date="2015-10-15T12:58:00Z">
          <w:pPr>
            <w:pStyle w:val="ListParagraph"/>
            <w:numPr>
              <w:numId w:val="42"/>
            </w:numPr>
            <w:ind w:hanging="360"/>
          </w:pPr>
        </w:pPrChange>
      </w:pPr>
      <w:ins w:id="74" w:author="Jacco Konijn" w:date="2015-10-15T12:58:00Z">
        <w:r>
          <w:rPr>
            <w:rFonts w:asciiTheme="minorHAnsi" w:hAnsiTheme="minorHAnsi"/>
            <w:sz w:val="24"/>
            <w:szCs w:val="24"/>
          </w:rPr>
          <w:t>...</w:t>
        </w:r>
      </w:ins>
    </w:p>
    <w:p w14:paraId="6FD57951" w14:textId="5E472BC9" w:rsidR="00193566" w:rsidRDefault="00193566">
      <w:pPr>
        <w:pStyle w:val="ListParagraph"/>
        <w:numPr>
          <w:ilvl w:val="0"/>
          <w:numId w:val="45"/>
        </w:numPr>
        <w:rPr>
          <w:ins w:id="75" w:author="Jacco Konijn" w:date="2015-10-15T13:00:00Z"/>
          <w:rFonts w:asciiTheme="minorHAnsi" w:hAnsiTheme="minorHAnsi"/>
          <w:sz w:val="24"/>
          <w:szCs w:val="24"/>
        </w:rPr>
        <w:pPrChange w:id="76" w:author="Jacco Konijn" w:date="2015-10-15T12:58:00Z">
          <w:pPr>
            <w:pStyle w:val="ListParagraph"/>
            <w:numPr>
              <w:numId w:val="42"/>
            </w:numPr>
            <w:ind w:hanging="360"/>
          </w:pPr>
        </w:pPrChange>
      </w:pPr>
      <w:ins w:id="77" w:author="Jacco Konijn" w:date="2015-10-15T12:58:00Z">
        <w:r>
          <w:rPr>
            <w:rFonts w:asciiTheme="minorHAnsi" w:hAnsiTheme="minorHAnsi"/>
            <w:sz w:val="24"/>
            <w:szCs w:val="24"/>
          </w:rPr>
          <w:t>...</w:t>
        </w:r>
      </w:ins>
    </w:p>
    <w:p w14:paraId="6B67A98A" w14:textId="77777777" w:rsidR="00193566" w:rsidRDefault="00193566">
      <w:pPr>
        <w:rPr>
          <w:ins w:id="78" w:author="Jacco Konijn" w:date="2015-10-15T13:00:00Z"/>
          <w:rFonts w:asciiTheme="minorHAnsi" w:hAnsiTheme="minorHAnsi"/>
          <w:sz w:val="24"/>
          <w:szCs w:val="24"/>
        </w:rPr>
        <w:pPrChange w:id="79" w:author="Jacco Konijn" w:date="2015-10-15T13:00:00Z">
          <w:pPr>
            <w:pStyle w:val="ListParagraph"/>
            <w:numPr>
              <w:numId w:val="42"/>
            </w:numPr>
            <w:ind w:hanging="360"/>
          </w:pPr>
        </w:pPrChange>
      </w:pPr>
    </w:p>
    <w:p w14:paraId="1870D6A2" w14:textId="5EDC67EF" w:rsidR="00193566" w:rsidRPr="00193566" w:rsidRDefault="00193566">
      <w:pPr>
        <w:rPr>
          <w:rFonts w:asciiTheme="minorHAnsi" w:hAnsiTheme="minorHAnsi"/>
          <w:sz w:val="24"/>
          <w:szCs w:val="24"/>
          <w:rPrChange w:id="80" w:author="Jacco Konijn" w:date="2015-10-15T13:00:00Z">
            <w:rPr/>
          </w:rPrChange>
        </w:rPr>
        <w:pPrChange w:id="81" w:author="Jacco Konijn" w:date="2015-10-15T13:00:00Z">
          <w:pPr>
            <w:pStyle w:val="ListParagraph"/>
            <w:numPr>
              <w:numId w:val="42"/>
            </w:numPr>
            <w:ind w:hanging="360"/>
          </w:pPr>
        </w:pPrChange>
      </w:pPr>
      <w:ins w:id="82" w:author="Jacco Konijn" w:date="2015-10-15T13:00:00Z">
        <w:r>
          <w:rPr>
            <w:rFonts w:asciiTheme="minorHAnsi" w:hAnsiTheme="minorHAnsi"/>
            <w:sz w:val="24"/>
            <w:szCs w:val="24"/>
          </w:rPr>
          <w:t>Next steps and implementation procedure for this plan</w:t>
        </w:r>
      </w:ins>
      <w:bookmarkEnd w:id="70"/>
    </w:p>
    <w:sectPr w:rsidR="00193566" w:rsidRPr="00193566"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Konijn" w:date="2015-10-14T21:11:00Z" w:initials="JLK">
    <w:p w14:paraId="5AA8B5B5" w14:textId="6298CA08" w:rsidR="00772102" w:rsidRDefault="00772102">
      <w:pPr>
        <w:pStyle w:val="CommentText"/>
      </w:pPr>
      <w:r>
        <w:rPr>
          <w:rStyle w:val="CommentReference"/>
        </w:rPr>
        <w:annotationRef/>
      </w:r>
      <w:r>
        <w:t>Don’t you mean ‘responsibility’?</w:t>
      </w:r>
    </w:p>
  </w:comment>
  <w:comment w:id="23" w:author="Jacco Konijn" w:date="2015-10-15T11:30:00Z" w:initials="JK">
    <w:p w14:paraId="36B84EF0" w14:textId="0E09C660" w:rsidR="00772102" w:rsidRDefault="00772102">
      <w:pPr>
        <w:pStyle w:val="CommentText"/>
      </w:pPr>
      <w:r>
        <w:rPr>
          <w:rStyle w:val="CommentReference"/>
        </w:rPr>
        <w:annotationRef/>
      </w:r>
      <w:r>
        <w:t xml:space="preserve">I think this chapter could use some more detailed process description. Possibly call it 'Timing and Reporting' where you clearly describe the reporting process. In these projects, </w:t>
      </w:r>
      <w:proofErr w:type="spellStart"/>
      <w:r>
        <w:t>ususally</w:t>
      </w:r>
      <w:proofErr w:type="spellEnd"/>
      <w:r>
        <w:t xml:space="preserve"> nobody likes risk </w:t>
      </w:r>
      <w:proofErr w:type="spellStart"/>
      <w:r>
        <w:t>managemen</w:t>
      </w:r>
      <w:proofErr w:type="spellEnd"/>
      <w:r>
        <w:t>, so you want to write down clearly what and how you expect things from mainly the WP leaders, as well making it as easy as possible (templates, workflow etc.)</w:t>
      </w:r>
    </w:p>
  </w:comment>
  <w:comment w:id="24" w:author="Konijn" w:date="2015-10-14T22:18:00Z" w:initials="JLK">
    <w:p w14:paraId="77AE1EC2" w14:textId="4EECE74E" w:rsidR="00772102" w:rsidRDefault="00772102">
      <w:pPr>
        <w:pStyle w:val="CommentText"/>
      </w:pPr>
      <w:r>
        <w:rPr>
          <w:rStyle w:val="CommentReference"/>
        </w:rPr>
        <w:annotationRef/>
      </w:r>
      <w:r>
        <w:t>Risks don’t occur, events occur that have been identified as risks</w:t>
      </w:r>
    </w:p>
  </w:comment>
  <w:comment w:id="25" w:author="Malgorzata Krakowian" w:date="2015-10-28T03:24:00Z" w:initials="MK">
    <w:p w14:paraId="284463C6" w14:textId="7129753D" w:rsidR="008D6A9A" w:rsidRDefault="008D6A9A">
      <w:pPr>
        <w:pStyle w:val="CommentText"/>
      </w:pPr>
      <w:r>
        <w:rPr>
          <w:rStyle w:val="CommentReference"/>
        </w:rPr>
        <w:annotationRef/>
      </w:r>
      <w:r>
        <w:t xml:space="preserve">I cannot agree that risks don’t occur. This term is used in Risk management literature.  </w:t>
      </w:r>
    </w:p>
  </w:comment>
  <w:comment w:id="26" w:author="Konijn" w:date="2015-10-14T22:20:00Z" w:initials="JLK">
    <w:p w14:paraId="71727D7D" w14:textId="7447D10B" w:rsidR="00772102" w:rsidRDefault="00772102">
      <w:pPr>
        <w:pStyle w:val="CommentText"/>
      </w:pPr>
      <w:r>
        <w:rPr>
          <w:rStyle w:val="CommentReference"/>
        </w:rPr>
        <w:annotationRef/>
      </w:r>
      <w:r>
        <w:t xml:space="preserve">To whom are they reporting, and how? </w:t>
      </w:r>
      <w:proofErr w:type="spellStart"/>
      <w:r>
        <w:t>What’t</w:t>
      </w:r>
      <w:proofErr w:type="spellEnd"/>
      <w:r>
        <w:t xml:space="preserve"> the process</w:t>
      </w:r>
      <w:proofErr w:type="gramStart"/>
      <w:r>
        <w:t>,  what</w:t>
      </w:r>
      <w:proofErr w:type="gramEnd"/>
      <w:r>
        <w:t xml:space="preserve"> are the tools to report a newly identified risk? Online management tool? Excel file?</w:t>
      </w:r>
    </w:p>
  </w:comment>
  <w:comment w:id="27" w:author="Malgorzata Krakowian" w:date="2015-10-28T03:20:00Z" w:initials="MK">
    <w:p w14:paraId="1F85EBBA" w14:textId="75B22074" w:rsidR="008D6A9A" w:rsidRDefault="008D6A9A">
      <w:pPr>
        <w:pStyle w:val="CommentText"/>
      </w:pPr>
      <w:r>
        <w:rPr>
          <w:rStyle w:val="CommentReference"/>
        </w:rPr>
        <w:annotationRef/>
      </w:r>
      <w:proofErr w:type="gramStart"/>
      <w:r>
        <w:t>added</w:t>
      </w:r>
      <w:proofErr w:type="gramEnd"/>
    </w:p>
  </w:comment>
  <w:comment w:id="28" w:author="Konijn" w:date="2015-10-14T22:28:00Z" w:initials="JLK">
    <w:p w14:paraId="61DE7404" w14:textId="11764148" w:rsidR="00772102" w:rsidRDefault="00772102">
      <w:pPr>
        <w:pStyle w:val="CommentText"/>
      </w:pPr>
      <w:r>
        <w:rPr>
          <w:rStyle w:val="CommentReference"/>
        </w:rPr>
        <w:annotationRef/>
      </w:r>
      <w:r>
        <w:t xml:space="preserve">Again, how is reporting done. Perhaps a template (Excel?) as example to be added to this </w:t>
      </w:r>
      <w:proofErr w:type="spellStart"/>
      <w:r>
        <w:t>chapther</w:t>
      </w:r>
      <w:proofErr w:type="spellEnd"/>
      <w:r>
        <w:t>?</w:t>
      </w:r>
    </w:p>
  </w:comment>
  <w:comment w:id="29" w:author="Malgorzata Krakowian" w:date="2015-10-28T03:20:00Z" w:initials="MK">
    <w:p w14:paraId="4D9406D7" w14:textId="4F83463A" w:rsidR="008D6A9A" w:rsidRDefault="008D6A9A">
      <w:pPr>
        <w:pStyle w:val="CommentText"/>
      </w:pPr>
      <w:r>
        <w:rPr>
          <w:rStyle w:val="CommentReference"/>
        </w:rPr>
        <w:annotationRef/>
      </w:r>
      <w:r>
        <w:t>Added that it is reporting via email</w:t>
      </w:r>
    </w:p>
  </w:comment>
  <w:comment w:id="33" w:author="Jacco Konijn" w:date="2015-10-15T11:16:00Z" w:initials="JK">
    <w:p w14:paraId="1B8BE97F" w14:textId="6FA24951" w:rsidR="00772102" w:rsidRDefault="00772102">
      <w:pPr>
        <w:pStyle w:val="CommentText"/>
      </w:pPr>
      <w:r>
        <w:rPr>
          <w:rStyle w:val="CommentReference"/>
        </w:rPr>
        <w:annotationRef/>
      </w:r>
      <w:r>
        <w:t>I think 'effectivity' or 'success'' would be a better word.</w:t>
      </w:r>
    </w:p>
  </w:comment>
  <w:comment w:id="35" w:author="Jacco Konijn" w:date="2015-10-15T11:29:00Z" w:initials="JK">
    <w:p w14:paraId="363F76C9" w14:textId="1C3AC5EA" w:rsidR="00772102" w:rsidRDefault="00772102">
      <w:pPr>
        <w:pStyle w:val="CommentText"/>
      </w:pPr>
      <w:r>
        <w:rPr>
          <w:rStyle w:val="CommentReference"/>
        </w:rPr>
        <w:annotationRef/>
      </w:r>
      <w:r>
        <w:t>Isn't a risk owner a person?</w:t>
      </w:r>
    </w:p>
  </w:comment>
  <w:comment w:id="36" w:author="Malgorzata Krakowian" w:date="2015-10-28T03:25:00Z" w:initials="MK">
    <w:p w14:paraId="760C9631" w14:textId="5AD31987" w:rsidR="008D6A9A" w:rsidRDefault="008D6A9A">
      <w:pPr>
        <w:pStyle w:val="CommentText"/>
      </w:pPr>
      <w:r>
        <w:rPr>
          <w:rStyle w:val="CommentReference"/>
        </w:rPr>
        <w:annotationRef/>
      </w:r>
      <w:proofErr w:type="gramStart"/>
      <w:r>
        <w:t>clarified</w:t>
      </w:r>
      <w:proofErr w:type="gramEnd"/>
    </w:p>
  </w:comment>
  <w:comment w:id="44" w:author="Jacco Konijn" w:date="2015-10-15T12:17:00Z" w:initials="JK">
    <w:p w14:paraId="352EE033" w14:textId="21C27897" w:rsidR="00772102" w:rsidRDefault="00772102">
      <w:pPr>
        <w:pStyle w:val="CommentText"/>
      </w:pPr>
      <w:r>
        <w:rPr>
          <w:rStyle w:val="CommentReference"/>
        </w:rPr>
        <w:annotationRef/>
      </w:r>
      <w:r>
        <w:t xml:space="preserve">You're describing the response to a risk. Then do not use the risk impact level here as starting point. You should use the risk level itself (low, medium, high, extreme) to determine the response. The approach to a very unlikely event with moderate impact is different than the approach to a very likely moderate impact </w:t>
      </w:r>
      <w:proofErr w:type="gramStart"/>
      <w:r>
        <w:t>event .</w:t>
      </w:r>
      <w:proofErr w:type="gramEnd"/>
    </w:p>
  </w:comment>
  <w:comment w:id="45" w:author="Malgorzata Krakowian" w:date="2015-10-28T03:28:00Z" w:initials="MK">
    <w:p w14:paraId="4CD0B5A0" w14:textId="1E631DD8" w:rsidR="008D6A9A" w:rsidRDefault="008D6A9A">
      <w:pPr>
        <w:pStyle w:val="CommentText"/>
      </w:pPr>
      <w:r>
        <w:rPr>
          <w:rStyle w:val="CommentReference"/>
        </w:rPr>
        <w:annotationRef/>
      </w:r>
      <w:r>
        <w:t xml:space="preserve">I agree but I was asked by PMB to do this that way. Change will require PMB meeting and I hope to make this for next risk management deliverable. </w:t>
      </w:r>
    </w:p>
  </w:comment>
  <w:comment w:id="47" w:author="Jacco Konijn" w:date="2015-10-15T12:23:00Z" w:initials="JK">
    <w:p w14:paraId="75C8F38B" w14:textId="23770BF3" w:rsidR="00772102" w:rsidRDefault="00772102">
      <w:pPr>
        <w:pStyle w:val="CommentText"/>
      </w:pPr>
      <w:r>
        <w:rPr>
          <w:rStyle w:val="CommentReference"/>
        </w:rPr>
        <w:annotationRef/>
      </w:r>
      <w:r>
        <w:t>Again, effectivity</w:t>
      </w:r>
    </w:p>
  </w:comment>
  <w:comment w:id="51" w:author="Jacco Konijn" w:date="2015-10-15T12:29:00Z" w:initials="JK">
    <w:p w14:paraId="2F2D8179" w14:textId="1549B34F" w:rsidR="00772102" w:rsidRDefault="00772102">
      <w:pPr>
        <w:pStyle w:val="CommentText"/>
      </w:pPr>
      <w:r>
        <w:rPr>
          <w:rStyle w:val="CommentReference"/>
        </w:rPr>
        <w:annotationRef/>
      </w:r>
      <w:r>
        <w:t xml:space="preserve">This sentence is very hard to read. I don't know what it's saying. </w:t>
      </w:r>
    </w:p>
  </w:comment>
  <w:comment w:id="52" w:author="Malgorzata Krakowian" w:date="2015-10-28T03:31:00Z" w:initials="MK">
    <w:p w14:paraId="752B5D6B" w14:textId="3BC77C9A" w:rsidR="00B53766" w:rsidRDefault="00B53766">
      <w:pPr>
        <w:pStyle w:val="CommentText"/>
      </w:pPr>
      <w:r>
        <w:rPr>
          <w:rStyle w:val="CommentReference"/>
        </w:rPr>
        <w:annotationRef/>
      </w:r>
      <w:proofErr w:type="gramStart"/>
      <w:r>
        <w:t>rephrased</w:t>
      </w:r>
      <w:proofErr w:type="gramEnd"/>
      <w:r>
        <w:t xml:space="preserve"> </w:t>
      </w:r>
    </w:p>
  </w:comment>
  <w:comment w:id="53" w:author="Jacco Konijn" w:date="2015-10-15T12:29:00Z" w:initials="JK">
    <w:p w14:paraId="47709C90" w14:textId="33C6A196" w:rsidR="00772102" w:rsidRDefault="00772102">
      <w:pPr>
        <w:pStyle w:val="CommentText"/>
      </w:pPr>
      <w:r>
        <w:rPr>
          <w:rStyle w:val="CommentReference"/>
        </w:rPr>
        <w:annotationRef/>
      </w:r>
      <w:r>
        <w:t>This I don't understand. What kind of experience? In only 6 months?</w:t>
      </w:r>
    </w:p>
  </w:comment>
  <w:comment w:id="54" w:author="Malgorzata Krakowian" w:date="2015-10-28T03:31:00Z" w:initials="MK">
    <w:p w14:paraId="2962418A" w14:textId="553FFAA0" w:rsidR="00B53766" w:rsidRDefault="00B53766">
      <w:pPr>
        <w:pStyle w:val="CommentText"/>
      </w:pPr>
      <w:r>
        <w:rPr>
          <w:rStyle w:val="CommentReference"/>
        </w:rPr>
        <w:annotationRef/>
      </w:r>
      <w:r>
        <w:t>Yes, “</w:t>
      </w:r>
      <w:r>
        <w:rPr>
          <w:rFonts w:asciiTheme="minorHAnsi" w:hAnsiTheme="minorHAnsi"/>
          <w:sz w:val="24"/>
          <w:szCs w:val="24"/>
        </w:rPr>
        <w:t>based on a 6 month period experience</w:t>
      </w:r>
      <w:r>
        <w:t xml:space="preserve">”. </w:t>
      </w:r>
    </w:p>
  </w:comment>
  <w:comment w:id="55" w:author="Jacco Konijn" w:date="2015-10-15T12:30:00Z" w:initials="JK">
    <w:p w14:paraId="6631D84C" w14:textId="7878DD1D" w:rsidR="00772102" w:rsidRDefault="00772102">
      <w:pPr>
        <w:pStyle w:val="CommentText"/>
      </w:pPr>
      <w:r>
        <w:rPr>
          <w:rStyle w:val="CommentReference"/>
        </w:rPr>
        <w:annotationRef/>
      </w:r>
      <w:r>
        <w:t>What are these? Events, identified as risk that actually occurred?</w:t>
      </w:r>
    </w:p>
  </w:comment>
  <w:comment w:id="56" w:author="Malgorzata Krakowian" w:date="2015-10-28T03:32:00Z" w:initials="MK">
    <w:p w14:paraId="127EAE6F" w14:textId="78828719" w:rsidR="00B53766" w:rsidRDefault="00B53766">
      <w:pPr>
        <w:pStyle w:val="CommentText"/>
      </w:pPr>
      <w:r>
        <w:rPr>
          <w:rStyle w:val="CommentReference"/>
        </w:rPr>
        <w:annotationRef/>
      </w:r>
      <w:r>
        <w:t>Yes this is terminology used in EC portal.</w:t>
      </w:r>
    </w:p>
  </w:comment>
  <w:comment w:id="57" w:author="Jacco Konijn" w:date="2015-10-15T12:39:00Z" w:initials="JK">
    <w:p w14:paraId="778DD2B8" w14:textId="214143DB" w:rsidR="00C73921" w:rsidRDefault="00C73921">
      <w:pPr>
        <w:pStyle w:val="CommentText"/>
      </w:pPr>
      <w:r>
        <w:rPr>
          <w:rStyle w:val="CommentReference"/>
        </w:rPr>
        <w:annotationRef/>
      </w:r>
      <w:r>
        <w:t>How many identified risks were the starting point for the review, probably coming from the project proposal?</w:t>
      </w:r>
    </w:p>
  </w:comment>
  <w:comment w:id="58" w:author="Malgorzata Krakowian" w:date="2015-10-28T03:34:00Z" w:initials="MK">
    <w:p w14:paraId="54D29B80" w14:textId="720512C8" w:rsidR="00B53766" w:rsidRDefault="00B53766">
      <w:pPr>
        <w:pStyle w:val="CommentText"/>
      </w:pPr>
      <w:r>
        <w:rPr>
          <w:rStyle w:val="CommentReference"/>
        </w:rPr>
        <w:annotationRef/>
      </w:r>
      <w:proofErr w:type="gramStart"/>
      <w:r>
        <w:t>clarified</w:t>
      </w:r>
      <w:proofErr w:type="gramEnd"/>
    </w:p>
  </w:comment>
  <w:comment w:id="59" w:author="Jacco Konijn" w:date="2015-10-15T12:34:00Z" w:initials="JK">
    <w:p w14:paraId="547857E9" w14:textId="274B9E15" w:rsidR="00C73921" w:rsidRDefault="00C73921">
      <w:pPr>
        <w:pStyle w:val="CommentText"/>
      </w:pPr>
      <w:r>
        <w:rPr>
          <w:rStyle w:val="CommentReference"/>
        </w:rPr>
        <w:annotationRef/>
      </w:r>
      <w:r>
        <w:t>I saw this word more often in the document. Not sure what it tries to say. Would 'solved' or 'not applicable' be a better phrase?</w:t>
      </w:r>
    </w:p>
  </w:comment>
  <w:comment w:id="60" w:author="Malgorzata Krakowian" w:date="2015-10-28T03:36:00Z" w:initials="MK">
    <w:p w14:paraId="5A3BAEEA" w14:textId="4A891A59" w:rsidR="00B53766" w:rsidRDefault="00B53766">
      <w:pPr>
        <w:pStyle w:val="CommentText"/>
      </w:pPr>
      <w:r>
        <w:rPr>
          <w:rStyle w:val="CommentReference"/>
        </w:rPr>
        <w:annotationRef/>
      </w:r>
      <w:r>
        <w:t>Clarification added</w:t>
      </w:r>
    </w:p>
  </w:comment>
  <w:comment w:id="61" w:author="Jacco Konijn" w:date="2015-10-15T12:37:00Z" w:initials="JK">
    <w:p w14:paraId="19DE50FB" w14:textId="60354B12" w:rsidR="00C73921" w:rsidRDefault="00C73921">
      <w:pPr>
        <w:pStyle w:val="CommentText"/>
      </w:pPr>
      <w:r>
        <w:rPr>
          <w:rStyle w:val="CommentReference"/>
        </w:rPr>
        <w:annotationRef/>
      </w:r>
      <w:r>
        <w:t>I'm not sure what you mean here. As said, I don't think risks occur. Events occur.</w:t>
      </w:r>
    </w:p>
  </w:comment>
  <w:comment w:id="62" w:author="Malgorzata Krakowian" w:date="2015-10-28T03:37:00Z" w:initials="MK">
    <w:p w14:paraId="3D28478A" w14:textId="6E24ADD4" w:rsidR="00B53766" w:rsidRDefault="00B53766">
      <w:pPr>
        <w:pStyle w:val="CommentText"/>
      </w:pPr>
      <w:r>
        <w:rPr>
          <w:rStyle w:val="CommentReference"/>
        </w:rPr>
        <w:annotationRef/>
      </w:r>
      <w:r>
        <w:t xml:space="preserve">As mentioned above, this is term used in rick management literature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A8B5B5" w15:done="0"/>
  <w15:commentEx w15:paraId="77AE1EC2" w15:done="0"/>
  <w15:commentEx w15:paraId="71727D7D" w15:done="0"/>
  <w15:commentEx w15:paraId="61DE74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A72BC" w14:textId="77777777" w:rsidR="006A3093" w:rsidRDefault="006A3093" w:rsidP="00835E24">
      <w:pPr>
        <w:spacing w:after="0" w:line="240" w:lineRule="auto"/>
      </w:pPr>
      <w:r>
        <w:separator/>
      </w:r>
    </w:p>
  </w:endnote>
  <w:endnote w:type="continuationSeparator" w:id="0">
    <w:p w14:paraId="3ED7C9D0" w14:textId="77777777" w:rsidR="006A3093" w:rsidRDefault="006A309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5AA3A" w14:textId="77777777" w:rsidR="00772102" w:rsidRDefault="00772102"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72102" w14:paraId="68C996BB" w14:textId="77777777" w:rsidTr="00D065EF">
      <w:trPr>
        <w:trHeight w:val="857"/>
      </w:trPr>
      <w:tc>
        <w:tcPr>
          <w:tcW w:w="3060" w:type="dxa"/>
          <w:vAlign w:val="bottom"/>
        </w:tcPr>
        <w:p w14:paraId="48403C20" w14:textId="77777777" w:rsidR="00772102" w:rsidRDefault="00772102" w:rsidP="00D065EF">
          <w:pPr>
            <w:pStyle w:val="Header"/>
            <w:jc w:val="left"/>
          </w:pPr>
          <w:r>
            <w:rPr>
              <w:noProof/>
              <w:lang w:eastAsia="en-GB"/>
            </w:rPr>
            <w:drawing>
              <wp:inline distT="0" distB="0" distL="0" distR="0" wp14:anchorId="23DF8DE6" wp14:editId="525377A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34F7549" w14:textId="77777777" w:rsidR="00772102" w:rsidRDefault="006A3093" w:rsidP="00F32DE5">
          <w:pPr>
            <w:pStyle w:val="Header"/>
            <w:jc w:val="center"/>
          </w:pPr>
          <w:sdt>
            <w:sdtPr>
              <w:id w:val="1030074310"/>
              <w:docPartObj>
                <w:docPartGallery w:val="Page Numbers (Bottom of Page)"/>
                <w:docPartUnique/>
              </w:docPartObj>
            </w:sdtPr>
            <w:sdtEndPr>
              <w:rPr>
                <w:noProof/>
              </w:rPr>
            </w:sdtEndPr>
            <w:sdtContent>
              <w:r w:rsidR="00772102">
                <w:fldChar w:fldCharType="begin"/>
              </w:r>
              <w:r w:rsidR="00772102">
                <w:instrText xml:space="preserve"> PAGE   \* MERGEFORMAT </w:instrText>
              </w:r>
              <w:r w:rsidR="00772102">
                <w:fldChar w:fldCharType="separate"/>
              </w:r>
              <w:r w:rsidR="00B53766">
                <w:rPr>
                  <w:noProof/>
                </w:rPr>
                <w:t>14</w:t>
              </w:r>
              <w:r w:rsidR="00772102">
                <w:rPr>
                  <w:noProof/>
                </w:rPr>
                <w:fldChar w:fldCharType="end"/>
              </w:r>
            </w:sdtContent>
          </w:sdt>
        </w:p>
      </w:tc>
      <w:tc>
        <w:tcPr>
          <w:tcW w:w="3060" w:type="dxa"/>
          <w:vAlign w:val="bottom"/>
        </w:tcPr>
        <w:p w14:paraId="7A534D4E" w14:textId="77777777" w:rsidR="00772102" w:rsidRDefault="00772102" w:rsidP="00F32DE5">
          <w:pPr>
            <w:pStyle w:val="Header"/>
            <w:jc w:val="right"/>
          </w:pPr>
          <w:r>
            <w:rPr>
              <w:noProof/>
              <w:lang w:eastAsia="en-GB"/>
            </w:rPr>
            <w:drawing>
              <wp:inline distT="0" distB="0" distL="0" distR="0" wp14:anchorId="672276B1" wp14:editId="30305E8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8A86545" w14:textId="77777777" w:rsidR="00772102" w:rsidRDefault="00772102"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72102" w14:paraId="209E4FF5" w14:textId="77777777" w:rsidTr="0010672E">
      <w:tc>
        <w:tcPr>
          <w:tcW w:w="1242" w:type="dxa"/>
          <w:vAlign w:val="center"/>
        </w:tcPr>
        <w:p w14:paraId="677CB866" w14:textId="77777777" w:rsidR="00772102" w:rsidRDefault="00772102" w:rsidP="0010672E">
          <w:pPr>
            <w:pStyle w:val="Footer"/>
            <w:jc w:val="center"/>
          </w:pPr>
          <w:r>
            <w:rPr>
              <w:noProof/>
              <w:lang w:eastAsia="en-GB"/>
            </w:rPr>
            <w:drawing>
              <wp:inline distT="0" distB="0" distL="0" distR="0" wp14:anchorId="4AA684E2" wp14:editId="71449BE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6BB14BF" w14:textId="77777777" w:rsidR="00772102" w:rsidRPr="00962667" w:rsidRDefault="00772102" w:rsidP="00F32DE5">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217A83F" w14:textId="77777777" w:rsidR="00772102" w:rsidRPr="00962667" w:rsidRDefault="00772102" w:rsidP="00F32DE5">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46E2006" w14:textId="77777777" w:rsidR="00772102" w:rsidRDefault="00772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22D7B" w14:textId="77777777" w:rsidR="006A3093" w:rsidRDefault="006A3093" w:rsidP="00835E24">
      <w:pPr>
        <w:spacing w:after="0" w:line="240" w:lineRule="auto"/>
      </w:pPr>
      <w:r>
        <w:separator/>
      </w:r>
    </w:p>
  </w:footnote>
  <w:footnote w:type="continuationSeparator" w:id="0">
    <w:p w14:paraId="4FFA4C7A" w14:textId="77777777" w:rsidR="006A3093" w:rsidRDefault="006A3093"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72102" w14:paraId="0606764A" w14:textId="77777777" w:rsidTr="00D065EF">
      <w:tc>
        <w:tcPr>
          <w:tcW w:w="4621" w:type="dxa"/>
        </w:tcPr>
        <w:p w14:paraId="71D15F7F" w14:textId="77777777" w:rsidR="00772102" w:rsidRDefault="00772102" w:rsidP="00163455"/>
      </w:tc>
      <w:tc>
        <w:tcPr>
          <w:tcW w:w="4621" w:type="dxa"/>
        </w:tcPr>
        <w:p w14:paraId="08497B29" w14:textId="77777777" w:rsidR="00772102" w:rsidRDefault="00772102" w:rsidP="00D065EF">
          <w:pPr>
            <w:jc w:val="right"/>
          </w:pPr>
          <w:r>
            <w:t>EGI-Engage</w:t>
          </w:r>
        </w:p>
      </w:tc>
    </w:tr>
  </w:tbl>
  <w:p w14:paraId="40F4B6AC" w14:textId="77777777" w:rsidR="00772102" w:rsidRDefault="00772102"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97"/>
    <w:multiLevelType w:val="multilevel"/>
    <w:tmpl w:val="068EE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F02700"/>
    <w:multiLevelType w:val="hybridMultilevel"/>
    <w:tmpl w:val="BB9E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32C43"/>
    <w:multiLevelType w:val="hybridMultilevel"/>
    <w:tmpl w:val="B1D4BCEA"/>
    <w:lvl w:ilvl="0" w:tplc="047C6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D5867"/>
    <w:multiLevelType w:val="hybridMultilevel"/>
    <w:tmpl w:val="7192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980D07"/>
    <w:multiLevelType w:val="hybridMultilevel"/>
    <w:tmpl w:val="F15A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793233"/>
    <w:multiLevelType w:val="hybridMultilevel"/>
    <w:tmpl w:val="13AE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E6106C"/>
    <w:multiLevelType w:val="hybridMultilevel"/>
    <w:tmpl w:val="6AD6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8378D1"/>
    <w:multiLevelType w:val="multilevel"/>
    <w:tmpl w:val="C554AC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2FAD45DA"/>
    <w:multiLevelType w:val="hybridMultilevel"/>
    <w:tmpl w:val="F14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B74B0"/>
    <w:multiLevelType w:val="hybridMultilevel"/>
    <w:tmpl w:val="7F2C22D0"/>
    <w:lvl w:ilvl="0" w:tplc="FB3CFA3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35951"/>
    <w:multiLevelType w:val="hybridMultilevel"/>
    <w:tmpl w:val="76F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C1F2ACC"/>
    <w:multiLevelType w:val="hybridMultilevel"/>
    <w:tmpl w:val="1914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DB1BCB"/>
    <w:multiLevelType w:val="hybridMultilevel"/>
    <w:tmpl w:val="F7F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9A47B4"/>
    <w:multiLevelType w:val="multilevel"/>
    <w:tmpl w:val="F0C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277CC"/>
    <w:multiLevelType w:val="hybridMultilevel"/>
    <w:tmpl w:val="5284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786731"/>
    <w:multiLevelType w:val="hybridMultilevel"/>
    <w:tmpl w:val="0B4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8D5542"/>
    <w:multiLevelType w:val="hybridMultilevel"/>
    <w:tmpl w:val="294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A757A7"/>
    <w:multiLevelType w:val="multilevel"/>
    <w:tmpl w:val="CA4E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B7413C"/>
    <w:multiLevelType w:val="hybridMultilevel"/>
    <w:tmpl w:val="96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117C5A"/>
    <w:multiLevelType w:val="multilevel"/>
    <w:tmpl w:val="AB9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01EAA"/>
    <w:multiLevelType w:val="multilevel"/>
    <w:tmpl w:val="1054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4460A2"/>
    <w:multiLevelType w:val="multilevel"/>
    <w:tmpl w:val="C6A8D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64C41"/>
    <w:multiLevelType w:val="multilevel"/>
    <w:tmpl w:val="28CC9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95AFA"/>
    <w:multiLevelType w:val="hybridMultilevel"/>
    <w:tmpl w:val="07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8374AA"/>
    <w:multiLevelType w:val="hybridMultilevel"/>
    <w:tmpl w:val="E434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A73B86"/>
    <w:multiLevelType w:val="hybridMultilevel"/>
    <w:tmpl w:val="A2CC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9B062B"/>
    <w:multiLevelType w:val="hybridMultilevel"/>
    <w:tmpl w:val="BBF2D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BE578A1"/>
    <w:multiLevelType w:val="hybridMultilevel"/>
    <w:tmpl w:val="36DE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FD2E07"/>
    <w:multiLevelType w:val="hybridMultilevel"/>
    <w:tmpl w:val="17427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002EC7"/>
    <w:multiLevelType w:val="hybridMultilevel"/>
    <w:tmpl w:val="8604E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38"/>
  </w:num>
  <w:num w:numId="4">
    <w:abstractNumId w:val="1"/>
  </w:num>
  <w:num w:numId="5">
    <w:abstractNumId w:val="7"/>
  </w:num>
  <w:num w:numId="6">
    <w:abstractNumId w:val="16"/>
  </w:num>
  <w:num w:numId="7">
    <w:abstractNumId w:val="16"/>
    <w:lvlOverride w:ilvl="0">
      <w:startOverride w:val="1"/>
    </w:lvlOverride>
  </w:num>
  <w:num w:numId="8">
    <w:abstractNumId w:val="12"/>
  </w:num>
  <w:num w:numId="9">
    <w:abstractNumId w:val="10"/>
  </w:num>
  <w:num w:numId="10">
    <w:abstractNumId w:val="11"/>
  </w:num>
  <w:num w:numId="11">
    <w:abstractNumId w:val="6"/>
  </w:num>
  <w:num w:numId="12">
    <w:abstractNumId w:val="41"/>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1"/>
  </w:num>
  <w:num w:numId="18">
    <w:abstractNumId w:val="19"/>
  </w:num>
  <w:num w:numId="19">
    <w:abstractNumId w:val="8"/>
  </w:num>
  <w:num w:numId="20">
    <w:abstractNumId w:val="5"/>
  </w:num>
  <w:num w:numId="21">
    <w:abstractNumId w:val="15"/>
  </w:num>
  <w:num w:numId="22">
    <w:abstractNumId w:val="25"/>
  </w:num>
  <w:num w:numId="23">
    <w:abstractNumId w:val="9"/>
  </w:num>
  <w:num w:numId="24">
    <w:abstractNumId w:val="23"/>
  </w:num>
  <w:num w:numId="25">
    <w:abstractNumId w:val="39"/>
  </w:num>
  <w:num w:numId="26">
    <w:abstractNumId w:val="13"/>
  </w:num>
  <w:num w:numId="27">
    <w:abstractNumId w:val="4"/>
  </w:num>
  <w:num w:numId="28">
    <w:abstractNumId w:val="22"/>
  </w:num>
  <w:num w:numId="29">
    <w:abstractNumId w:val="20"/>
  </w:num>
  <w:num w:numId="30">
    <w:abstractNumId w:val="24"/>
  </w:num>
  <w:num w:numId="31">
    <w:abstractNumId w:val="27"/>
  </w:num>
  <w:num w:numId="32">
    <w:abstractNumId w:val="30"/>
  </w:num>
  <w:num w:numId="33">
    <w:abstractNumId w:val="28"/>
  </w:num>
  <w:num w:numId="34">
    <w:abstractNumId w:val="29"/>
  </w:num>
  <w:num w:numId="35">
    <w:abstractNumId w:val="0"/>
  </w:num>
  <w:num w:numId="36">
    <w:abstractNumId w:val="2"/>
  </w:num>
  <w:num w:numId="37">
    <w:abstractNumId w:val="14"/>
  </w:num>
  <w:num w:numId="38">
    <w:abstractNumId w:val="34"/>
  </w:num>
  <w:num w:numId="39">
    <w:abstractNumId w:val="37"/>
  </w:num>
  <w:num w:numId="40">
    <w:abstractNumId w:val="18"/>
  </w:num>
  <w:num w:numId="41">
    <w:abstractNumId w:val="31"/>
  </w:num>
  <w:num w:numId="42">
    <w:abstractNumId w:val="40"/>
  </w:num>
  <w:num w:numId="43">
    <w:abstractNumId w:val="32"/>
  </w:num>
  <w:num w:numId="44">
    <w:abstractNumId w:val="3"/>
  </w:num>
  <w:num w:numId="45">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ijn">
    <w15:presenceInfo w15:providerId="None" w15:userId="Konij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949"/>
    <w:rsid w:val="0003677E"/>
    <w:rsid w:val="000502D5"/>
    <w:rsid w:val="00062C7D"/>
    <w:rsid w:val="00071937"/>
    <w:rsid w:val="00071AFB"/>
    <w:rsid w:val="00076B68"/>
    <w:rsid w:val="000852E1"/>
    <w:rsid w:val="000B513E"/>
    <w:rsid w:val="000B5935"/>
    <w:rsid w:val="000B716D"/>
    <w:rsid w:val="000C2E76"/>
    <w:rsid w:val="000C5304"/>
    <w:rsid w:val="000E00D2"/>
    <w:rsid w:val="000E1409"/>
    <w:rsid w:val="000E17FC"/>
    <w:rsid w:val="000F13BA"/>
    <w:rsid w:val="001013F4"/>
    <w:rsid w:val="0010672E"/>
    <w:rsid w:val="001100E5"/>
    <w:rsid w:val="00111842"/>
    <w:rsid w:val="00130F8B"/>
    <w:rsid w:val="00144E0C"/>
    <w:rsid w:val="00157B51"/>
    <w:rsid w:val="001608A9"/>
    <w:rsid w:val="001624FB"/>
    <w:rsid w:val="00163455"/>
    <w:rsid w:val="00193566"/>
    <w:rsid w:val="001969BA"/>
    <w:rsid w:val="001C5D2E"/>
    <w:rsid w:val="001C68FD"/>
    <w:rsid w:val="001E794C"/>
    <w:rsid w:val="00203759"/>
    <w:rsid w:val="002066C8"/>
    <w:rsid w:val="00210CAB"/>
    <w:rsid w:val="00221D0C"/>
    <w:rsid w:val="0022625F"/>
    <w:rsid w:val="00227F47"/>
    <w:rsid w:val="00240FC0"/>
    <w:rsid w:val="002519A8"/>
    <w:rsid w:val="002539A4"/>
    <w:rsid w:val="00263144"/>
    <w:rsid w:val="002644CF"/>
    <w:rsid w:val="0027513C"/>
    <w:rsid w:val="00276BA7"/>
    <w:rsid w:val="00283160"/>
    <w:rsid w:val="002A3C5A"/>
    <w:rsid w:val="002A7241"/>
    <w:rsid w:val="002C2C7B"/>
    <w:rsid w:val="002C39EB"/>
    <w:rsid w:val="002C3F54"/>
    <w:rsid w:val="002E5F1F"/>
    <w:rsid w:val="002F32B2"/>
    <w:rsid w:val="002F3EBF"/>
    <w:rsid w:val="00337DFA"/>
    <w:rsid w:val="0035124F"/>
    <w:rsid w:val="0037656C"/>
    <w:rsid w:val="00384150"/>
    <w:rsid w:val="003D4A49"/>
    <w:rsid w:val="003E529C"/>
    <w:rsid w:val="003F77DA"/>
    <w:rsid w:val="004161FD"/>
    <w:rsid w:val="00416C17"/>
    <w:rsid w:val="00426F1D"/>
    <w:rsid w:val="004338C6"/>
    <w:rsid w:val="00442D37"/>
    <w:rsid w:val="00443710"/>
    <w:rsid w:val="00454D75"/>
    <w:rsid w:val="0049232C"/>
    <w:rsid w:val="004A05DA"/>
    <w:rsid w:val="004A0A62"/>
    <w:rsid w:val="004A3ECF"/>
    <w:rsid w:val="004B04FF"/>
    <w:rsid w:val="004B108D"/>
    <w:rsid w:val="004D249B"/>
    <w:rsid w:val="004E24E2"/>
    <w:rsid w:val="004E423B"/>
    <w:rsid w:val="004E5A1A"/>
    <w:rsid w:val="004E64AF"/>
    <w:rsid w:val="004F0420"/>
    <w:rsid w:val="00501DA8"/>
    <w:rsid w:val="00501E2A"/>
    <w:rsid w:val="00514D08"/>
    <w:rsid w:val="00541358"/>
    <w:rsid w:val="00551BFA"/>
    <w:rsid w:val="0056751B"/>
    <w:rsid w:val="00575A7D"/>
    <w:rsid w:val="005962E0"/>
    <w:rsid w:val="005A339C"/>
    <w:rsid w:val="005D14DF"/>
    <w:rsid w:val="005E5D31"/>
    <w:rsid w:val="005F5ECA"/>
    <w:rsid w:val="00632B12"/>
    <w:rsid w:val="00646765"/>
    <w:rsid w:val="006669E7"/>
    <w:rsid w:val="00674443"/>
    <w:rsid w:val="0068710A"/>
    <w:rsid w:val="006971E0"/>
    <w:rsid w:val="006A3093"/>
    <w:rsid w:val="006B2A61"/>
    <w:rsid w:val="006B4591"/>
    <w:rsid w:val="006C0594"/>
    <w:rsid w:val="006D527C"/>
    <w:rsid w:val="006D5566"/>
    <w:rsid w:val="006E664E"/>
    <w:rsid w:val="006E7116"/>
    <w:rsid w:val="006F7556"/>
    <w:rsid w:val="007103AC"/>
    <w:rsid w:val="007123D2"/>
    <w:rsid w:val="0072045A"/>
    <w:rsid w:val="00732B58"/>
    <w:rsid w:val="00732CDD"/>
    <w:rsid w:val="00733386"/>
    <w:rsid w:val="00743DE0"/>
    <w:rsid w:val="007651AD"/>
    <w:rsid w:val="00772102"/>
    <w:rsid w:val="00782A92"/>
    <w:rsid w:val="007A0034"/>
    <w:rsid w:val="007A3597"/>
    <w:rsid w:val="007B751C"/>
    <w:rsid w:val="007C78CA"/>
    <w:rsid w:val="00813ED4"/>
    <w:rsid w:val="00814EEB"/>
    <w:rsid w:val="008163A9"/>
    <w:rsid w:val="0081667F"/>
    <w:rsid w:val="00830D77"/>
    <w:rsid w:val="00835E24"/>
    <w:rsid w:val="00840515"/>
    <w:rsid w:val="008525AC"/>
    <w:rsid w:val="00861510"/>
    <w:rsid w:val="008B1E35"/>
    <w:rsid w:val="008B22D4"/>
    <w:rsid w:val="008B2F11"/>
    <w:rsid w:val="008D1EC3"/>
    <w:rsid w:val="008D6A9A"/>
    <w:rsid w:val="008D75C7"/>
    <w:rsid w:val="008E5D44"/>
    <w:rsid w:val="008E7DBF"/>
    <w:rsid w:val="008F00CC"/>
    <w:rsid w:val="008F338B"/>
    <w:rsid w:val="009138D4"/>
    <w:rsid w:val="00924F6E"/>
    <w:rsid w:val="00931656"/>
    <w:rsid w:val="00943190"/>
    <w:rsid w:val="00947268"/>
    <w:rsid w:val="00947A45"/>
    <w:rsid w:val="00976A73"/>
    <w:rsid w:val="00977DA9"/>
    <w:rsid w:val="00984B95"/>
    <w:rsid w:val="009A247F"/>
    <w:rsid w:val="009D3D48"/>
    <w:rsid w:val="009F1E23"/>
    <w:rsid w:val="00A14E61"/>
    <w:rsid w:val="00A312B2"/>
    <w:rsid w:val="00A45350"/>
    <w:rsid w:val="00A5267D"/>
    <w:rsid w:val="00A53F7F"/>
    <w:rsid w:val="00A552FC"/>
    <w:rsid w:val="00A5623D"/>
    <w:rsid w:val="00A619F5"/>
    <w:rsid w:val="00A67816"/>
    <w:rsid w:val="00A76042"/>
    <w:rsid w:val="00A8141D"/>
    <w:rsid w:val="00A923E1"/>
    <w:rsid w:val="00A9479C"/>
    <w:rsid w:val="00A9530E"/>
    <w:rsid w:val="00AA7F78"/>
    <w:rsid w:val="00AB2303"/>
    <w:rsid w:val="00AC511D"/>
    <w:rsid w:val="00AD11BB"/>
    <w:rsid w:val="00AE3CCB"/>
    <w:rsid w:val="00B107DD"/>
    <w:rsid w:val="00B3428E"/>
    <w:rsid w:val="00B440D5"/>
    <w:rsid w:val="00B53766"/>
    <w:rsid w:val="00B60F00"/>
    <w:rsid w:val="00B80FB4"/>
    <w:rsid w:val="00B85B70"/>
    <w:rsid w:val="00BD4A53"/>
    <w:rsid w:val="00C039A7"/>
    <w:rsid w:val="00C03B88"/>
    <w:rsid w:val="00C17484"/>
    <w:rsid w:val="00C270D3"/>
    <w:rsid w:val="00C40D39"/>
    <w:rsid w:val="00C51535"/>
    <w:rsid w:val="00C56D05"/>
    <w:rsid w:val="00C73921"/>
    <w:rsid w:val="00C82428"/>
    <w:rsid w:val="00C9485F"/>
    <w:rsid w:val="00C94B01"/>
    <w:rsid w:val="00C96C8F"/>
    <w:rsid w:val="00C96DFE"/>
    <w:rsid w:val="00CB38BA"/>
    <w:rsid w:val="00CC076A"/>
    <w:rsid w:val="00CC439D"/>
    <w:rsid w:val="00CD57DB"/>
    <w:rsid w:val="00CE6896"/>
    <w:rsid w:val="00CF1027"/>
    <w:rsid w:val="00CF1E31"/>
    <w:rsid w:val="00D04EA5"/>
    <w:rsid w:val="00D065EF"/>
    <w:rsid w:val="00D075E1"/>
    <w:rsid w:val="00D26F29"/>
    <w:rsid w:val="00D331C7"/>
    <w:rsid w:val="00D42568"/>
    <w:rsid w:val="00D91B2E"/>
    <w:rsid w:val="00D9315C"/>
    <w:rsid w:val="00D95F48"/>
    <w:rsid w:val="00DB4C06"/>
    <w:rsid w:val="00DD4B34"/>
    <w:rsid w:val="00DE677E"/>
    <w:rsid w:val="00DF082D"/>
    <w:rsid w:val="00DF1D9B"/>
    <w:rsid w:val="00DF62C6"/>
    <w:rsid w:val="00E04C11"/>
    <w:rsid w:val="00E06D2A"/>
    <w:rsid w:val="00E1252F"/>
    <w:rsid w:val="00E208DA"/>
    <w:rsid w:val="00E21913"/>
    <w:rsid w:val="00E31736"/>
    <w:rsid w:val="00E51E42"/>
    <w:rsid w:val="00E52FD7"/>
    <w:rsid w:val="00E8128D"/>
    <w:rsid w:val="00E85051"/>
    <w:rsid w:val="00E9110B"/>
    <w:rsid w:val="00EA73F8"/>
    <w:rsid w:val="00EC3114"/>
    <w:rsid w:val="00EC75A5"/>
    <w:rsid w:val="00ED279A"/>
    <w:rsid w:val="00F075FC"/>
    <w:rsid w:val="00F11451"/>
    <w:rsid w:val="00F2759D"/>
    <w:rsid w:val="00F32202"/>
    <w:rsid w:val="00F32DE5"/>
    <w:rsid w:val="00F337DD"/>
    <w:rsid w:val="00F42F91"/>
    <w:rsid w:val="00F4474F"/>
    <w:rsid w:val="00F54116"/>
    <w:rsid w:val="00F629AC"/>
    <w:rsid w:val="00F66057"/>
    <w:rsid w:val="00F745E2"/>
    <w:rsid w:val="00F81A6C"/>
    <w:rsid w:val="00F8562E"/>
    <w:rsid w:val="00F9317C"/>
    <w:rsid w:val="00FA0C9F"/>
    <w:rsid w:val="00FB5C97"/>
    <w:rsid w:val="00FD56BF"/>
    <w:rsid w:val="00FE1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A2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5025">
      <w:bodyDiv w:val="1"/>
      <w:marLeft w:val="0"/>
      <w:marRight w:val="0"/>
      <w:marTop w:val="0"/>
      <w:marBottom w:val="0"/>
      <w:divBdr>
        <w:top w:val="none" w:sz="0" w:space="0" w:color="auto"/>
        <w:left w:val="none" w:sz="0" w:space="0" w:color="auto"/>
        <w:bottom w:val="none" w:sz="0" w:space="0" w:color="auto"/>
        <w:right w:val="none" w:sz="0" w:space="0" w:color="auto"/>
      </w:divBdr>
    </w:div>
    <w:div w:id="170947400">
      <w:bodyDiv w:val="1"/>
      <w:marLeft w:val="0"/>
      <w:marRight w:val="0"/>
      <w:marTop w:val="0"/>
      <w:marBottom w:val="0"/>
      <w:divBdr>
        <w:top w:val="none" w:sz="0" w:space="0" w:color="auto"/>
        <w:left w:val="none" w:sz="0" w:space="0" w:color="auto"/>
        <w:bottom w:val="none" w:sz="0" w:space="0" w:color="auto"/>
        <w:right w:val="none" w:sz="0" w:space="0" w:color="auto"/>
      </w:divBdr>
    </w:div>
    <w:div w:id="659578563">
      <w:bodyDiv w:val="1"/>
      <w:marLeft w:val="0"/>
      <w:marRight w:val="0"/>
      <w:marTop w:val="0"/>
      <w:marBottom w:val="0"/>
      <w:divBdr>
        <w:top w:val="none" w:sz="0" w:space="0" w:color="auto"/>
        <w:left w:val="none" w:sz="0" w:space="0" w:color="auto"/>
        <w:bottom w:val="none" w:sz="0" w:space="0" w:color="auto"/>
        <w:right w:val="none" w:sz="0" w:space="0" w:color="auto"/>
      </w:divBdr>
      <w:divsChild>
        <w:div w:id="907105774">
          <w:marLeft w:val="0"/>
          <w:marRight w:val="0"/>
          <w:marTop w:val="0"/>
          <w:marBottom w:val="0"/>
          <w:divBdr>
            <w:top w:val="none" w:sz="0" w:space="0" w:color="auto"/>
            <w:left w:val="none" w:sz="0" w:space="0" w:color="auto"/>
            <w:bottom w:val="none" w:sz="0" w:space="0" w:color="auto"/>
            <w:right w:val="none" w:sz="0" w:space="0" w:color="auto"/>
          </w:divBdr>
          <w:divsChild>
            <w:div w:id="1184591851">
              <w:marLeft w:val="0"/>
              <w:marRight w:val="0"/>
              <w:marTop w:val="0"/>
              <w:marBottom w:val="0"/>
              <w:divBdr>
                <w:top w:val="none" w:sz="0" w:space="0" w:color="auto"/>
                <w:left w:val="none" w:sz="0" w:space="0" w:color="auto"/>
                <w:bottom w:val="none" w:sz="0" w:space="0" w:color="auto"/>
                <w:right w:val="none" w:sz="0" w:space="0" w:color="auto"/>
              </w:divBdr>
              <w:divsChild>
                <w:div w:id="7387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21336899">
      <w:bodyDiv w:val="1"/>
      <w:marLeft w:val="0"/>
      <w:marRight w:val="0"/>
      <w:marTop w:val="0"/>
      <w:marBottom w:val="0"/>
      <w:divBdr>
        <w:top w:val="none" w:sz="0" w:space="0" w:color="auto"/>
        <w:left w:val="none" w:sz="0" w:space="0" w:color="auto"/>
        <w:bottom w:val="none" w:sz="0" w:space="0" w:color="auto"/>
        <w:right w:val="none" w:sz="0" w:space="0" w:color="auto"/>
      </w:divBdr>
    </w:div>
    <w:div w:id="1570071886">
      <w:bodyDiv w:val="1"/>
      <w:marLeft w:val="0"/>
      <w:marRight w:val="0"/>
      <w:marTop w:val="0"/>
      <w:marBottom w:val="0"/>
      <w:divBdr>
        <w:top w:val="none" w:sz="0" w:space="0" w:color="auto"/>
        <w:left w:val="none" w:sz="0" w:space="0" w:color="auto"/>
        <w:bottom w:val="none" w:sz="0" w:space="0" w:color="auto"/>
        <w:right w:val="none" w:sz="0" w:space="0" w:color="auto"/>
      </w:divBdr>
    </w:div>
    <w:div w:id="1669287907">
      <w:bodyDiv w:val="1"/>
      <w:marLeft w:val="0"/>
      <w:marRight w:val="0"/>
      <w:marTop w:val="0"/>
      <w:marBottom w:val="0"/>
      <w:divBdr>
        <w:top w:val="none" w:sz="0" w:space="0" w:color="auto"/>
        <w:left w:val="none" w:sz="0" w:space="0" w:color="auto"/>
        <w:bottom w:val="none" w:sz="0" w:space="0" w:color="auto"/>
        <w:right w:val="none" w:sz="0" w:space="0" w:color="auto"/>
      </w:divBdr>
    </w:div>
    <w:div w:id="1693913956">
      <w:bodyDiv w:val="1"/>
      <w:marLeft w:val="0"/>
      <w:marRight w:val="0"/>
      <w:marTop w:val="0"/>
      <w:marBottom w:val="0"/>
      <w:divBdr>
        <w:top w:val="none" w:sz="0" w:space="0" w:color="auto"/>
        <w:left w:val="none" w:sz="0" w:space="0" w:color="auto"/>
        <w:bottom w:val="none" w:sz="0" w:space="0" w:color="auto"/>
        <w:right w:val="none" w:sz="0" w:space="0" w:color="auto"/>
      </w:divBdr>
      <w:divsChild>
        <w:div w:id="1663508528">
          <w:marLeft w:val="0"/>
          <w:marRight w:val="0"/>
          <w:marTop w:val="0"/>
          <w:marBottom w:val="0"/>
          <w:divBdr>
            <w:top w:val="none" w:sz="0" w:space="0" w:color="auto"/>
            <w:left w:val="none" w:sz="0" w:space="0" w:color="auto"/>
            <w:bottom w:val="none" w:sz="0" w:space="0" w:color="auto"/>
            <w:right w:val="none" w:sz="0" w:space="0" w:color="auto"/>
          </w:divBdr>
          <w:divsChild>
            <w:div w:id="1738547945">
              <w:marLeft w:val="0"/>
              <w:marRight w:val="0"/>
              <w:marTop w:val="0"/>
              <w:marBottom w:val="0"/>
              <w:divBdr>
                <w:top w:val="none" w:sz="0" w:space="0" w:color="auto"/>
                <w:left w:val="none" w:sz="0" w:space="0" w:color="auto"/>
                <w:bottom w:val="none" w:sz="0" w:space="0" w:color="auto"/>
                <w:right w:val="none" w:sz="0" w:space="0" w:color="auto"/>
              </w:divBdr>
              <w:divsChild>
                <w:div w:id="1703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B634-75BA-44F0-8BD3-9830D877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14</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cp:revision>
  <dcterms:created xsi:type="dcterms:W3CDTF">2015-10-14T20:45:00Z</dcterms:created>
  <dcterms:modified xsi:type="dcterms:W3CDTF">2015-10-28T02:39:00Z</dcterms:modified>
</cp:coreProperties>
</file>