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CDC6F0" w14:textId="77777777" w:rsidR="000441C4" w:rsidRDefault="00193304">
      <w:pPr>
        <w:jc w:val="center"/>
      </w:pPr>
      <w:r>
        <w:rPr>
          <w:noProof/>
          <w:lang w:eastAsia="en-GB"/>
        </w:rPr>
        <w:drawing>
          <wp:inline distT="0" distB="0" distL="0" distR="0" wp14:anchorId="76B33A0D" wp14:editId="54C6EFF2">
            <wp:extent cx="2042160" cy="1622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tretch>
                      <a:fillRect/>
                    </a:stretch>
                  </pic:blipFill>
                  <pic:spPr bwMode="auto">
                    <a:xfrm>
                      <a:off x="0" y="0"/>
                      <a:ext cx="2042160" cy="1622425"/>
                    </a:xfrm>
                    <a:prstGeom prst="rect">
                      <a:avLst/>
                    </a:prstGeom>
                  </pic:spPr>
                </pic:pic>
              </a:graphicData>
            </a:graphic>
          </wp:inline>
        </w:drawing>
      </w:r>
    </w:p>
    <w:p w14:paraId="2555CC37" w14:textId="77777777" w:rsidR="000441C4" w:rsidRDefault="00193304">
      <w:pPr>
        <w:jc w:val="center"/>
        <w:rPr>
          <w:b/>
          <w:color w:val="0067B1"/>
          <w:sz w:val="56"/>
        </w:rPr>
      </w:pPr>
      <w:r>
        <w:rPr>
          <w:b/>
          <w:color w:val="0067B1"/>
          <w:sz w:val="56"/>
        </w:rPr>
        <w:t>EGI-Engage</w:t>
      </w:r>
    </w:p>
    <w:p w14:paraId="67882A74" w14:textId="77777777" w:rsidR="000441C4" w:rsidRDefault="000441C4"/>
    <w:p w14:paraId="6DD18120" w14:textId="77777777" w:rsidR="000441C4" w:rsidRDefault="00193304">
      <w:pPr>
        <w:pStyle w:val="Titolo"/>
      </w:pPr>
      <w:r>
        <w:rPr>
          <w:i w:val="0"/>
        </w:rPr>
        <w:t>Resource template changes:</w:t>
      </w:r>
    </w:p>
    <w:p w14:paraId="1953926D" w14:textId="77777777" w:rsidR="000441C4" w:rsidRDefault="00193304">
      <w:pPr>
        <w:pStyle w:val="Titolo"/>
      </w:pPr>
      <w:r>
        <w:rPr>
          <w:i w:val="0"/>
        </w:rPr>
        <w:t>OCCI extension, final specification</w:t>
      </w:r>
      <w:bookmarkStart w:id="0" w:name="_GoBack"/>
      <w:bookmarkEnd w:id="0"/>
    </w:p>
    <w:p w14:paraId="3625255B" w14:textId="77777777" w:rsidR="000441C4" w:rsidRDefault="00193304">
      <w:pPr>
        <w:pStyle w:val="Sottotitolo"/>
      </w:pPr>
      <w:r>
        <w:t>D4.3</w:t>
      </w:r>
    </w:p>
    <w:p w14:paraId="4A16F205" w14:textId="77777777" w:rsidR="000441C4" w:rsidRDefault="000441C4"/>
    <w:tbl>
      <w:tblPr>
        <w:tblStyle w:val="Grigliatabella"/>
        <w:tblW w:w="7938" w:type="dxa"/>
        <w:tblInd w:w="959" w:type="dxa"/>
        <w:tblCellMar>
          <w:left w:w="118" w:type="dxa"/>
        </w:tblCellMar>
        <w:tblLook w:val="04A0" w:firstRow="1" w:lastRow="0" w:firstColumn="1" w:lastColumn="0" w:noHBand="0" w:noVBand="1"/>
      </w:tblPr>
      <w:tblGrid>
        <w:gridCol w:w="2835"/>
        <w:gridCol w:w="5103"/>
      </w:tblGrid>
      <w:tr w:rsidR="000441C4" w14:paraId="4472CC3F" w14:textId="77777777">
        <w:tc>
          <w:tcPr>
            <w:tcW w:w="2835" w:type="dxa"/>
            <w:tcBorders>
              <w:top w:val="single" w:sz="12" w:space="0" w:color="0067B1"/>
              <w:left w:val="nil"/>
              <w:bottom w:val="nil"/>
              <w:right w:val="nil"/>
            </w:tcBorders>
            <w:shd w:val="clear" w:color="auto" w:fill="auto"/>
          </w:tcPr>
          <w:p w14:paraId="6D4F7B1C" w14:textId="77777777" w:rsidR="000441C4" w:rsidRDefault="00193304">
            <w:pPr>
              <w:pStyle w:val="Nessunaspaziatura"/>
              <w:rPr>
                <w:b/>
              </w:rPr>
            </w:pPr>
            <w:r>
              <w:rPr>
                <w:b/>
              </w:rPr>
              <w:t>Date</w:t>
            </w:r>
          </w:p>
        </w:tc>
        <w:tc>
          <w:tcPr>
            <w:tcW w:w="5102" w:type="dxa"/>
            <w:tcBorders>
              <w:top w:val="single" w:sz="12" w:space="0" w:color="0067B1"/>
              <w:left w:val="nil"/>
              <w:bottom w:val="nil"/>
              <w:right w:val="nil"/>
            </w:tcBorders>
            <w:shd w:val="clear" w:color="auto" w:fill="auto"/>
          </w:tcPr>
          <w:p w14:paraId="1D32E473" w14:textId="77777777" w:rsidR="000441C4" w:rsidRDefault="004530B8" w:rsidP="004530B8">
            <w:pPr>
              <w:pStyle w:val="Nessunaspaziatura"/>
            </w:pPr>
            <w:r>
              <w:t>06</w:t>
            </w:r>
            <w:r w:rsidR="00193304">
              <w:t xml:space="preserve"> </w:t>
            </w:r>
            <w:r>
              <w:t>November</w:t>
            </w:r>
            <w:r w:rsidR="00193304">
              <w:t xml:space="preserve"> 2015</w:t>
            </w:r>
          </w:p>
        </w:tc>
      </w:tr>
      <w:tr w:rsidR="000441C4" w14:paraId="5B4E6C34" w14:textId="77777777">
        <w:tc>
          <w:tcPr>
            <w:tcW w:w="2835" w:type="dxa"/>
            <w:tcBorders>
              <w:top w:val="nil"/>
              <w:left w:val="nil"/>
              <w:bottom w:val="nil"/>
              <w:right w:val="nil"/>
            </w:tcBorders>
            <w:shd w:val="clear" w:color="auto" w:fill="auto"/>
          </w:tcPr>
          <w:p w14:paraId="031256C5" w14:textId="77777777" w:rsidR="000441C4" w:rsidRDefault="00193304">
            <w:pPr>
              <w:pStyle w:val="Nessunaspaziatura"/>
              <w:rPr>
                <w:b/>
              </w:rPr>
            </w:pPr>
            <w:r>
              <w:rPr>
                <w:b/>
              </w:rPr>
              <w:t>Activity</w:t>
            </w:r>
          </w:p>
        </w:tc>
        <w:tc>
          <w:tcPr>
            <w:tcW w:w="5102" w:type="dxa"/>
            <w:tcBorders>
              <w:top w:val="nil"/>
              <w:left w:val="nil"/>
              <w:bottom w:val="nil"/>
              <w:right w:val="nil"/>
            </w:tcBorders>
            <w:shd w:val="clear" w:color="auto" w:fill="auto"/>
          </w:tcPr>
          <w:p w14:paraId="71977AC9" w14:textId="77777777" w:rsidR="000441C4" w:rsidRDefault="00193304">
            <w:pPr>
              <w:pStyle w:val="Nessunaspaziatura"/>
            </w:pPr>
            <w:r>
              <w:t>WP4</w:t>
            </w:r>
          </w:p>
        </w:tc>
      </w:tr>
      <w:tr w:rsidR="000441C4" w14:paraId="34E36274" w14:textId="77777777">
        <w:tc>
          <w:tcPr>
            <w:tcW w:w="2835" w:type="dxa"/>
            <w:tcBorders>
              <w:top w:val="nil"/>
              <w:left w:val="nil"/>
              <w:bottom w:val="nil"/>
              <w:right w:val="nil"/>
            </w:tcBorders>
            <w:shd w:val="clear" w:color="auto" w:fill="auto"/>
          </w:tcPr>
          <w:p w14:paraId="6A99E91F" w14:textId="77777777" w:rsidR="000441C4" w:rsidRDefault="00193304">
            <w:pPr>
              <w:pStyle w:val="Nessunaspaziatura"/>
              <w:rPr>
                <w:b/>
              </w:rPr>
            </w:pPr>
            <w:r>
              <w:rPr>
                <w:b/>
              </w:rPr>
              <w:t>Lead Partner</w:t>
            </w:r>
          </w:p>
        </w:tc>
        <w:tc>
          <w:tcPr>
            <w:tcW w:w="5102" w:type="dxa"/>
            <w:tcBorders>
              <w:top w:val="nil"/>
              <w:left w:val="nil"/>
              <w:bottom w:val="nil"/>
              <w:right w:val="nil"/>
            </w:tcBorders>
            <w:shd w:val="clear" w:color="auto" w:fill="auto"/>
          </w:tcPr>
          <w:p w14:paraId="2D91291F" w14:textId="77777777" w:rsidR="000441C4" w:rsidRDefault="00193304">
            <w:pPr>
              <w:pStyle w:val="Nessunaspaziatura"/>
            </w:pPr>
            <w:r>
              <w:t>CSIC</w:t>
            </w:r>
          </w:p>
        </w:tc>
      </w:tr>
      <w:tr w:rsidR="000441C4" w14:paraId="75B19BA5" w14:textId="77777777">
        <w:tc>
          <w:tcPr>
            <w:tcW w:w="2835" w:type="dxa"/>
            <w:tcBorders>
              <w:top w:val="nil"/>
              <w:left w:val="nil"/>
              <w:bottom w:val="nil"/>
              <w:right w:val="nil"/>
            </w:tcBorders>
            <w:shd w:val="clear" w:color="auto" w:fill="auto"/>
          </w:tcPr>
          <w:p w14:paraId="1244CDF7" w14:textId="77777777" w:rsidR="000441C4" w:rsidRDefault="00193304">
            <w:pPr>
              <w:pStyle w:val="Nessunaspaziatura"/>
              <w:rPr>
                <w:b/>
              </w:rPr>
            </w:pPr>
            <w:r>
              <w:rPr>
                <w:b/>
              </w:rPr>
              <w:t>Document Status</w:t>
            </w:r>
          </w:p>
        </w:tc>
        <w:tc>
          <w:tcPr>
            <w:tcW w:w="5102" w:type="dxa"/>
            <w:tcBorders>
              <w:top w:val="nil"/>
              <w:left w:val="nil"/>
              <w:bottom w:val="nil"/>
              <w:right w:val="nil"/>
            </w:tcBorders>
            <w:shd w:val="clear" w:color="auto" w:fill="auto"/>
          </w:tcPr>
          <w:p w14:paraId="749E3DB1" w14:textId="77777777" w:rsidR="000441C4" w:rsidRDefault="00193304">
            <w:pPr>
              <w:pStyle w:val="Nessunaspaziatura"/>
            </w:pPr>
            <w:r>
              <w:t>DRAFT</w:t>
            </w:r>
          </w:p>
        </w:tc>
      </w:tr>
      <w:tr w:rsidR="000441C4" w14:paraId="19A61F0B" w14:textId="77777777">
        <w:tc>
          <w:tcPr>
            <w:tcW w:w="2835" w:type="dxa"/>
            <w:tcBorders>
              <w:top w:val="nil"/>
              <w:left w:val="nil"/>
              <w:bottom w:val="single" w:sz="12" w:space="0" w:color="0067B1"/>
              <w:right w:val="nil"/>
            </w:tcBorders>
            <w:shd w:val="clear" w:color="auto" w:fill="auto"/>
          </w:tcPr>
          <w:p w14:paraId="39ACFBF5" w14:textId="77777777" w:rsidR="000441C4" w:rsidRDefault="00193304">
            <w:pPr>
              <w:pStyle w:val="Nessunaspaziatura"/>
              <w:rPr>
                <w:b/>
              </w:rPr>
            </w:pPr>
            <w:r>
              <w:rPr>
                <w:b/>
              </w:rPr>
              <w:t>Document Link</w:t>
            </w:r>
          </w:p>
        </w:tc>
        <w:tc>
          <w:tcPr>
            <w:tcW w:w="5102" w:type="dxa"/>
            <w:tcBorders>
              <w:top w:val="nil"/>
              <w:left w:val="nil"/>
              <w:bottom w:val="single" w:sz="12" w:space="0" w:color="0067B1"/>
              <w:right w:val="nil"/>
            </w:tcBorders>
            <w:shd w:val="clear" w:color="auto" w:fill="auto"/>
          </w:tcPr>
          <w:p w14:paraId="3C4AB8F3" w14:textId="77777777" w:rsidR="000441C4" w:rsidRDefault="004530B8">
            <w:pPr>
              <w:pStyle w:val="Nessunaspaziatura"/>
            </w:pPr>
            <w:r w:rsidRPr="004530B8">
              <w:t>https://documents.egi.eu/document/2644</w:t>
            </w:r>
          </w:p>
        </w:tc>
      </w:tr>
    </w:tbl>
    <w:p w14:paraId="15019788" w14:textId="77777777" w:rsidR="000441C4" w:rsidRDefault="000441C4"/>
    <w:p w14:paraId="791EE829" w14:textId="77777777" w:rsidR="000441C4" w:rsidRDefault="00193304">
      <w:pPr>
        <w:pStyle w:val="Sottotitolo"/>
      </w:pPr>
      <w:r>
        <w:t>Abstract</w:t>
      </w:r>
    </w:p>
    <w:p w14:paraId="31BD7018" w14:textId="77777777" w:rsidR="000441C4" w:rsidRDefault="00193304">
      <w:r>
        <w:t>This Report deals with the effort to standardize changing resource templates in existing virtual machine instances. The main motivation is achieving the ability to resize an existing virtual machine instance. The standardization of resource template replacement with OCCI, originally envisioned as a separate extension to the standard, was finally achieved by augmenting the standard during preparation of the OCCI 1.2 release.</w:t>
      </w:r>
    </w:p>
    <w:p w14:paraId="4B8224A8" w14:textId="77777777" w:rsidR="000441C4" w:rsidRDefault="000441C4"/>
    <w:p w14:paraId="5AC51600" w14:textId="77777777" w:rsidR="000441C4" w:rsidRDefault="000441C4"/>
    <w:p w14:paraId="55E9D717" w14:textId="77777777" w:rsidR="000441C4" w:rsidRDefault="00193304">
      <w:pPr>
        <w:spacing w:after="200"/>
        <w:jc w:val="left"/>
      </w:pPr>
      <w:r>
        <w:br w:type="page"/>
      </w:r>
    </w:p>
    <w:p w14:paraId="06ED6613" w14:textId="77777777" w:rsidR="000441C4" w:rsidRDefault="00193304">
      <w:pPr>
        <w:rPr>
          <w:b/>
          <w:color w:val="4F81BD" w:themeColor="accent1"/>
        </w:rPr>
      </w:pPr>
      <w:r>
        <w:rPr>
          <w:b/>
          <w:color w:val="4F81BD" w:themeColor="accent1"/>
        </w:rPr>
        <w:lastRenderedPageBreak/>
        <w:t xml:space="preserve">COPYRIGHT NOTICE </w:t>
      </w:r>
    </w:p>
    <w:p w14:paraId="5C719CC6" w14:textId="77777777" w:rsidR="000441C4" w:rsidRDefault="00193304">
      <w:r>
        <w:rPr>
          <w:noProof/>
          <w:lang w:eastAsia="en-GB"/>
        </w:rPr>
        <w:drawing>
          <wp:inline distT="0" distB="0" distL="0" distR="0" wp14:anchorId="6EEFEE0E" wp14:editId="058C7272">
            <wp:extent cx="1227455" cy="4292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a:stretch>
                      <a:fillRect/>
                    </a:stretch>
                  </pic:blipFill>
                  <pic:spPr bwMode="auto">
                    <a:xfrm>
                      <a:off x="0" y="0"/>
                      <a:ext cx="1227455" cy="429260"/>
                    </a:xfrm>
                    <a:prstGeom prst="rect">
                      <a:avLst/>
                    </a:prstGeom>
                  </pic:spPr>
                </pic:pic>
              </a:graphicData>
            </a:graphic>
          </wp:inline>
        </w:drawing>
      </w:r>
    </w:p>
    <w:p w14:paraId="0D9848C6" w14:textId="77777777" w:rsidR="000441C4" w:rsidRDefault="00193304">
      <w:r>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262C9C89" w14:textId="77777777" w:rsidR="000441C4" w:rsidRDefault="00193304">
      <w:pPr>
        <w:rPr>
          <w:b/>
          <w:color w:val="4F81BD" w:themeColor="accent1"/>
        </w:rPr>
      </w:pPr>
      <w:r>
        <w:rPr>
          <w:b/>
          <w:color w:val="4F81BD" w:themeColor="accent1"/>
        </w:rPr>
        <w:t>DELIVERY SLIP</w:t>
      </w:r>
    </w:p>
    <w:tbl>
      <w:tblPr>
        <w:tblStyle w:val="Grigliatabella"/>
        <w:tblW w:w="9243" w:type="dxa"/>
        <w:tblInd w:w="-10" w:type="dxa"/>
        <w:tblCellMar>
          <w:left w:w="98" w:type="dxa"/>
        </w:tblCellMar>
        <w:tblLook w:val="04A0" w:firstRow="1" w:lastRow="0" w:firstColumn="1" w:lastColumn="0" w:noHBand="0" w:noVBand="1"/>
      </w:tblPr>
      <w:tblGrid>
        <w:gridCol w:w="2311"/>
        <w:gridCol w:w="3611"/>
        <w:gridCol w:w="1844"/>
        <w:gridCol w:w="1477"/>
      </w:tblGrid>
      <w:tr w:rsidR="000441C4" w14:paraId="195B63FB" w14:textId="77777777">
        <w:tc>
          <w:tcPr>
            <w:tcW w:w="2310" w:type="dxa"/>
            <w:shd w:val="clear" w:color="auto" w:fill="B8CCE4" w:themeFill="accent1" w:themeFillTint="66"/>
            <w:tcMar>
              <w:left w:w="98" w:type="dxa"/>
            </w:tcMar>
          </w:tcPr>
          <w:p w14:paraId="187E0DFC" w14:textId="77777777" w:rsidR="000441C4" w:rsidRDefault="000441C4">
            <w:pPr>
              <w:pStyle w:val="Nessunaspaziatura"/>
              <w:rPr>
                <w:b/>
              </w:rPr>
            </w:pPr>
          </w:p>
        </w:tc>
        <w:tc>
          <w:tcPr>
            <w:tcW w:w="3611" w:type="dxa"/>
            <w:shd w:val="clear" w:color="auto" w:fill="B8CCE4" w:themeFill="accent1" w:themeFillTint="66"/>
            <w:tcMar>
              <w:left w:w="98" w:type="dxa"/>
            </w:tcMar>
          </w:tcPr>
          <w:p w14:paraId="36EB4AB3" w14:textId="77777777" w:rsidR="000441C4" w:rsidRDefault="00193304">
            <w:pPr>
              <w:pStyle w:val="Nessunaspaziatura"/>
              <w:rPr>
                <w:b/>
                <w:i/>
              </w:rPr>
            </w:pPr>
            <w:r>
              <w:rPr>
                <w:b/>
                <w:i/>
              </w:rPr>
              <w:t>Name</w:t>
            </w:r>
          </w:p>
        </w:tc>
        <w:tc>
          <w:tcPr>
            <w:tcW w:w="1844" w:type="dxa"/>
            <w:shd w:val="clear" w:color="auto" w:fill="B8CCE4" w:themeFill="accent1" w:themeFillTint="66"/>
            <w:tcMar>
              <w:left w:w="98" w:type="dxa"/>
            </w:tcMar>
          </w:tcPr>
          <w:p w14:paraId="7B9D79CF" w14:textId="77777777" w:rsidR="000441C4" w:rsidRDefault="00193304">
            <w:pPr>
              <w:pStyle w:val="Nessunaspaziatura"/>
              <w:rPr>
                <w:b/>
                <w:i/>
              </w:rPr>
            </w:pPr>
            <w:r>
              <w:rPr>
                <w:b/>
                <w:i/>
              </w:rPr>
              <w:t>Partner/Activity</w:t>
            </w:r>
          </w:p>
        </w:tc>
        <w:tc>
          <w:tcPr>
            <w:tcW w:w="1477" w:type="dxa"/>
            <w:shd w:val="clear" w:color="auto" w:fill="B8CCE4" w:themeFill="accent1" w:themeFillTint="66"/>
            <w:tcMar>
              <w:left w:w="98" w:type="dxa"/>
            </w:tcMar>
          </w:tcPr>
          <w:p w14:paraId="6356F0A9" w14:textId="77777777" w:rsidR="000441C4" w:rsidRDefault="00193304">
            <w:pPr>
              <w:pStyle w:val="Nessunaspaziatura"/>
              <w:rPr>
                <w:b/>
                <w:i/>
              </w:rPr>
            </w:pPr>
            <w:r>
              <w:rPr>
                <w:b/>
                <w:i/>
              </w:rPr>
              <w:t>Date</w:t>
            </w:r>
          </w:p>
        </w:tc>
      </w:tr>
      <w:tr w:rsidR="000441C4" w14:paraId="7E24DB21" w14:textId="77777777">
        <w:tc>
          <w:tcPr>
            <w:tcW w:w="2310" w:type="dxa"/>
            <w:shd w:val="clear" w:color="auto" w:fill="B8CCE4" w:themeFill="accent1" w:themeFillTint="66"/>
            <w:tcMar>
              <w:left w:w="98" w:type="dxa"/>
            </w:tcMar>
          </w:tcPr>
          <w:p w14:paraId="62174CD4" w14:textId="77777777" w:rsidR="000441C4" w:rsidRDefault="00193304">
            <w:pPr>
              <w:pStyle w:val="Nessunaspaziatura"/>
              <w:rPr>
                <w:b/>
              </w:rPr>
            </w:pPr>
            <w:r>
              <w:rPr>
                <w:b/>
              </w:rPr>
              <w:t>From:</w:t>
            </w:r>
          </w:p>
        </w:tc>
        <w:tc>
          <w:tcPr>
            <w:tcW w:w="3611" w:type="dxa"/>
            <w:shd w:val="clear" w:color="auto" w:fill="auto"/>
            <w:tcMar>
              <w:left w:w="98" w:type="dxa"/>
            </w:tcMar>
          </w:tcPr>
          <w:p w14:paraId="32EB4725" w14:textId="77777777" w:rsidR="000441C4" w:rsidRDefault="00193304">
            <w:pPr>
              <w:pStyle w:val="Nessunaspaziatura"/>
            </w:pPr>
            <w:proofErr w:type="spellStart"/>
            <w:r>
              <w:t>Zdeněk</w:t>
            </w:r>
            <w:proofErr w:type="spellEnd"/>
            <w:r>
              <w:t xml:space="preserve"> </w:t>
            </w:r>
            <w:proofErr w:type="spellStart"/>
            <w:r>
              <w:t>Šustr</w:t>
            </w:r>
            <w:proofErr w:type="spellEnd"/>
            <w:r>
              <w:t xml:space="preserve">, Boris </w:t>
            </w:r>
            <w:proofErr w:type="spellStart"/>
            <w:r>
              <w:t>Parák</w:t>
            </w:r>
            <w:proofErr w:type="spellEnd"/>
          </w:p>
        </w:tc>
        <w:tc>
          <w:tcPr>
            <w:tcW w:w="1844" w:type="dxa"/>
            <w:shd w:val="clear" w:color="auto" w:fill="auto"/>
            <w:tcMar>
              <w:left w:w="98" w:type="dxa"/>
            </w:tcMar>
          </w:tcPr>
          <w:p w14:paraId="07152006" w14:textId="77777777" w:rsidR="000441C4" w:rsidRDefault="00193304">
            <w:pPr>
              <w:pStyle w:val="Nessunaspaziatura"/>
            </w:pPr>
            <w:r>
              <w:t>CESNET</w:t>
            </w:r>
          </w:p>
        </w:tc>
        <w:tc>
          <w:tcPr>
            <w:tcW w:w="1477" w:type="dxa"/>
            <w:shd w:val="clear" w:color="auto" w:fill="auto"/>
            <w:tcMar>
              <w:left w:w="98" w:type="dxa"/>
            </w:tcMar>
          </w:tcPr>
          <w:p w14:paraId="507A47E4" w14:textId="77777777" w:rsidR="000441C4" w:rsidRDefault="000441C4">
            <w:pPr>
              <w:pStyle w:val="Nessunaspaziatura"/>
            </w:pPr>
          </w:p>
        </w:tc>
      </w:tr>
      <w:tr w:rsidR="000441C4" w14:paraId="07961735" w14:textId="77777777">
        <w:tc>
          <w:tcPr>
            <w:tcW w:w="2310" w:type="dxa"/>
            <w:shd w:val="clear" w:color="auto" w:fill="B8CCE4" w:themeFill="accent1" w:themeFillTint="66"/>
            <w:tcMar>
              <w:left w:w="98" w:type="dxa"/>
            </w:tcMar>
          </w:tcPr>
          <w:p w14:paraId="66F77101" w14:textId="77777777" w:rsidR="000441C4" w:rsidRDefault="00193304">
            <w:pPr>
              <w:pStyle w:val="Nessunaspaziatura"/>
              <w:rPr>
                <w:b/>
              </w:rPr>
            </w:pPr>
            <w:r>
              <w:rPr>
                <w:b/>
              </w:rPr>
              <w:t>Moderated by:</w:t>
            </w:r>
          </w:p>
        </w:tc>
        <w:tc>
          <w:tcPr>
            <w:tcW w:w="3611" w:type="dxa"/>
            <w:shd w:val="clear" w:color="auto" w:fill="auto"/>
            <w:tcMar>
              <w:left w:w="98" w:type="dxa"/>
            </w:tcMar>
          </w:tcPr>
          <w:p w14:paraId="3DB7227B" w14:textId="77777777" w:rsidR="000441C4" w:rsidRDefault="000441C4">
            <w:pPr>
              <w:pStyle w:val="Nessunaspaziatura"/>
            </w:pPr>
          </w:p>
        </w:tc>
        <w:tc>
          <w:tcPr>
            <w:tcW w:w="1844" w:type="dxa"/>
            <w:shd w:val="clear" w:color="auto" w:fill="auto"/>
            <w:tcMar>
              <w:left w:w="98" w:type="dxa"/>
            </w:tcMar>
          </w:tcPr>
          <w:p w14:paraId="35B2B0D6" w14:textId="77777777" w:rsidR="000441C4" w:rsidRDefault="000441C4">
            <w:pPr>
              <w:pStyle w:val="Nessunaspaziatura"/>
            </w:pPr>
          </w:p>
        </w:tc>
        <w:tc>
          <w:tcPr>
            <w:tcW w:w="1477" w:type="dxa"/>
            <w:shd w:val="clear" w:color="auto" w:fill="auto"/>
            <w:tcMar>
              <w:left w:w="98" w:type="dxa"/>
            </w:tcMar>
          </w:tcPr>
          <w:p w14:paraId="2336C7A7" w14:textId="77777777" w:rsidR="000441C4" w:rsidRDefault="000441C4">
            <w:pPr>
              <w:pStyle w:val="Nessunaspaziatura"/>
            </w:pPr>
          </w:p>
        </w:tc>
      </w:tr>
      <w:tr w:rsidR="000441C4" w14:paraId="1B73C096" w14:textId="77777777">
        <w:tc>
          <w:tcPr>
            <w:tcW w:w="2310" w:type="dxa"/>
            <w:shd w:val="clear" w:color="auto" w:fill="B8CCE4" w:themeFill="accent1" w:themeFillTint="66"/>
            <w:tcMar>
              <w:left w:w="98" w:type="dxa"/>
            </w:tcMar>
          </w:tcPr>
          <w:p w14:paraId="2404EEF3" w14:textId="77777777" w:rsidR="000441C4" w:rsidRDefault="00193304">
            <w:pPr>
              <w:pStyle w:val="Nessunaspaziatura"/>
              <w:rPr>
                <w:b/>
              </w:rPr>
            </w:pPr>
            <w:r>
              <w:rPr>
                <w:b/>
              </w:rPr>
              <w:t>Reviewed by</w:t>
            </w:r>
          </w:p>
        </w:tc>
        <w:tc>
          <w:tcPr>
            <w:tcW w:w="3611" w:type="dxa"/>
            <w:shd w:val="clear" w:color="auto" w:fill="auto"/>
            <w:tcMar>
              <w:left w:w="98" w:type="dxa"/>
            </w:tcMar>
          </w:tcPr>
          <w:p w14:paraId="6C4F9792" w14:textId="77777777" w:rsidR="000441C4" w:rsidRDefault="000441C4">
            <w:pPr>
              <w:pStyle w:val="Nessunaspaziatura"/>
            </w:pPr>
          </w:p>
        </w:tc>
        <w:tc>
          <w:tcPr>
            <w:tcW w:w="1844" w:type="dxa"/>
            <w:shd w:val="clear" w:color="auto" w:fill="auto"/>
            <w:tcMar>
              <w:left w:w="98" w:type="dxa"/>
            </w:tcMar>
          </w:tcPr>
          <w:p w14:paraId="4476BE31" w14:textId="77777777" w:rsidR="000441C4" w:rsidRDefault="000441C4">
            <w:pPr>
              <w:pStyle w:val="Nessunaspaziatura"/>
            </w:pPr>
          </w:p>
        </w:tc>
        <w:tc>
          <w:tcPr>
            <w:tcW w:w="1477" w:type="dxa"/>
            <w:shd w:val="clear" w:color="auto" w:fill="auto"/>
            <w:tcMar>
              <w:left w:w="98" w:type="dxa"/>
            </w:tcMar>
          </w:tcPr>
          <w:p w14:paraId="1A6B24E9" w14:textId="77777777" w:rsidR="000441C4" w:rsidRDefault="000441C4">
            <w:pPr>
              <w:pStyle w:val="Nessunaspaziatura"/>
            </w:pPr>
          </w:p>
        </w:tc>
      </w:tr>
      <w:tr w:rsidR="000441C4" w14:paraId="4373F085" w14:textId="77777777">
        <w:tc>
          <w:tcPr>
            <w:tcW w:w="2310" w:type="dxa"/>
            <w:shd w:val="clear" w:color="auto" w:fill="B8CCE4" w:themeFill="accent1" w:themeFillTint="66"/>
            <w:tcMar>
              <w:left w:w="98" w:type="dxa"/>
            </w:tcMar>
          </w:tcPr>
          <w:p w14:paraId="42AFE7F9" w14:textId="77777777" w:rsidR="000441C4" w:rsidRDefault="00193304">
            <w:pPr>
              <w:pStyle w:val="Nessunaspaziatura"/>
              <w:rPr>
                <w:b/>
              </w:rPr>
            </w:pPr>
            <w:r>
              <w:rPr>
                <w:b/>
              </w:rPr>
              <w:t>Approved by:</w:t>
            </w:r>
          </w:p>
        </w:tc>
        <w:tc>
          <w:tcPr>
            <w:tcW w:w="3611" w:type="dxa"/>
            <w:shd w:val="clear" w:color="auto" w:fill="auto"/>
            <w:tcMar>
              <w:left w:w="98" w:type="dxa"/>
            </w:tcMar>
          </w:tcPr>
          <w:p w14:paraId="71631F1C" w14:textId="77777777" w:rsidR="000441C4" w:rsidRDefault="000441C4">
            <w:pPr>
              <w:pStyle w:val="Nessunaspaziatura"/>
            </w:pPr>
          </w:p>
        </w:tc>
        <w:tc>
          <w:tcPr>
            <w:tcW w:w="1844" w:type="dxa"/>
            <w:shd w:val="clear" w:color="auto" w:fill="auto"/>
            <w:tcMar>
              <w:left w:w="98" w:type="dxa"/>
            </w:tcMar>
          </w:tcPr>
          <w:p w14:paraId="02AD6558" w14:textId="77777777" w:rsidR="000441C4" w:rsidRDefault="000441C4">
            <w:pPr>
              <w:pStyle w:val="Nessunaspaziatura"/>
            </w:pPr>
          </w:p>
        </w:tc>
        <w:tc>
          <w:tcPr>
            <w:tcW w:w="1477" w:type="dxa"/>
            <w:shd w:val="clear" w:color="auto" w:fill="auto"/>
            <w:tcMar>
              <w:left w:w="98" w:type="dxa"/>
            </w:tcMar>
          </w:tcPr>
          <w:p w14:paraId="5115914C" w14:textId="77777777" w:rsidR="000441C4" w:rsidRDefault="000441C4">
            <w:pPr>
              <w:pStyle w:val="Nessunaspaziatura"/>
            </w:pPr>
          </w:p>
        </w:tc>
      </w:tr>
    </w:tbl>
    <w:p w14:paraId="51DEFBFA" w14:textId="77777777" w:rsidR="000441C4" w:rsidRDefault="000441C4"/>
    <w:p w14:paraId="7275819B" w14:textId="77777777" w:rsidR="000441C4" w:rsidRDefault="00193304">
      <w:pPr>
        <w:rPr>
          <w:b/>
          <w:color w:val="4F81BD" w:themeColor="accent1"/>
        </w:rPr>
      </w:pPr>
      <w:r>
        <w:rPr>
          <w:b/>
          <w:color w:val="4F81BD" w:themeColor="accent1"/>
        </w:rPr>
        <w:t>DOCUMENT LOG</w:t>
      </w:r>
    </w:p>
    <w:tbl>
      <w:tblPr>
        <w:tblStyle w:val="Grigliatabella"/>
        <w:tblW w:w="9242" w:type="dxa"/>
        <w:tblInd w:w="-10" w:type="dxa"/>
        <w:tblCellMar>
          <w:left w:w="98" w:type="dxa"/>
        </w:tblCellMar>
        <w:tblLook w:val="04A0" w:firstRow="1" w:lastRow="0" w:firstColumn="1" w:lastColumn="0" w:noHBand="0" w:noVBand="1"/>
      </w:tblPr>
      <w:tblGrid>
        <w:gridCol w:w="811"/>
        <w:gridCol w:w="1392"/>
        <w:gridCol w:w="5186"/>
        <w:gridCol w:w="1853"/>
      </w:tblGrid>
      <w:tr w:rsidR="000441C4" w14:paraId="26240C08" w14:textId="77777777">
        <w:tc>
          <w:tcPr>
            <w:tcW w:w="811" w:type="dxa"/>
            <w:shd w:val="clear" w:color="auto" w:fill="B8CCE4" w:themeFill="accent1" w:themeFillTint="66"/>
            <w:tcMar>
              <w:left w:w="98" w:type="dxa"/>
            </w:tcMar>
          </w:tcPr>
          <w:p w14:paraId="20FA04B5" w14:textId="77777777" w:rsidR="000441C4" w:rsidRDefault="00193304">
            <w:pPr>
              <w:pStyle w:val="Nessunaspaziatura"/>
              <w:rPr>
                <w:b/>
                <w:i/>
              </w:rPr>
            </w:pPr>
            <w:r>
              <w:rPr>
                <w:b/>
                <w:i/>
              </w:rPr>
              <w:t>Issue</w:t>
            </w:r>
          </w:p>
        </w:tc>
        <w:tc>
          <w:tcPr>
            <w:tcW w:w="1392" w:type="dxa"/>
            <w:shd w:val="clear" w:color="auto" w:fill="B8CCE4" w:themeFill="accent1" w:themeFillTint="66"/>
            <w:tcMar>
              <w:left w:w="98" w:type="dxa"/>
            </w:tcMar>
          </w:tcPr>
          <w:p w14:paraId="32934EB9" w14:textId="77777777" w:rsidR="000441C4" w:rsidRDefault="00193304">
            <w:pPr>
              <w:pStyle w:val="Nessunaspaziatura"/>
              <w:rPr>
                <w:b/>
                <w:i/>
              </w:rPr>
            </w:pPr>
            <w:r>
              <w:rPr>
                <w:b/>
                <w:i/>
              </w:rPr>
              <w:t>Date</w:t>
            </w:r>
          </w:p>
        </w:tc>
        <w:tc>
          <w:tcPr>
            <w:tcW w:w="5185" w:type="dxa"/>
            <w:shd w:val="clear" w:color="auto" w:fill="B8CCE4" w:themeFill="accent1" w:themeFillTint="66"/>
            <w:tcMar>
              <w:left w:w="98" w:type="dxa"/>
            </w:tcMar>
          </w:tcPr>
          <w:p w14:paraId="583FE72C" w14:textId="77777777" w:rsidR="000441C4" w:rsidRDefault="00193304">
            <w:pPr>
              <w:pStyle w:val="Nessunaspaziatura"/>
              <w:rPr>
                <w:b/>
                <w:i/>
              </w:rPr>
            </w:pPr>
            <w:r>
              <w:rPr>
                <w:b/>
                <w:i/>
              </w:rPr>
              <w:t>Comment</w:t>
            </w:r>
          </w:p>
        </w:tc>
        <w:tc>
          <w:tcPr>
            <w:tcW w:w="1853" w:type="dxa"/>
            <w:shd w:val="clear" w:color="auto" w:fill="B8CCE4" w:themeFill="accent1" w:themeFillTint="66"/>
            <w:tcMar>
              <w:left w:w="98" w:type="dxa"/>
            </w:tcMar>
          </w:tcPr>
          <w:p w14:paraId="26946644" w14:textId="77777777" w:rsidR="000441C4" w:rsidRDefault="00193304">
            <w:pPr>
              <w:pStyle w:val="Nessunaspaziatura"/>
              <w:rPr>
                <w:b/>
                <w:i/>
              </w:rPr>
            </w:pPr>
            <w:r>
              <w:rPr>
                <w:b/>
                <w:i/>
              </w:rPr>
              <w:t>Author/Partner</w:t>
            </w:r>
          </w:p>
        </w:tc>
      </w:tr>
      <w:tr w:rsidR="000441C4" w14:paraId="6D911C4F" w14:textId="77777777">
        <w:tc>
          <w:tcPr>
            <w:tcW w:w="811" w:type="dxa"/>
            <w:shd w:val="clear" w:color="auto" w:fill="auto"/>
            <w:tcMar>
              <w:left w:w="98" w:type="dxa"/>
            </w:tcMar>
          </w:tcPr>
          <w:p w14:paraId="4FEE53C4" w14:textId="77777777" w:rsidR="000441C4" w:rsidRDefault="00193304">
            <w:pPr>
              <w:pStyle w:val="Nessunaspaziatura"/>
              <w:rPr>
                <w:b/>
              </w:rPr>
            </w:pPr>
            <w:r>
              <w:rPr>
                <w:b/>
              </w:rPr>
              <w:t>v.1</w:t>
            </w:r>
          </w:p>
        </w:tc>
        <w:tc>
          <w:tcPr>
            <w:tcW w:w="1392" w:type="dxa"/>
            <w:shd w:val="clear" w:color="auto" w:fill="auto"/>
            <w:tcMar>
              <w:left w:w="98" w:type="dxa"/>
            </w:tcMar>
          </w:tcPr>
          <w:p w14:paraId="05105D46" w14:textId="77777777" w:rsidR="000441C4" w:rsidRDefault="00193304">
            <w:pPr>
              <w:pStyle w:val="Nessunaspaziatura"/>
            </w:pPr>
            <w:r>
              <w:t>22/10/2015</w:t>
            </w:r>
          </w:p>
        </w:tc>
        <w:tc>
          <w:tcPr>
            <w:tcW w:w="5185" w:type="dxa"/>
            <w:shd w:val="clear" w:color="auto" w:fill="auto"/>
            <w:tcMar>
              <w:left w:w="98" w:type="dxa"/>
            </w:tcMar>
          </w:tcPr>
          <w:p w14:paraId="5FD6FC74" w14:textId="77777777" w:rsidR="000441C4" w:rsidRDefault="00193304">
            <w:pPr>
              <w:pStyle w:val="Nessunaspaziatura"/>
            </w:pPr>
            <w:r>
              <w:t>Document created</w:t>
            </w:r>
          </w:p>
        </w:tc>
        <w:tc>
          <w:tcPr>
            <w:tcW w:w="1853" w:type="dxa"/>
            <w:shd w:val="clear" w:color="auto" w:fill="auto"/>
            <w:tcMar>
              <w:left w:w="98" w:type="dxa"/>
            </w:tcMar>
          </w:tcPr>
          <w:p w14:paraId="559FC68E" w14:textId="77777777" w:rsidR="000441C4" w:rsidRDefault="004530B8">
            <w:pPr>
              <w:pStyle w:val="Nessunaspaziatura"/>
            </w:pPr>
            <w:r>
              <w:t xml:space="preserve">B. </w:t>
            </w:r>
            <w:proofErr w:type="spellStart"/>
            <w:r>
              <w:t>P</w:t>
            </w:r>
            <w:r w:rsidR="00193304">
              <w:t>arak</w:t>
            </w:r>
            <w:proofErr w:type="spellEnd"/>
            <w:r w:rsidR="00193304">
              <w:t xml:space="preserve"> / CESNET</w:t>
            </w:r>
          </w:p>
        </w:tc>
      </w:tr>
      <w:tr w:rsidR="000441C4" w14:paraId="16A5471F" w14:textId="77777777">
        <w:tc>
          <w:tcPr>
            <w:tcW w:w="811" w:type="dxa"/>
            <w:shd w:val="clear" w:color="auto" w:fill="auto"/>
            <w:tcMar>
              <w:left w:w="98" w:type="dxa"/>
            </w:tcMar>
          </w:tcPr>
          <w:p w14:paraId="72F80406" w14:textId="77777777" w:rsidR="000441C4" w:rsidRDefault="00193304">
            <w:pPr>
              <w:pStyle w:val="Nessunaspaziatura"/>
            </w:pPr>
            <w:r>
              <w:rPr>
                <w:b/>
              </w:rPr>
              <w:t>V1.2</w:t>
            </w:r>
          </w:p>
        </w:tc>
        <w:tc>
          <w:tcPr>
            <w:tcW w:w="1392" w:type="dxa"/>
            <w:shd w:val="clear" w:color="auto" w:fill="auto"/>
            <w:tcMar>
              <w:left w:w="98" w:type="dxa"/>
            </w:tcMar>
          </w:tcPr>
          <w:p w14:paraId="2FBF47CD" w14:textId="77777777" w:rsidR="000441C4" w:rsidRDefault="00193304">
            <w:pPr>
              <w:pStyle w:val="Nessunaspaziatura"/>
            </w:pPr>
            <w:r>
              <w:t>04/11/2014</w:t>
            </w:r>
          </w:p>
        </w:tc>
        <w:tc>
          <w:tcPr>
            <w:tcW w:w="5185" w:type="dxa"/>
            <w:shd w:val="clear" w:color="auto" w:fill="auto"/>
            <w:tcMar>
              <w:left w:w="98" w:type="dxa"/>
            </w:tcMar>
          </w:tcPr>
          <w:p w14:paraId="5832536C" w14:textId="77777777" w:rsidR="000441C4" w:rsidRDefault="00193304">
            <w:pPr>
              <w:pStyle w:val="Nessunaspaziatura"/>
            </w:pPr>
            <w:r>
              <w:t>Internal review changes</w:t>
            </w:r>
          </w:p>
        </w:tc>
        <w:tc>
          <w:tcPr>
            <w:tcW w:w="1853" w:type="dxa"/>
            <w:shd w:val="clear" w:color="auto" w:fill="auto"/>
            <w:tcMar>
              <w:left w:w="98" w:type="dxa"/>
            </w:tcMar>
          </w:tcPr>
          <w:p w14:paraId="1DB728CF" w14:textId="77777777" w:rsidR="000441C4" w:rsidRDefault="00193304">
            <w:pPr>
              <w:pStyle w:val="Nessunaspaziatura"/>
            </w:pPr>
            <w:r>
              <w:t>A. Lopez / CSIC</w:t>
            </w:r>
          </w:p>
        </w:tc>
      </w:tr>
      <w:tr w:rsidR="000441C4" w14:paraId="64C85B1E" w14:textId="77777777">
        <w:tc>
          <w:tcPr>
            <w:tcW w:w="811" w:type="dxa"/>
            <w:shd w:val="clear" w:color="auto" w:fill="auto"/>
            <w:tcMar>
              <w:left w:w="98" w:type="dxa"/>
            </w:tcMar>
          </w:tcPr>
          <w:p w14:paraId="5DA63365" w14:textId="77777777" w:rsidR="000441C4" w:rsidRDefault="00193304">
            <w:pPr>
              <w:pStyle w:val="Nessunaspaziatura"/>
              <w:rPr>
                <w:b/>
              </w:rPr>
            </w:pPr>
            <w:r>
              <w:rPr>
                <w:b/>
              </w:rPr>
              <w:t>...</w:t>
            </w:r>
          </w:p>
        </w:tc>
        <w:tc>
          <w:tcPr>
            <w:tcW w:w="1392" w:type="dxa"/>
            <w:shd w:val="clear" w:color="auto" w:fill="auto"/>
            <w:tcMar>
              <w:left w:w="98" w:type="dxa"/>
            </w:tcMar>
          </w:tcPr>
          <w:p w14:paraId="4C0EA04D" w14:textId="77777777" w:rsidR="000441C4" w:rsidRDefault="000441C4">
            <w:pPr>
              <w:pStyle w:val="Nessunaspaziatura"/>
            </w:pPr>
          </w:p>
        </w:tc>
        <w:tc>
          <w:tcPr>
            <w:tcW w:w="5185" w:type="dxa"/>
            <w:shd w:val="clear" w:color="auto" w:fill="auto"/>
            <w:tcMar>
              <w:left w:w="98" w:type="dxa"/>
            </w:tcMar>
          </w:tcPr>
          <w:p w14:paraId="6828986A" w14:textId="77777777" w:rsidR="000441C4" w:rsidRDefault="000441C4">
            <w:pPr>
              <w:pStyle w:val="Nessunaspaziatura"/>
            </w:pPr>
          </w:p>
        </w:tc>
        <w:tc>
          <w:tcPr>
            <w:tcW w:w="1853" w:type="dxa"/>
            <w:shd w:val="clear" w:color="auto" w:fill="auto"/>
            <w:tcMar>
              <w:left w:w="98" w:type="dxa"/>
            </w:tcMar>
          </w:tcPr>
          <w:p w14:paraId="786C10AB" w14:textId="77777777" w:rsidR="000441C4" w:rsidRDefault="000441C4">
            <w:pPr>
              <w:pStyle w:val="Nessunaspaziatura"/>
            </w:pPr>
          </w:p>
        </w:tc>
      </w:tr>
      <w:tr w:rsidR="000441C4" w14:paraId="1C56A2FA" w14:textId="77777777">
        <w:tc>
          <w:tcPr>
            <w:tcW w:w="811" w:type="dxa"/>
            <w:shd w:val="clear" w:color="auto" w:fill="auto"/>
            <w:tcMar>
              <w:left w:w="98" w:type="dxa"/>
            </w:tcMar>
          </w:tcPr>
          <w:p w14:paraId="755C766C" w14:textId="77777777" w:rsidR="000441C4" w:rsidRDefault="00193304">
            <w:pPr>
              <w:pStyle w:val="Nessunaspaziatura"/>
              <w:rPr>
                <w:b/>
              </w:rPr>
            </w:pPr>
            <w:proofErr w:type="spellStart"/>
            <w:r>
              <w:rPr>
                <w:b/>
              </w:rPr>
              <w:t>v.n</w:t>
            </w:r>
            <w:proofErr w:type="spellEnd"/>
          </w:p>
        </w:tc>
        <w:tc>
          <w:tcPr>
            <w:tcW w:w="1392" w:type="dxa"/>
            <w:shd w:val="clear" w:color="auto" w:fill="auto"/>
            <w:tcMar>
              <w:left w:w="98" w:type="dxa"/>
            </w:tcMar>
          </w:tcPr>
          <w:p w14:paraId="7737F5FB" w14:textId="77777777" w:rsidR="000441C4" w:rsidRDefault="000441C4">
            <w:pPr>
              <w:pStyle w:val="Nessunaspaziatura"/>
            </w:pPr>
          </w:p>
        </w:tc>
        <w:tc>
          <w:tcPr>
            <w:tcW w:w="5185" w:type="dxa"/>
            <w:shd w:val="clear" w:color="auto" w:fill="auto"/>
            <w:tcMar>
              <w:left w:w="98" w:type="dxa"/>
            </w:tcMar>
          </w:tcPr>
          <w:p w14:paraId="38E49BFD" w14:textId="77777777" w:rsidR="000441C4" w:rsidRDefault="000441C4">
            <w:pPr>
              <w:pStyle w:val="Nessunaspaziatura"/>
            </w:pPr>
          </w:p>
        </w:tc>
        <w:tc>
          <w:tcPr>
            <w:tcW w:w="1853" w:type="dxa"/>
            <w:shd w:val="clear" w:color="auto" w:fill="auto"/>
            <w:tcMar>
              <w:left w:w="98" w:type="dxa"/>
            </w:tcMar>
          </w:tcPr>
          <w:p w14:paraId="354111DA" w14:textId="77777777" w:rsidR="000441C4" w:rsidRDefault="000441C4">
            <w:pPr>
              <w:pStyle w:val="Nessunaspaziatura"/>
            </w:pPr>
          </w:p>
        </w:tc>
      </w:tr>
    </w:tbl>
    <w:p w14:paraId="42B70EF0" w14:textId="77777777" w:rsidR="000441C4" w:rsidRDefault="000441C4"/>
    <w:p w14:paraId="03C4D6EC" w14:textId="77777777" w:rsidR="000441C4" w:rsidRDefault="00193304">
      <w:pPr>
        <w:rPr>
          <w:b/>
          <w:color w:val="4F81BD" w:themeColor="accent1"/>
        </w:rPr>
      </w:pPr>
      <w:r>
        <w:rPr>
          <w:b/>
          <w:color w:val="4F81BD" w:themeColor="accent1"/>
        </w:rPr>
        <w:t>TERMINOLOGY</w:t>
      </w:r>
    </w:p>
    <w:p w14:paraId="3175C505" w14:textId="77777777" w:rsidR="000441C4" w:rsidRDefault="00193304">
      <w:r>
        <w:t xml:space="preserve">A complete project glossary is provided at the following page: </w:t>
      </w:r>
      <w:hyperlink r:id="rId10">
        <w:r>
          <w:rPr>
            <w:rStyle w:val="InternetLink"/>
          </w:rPr>
          <w:t>http://www.egi.eu/about/glossary/</w:t>
        </w:r>
      </w:hyperlink>
      <w:r>
        <w:t xml:space="preserve">     </w:t>
      </w:r>
    </w:p>
    <w:p w14:paraId="0E142DE1" w14:textId="77777777" w:rsidR="000441C4" w:rsidRDefault="00193304">
      <w:r>
        <w:br w:type="page"/>
      </w:r>
    </w:p>
    <w:sdt>
      <w:sdtPr>
        <w:id w:val="1791328188"/>
        <w:docPartObj>
          <w:docPartGallery w:val="Table of Contents"/>
          <w:docPartUnique/>
        </w:docPartObj>
      </w:sdtPr>
      <w:sdtEndPr/>
      <w:sdtContent>
        <w:p w14:paraId="3730DB25" w14:textId="77777777" w:rsidR="000441C4" w:rsidRDefault="00193304">
          <w:r>
            <w:rPr>
              <w:b/>
              <w:color w:val="0067B1"/>
              <w:sz w:val="40"/>
            </w:rPr>
            <w:t>Contents</w:t>
          </w:r>
        </w:p>
        <w:p w14:paraId="6853DC14" w14:textId="77777777" w:rsidR="00B36F3A" w:rsidRDefault="00193304">
          <w:pPr>
            <w:pStyle w:val="Sommario1"/>
            <w:tabs>
              <w:tab w:val="left" w:pos="440"/>
              <w:tab w:val="right" w:leader="dot" w:pos="9016"/>
            </w:tabs>
            <w:rPr>
              <w:rFonts w:eastAsiaTheme="minorEastAsia"/>
              <w:noProof/>
              <w:color w:val="auto"/>
              <w:spacing w:val="0"/>
              <w:lang w:eastAsia="en-GB"/>
            </w:rPr>
          </w:pPr>
          <w:r>
            <w:fldChar w:fldCharType="begin"/>
          </w:r>
          <w:r>
            <w:instrText>TOC \z \o "1-3" \u \h</w:instrText>
          </w:r>
          <w:r>
            <w:fldChar w:fldCharType="separate"/>
          </w:r>
          <w:hyperlink w:anchor="_Toc434584571" w:history="1">
            <w:r w:rsidR="00B36F3A" w:rsidRPr="009B381B">
              <w:rPr>
                <w:rStyle w:val="Collegamentoipertestuale"/>
                <w:noProof/>
              </w:rPr>
              <w:t>1</w:t>
            </w:r>
            <w:r w:rsidR="00B36F3A">
              <w:rPr>
                <w:rFonts w:eastAsiaTheme="minorEastAsia"/>
                <w:noProof/>
                <w:color w:val="auto"/>
                <w:spacing w:val="0"/>
                <w:lang w:eastAsia="en-GB"/>
              </w:rPr>
              <w:tab/>
            </w:r>
            <w:r w:rsidR="00B36F3A" w:rsidRPr="009B381B">
              <w:rPr>
                <w:rStyle w:val="Collegamentoipertestuale"/>
                <w:noProof/>
              </w:rPr>
              <w:t>Introduction</w:t>
            </w:r>
            <w:r w:rsidR="00B36F3A">
              <w:rPr>
                <w:noProof/>
                <w:webHidden/>
              </w:rPr>
              <w:tab/>
            </w:r>
            <w:r w:rsidR="00B36F3A">
              <w:rPr>
                <w:noProof/>
                <w:webHidden/>
              </w:rPr>
              <w:fldChar w:fldCharType="begin"/>
            </w:r>
            <w:r w:rsidR="00B36F3A">
              <w:rPr>
                <w:noProof/>
                <w:webHidden/>
              </w:rPr>
              <w:instrText xml:space="preserve"> PAGEREF _Toc434584571 \h </w:instrText>
            </w:r>
            <w:r w:rsidR="00B36F3A">
              <w:rPr>
                <w:noProof/>
                <w:webHidden/>
              </w:rPr>
            </w:r>
            <w:r w:rsidR="00B36F3A">
              <w:rPr>
                <w:noProof/>
                <w:webHidden/>
              </w:rPr>
              <w:fldChar w:fldCharType="separate"/>
            </w:r>
            <w:r w:rsidR="00B36F3A">
              <w:rPr>
                <w:noProof/>
                <w:webHidden/>
              </w:rPr>
              <w:t>4</w:t>
            </w:r>
            <w:r w:rsidR="00B36F3A">
              <w:rPr>
                <w:noProof/>
                <w:webHidden/>
              </w:rPr>
              <w:fldChar w:fldCharType="end"/>
            </w:r>
          </w:hyperlink>
        </w:p>
        <w:p w14:paraId="742EC999" w14:textId="77777777" w:rsidR="00B36F3A" w:rsidRDefault="003D73A7">
          <w:pPr>
            <w:pStyle w:val="Sommario1"/>
            <w:tabs>
              <w:tab w:val="left" w:pos="440"/>
              <w:tab w:val="right" w:leader="dot" w:pos="9016"/>
            </w:tabs>
            <w:rPr>
              <w:rFonts w:eastAsiaTheme="minorEastAsia"/>
              <w:noProof/>
              <w:color w:val="auto"/>
              <w:spacing w:val="0"/>
              <w:lang w:eastAsia="en-GB"/>
            </w:rPr>
          </w:pPr>
          <w:hyperlink w:anchor="_Toc434584572" w:history="1">
            <w:r w:rsidR="00B36F3A" w:rsidRPr="009B381B">
              <w:rPr>
                <w:rStyle w:val="Collegamentoipertestuale"/>
                <w:noProof/>
              </w:rPr>
              <w:t>2</w:t>
            </w:r>
            <w:r w:rsidR="00B36F3A">
              <w:rPr>
                <w:rFonts w:eastAsiaTheme="minorEastAsia"/>
                <w:noProof/>
                <w:color w:val="auto"/>
                <w:spacing w:val="0"/>
                <w:lang w:eastAsia="en-GB"/>
              </w:rPr>
              <w:tab/>
            </w:r>
            <w:r w:rsidR="00B36F3A" w:rsidRPr="009B381B">
              <w:rPr>
                <w:rStyle w:val="Collegamentoipertestuale"/>
                <w:noProof/>
              </w:rPr>
              <w:t>Virtual Machine (Compute) Instance Resizing</w:t>
            </w:r>
            <w:r w:rsidR="00B36F3A">
              <w:rPr>
                <w:noProof/>
                <w:webHidden/>
              </w:rPr>
              <w:tab/>
            </w:r>
            <w:r w:rsidR="00B36F3A">
              <w:rPr>
                <w:noProof/>
                <w:webHidden/>
              </w:rPr>
              <w:fldChar w:fldCharType="begin"/>
            </w:r>
            <w:r w:rsidR="00B36F3A">
              <w:rPr>
                <w:noProof/>
                <w:webHidden/>
              </w:rPr>
              <w:instrText xml:space="preserve"> PAGEREF _Toc434584572 \h </w:instrText>
            </w:r>
            <w:r w:rsidR="00B36F3A">
              <w:rPr>
                <w:noProof/>
                <w:webHidden/>
              </w:rPr>
            </w:r>
            <w:r w:rsidR="00B36F3A">
              <w:rPr>
                <w:noProof/>
                <w:webHidden/>
              </w:rPr>
              <w:fldChar w:fldCharType="separate"/>
            </w:r>
            <w:r w:rsidR="00B36F3A">
              <w:rPr>
                <w:noProof/>
                <w:webHidden/>
              </w:rPr>
              <w:t>5</w:t>
            </w:r>
            <w:r w:rsidR="00B36F3A">
              <w:rPr>
                <w:noProof/>
                <w:webHidden/>
              </w:rPr>
              <w:fldChar w:fldCharType="end"/>
            </w:r>
          </w:hyperlink>
        </w:p>
        <w:p w14:paraId="41F8E6B9" w14:textId="77777777" w:rsidR="00B36F3A" w:rsidRDefault="003D73A7">
          <w:pPr>
            <w:pStyle w:val="Sommario2"/>
            <w:tabs>
              <w:tab w:val="left" w:pos="880"/>
              <w:tab w:val="right" w:leader="dot" w:pos="9016"/>
            </w:tabs>
            <w:rPr>
              <w:rFonts w:eastAsiaTheme="minorEastAsia"/>
              <w:noProof/>
              <w:color w:val="auto"/>
              <w:spacing w:val="0"/>
              <w:lang w:eastAsia="en-GB"/>
            </w:rPr>
          </w:pPr>
          <w:hyperlink w:anchor="_Toc434584573" w:history="1">
            <w:r w:rsidR="00B36F3A" w:rsidRPr="009B381B">
              <w:rPr>
                <w:rStyle w:val="Collegamentoipertestuale"/>
                <w:noProof/>
              </w:rPr>
              <w:t>2.1</w:t>
            </w:r>
            <w:r w:rsidR="00B36F3A">
              <w:rPr>
                <w:rFonts w:eastAsiaTheme="minorEastAsia"/>
                <w:noProof/>
                <w:color w:val="auto"/>
                <w:spacing w:val="0"/>
                <w:lang w:eastAsia="en-GB"/>
              </w:rPr>
              <w:tab/>
            </w:r>
            <w:r w:rsidR="00B36F3A" w:rsidRPr="009B381B">
              <w:rPr>
                <w:rStyle w:val="Collegamentoipertestuale"/>
                <w:noProof/>
              </w:rPr>
              <w:t>Changes introduced into the standard</w:t>
            </w:r>
            <w:r w:rsidR="00B36F3A">
              <w:rPr>
                <w:noProof/>
                <w:webHidden/>
              </w:rPr>
              <w:tab/>
            </w:r>
            <w:r w:rsidR="00B36F3A">
              <w:rPr>
                <w:noProof/>
                <w:webHidden/>
              </w:rPr>
              <w:fldChar w:fldCharType="begin"/>
            </w:r>
            <w:r w:rsidR="00B36F3A">
              <w:rPr>
                <w:noProof/>
                <w:webHidden/>
              </w:rPr>
              <w:instrText xml:space="preserve"> PAGEREF _Toc434584573 \h </w:instrText>
            </w:r>
            <w:r w:rsidR="00B36F3A">
              <w:rPr>
                <w:noProof/>
                <w:webHidden/>
              </w:rPr>
            </w:r>
            <w:r w:rsidR="00B36F3A">
              <w:rPr>
                <w:noProof/>
                <w:webHidden/>
              </w:rPr>
              <w:fldChar w:fldCharType="separate"/>
            </w:r>
            <w:r w:rsidR="00B36F3A">
              <w:rPr>
                <w:noProof/>
                <w:webHidden/>
              </w:rPr>
              <w:t>6</w:t>
            </w:r>
            <w:r w:rsidR="00B36F3A">
              <w:rPr>
                <w:noProof/>
                <w:webHidden/>
              </w:rPr>
              <w:fldChar w:fldCharType="end"/>
            </w:r>
          </w:hyperlink>
        </w:p>
        <w:p w14:paraId="04B80FAB" w14:textId="77777777" w:rsidR="00B36F3A" w:rsidRDefault="003D73A7">
          <w:pPr>
            <w:pStyle w:val="Sommario1"/>
            <w:tabs>
              <w:tab w:val="left" w:pos="1320"/>
              <w:tab w:val="right" w:leader="dot" w:pos="9016"/>
            </w:tabs>
            <w:rPr>
              <w:rFonts w:eastAsiaTheme="minorEastAsia"/>
              <w:noProof/>
              <w:color w:val="auto"/>
              <w:spacing w:val="0"/>
              <w:lang w:eastAsia="en-GB"/>
            </w:rPr>
          </w:pPr>
          <w:hyperlink w:anchor="_Toc434584574" w:history="1">
            <w:r w:rsidR="00B36F3A" w:rsidRPr="009B381B">
              <w:rPr>
                <w:rStyle w:val="Collegamentoipertestuale"/>
                <w:noProof/>
              </w:rPr>
              <w:t>Appendix I.</w:t>
            </w:r>
            <w:r w:rsidR="00B36F3A">
              <w:rPr>
                <w:rFonts w:eastAsiaTheme="minorEastAsia"/>
                <w:noProof/>
                <w:color w:val="auto"/>
                <w:spacing w:val="0"/>
                <w:lang w:eastAsia="en-GB"/>
              </w:rPr>
              <w:tab/>
            </w:r>
            <w:r w:rsidR="00B36F3A" w:rsidRPr="009B381B">
              <w:rPr>
                <w:rStyle w:val="Collegamentoipertestuale"/>
                <w:noProof/>
              </w:rPr>
              <w:t>Specifications</w:t>
            </w:r>
            <w:r w:rsidR="00B36F3A">
              <w:rPr>
                <w:noProof/>
                <w:webHidden/>
              </w:rPr>
              <w:tab/>
            </w:r>
            <w:r w:rsidR="00B36F3A">
              <w:rPr>
                <w:noProof/>
                <w:webHidden/>
              </w:rPr>
              <w:fldChar w:fldCharType="begin"/>
            </w:r>
            <w:r w:rsidR="00B36F3A">
              <w:rPr>
                <w:noProof/>
                <w:webHidden/>
              </w:rPr>
              <w:instrText xml:space="preserve"> PAGEREF _Toc434584574 \h </w:instrText>
            </w:r>
            <w:r w:rsidR="00B36F3A">
              <w:rPr>
                <w:noProof/>
                <w:webHidden/>
              </w:rPr>
            </w:r>
            <w:r w:rsidR="00B36F3A">
              <w:rPr>
                <w:noProof/>
                <w:webHidden/>
              </w:rPr>
              <w:fldChar w:fldCharType="separate"/>
            </w:r>
            <w:r w:rsidR="00B36F3A">
              <w:rPr>
                <w:noProof/>
                <w:webHidden/>
              </w:rPr>
              <w:t>7</w:t>
            </w:r>
            <w:r w:rsidR="00B36F3A">
              <w:rPr>
                <w:noProof/>
                <w:webHidden/>
              </w:rPr>
              <w:fldChar w:fldCharType="end"/>
            </w:r>
          </w:hyperlink>
        </w:p>
        <w:p w14:paraId="243DB909" w14:textId="77777777" w:rsidR="000441C4" w:rsidRDefault="00193304">
          <w:pPr>
            <w:pStyle w:val="Contents2"/>
            <w:tabs>
              <w:tab w:val="right" w:leader="dot" w:pos="9026"/>
            </w:tabs>
          </w:pPr>
          <w:r>
            <w:fldChar w:fldCharType="end"/>
          </w:r>
        </w:p>
      </w:sdtContent>
    </w:sdt>
    <w:p w14:paraId="6EF064A9" w14:textId="77777777" w:rsidR="000441C4" w:rsidRDefault="000441C4"/>
    <w:p w14:paraId="175291CC" w14:textId="77777777" w:rsidR="000441C4" w:rsidRDefault="000441C4"/>
    <w:p w14:paraId="55AFEFE3" w14:textId="77777777" w:rsidR="000441C4" w:rsidRDefault="000441C4"/>
    <w:p w14:paraId="5992BAD2" w14:textId="77777777" w:rsidR="000441C4" w:rsidRDefault="00193304">
      <w:pPr>
        <w:pStyle w:val="Titolo1"/>
        <w:numPr>
          <w:ilvl w:val="0"/>
          <w:numId w:val="1"/>
        </w:numPr>
        <w:ind w:left="431" w:hanging="431"/>
      </w:pPr>
      <w:bookmarkStart w:id="1" w:name="_Toc428966022"/>
      <w:bookmarkStart w:id="2" w:name="_Toc434584571"/>
      <w:bookmarkEnd w:id="1"/>
      <w:r>
        <w:lastRenderedPageBreak/>
        <w:t>Introduction</w:t>
      </w:r>
      <w:bookmarkEnd w:id="2"/>
    </w:p>
    <w:p w14:paraId="6D15DE95" w14:textId="77777777" w:rsidR="000441C4" w:rsidRDefault="00193304">
      <w:r>
        <w:t>The OCCI (Open Cloud Computing Interface)</w:t>
      </w:r>
      <w:r w:rsidR="004530B8">
        <w:rPr>
          <w:rStyle w:val="Rimandonotaapidipagina"/>
        </w:rPr>
        <w:footnoteReference w:id="1"/>
      </w:r>
      <w:r>
        <w:t xml:space="preserve"> standard is a set of community drive</w:t>
      </w:r>
      <w:ins w:id="3" w:author="dscardaci" w:date="2015-11-19T16:19:00Z">
        <w:r w:rsidR="000D5D65">
          <w:t>n</w:t>
        </w:r>
      </w:ins>
      <w:r>
        <w:t xml:space="preserve"> specifications delivered </w:t>
      </w:r>
      <w:del w:id="4" w:author="dscardaci" w:date="2015-11-19T16:19:00Z">
        <w:r w:rsidDel="000D5D65">
          <w:delText xml:space="preserve">by </w:delText>
        </w:r>
      </w:del>
      <w:r>
        <w:t>t</w:t>
      </w:r>
      <w:ins w:id="5" w:author="dscardaci" w:date="2015-11-19T16:19:00Z">
        <w:r w:rsidR="000D5D65">
          <w:t>h</w:t>
        </w:r>
      </w:ins>
      <w:r>
        <w:t>rough Open Grid Forum (OGF)</w:t>
      </w:r>
      <w:r w:rsidR="004530B8">
        <w:rPr>
          <w:rStyle w:val="Rimandonotaapidipagina"/>
        </w:rPr>
        <w:footnoteReference w:id="2"/>
      </w:r>
      <w:r>
        <w:t>, allowing for the development and deployment of interoperable clouds. The OCCI specification</w:t>
      </w:r>
      <w:bookmarkStart w:id="6" w:name="__DdeLink__1492_954434847"/>
      <w:bookmarkEnd w:id="6"/>
      <w:r w:rsidR="004530B8">
        <w:rPr>
          <w:rStyle w:val="Rimandonotaapidipagina"/>
        </w:rPr>
        <w:footnoteReference w:id="3"/>
      </w:r>
      <w:r>
        <w:t xml:space="preserve"> consists on several complimentary documents defining the core abstract model, its renderings and the extensions to the core model. Currently, the Infrastructure extension contains the required resource types, attributes and actions needed to manage Infrastructure as a Service (IaaS) resources.</w:t>
      </w:r>
    </w:p>
    <w:p w14:paraId="7B08E13A" w14:textId="77777777" w:rsidR="000441C4" w:rsidRDefault="00193304">
      <w:r>
        <w:t xml:space="preserve">The current version of the standard to the date is OCCI v. 1.1. The new version 1.2 has been developed in the last months, passing </w:t>
      </w:r>
      <w:r w:rsidR="004530B8">
        <w:t>through</w:t>
      </w:r>
      <w:r>
        <w:t xml:space="preserve"> the public comment phase that ended in July 2015. Currently the v. 1.2 version of the standard is going </w:t>
      </w:r>
      <w:r w:rsidR="004530B8">
        <w:t>through</w:t>
      </w:r>
      <w:r>
        <w:t xml:space="preserve"> the OGF processes to be officially released to the public.</w:t>
      </w:r>
    </w:p>
    <w:p w14:paraId="1EB56BE1" w14:textId="77777777" w:rsidR="000441C4" w:rsidRDefault="00193304">
      <w:r>
        <w:t>IaaS cloud consumers normally specify their needs by selecting a set of hardware resources (in form of CPU, memory, disk, etc.) that are provisioned to the requested virtual machine or instance. The OCCI specification defines a consistent way of requesting these resources by means of the resource templates.</w:t>
      </w:r>
    </w:p>
    <w:p w14:paraId="30F84951" w14:textId="77777777" w:rsidR="000441C4" w:rsidRDefault="00193304">
      <w:r>
        <w:t xml:space="preserve">Resource templates consist of a set of predefined resources set by the resource provider that will determine the final size of the virtual machine instances </w:t>
      </w:r>
      <w:ins w:id="7" w:author="dscardaci" w:date="2015-11-19T16:21:00Z">
        <w:r w:rsidR="000D5D65">
          <w:t>in term of hardware capabilities</w:t>
        </w:r>
        <w:r w:rsidR="000D5D65">
          <w:t xml:space="preserve"> </w:t>
        </w:r>
      </w:ins>
      <w:r>
        <w:t>(i.e. number of CPUs, memo</w:t>
      </w:r>
      <w:r w:rsidR="004530B8">
        <w:t>ry, etc.). They are applied to c</w:t>
      </w:r>
      <w:r>
        <w:t xml:space="preserve">ompute resource (i.e. virtual machine) instances as </w:t>
      </w:r>
      <w:proofErr w:type="spellStart"/>
      <w:r>
        <w:t>Mixins</w:t>
      </w:r>
      <w:proofErr w:type="spellEnd"/>
      <w:r>
        <w:t>.</w:t>
      </w:r>
    </w:p>
    <w:p w14:paraId="40217334" w14:textId="77777777" w:rsidR="000441C4" w:rsidRDefault="00193304">
      <w:r>
        <w:t xml:space="preserve">During the lifetime of a virtual machine, IaaS customers may find that their initial estimation of the resources was not accurate </w:t>
      </w:r>
      <w:commentRangeStart w:id="8"/>
      <w:r w:rsidR="004530B8">
        <w:t>enough</w:t>
      </w:r>
      <w:commentRangeEnd w:id="8"/>
      <w:r w:rsidR="000D5D65">
        <w:rPr>
          <w:rStyle w:val="Rimandocommento"/>
        </w:rPr>
        <w:commentReference w:id="8"/>
      </w:r>
      <w:r w:rsidR="004530B8">
        <w:t>;</w:t>
      </w:r>
      <w:r>
        <w:t xml:space="preserve"> </w:t>
      </w:r>
      <w:proofErr w:type="gramStart"/>
      <w:r>
        <w:t>hence</w:t>
      </w:r>
      <w:proofErr w:type="gramEnd"/>
      <w:r>
        <w:t xml:space="preserve"> a way of readjusting the resources attached to a running instance is needed. However, the current OCCI 1.1 standard did not envision changing a resource template associated with a virtual machine instance during its lifetime.</w:t>
      </w:r>
    </w:p>
    <w:p w14:paraId="5E4D765E" w14:textId="77777777" w:rsidR="000441C4" w:rsidRDefault="00193304">
      <w:r>
        <w:t xml:space="preserve">Therefore it became necessary to augment the OCCI standard so as to achieve the desired and </w:t>
      </w:r>
      <w:r w:rsidR="004530B8">
        <w:t>needed functionality</w:t>
      </w:r>
      <w:r>
        <w:t>.</w:t>
      </w:r>
    </w:p>
    <w:p w14:paraId="5CC2E43D" w14:textId="77777777" w:rsidR="000441C4" w:rsidRDefault="00193304">
      <w:pPr>
        <w:pStyle w:val="Titolo1"/>
        <w:numPr>
          <w:ilvl w:val="0"/>
          <w:numId w:val="1"/>
        </w:numPr>
        <w:ind w:left="431" w:hanging="431"/>
      </w:pPr>
      <w:bookmarkStart w:id="9" w:name="_Toc428966025"/>
      <w:bookmarkStart w:id="10" w:name="_Toc434584572"/>
      <w:bookmarkEnd w:id="9"/>
      <w:r>
        <w:lastRenderedPageBreak/>
        <w:t xml:space="preserve">Virtual Machine (Compute) </w:t>
      </w:r>
      <w:r w:rsidR="004530B8">
        <w:t>Instance</w:t>
      </w:r>
      <w:r>
        <w:t xml:space="preserve"> Resizing</w:t>
      </w:r>
      <w:bookmarkEnd w:id="10"/>
    </w:p>
    <w:p w14:paraId="3BBAEE2C" w14:textId="77777777" w:rsidR="000441C4" w:rsidRDefault="00193304">
      <w:r>
        <w:t xml:space="preserve">As explained in the Introduction, the size of an instance is determined by an associated Resource Template, applied as a </w:t>
      </w:r>
      <w:proofErr w:type="spellStart"/>
      <w:r>
        <w:t>Mixin</w:t>
      </w:r>
      <w:proofErr w:type="spellEnd"/>
      <w:r>
        <w:t xml:space="preserve"> to a Compute instance. Therefore, a</w:t>
      </w:r>
      <w:del w:id="11" w:author="dscardaci" w:date="2015-11-19T16:24:00Z">
        <w:r w:rsidDel="000D5D65">
          <w:delText>n</w:delText>
        </w:r>
      </w:del>
      <w:r>
        <w:t xml:space="preserve"> virtual machine resize </w:t>
      </w:r>
      <w:proofErr w:type="gramStart"/>
      <w:r>
        <w:t>should be done</w:t>
      </w:r>
      <w:proofErr w:type="gramEnd"/>
      <w:r>
        <w:t xml:space="preserve"> by applying a new Resource Template </w:t>
      </w:r>
      <w:proofErr w:type="spellStart"/>
      <w:r>
        <w:t>Mixin</w:t>
      </w:r>
      <w:proofErr w:type="spellEnd"/>
      <w:r>
        <w:t xml:space="preserve"> to the existing Compute instance, as shown in Figure 1. However, up until, and including, OCCI v. 1.1, </w:t>
      </w:r>
      <w:proofErr w:type="spellStart"/>
      <w:r>
        <w:t>Mixins</w:t>
      </w:r>
      <w:proofErr w:type="spellEnd"/>
      <w:r>
        <w:t xml:space="preserve"> may only have been associated or disassociated, not exchanged in place, as the standard did not specify unambiguously what the behaviour when applying a new </w:t>
      </w:r>
      <w:proofErr w:type="spellStart"/>
      <w:r>
        <w:t>Mixin</w:t>
      </w:r>
      <w:proofErr w:type="spellEnd"/>
      <w:r>
        <w:t xml:space="preserve"> would be.</w:t>
      </w:r>
    </w:p>
    <w:p w14:paraId="0D4FEB0C" w14:textId="77777777" w:rsidR="000441C4" w:rsidRDefault="000441C4"/>
    <w:p w14:paraId="4DF8F5C3" w14:textId="77777777" w:rsidR="000441C4" w:rsidRDefault="00193304">
      <w:pPr>
        <w:jc w:val="center"/>
      </w:pPr>
      <w:r>
        <w:rPr>
          <w:noProof/>
          <w:lang w:eastAsia="en-GB"/>
        </w:rPr>
        <w:drawing>
          <wp:anchor distT="0" distB="0" distL="0" distR="0" simplePos="0" relativeHeight="2" behindDoc="0" locked="0" layoutInCell="1" allowOverlap="1" wp14:anchorId="780F2D7E" wp14:editId="79512FCF">
            <wp:simplePos x="0" y="0"/>
            <wp:positionH relativeFrom="column">
              <wp:align>center</wp:align>
            </wp:positionH>
            <wp:positionV relativeFrom="paragraph">
              <wp:align>top</wp:align>
            </wp:positionV>
            <wp:extent cx="5267325" cy="4095750"/>
            <wp:effectExtent l="0" t="0" r="0" b="0"/>
            <wp:wrapSquare wrapText="largest"/>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13"/>
                    <a:stretch>
                      <a:fillRect/>
                    </a:stretch>
                  </pic:blipFill>
                  <pic:spPr bwMode="auto">
                    <a:xfrm>
                      <a:off x="0" y="0"/>
                      <a:ext cx="5267325" cy="4095750"/>
                    </a:xfrm>
                    <a:prstGeom prst="rect">
                      <a:avLst/>
                    </a:prstGeom>
                  </pic:spPr>
                </pic:pic>
              </a:graphicData>
            </a:graphic>
          </wp:anchor>
        </w:drawing>
      </w:r>
    </w:p>
    <w:p w14:paraId="62F921D7" w14:textId="77777777" w:rsidR="004530B8" w:rsidRDefault="004530B8">
      <w:pPr>
        <w:pStyle w:val="Caption1"/>
      </w:pPr>
    </w:p>
    <w:p w14:paraId="0A941372" w14:textId="77777777" w:rsidR="004530B8" w:rsidRDefault="004530B8">
      <w:pPr>
        <w:pStyle w:val="Caption1"/>
      </w:pPr>
    </w:p>
    <w:p w14:paraId="6DBAA3D3" w14:textId="77777777" w:rsidR="004530B8" w:rsidRDefault="004530B8">
      <w:pPr>
        <w:pStyle w:val="Caption1"/>
      </w:pPr>
    </w:p>
    <w:p w14:paraId="2C2BC453" w14:textId="77777777" w:rsidR="004530B8" w:rsidRDefault="004530B8">
      <w:pPr>
        <w:pStyle w:val="Caption1"/>
      </w:pPr>
    </w:p>
    <w:p w14:paraId="26176292" w14:textId="77777777" w:rsidR="004530B8" w:rsidRDefault="004530B8">
      <w:pPr>
        <w:pStyle w:val="Caption1"/>
      </w:pPr>
    </w:p>
    <w:p w14:paraId="6A2D3A47" w14:textId="77777777" w:rsidR="004530B8" w:rsidRDefault="004530B8">
      <w:pPr>
        <w:pStyle w:val="Caption1"/>
      </w:pPr>
    </w:p>
    <w:p w14:paraId="64219B52" w14:textId="77777777" w:rsidR="004530B8" w:rsidRDefault="004530B8">
      <w:pPr>
        <w:pStyle w:val="Caption1"/>
      </w:pPr>
    </w:p>
    <w:p w14:paraId="78507758" w14:textId="77777777" w:rsidR="004530B8" w:rsidRDefault="004530B8">
      <w:pPr>
        <w:pStyle w:val="Caption1"/>
      </w:pPr>
    </w:p>
    <w:p w14:paraId="41FF7403" w14:textId="77777777" w:rsidR="004530B8" w:rsidRDefault="004530B8">
      <w:pPr>
        <w:pStyle w:val="Caption1"/>
      </w:pPr>
    </w:p>
    <w:p w14:paraId="0012797A" w14:textId="77777777" w:rsidR="004530B8" w:rsidRDefault="004530B8">
      <w:pPr>
        <w:pStyle w:val="Caption1"/>
      </w:pPr>
    </w:p>
    <w:p w14:paraId="5FCADD63" w14:textId="77777777" w:rsidR="004530B8" w:rsidRDefault="004530B8">
      <w:pPr>
        <w:pStyle w:val="Caption1"/>
      </w:pPr>
    </w:p>
    <w:p w14:paraId="049C1548" w14:textId="77777777" w:rsidR="000441C4" w:rsidRDefault="00193304">
      <w:pPr>
        <w:pStyle w:val="Caption1"/>
      </w:pPr>
      <w:r>
        <w:t xml:space="preserve">Fig.1 - Object Diagram of a Compute Instance and its Associated OS Template </w:t>
      </w:r>
      <w:proofErr w:type="spellStart"/>
      <w:r>
        <w:t>Mixin</w:t>
      </w:r>
      <w:proofErr w:type="spellEnd"/>
      <w:r>
        <w:t xml:space="preserve"> and Resource Template </w:t>
      </w:r>
      <w:proofErr w:type="spellStart"/>
      <w:r>
        <w:t>Mixin</w:t>
      </w:r>
      <w:proofErr w:type="spellEnd"/>
      <w:r>
        <w:t>.</w:t>
      </w:r>
    </w:p>
    <w:p w14:paraId="72E92500" w14:textId="77777777" w:rsidR="000441C4" w:rsidRDefault="00193304">
      <w:r>
        <w:t xml:space="preserve">Therefore the OCCI Core definition for OCCI v. 1.2 has been updated based on comments provided during the public comment phase to also allow replacing </w:t>
      </w:r>
      <w:proofErr w:type="spellStart"/>
      <w:r>
        <w:t>Mixins</w:t>
      </w:r>
      <w:proofErr w:type="spellEnd"/>
      <w:r>
        <w:t xml:space="preserve">, wherefore </w:t>
      </w:r>
      <w:proofErr w:type="spellStart"/>
      <w:r>
        <w:t>Mixins</w:t>
      </w:r>
      <w:proofErr w:type="spellEnd"/>
      <w:r>
        <w:t xml:space="preserve"> related to the same parent, applied sequentially, can replace each </w:t>
      </w:r>
      <w:commentRangeStart w:id="12"/>
      <w:r>
        <w:t>other</w:t>
      </w:r>
      <w:commentRangeEnd w:id="12"/>
      <w:r w:rsidR="000D5D65">
        <w:rPr>
          <w:rStyle w:val="Rimandocommento"/>
        </w:rPr>
        <w:commentReference w:id="12"/>
      </w:r>
      <w:r>
        <w:t xml:space="preserve">. Nevertheless, the desired </w:t>
      </w:r>
      <w:r w:rsidR="004530B8">
        <w:t>behaviour</w:t>
      </w:r>
      <w:r>
        <w:t xml:space="preserve"> --whether </w:t>
      </w:r>
      <w:proofErr w:type="spellStart"/>
      <w:r>
        <w:t>Mixins</w:t>
      </w:r>
      <w:proofErr w:type="spellEnd"/>
      <w:r>
        <w:t xml:space="preserve"> should replace each other or stay in place side-by-side-- is further specified by the standard depending on the given </w:t>
      </w:r>
      <w:proofErr w:type="spellStart"/>
      <w:r>
        <w:t>Mixin</w:t>
      </w:r>
      <w:proofErr w:type="spellEnd"/>
      <w:r>
        <w:t>.</w:t>
      </w:r>
    </w:p>
    <w:p w14:paraId="753D5387" w14:textId="77777777" w:rsidR="000441C4" w:rsidRDefault="00193304">
      <w:r>
        <w:lastRenderedPageBreak/>
        <w:t xml:space="preserve">The OCCI Infrastructure extension specification has similarly been updated to specify that by replacing a Resource Template </w:t>
      </w:r>
      <w:proofErr w:type="spellStart"/>
      <w:r>
        <w:t>Mixin</w:t>
      </w:r>
      <w:proofErr w:type="spellEnd"/>
      <w:r>
        <w:t xml:space="preserve">, the size of the compute instance is changed, and related </w:t>
      </w:r>
      <w:proofErr w:type="spellStart"/>
      <w:r>
        <w:t>Mixins</w:t>
      </w:r>
      <w:proofErr w:type="spellEnd"/>
      <w:r>
        <w:t xml:space="preserve"> replace each other.</w:t>
      </w:r>
    </w:p>
    <w:p w14:paraId="4CBA5CDA" w14:textId="77777777" w:rsidR="000441C4" w:rsidRDefault="00193304">
      <w:r>
        <w:t>As a reference, we attach the OCCI 1.2 Core and OCCI 1.2 Infrastructure Extension drafts as for the date of this deliverable. However, it is worth notice that these are not the final documents, as they are subject to the OGF processes that are still ongoing.</w:t>
      </w:r>
    </w:p>
    <w:p w14:paraId="2488E5F2" w14:textId="77777777" w:rsidR="000441C4" w:rsidRDefault="00193304">
      <w:pPr>
        <w:pStyle w:val="Titolo2"/>
        <w:numPr>
          <w:ilvl w:val="1"/>
          <w:numId w:val="1"/>
        </w:numPr>
      </w:pPr>
      <w:bookmarkStart w:id="13" w:name="_Toc434584573"/>
      <w:r>
        <w:t>Changes introduced into the standard</w:t>
      </w:r>
      <w:bookmarkEnd w:id="13"/>
    </w:p>
    <w:p w14:paraId="32EA4B15" w14:textId="77777777" w:rsidR="000441C4" w:rsidRDefault="00193304">
      <w:r>
        <w:t>The Section 3.5.2 “Resource Template” from the OCCI Infrastructure Extension has been augmented as follows:</w:t>
      </w:r>
    </w:p>
    <w:p w14:paraId="614F3A1F" w14:textId="77777777" w:rsidR="000441C4" w:rsidRDefault="00193304">
      <w:pPr>
        <w:ind w:left="720"/>
      </w:pPr>
      <w:r>
        <w:t>3.5.2 Resource Template</w:t>
      </w:r>
    </w:p>
    <w:p w14:paraId="37759AC4" w14:textId="77777777" w:rsidR="000441C4" w:rsidRDefault="00193304">
      <w:pPr>
        <w:ind w:left="720"/>
      </w:pPr>
      <w:r>
        <w:t>(...)</w:t>
      </w:r>
    </w:p>
    <w:p w14:paraId="35BF336F" w14:textId="77777777" w:rsidR="000441C4" w:rsidRDefault="00193304">
      <w:pPr>
        <w:ind w:left="720"/>
      </w:pPr>
      <w:r>
        <w:t xml:space="preserve">If a Resource Template is already associated with the given Resource instance, associating a new Resource Template (using mechanisms defined by the chosen rendering and transport protocol) MUST result in an immediate removal of the old Resource Template and association of the new Resource Template. The change must affect the </w:t>
      </w:r>
      <w:del w:id="14" w:author="dscardaci" w:date="2015-11-19T16:26:00Z">
        <w:r w:rsidDel="000D5D65">
          <w:delText xml:space="preserve">the </w:delText>
        </w:r>
      </w:del>
      <w:r>
        <w:t>given Resource instance, in a provider-specific way (e.g., resizing the instance).</w:t>
      </w:r>
    </w:p>
    <w:p w14:paraId="03250830" w14:textId="77777777" w:rsidR="000441C4" w:rsidRDefault="00193304">
      <w:pPr>
        <w:pStyle w:val="Appendix"/>
        <w:numPr>
          <w:ilvl w:val="0"/>
          <w:numId w:val="2"/>
        </w:numPr>
      </w:pPr>
      <w:bookmarkStart w:id="15" w:name="_Toc434584574"/>
      <w:r>
        <w:lastRenderedPageBreak/>
        <w:t>Specification</w:t>
      </w:r>
      <w:r w:rsidR="004530B8">
        <w:t>s</w:t>
      </w:r>
      <w:bookmarkEnd w:id="15"/>
    </w:p>
    <w:p w14:paraId="3EB7CB44" w14:textId="77777777" w:rsidR="004530B8" w:rsidRPr="000D5D65" w:rsidRDefault="004530B8" w:rsidP="004530B8">
      <w:pPr>
        <w:rPr>
          <w:lang w:val="it-IT"/>
        </w:rPr>
      </w:pPr>
      <w:proofErr w:type="spellStart"/>
      <w:r w:rsidRPr="000D5D65">
        <w:rPr>
          <w:lang w:val="it-IT"/>
        </w:rPr>
        <w:t>Draft</w:t>
      </w:r>
      <w:proofErr w:type="spellEnd"/>
      <w:r w:rsidRPr="000D5D65">
        <w:rPr>
          <w:lang w:val="it-IT"/>
        </w:rPr>
        <w:t xml:space="preserve"> OCCI Core 1.2 </w:t>
      </w:r>
      <w:hyperlink r:id="rId14" w:history="1">
        <w:r w:rsidRPr="000D5D65">
          <w:rPr>
            <w:rStyle w:val="Collegamentoipertestuale"/>
            <w:lang w:val="it-IT"/>
          </w:rPr>
          <w:t>https://documents.egi.eu/document/2644</w:t>
        </w:r>
      </w:hyperlink>
      <w:r w:rsidRPr="000D5D65">
        <w:rPr>
          <w:lang w:val="it-IT"/>
        </w:rPr>
        <w:t xml:space="preserve"> </w:t>
      </w:r>
    </w:p>
    <w:p w14:paraId="2BFDC187" w14:textId="77777777" w:rsidR="004530B8" w:rsidRDefault="004530B8" w:rsidP="004530B8">
      <w:r>
        <w:t xml:space="preserve">Draft OCCI Infrastructure 1.2 </w:t>
      </w:r>
      <w:hyperlink r:id="rId15" w:history="1">
        <w:r w:rsidRPr="0006710E">
          <w:rPr>
            <w:rStyle w:val="Collegamentoipertestuale"/>
          </w:rPr>
          <w:t>https://documents.egi.eu/document/2644</w:t>
        </w:r>
      </w:hyperlink>
    </w:p>
    <w:p w14:paraId="40F63002" w14:textId="77777777" w:rsidR="004530B8" w:rsidRPr="004530B8" w:rsidRDefault="004530B8" w:rsidP="004530B8"/>
    <w:p w14:paraId="3F9CA002" w14:textId="77777777" w:rsidR="000441C4" w:rsidRDefault="000441C4">
      <w:pPr>
        <w:ind w:left="431" w:hanging="431"/>
      </w:pPr>
    </w:p>
    <w:sectPr w:rsidR="000441C4">
      <w:headerReference w:type="default" r:id="rId16"/>
      <w:footerReference w:type="default" r:id="rId17"/>
      <w:headerReference w:type="first" r:id="rId18"/>
      <w:footerReference w:type="first" r:id="rId19"/>
      <w:pgSz w:w="11906" w:h="16838"/>
      <w:pgMar w:top="1985" w:right="1440" w:bottom="1440" w:left="1440" w:header="993" w:footer="844" w:gutter="0"/>
      <w:cols w:space="720"/>
      <w:formProt w:val="0"/>
      <w:titlePg/>
      <w:docGrid w:linePitch="360" w:charSpace="-204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dscardaci" w:date="2015-11-19T16:22:00Z" w:initials="d">
    <w:p w14:paraId="42B68B45" w14:textId="77777777" w:rsidR="000D5D65" w:rsidRDefault="000D5D65">
      <w:pPr>
        <w:pStyle w:val="Testocommento"/>
      </w:pPr>
      <w:r>
        <w:rPr>
          <w:rStyle w:val="Rimandocommento"/>
        </w:rPr>
        <w:annotationRef/>
      </w:r>
      <w:proofErr w:type="gramStart"/>
      <w:r>
        <w:t>Or  want</w:t>
      </w:r>
      <w:proofErr w:type="gramEnd"/>
      <w:r>
        <w:t xml:space="preserve"> to dynamically change the size of the VMs according to the workload.</w:t>
      </w:r>
    </w:p>
  </w:comment>
  <w:comment w:id="12" w:author="dscardaci" w:date="2015-11-19T16:25:00Z" w:initials="d">
    <w:p w14:paraId="7009B7EC" w14:textId="77777777" w:rsidR="000D5D65" w:rsidRDefault="000D5D65">
      <w:pPr>
        <w:pStyle w:val="Testocommento"/>
      </w:pPr>
      <w:r>
        <w:rPr>
          <w:rStyle w:val="Rimandocommento"/>
        </w:rPr>
        <w:annotationRef/>
      </w:r>
      <w:r>
        <w:t>Clarify that users requested this feature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B68B45" w15:done="0"/>
  <w15:commentEx w15:paraId="7009B7E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0E0DA1" w14:textId="77777777" w:rsidR="003D73A7" w:rsidRDefault="003D73A7">
      <w:pPr>
        <w:spacing w:after="0" w:line="240" w:lineRule="auto"/>
      </w:pPr>
      <w:r>
        <w:separator/>
      </w:r>
    </w:p>
  </w:endnote>
  <w:endnote w:type="continuationSeparator" w:id="0">
    <w:p w14:paraId="64C7A2EA" w14:textId="77777777" w:rsidR="003D73A7" w:rsidRDefault="003D7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Open Sans">
    <w:altName w:val="Times New Roman"/>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D7149" w14:textId="77777777" w:rsidR="000441C4" w:rsidRDefault="000441C4">
    <w:pPr>
      <w:pStyle w:val="Nessunaspaziatura"/>
    </w:pPr>
  </w:p>
  <w:tbl>
    <w:tblPr>
      <w:tblStyle w:val="Grigliatabella"/>
      <w:tblW w:w="9181" w:type="dxa"/>
      <w:tblCellMar>
        <w:left w:w="118" w:type="dxa"/>
      </w:tblCellMar>
      <w:tblLook w:val="04A0" w:firstRow="1" w:lastRow="0" w:firstColumn="1" w:lastColumn="0" w:noHBand="0" w:noVBand="1"/>
    </w:tblPr>
    <w:tblGrid>
      <w:gridCol w:w="3060"/>
      <w:gridCol w:w="3060"/>
      <w:gridCol w:w="3061"/>
    </w:tblGrid>
    <w:tr w:rsidR="000441C4" w14:paraId="7B317E92" w14:textId="77777777">
      <w:trPr>
        <w:trHeight w:val="857"/>
      </w:trPr>
      <w:tc>
        <w:tcPr>
          <w:tcW w:w="3060" w:type="dxa"/>
          <w:tcBorders>
            <w:left w:val="nil"/>
            <w:bottom w:val="nil"/>
            <w:right w:val="nil"/>
          </w:tcBorders>
          <w:shd w:val="clear" w:color="auto" w:fill="auto"/>
          <w:vAlign w:val="bottom"/>
        </w:tcPr>
        <w:p w14:paraId="1D1FD6B0" w14:textId="77777777" w:rsidR="000441C4" w:rsidRDefault="00193304">
          <w:pPr>
            <w:pStyle w:val="Intestazione"/>
            <w:jc w:val="left"/>
          </w:pPr>
          <w:r>
            <w:rPr>
              <w:noProof/>
              <w:lang w:eastAsia="en-GB"/>
            </w:rPr>
            <w:drawing>
              <wp:inline distT="0" distB="0" distL="0" distR="0" wp14:anchorId="66850E4F" wp14:editId="1982E077">
                <wp:extent cx="765810" cy="431800"/>
                <wp:effectExtent l="0" t="0" r="0" b="0"/>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0"/>
                        <pic:cNvPicPr>
                          <a:picLocks noChangeAspect="1" noChangeArrowheads="1"/>
                        </pic:cNvPicPr>
                      </pic:nvPicPr>
                      <pic:blipFill>
                        <a:blip r:embed="rId1"/>
                        <a:stretch>
                          <a:fillRect/>
                        </a:stretch>
                      </pic:blipFill>
                      <pic:spPr bwMode="auto">
                        <a:xfrm>
                          <a:off x="0" y="0"/>
                          <a:ext cx="765810" cy="431800"/>
                        </a:xfrm>
                        <a:prstGeom prst="rect">
                          <a:avLst/>
                        </a:prstGeom>
                      </pic:spPr>
                    </pic:pic>
                  </a:graphicData>
                </a:graphic>
              </wp:inline>
            </w:drawing>
          </w:r>
        </w:p>
      </w:tc>
      <w:tc>
        <w:tcPr>
          <w:tcW w:w="3060" w:type="dxa"/>
          <w:tcBorders>
            <w:left w:val="nil"/>
            <w:bottom w:val="nil"/>
            <w:right w:val="nil"/>
          </w:tcBorders>
          <w:shd w:val="clear" w:color="auto" w:fill="auto"/>
          <w:vAlign w:val="bottom"/>
        </w:tcPr>
        <w:sdt>
          <w:sdtPr>
            <w:id w:val="1690723820"/>
            <w:docPartObj>
              <w:docPartGallery w:val="Page Numbers (Bottom of Page)"/>
              <w:docPartUnique/>
            </w:docPartObj>
          </w:sdtPr>
          <w:sdtEndPr/>
          <w:sdtContent>
            <w:p w14:paraId="697BD741" w14:textId="77777777" w:rsidR="000441C4" w:rsidRDefault="00193304">
              <w:pPr>
                <w:pStyle w:val="Intestazione"/>
                <w:jc w:val="center"/>
              </w:pPr>
              <w:r>
                <w:fldChar w:fldCharType="begin"/>
              </w:r>
              <w:r>
                <w:instrText>PAGE</w:instrText>
              </w:r>
              <w:r>
                <w:fldChar w:fldCharType="separate"/>
              </w:r>
              <w:r w:rsidR="0016521D">
                <w:rPr>
                  <w:noProof/>
                </w:rPr>
                <w:t>7</w:t>
              </w:r>
              <w:r>
                <w:fldChar w:fldCharType="end"/>
              </w:r>
            </w:p>
          </w:sdtContent>
        </w:sdt>
      </w:tc>
      <w:tc>
        <w:tcPr>
          <w:tcW w:w="3061" w:type="dxa"/>
          <w:tcBorders>
            <w:left w:val="nil"/>
            <w:bottom w:val="nil"/>
            <w:right w:val="nil"/>
          </w:tcBorders>
          <w:shd w:val="clear" w:color="auto" w:fill="auto"/>
          <w:vAlign w:val="bottom"/>
        </w:tcPr>
        <w:p w14:paraId="4EFDD717" w14:textId="77777777" w:rsidR="000441C4" w:rsidRDefault="00193304">
          <w:pPr>
            <w:pStyle w:val="Intestazione"/>
            <w:jc w:val="right"/>
          </w:pPr>
          <w:r>
            <w:rPr>
              <w:noProof/>
              <w:lang w:eastAsia="en-GB"/>
            </w:rPr>
            <w:drawing>
              <wp:inline distT="0" distB="0" distL="0" distR="0" wp14:anchorId="4CEA010F" wp14:editId="48376F65">
                <wp:extent cx="539750" cy="360045"/>
                <wp:effectExtent l="0" t="0" r="0" b="0"/>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9"/>
                        <pic:cNvPicPr>
                          <a:picLocks noChangeAspect="1" noChangeArrowheads="1"/>
                        </pic:cNvPicPr>
                      </pic:nvPicPr>
                      <pic:blipFill>
                        <a:blip r:embed="rId2"/>
                        <a:stretch>
                          <a:fillRect/>
                        </a:stretch>
                      </pic:blipFill>
                      <pic:spPr bwMode="auto">
                        <a:xfrm>
                          <a:off x="0" y="0"/>
                          <a:ext cx="539750" cy="360045"/>
                        </a:xfrm>
                        <a:prstGeom prst="rect">
                          <a:avLst/>
                        </a:prstGeom>
                      </pic:spPr>
                    </pic:pic>
                  </a:graphicData>
                </a:graphic>
              </wp:inline>
            </w:drawing>
          </w:r>
        </w:p>
      </w:tc>
    </w:tr>
  </w:tbl>
  <w:p w14:paraId="34D1927D" w14:textId="77777777" w:rsidR="000441C4" w:rsidRDefault="000441C4">
    <w:pPr>
      <w:pStyle w:val="Nessunaspaziatur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9242" w:type="dxa"/>
      <w:tblCellMar>
        <w:left w:w="118" w:type="dxa"/>
      </w:tblCellMar>
      <w:tblLook w:val="04A0" w:firstRow="1" w:lastRow="0" w:firstColumn="1" w:lastColumn="0" w:noHBand="0" w:noVBand="1"/>
    </w:tblPr>
    <w:tblGrid>
      <w:gridCol w:w="1246"/>
      <w:gridCol w:w="7996"/>
    </w:tblGrid>
    <w:tr w:rsidR="000441C4" w14:paraId="2CF26C1A" w14:textId="77777777">
      <w:tc>
        <w:tcPr>
          <w:tcW w:w="1242" w:type="dxa"/>
          <w:tcBorders>
            <w:top w:val="nil"/>
            <w:left w:val="nil"/>
            <w:bottom w:val="nil"/>
            <w:right w:val="nil"/>
          </w:tcBorders>
          <w:shd w:val="clear" w:color="auto" w:fill="auto"/>
          <w:vAlign w:val="center"/>
        </w:tcPr>
        <w:p w14:paraId="4B176182" w14:textId="77777777" w:rsidR="000441C4" w:rsidRDefault="00193304">
          <w:pPr>
            <w:pStyle w:val="Pidipagina"/>
            <w:jc w:val="center"/>
          </w:pPr>
          <w:r>
            <w:rPr>
              <w:noProof/>
              <w:lang w:eastAsia="en-GB"/>
            </w:rPr>
            <w:drawing>
              <wp:inline distT="0" distB="0" distL="0" distR="0" wp14:anchorId="11B95275" wp14:editId="0D9D010A">
                <wp:extent cx="647700" cy="431800"/>
                <wp:effectExtent l="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pic:cNvPicPr>
                          <a:picLocks noChangeAspect="1" noChangeArrowheads="1"/>
                        </pic:cNvPicPr>
                      </pic:nvPicPr>
                      <pic:blipFill>
                        <a:blip r:embed="rId1"/>
                        <a:stretch>
                          <a:fillRect/>
                        </a:stretch>
                      </pic:blipFill>
                      <pic:spPr bwMode="auto">
                        <a:xfrm>
                          <a:off x="0" y="0"/>
                          <a:ext cx="647700" cy="431800"/>
                        </a:xfrm>
                        <a:prstGeom prst="rect">
                          <a:avLst/>
                        </a:prstGeom>
                      </pic:spPr>
                    </pic:pic>
                  </a:graphicData>
                </a:graphic>
              </wp:inline>
            </w:drawing>
          </w:r>
        </w:p>
      </w:tc>
      <w:tc>
        <w:tcPr>
          <w:tcW w:w="7999" w:type="dxa"/>
          <w:tcBorders>
            <w:top w:val="nil"/>
            <w:left w:val="nil"/>
            <w:bottom w:val="nil"/>
            <w:right w:val="nil"/>
          </w:tcBorders>
          <w:shd w:val="clear" w:color="auto" w:fill="auto"/>
          <w:vAlign w:val="center"/>
        </w:tcPr>
        <w:p w14:paraId="5B049B0E" w14:textId="77777777" w:rsidR="000441C4" w:rsidRDefault="00193304">
          <w:pPr>
            <w:pStyle w:val="Pidipagina"/>
            <w:jc w:val="left"/>
          </w:pPr>
          <w:r>
            <w:rPr>
              <w:sz w:val="20"/>
            </w:rPr>
            <w:t xml:space="preserve">This material by Parties of the EGI-Engage Consortium is licensed under </w:t>
          </w:r>
          <w:proofErr w:type="gramStart"/>
          <w:r>
            <w:rPr>
              <w:sz w:val="20"/>
            </w:rPr>
            <w:t xml:space="preserve">a </w:t>
          </w:r>
          <w:proofErr w:type="gramEnd"/>
          <w:hyperlink r:id="rId2">
            <w:r>
              <w:rPr>
                <w:rStyle w:val="InternetLink"/>
                <w:vanish/>
                <w:webHidden/>
                <w:sz w:val="20"/>
              </w:rPr>
              <w:t>Creative Commons Attribution 4.0 International License</w:t>
            </w:r>
          </w:hyperlink>
          <w:r>
            <w:rPr>
              <w:sz w:val="20"/>
            </w:rPr>
            <w:t xml:space="preserve">. </w:t>
          </w:r>
        </w:p>
        <w:p w14:paraId="5ABD5854" w14:textId="77777777" w:rsidR="000441C4" w:rsidRDefault="00193304">
          <w:pPr>
            <w:pStyle w:val="Pidipagina"/>
            <w:jc w:val="left"/>
          </w:pPr>
          <w:r>
            <w:rPr>
              <w:sz w:val="20"/>
            </w:rPr>
            <w:t xml:space="preserve">The EGI-Engage project is co-funded by the European Union (EU) Horizon 2020 program under Grant number 654142 </w:t>
          </w:r>
          <w:hyperlink r:id="rId3">
            <w:r>
              <w:rPr>
                <w:rStyle w:val="InternetLink"/>
                <w:vanish/>
                <w:webHidden/>
                <w:sz w:val="20"/>
              </w:rPr>
              <w:t>http://go.egi.eu/eng</w:t>
            </w:r>
          </w:hyperlink>
        </w:p>
      </w:tc>
    </w:tr>
  </w:tbl>
  <w:p w14:paraId="6B29F643" w14:textId="77777777" w:rsidR="000441C4" w:rsidRDefault="000441C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D3F4F7" w14:textId="77777777" w:rsidR="003D73A7" w:rsidRDefault="003D73A7"/>
  </w:footnote>
  <w:footnote w:type="continuationSeparator" w:id="0">
    <w:p w14:paraId="62336510" w14:textId="77777777" w:rsidR="003D73A7" w:rsidRDefault="003D73A7">
      <w:r>
        <w:continuationSeparator/>
      </w:r>
    </w:p>
  </w:footnote>
  <w:footnote w:id="1">
    <w:p w14:paraId="5B3D8864" w14:textId="77777777" w:rsidR="004530B8" w:rsidRDefault="004530B8">
      <w:pPr>
        <w:pStyle w:val="Testonotaapidipagina"/>
      </w:pPr>
      <w:r>
        <w:rPr>
          <w:rStyle w:val="Rimandonotaapidipagina"/>
        </w:rPr>
        <w:footnoteRef/>
      </w:r>
      <w:r>
        <w:t xml:space="preserve"> </w:t>
      </w:r>
      <w:hyperlink r:id="rId1">
        <w:r>
          <w:rPr>
            <w:rStyle w:val="InternetLink"/>
            <w:webHidden/>
          </w:rPr>
          <w:t>http://occi-wg.org/</w:t>
        </w:r>
      </w:hyperlink>
    </w:p>
  </w:footnote>
  <w:footnote w:id="2">
    <w:p w14:paraId="62A6412A" w14:textId="77777777" w:rsidR="004530B8" w:rsidRDefault="004530B8">
      <w:pPr>
        <w:pStyle w:val="Testonotaapidipagina"/>
      </w:pPr>
      <w:r>
        <w:rPr>
          <w:rStyle w:val="Rimandonotaapidipagina"/>
        </w:rPr>
        <w:footnoteRef/>
      </w:r>
      <w:r>
        <w:t xml:space="preserve"> </w:t>
      </w:r>
      <w:hyperlink r:id="rId2">
        <w:r>
          <w:rPr>
            <w:rStyle w:val="InternetLink"/>
            <w:webHidden/>
          </w:rPr>
          <w:t>https://www.ogf.org/</w:t>
        </w:r>
      </w:hyperlink>
    </w:p>
  </w:footnote>
  <w:footnote w:id="3">
    <w:p w14:paraId="1F1EC41F" w14:textId="77777777" w:rsidR="004530B8" w:rsidRDefault="004530B8">
      <w:pPr>
        <w:pStyle w:val="Testonotaapidipagina"/>
      </w:pPr>
      <w:r>
        <w:rPr>
          <w:rStyle w:val="Rimandonotaapidipagina"/>
        </w:rPr>
        <w:footnoteRef/>
      </w:r>
      <w:r>
        <w:t xml:space="preserve"> </w:t>
      </w:r>
      <w:hyperlink r:id="rId3">
        <w:r>
          <w:rPr>
            <w:rStyle w:val="InternetLink"/>
            <w:webHidden/>
          </w:rPr>
          <w:t>http://occi-wg.org/about/specification/</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9242" w:type="dxa"/>
      <w:tblCellMar>
        <w:left w:w="118" w:type="dxa"/>
      </w:tblCellMar>
      <w:tblLook w:val="04A0" w:firstRow="1" w:lastRow="0" w:firstColumn="1" w:lastColumn="0" w:noHBand="0" w:noVBand="1"/>
    </w:tblPr>
    <w:tblGrid>
      <w:gridCol w:w="4622"/>
      <w:gridCol w:w="4620"/>
    </w:tblGrid>
    <w:tr w:rsidR="000441C4" w14:paraId="54F4F770" w14:textId="77777777">
      <w:tc>
        <w:tcPr>
          <w:tcW w:w="4621" w:type="dxa"/>
          <w:tcBorders>
            <w:top w:val="nil"/>
            <w:left w:val="nil"/>
            <w:bottom w:val="nil"/>
            <w:right w:val="nil"/>
          </w:tcBorders>
          <w:shd w:val="clear" w:color="auto" w:fill="auto"/>
        </w:tcPr>
        <w:p w14:paraId="4A7512BA" w14:textId="77777777" w:rsidR="000441C4" w:rsidRDefault="000441C4">
          <w:pPr>
            <w:spacing w:after="0"/>
          </w:pPr>
        </w:p>
      </w:tc>
      <w:tc>
        <w:tcPr>
          <w:tcW w:w="4620" w:type="dxa"/>
          <w:tcBorders>
            <w:top w:val="nil"/>
            <w:left w:val="nil"/>
            <w:bottom w:val="nil"/>
            <w:right w:val="nil"/>
          </w:tcBorders>
          <w:shd w:val="clear" w:color="auto" w:fill="auto"/>
        </w:tcPr>
        <w:p w14:paraId="085C38A0" w14:textId="77777777" w:rsidR="000441C4" w:rsidRDefault="00193304">
          <w:pPr>
            <w:spacing w:after="0"/>
            <w:jc w:val="right"/>
          </w:pPr>
          <w:r>
            <w:t>EGI-Engage</w:t>
          </w:r>
        </w:p>
      </w:tc>
    </w:tr>
  </w:tbl>
  <w:p w14:paraId="54C56F0F" w14:textId="77777777" w:rsidR="000441C4" w:rsidRDefault="000441C4">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0CE95" w14:textId="77777777" w:rsidR="000441C4" w:rsidRDefault="000441C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D2964"/>
    <w:multiLevelType w:val="multilevel"/>
    <w:tmpl w:val="495256EA"/>
    <w:lvl w:ilvl="0">
      <w:start w:val="1"/>
      <w:numFmt w:val="upperRoman"/>
      <w:lvlText w:val="Appendix %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31211B7"/>
    <w:multiLevelType w:val="multilevel"/>
    <w:tmpl w:val="B66265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6FC64DE6"/>
    <w:multiLevelType w:val="multilevel"/>
    <w:tmpl w:val="5310014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1C4"/>
    <w:rsid w:val="000441C4"/>
    <w:rsid w:val="000D5D65"/>
    <w:rsid w:val="0016521D"/>
    <w:rsid w:val="00193304"/>
    <w:rsid w:val="003D73A7"/>
    <w:rsid w:val="004530B8"/>
    <w:rsid w:val="00A05851"/>
    <w:rsid w:val="00B36F3A"/>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2038F"/>
  <w15:docId w15:val="{D0AC16FF-BC7C-40FF-9EA5-CE4397E42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A7241"/>
    <w:pPr>
      <w:spacing w:after="120"/>
      <w:jc w:val="both"/>
    </w:pPr>
    <w:rPr>
      <w:color w:val="00000A"/>
      <w:spacing w:val="2"/>
      <w:sz w:val="22"/>
    </w:rPr>
  </w:style>
  <w:style w:type="paragraph" w:styleId="Titolo1">
    <w:name w:val="heading 1"/>
    <w:basedOn w:val="Normale"/>
    <w:next w:val="Normale"/>
    <w:link w:val="Titolo1Carattere"/>
    <w:autoRedefine/>
    <w:uiPriority w:val="9"/>
    <w:qFormat/>
    <w:rsid w:val="004D249B"/>
    <w:pPr>
      <w:keepNext/>
      <w:keepLines/>
      <w:pageBreakBefore/>
      <w:spacing w:before="480"/>
      <w:ind w:left="431" w:hanging="431"/>
      <w:outlineLvl w:val="0"/>
    </w:pPr>
    <w:rPr>
      <w:rFonts w:eastAsiaTheme="majorEastAsia" w:cstheme="majorBidi"/>
      <w:b/>
      <w:bCs/>
      <w:color w:val="0063AA"/>
      <w:spacing w:val="0"/>
      <w:sz w:val="40"/>
      <w:szCs w:val="28"/>
    </w:rPr>
  </w:style>
  <w:style w:type="paragraph" w:styleId="Titolo2">
    <w:name w:val="heading 2"/>
    <w:basedOn w:val="Normale"/>
    <w:next w:val="Normale"/>
    <w:link w:val="Titolo2Carattere"/>
    <w:autoRedefine/>
    <w:uiPriority w:val="9"/>
    <w:unhideWhenUsed/>
    <w:qFormat/>
    <w:rsid w:val="00D065EF"/>
    <w:pPr>
      <w:keepNext/>
      <w:keepLines/>
      <w:spacing w:before="200"/>
      <w:outlineLvl w:val="1"/>
    </w:pPr>
    <w:rPr>
      <w:rFonts w:eastAsiaTheme="majorEastAsia" w:cstheme="majorBidi"/>
      <w:bCs/>
      <w:color w:val="0063AA"/>
      <w:sz w:val="32"/>
      <w:szCs w:val="26"/>
    </w:rPr>
  </w:style>
  <w:style w:type="paragraph" w:styleId="Titolo3">
    <w:name w:val="heading 3"/>
    <w:basedOn w:val="Normale"/>
    <w:next w:val="Normale"/>
    <w:link w:val="Titolo3Carattere"/>
    <w:autoRedefine/>
    <w:uiPriority w:val="9"/>
    <w:unhideWhenUsed/>
    <w:qFormat/>
    <w:rsid w:val="000502D5"/>
    <w:pPr>
      <w:keepNext/>
      <w:keepLines/>
      <w:spacing w:before="200"/>
      <w:outlineLvl w:val="2"/>
    </w:pPr>
    <w:rPr>
      <w:rFonts w:eastAsiaTheme="majorEastAsia" w:cstheme="majorBidi"/>
      <w:b/>
      <w:bCs/>
      <w:color w:val="0063AA"/>
      <w:spacing w:val="0"/>
      <w:sz w:val="24"/>
    </w:rPr>
  </w:style>
  <w:style w:type="paragraph" w:styleId="Titolo4">
    <w:name w:val="heading 4"/>
    <w:basedOn w:val="Normale"/>
    <w:next w:val="Normale"/>
    <w:link w:val="Titolo4Carattere"/>
    <w:uiPriority w:val="9"/>
    <w:unhideWhenUsed/>
    <w:qFormat/>
    <w:rsid w:val="00D95F48"/>
    <w:pPr>
      <w:keepNext/>
      <w:keepLines/>
      <w:spacing w:before="200"/>
      <w:outlineLvl w:val="3"/>
    </w:pPr>
    <w:rPr>
      <w:rFonts w:eastAsiaTheme="majorEastAsia" w:cstheme="majorBidi"/>
      <w:bCs/>
      <w:i/>
      <w:iCs/>
      <w:color w:val="0063AA"/>
      <w:spacing w:val="0"/>
    </w:rPr>
  </w:style>
  <w:style w:type="paragraph" w:styleId="Titolo5">
    <w:name w:val="heading 5"/>
    <w:basedOn w:val="Normale"/>
    <w:next w:val="Normale"/>
    <w:link w:val="Titolo5Carattere"/>
    <w:uiPriority w:val="9"/>
    <w:unhideWhenUsed/>
    <w:qFormat/>
    <w:rsid w:val="00D95F48"/>
    <w:pPr>
      <w:keepNext/>
      <w:keepLines/>
      <w:spacing w:before="200"/>
      <w:outlineLvl w:val="4"/>
    </w:pPr>
    <w:rPr>
      <w:rFonts w:eastAsiaTheme="majorEastAsia" w:cstheme="majorBidi"/>
      <w:color w:val="0063AA"/>
      <w:spacing w:val="0"/>
    </w:rPr>
  </w:style>
  <w:style w:type="paragraph" w:styleId="Titolo6">
    <w:name w:val="heading 6"/>
    <w:basedOn w:val="Titolo5"/>
    <w:next w:val="Normale"/>
    <w:link w:val="Titolo6Carattere"/>
    <w:uiPriority w:val="9"/>
    <w:unhideWhenUsed/>
    <w:qFormat/>
    <w:rsid w:val="006D527C"/>
    <w:pPr>
      <w:outlineLvl w:val="5"/>
    </w:pPr>
  </w:style>
  <w:style w:type="paragraph" w:styleId="Titolo7">
    <w:name w:val="heading 7"/>
    <w:basedOn w:val="Normale"/>
    <w:next w:val="Normale"/>
    <w:link w:val="Titolo7Carattere"/>
    <w:uiPriority w:val="9"/>
    <w:semiHidden/>
    <w:unhideWhenUsed/>
    <w:qFormat/>
    <w:rsid w:val="000502D5"/>
    <w:pPr>
      <w:keepNext/>
      <w:keepLines/>
      <w:spacing w:before="200"/>
      <w:outlineLvl w:val="6"/>
    </w:pPr>
    <w:rPr>
      <w:rFonts w:asciiTheme="majorHAnsi" w:eastAsiaTheme="majorEastAsia" w:hAnsiTheme="majorHAnsi" w:cstheme="majorBidi"/>
      <w:i/>
      <w:iCs/>
      <w:color w:val="404040" w:themeColor="text1" w:themeTint="BF"/>
      <w:spacing w:val="0"/>
    </w:rPr>
  </w:style>
  <w:style w:type="paragraph" w:styleId="Titolo8">
    <w:name w:val="heading 8"/>
    <w:basedOn w:val="Normale"/>
    <w:next w:val="Normale"/>
    <w:link w:val="Titolo8Carattere"/>
    <w:uiPriority w:val="9"/>
    <w:semiHidden/>
    <w:unhideWhenUsed/>
    <w:qFormat/>
    <w:rsid w:val="000502D5"/>
    <w:pPr>
      <w:keepNext/>
      <w:keepLines/>
      <w:spacing w:before="200"/>
      <w:outlineLvl w:val="7"/>
    </w:pPr>
    <w:rPr>
      <w:rFonts w:asciiTheme="majorHAnsi" w:eastAsiaTheme="majorEastAsia" w:hAnsiTheme="majorHAnsi" w:cstheme="majorBidi"/>
      <w:color w:val="404040" w:themeColor="text1" w:themeTint="BF"/>
      <w:spacing w:val="0"/>
      <w:szCs w:val="20"/>
    </w:rPr>
  </w:style>
  <w:style w:type="paragraph" w:styleId="Titolo9">
    <w:name w:val="heading 9"/>
    <w:basedOn w:val="Normale"/>
    <w:next w:val="Normale"/>
    <w:link w:val="Titolo9Carattere"/>
    <w:uiPriority w:val="9"/>
    <w:semiHidden/>
    <w:unhideWhenUsed/>
    <w:qFormat/>
    <w:rsid w:val="000502D5"/>
    <w:pPr>
      <w:keepNext/>
      <w:keepLines/>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qFormat/>
    <w:rsid w:val="000502D5"/>
    <w:rPr>
      <w:rFonts w:ascii="Calibri" w:eastAsiaTheme="majorEastAsia" w:hAnsi="Calibri" w:cstheme="majorBidi"/>
      <w:b/>
      <w:bCs/>
      <w:color w:val="0063AA"/>
      <w:sz w:val="24"/>
    </w:rPr>
  </w:style>
  <w:style w:type="character" w:customStyle="1" w:styleId="Titolo1Carattere">
    <w:name w:val="Titolo 1 Carattere"/>
    <w:basedOn w:val="Carpredefinitoparagrafo"/>
    <w:link w:val="Titolo1"/>
    <w:uiPriority w:val="9"/>
    <w:qFormat/>
    <w:rsid w:val="004D249B"/>
    <w:rPr>
      <w:rFonts w:ascii="Calibri" w:eastAsiaTheme="majorEastAsia" w:hAnsi="Calibri" w:cstheme="majorBidi"/>
      <w:b/>
      <w:bCs/>
      <w:color w:val="0063AA"/>
      <w:sz w:val="40"/>
      <w:szCs w:val="28"/>
    </w:rPr>
  </w:style>
  <w:style w:type="character" w:customStyle="1" w:styleId="Titolo2Carattere">
    <w:name w:val="Titolo 2 Carattere"/>
    <w:basedOn w:val="Carpredefinitoparagrafo"/>
    <w:link w:val="Titolo2"/>
    <w:uiPriority w:val="9"/>
    <w:qFormat/>
    <w:rsid w:val="00D065EF"/>
    <w:rPr>
      <w:rFonts w:ascii="Calibri" w:eastAsiaTheme="majorEastAsia" w:hAnsi="Calibri" w:cstheme="majorBidi"/>
      <w:bCs/>
      <w:color w:val="0063AA"/>
      <w:spacing w:val="2"/>
      <w:sz w:val="32"/>
      <w:szCs w:val="26"/>
    </w:rPr>
  </w:style>
  <w:style w:type="character" w:customStyle="1" w:styleId="Titolo4Carattere">
    <w:name w:val="Titolo 4 Carattere"/>
    <w:basedOn w:val="Carpredefinitoparagrafo"/>
    <w:link w:val="Titolo4"/>
    <w:uiPriority w:val="9"/>
    <w:qFormat/>
    <w:rsid w:val="00D95F48"/>
    <w:rPr>
      <w:rFonts w:ascii="Calibri" w:eastAsiaTheme="majorEastAsia" w:hAnsi="Calibri" w:cstheme="majorBidi"/>
      <w:bCs/>
      <w:i/>
      <w:iCs/>
      <w:color w:val="0063AA"/>
    </w:rPr>
  </w:style>
  <w:style w:type="character" w:customStyle="1" w:styleId="Titolo5Carattere">
    <w:name w:val="Titolo 5 Carattere"/>
    <w:basedOn w:val="Carpredefinitoparagrafo"/>
    <w:link w:val="Titolo5"/>
    <w:uiPriority w:val="9"/>
    <w:qFormat/>
    <w:rsid w:val="00D95F48"/>
    <w:rPr>
      <w:rFonts w:ascii="Calibri" w:eastAsiaTheme="majorEastAsia" w:hAnsi="Calibri" w:cstheme="majorBidi"/>
      <w:color w:val="0063AA"/>
    </w:rPr>
  </w:style>
  <w:style w:type="character" w:customStyle="1" w:styleId="Titolo6Carattere">
    <w:name w:val="Titolo 6 Carattere"/>
    <w:basedOn w:val="Carpredefinitoparagrafo"/>
    <w:link w:val="Titolo6"/>
    <w:uiPriority w:val="9"/>
    <w:qFormat/>
    <w:rsid w:val="006D527C"/>
    <w:rPr>
      <w:rFonts w:ascii="Calibri" w:eastAsiaTheme="majorEastAsia" w:hAnsi="Calibri" w:cstheme="majorBidi"/>
      <w:color w:val="0063AA"/>
    </w:rPr>
  </w:style>
  <w:style w:type="character" w:customStyle="1" w:styleId="Titolo7Carattere">
    <w:name w:val="Titolo 7 Carattere"/>
    <w:basedOn w:val="Carpredefinitoparagrafo"/>
    <w:link w:val="Titolo7"/>
    <w:uiPriority w:val="9"/>
    <w:semiHidden/>
    <w:qFormat/>
    <w:rsid w:val="000502D5"/>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qFormat/>
    <w:rsid w:val="000502D5"/>
    <w:rPr>
      <w:rFonts w:asciiTheme="majorHAnsi" w:eastAsiaTheme="majorEastAsia" w:hAnsiTheme="majorHAnsi" w:cstheme="majorBidi"/>
      <w:color w:val="404040" w:themeColor="text1" w:themeTint="BF"/>
      <w:szCs w:val="20"/>
    </w:rPr>
  </w:style>
  <w:style w:type="character" w:customStyle="1" w:styleId="Titolo9Carattere">
    <w:name w:val="Titolo 9 Carattere"/>
    <w:basedOn w:val="Carpredefinitoparagrafo"/>
    <w:link w:val="Titolo9"/>
    <w:uiPriority w:val="9"/>
    <w:semiHidden/>
    <w:qFormat/>
    <w:rsid w:val="000502D5"/>
    <w:rPr>
      <w:rFonts w:asciiTheme="majorHAnsi" w:eastAsiaTheme="majorEastAsia" w:hAnsiTheme="majorHAnsi" w:cstheme="majorBidi"/>
      <w:i/>
      <w:iCs/>
      <w:color w:val="404040" w:themeColor="text1" w:themeTint="BF"/>
      <w:szCs w:val="20"/>
    </w:rPr>
  </w:style>
  <w:style w:type="character" w:customStyle="1" w:styleId="TitoloCarattere">
    <w:name w:val="Titolo Carattere"/>
    <w:basedOn w:val="Carpredefinitoparagrafo"/>
    <w:link w:val="Titolo"/>
    <w:uiPriority w:val="10"/>
    <w:qFormat/>
    <w:rsid w:val="000502D5"/>
    <w:rPr>
      <w:rFonts w:ascii="Open Sans" w:hAnsi="Open Sans"/>
      <w:b/>
      <w:i/>
      <w:spacing w:val="2"/>
      <w:sz w:val="44"/>
    </w:rPr>
  </w:style>
  <w:style w:type="character" w:customStyle="1" w:styleId="SottotitoloCarattere">
    <w:name w:val="Sottotitolo Carattere"/>
    <w:basedOn w:val="Carpredefinitoparagrafo"/>
    <w:link w:val="Sottotitolo"/>
    <w:uiPriority w:val="11"/>
    <w:qFormat/>
    <w:rsid w:val="00EA73F8"/>
    <w:rPr>
      <w:rFonts w:ascii="Open Sans" w:hAnsi="Open Sans"/>
      <w:b/>
      <w:spacing w:val="2"/>
      <w:sz w:val="26"/>
    </w:rPr>
  </w:style>
  <w:style w:type="character" w:styleId="Enfasigrassetto">
    <w:name w:val="Strong"/>
    <w:basedOn w:val="Carpredefinitoparagrafo"/>
    <w:uiPriority w:val="22"/>
    <w:qFormat/>
    <w:rsid w:val="000502D5"/>
    <w:rPr>
      <w:b/>
      <w:bCs/>
    </w:rPr>
  </w:style>
  <w:style w:type="character" w:styleId="Enfasicorsivo">
    <w:name w:val="Emphasis"/>
    <w:uiPriority w:val="20"/>
    <w:qFormat/>
    <w:rsid w:val="000502D5"/>
  </w:style>
  <w:style w:type="character" w:customStyle="1" w:styleId="CitazioneCarattere">
    <w:name w:val="Citazione Carattere"/>
    <w:basedOn w:val="Carpredefinitoparagrafo"/>
    <w:link w:val="Citazione"/>
    <w:uiPriority w:val="29"/>
    <w:qFormat/>
    <w:rsid w:val="000502D5"/>
    <w:rPr>
      <w:rFonts w:ascii="Open Sans" w:hAnsi="Open Sans"/>
      <w:i/>
      <w:iCs/>
      <w:color w:val="000000" w:themeColor="text1"/>
      <w:spacing w:val="2"/>
      <w:sz w:val="20"/>
    </w:rPr>
  </w:style>
  <w:style w:type="character" w:customStyle="1" w:styleId="CitazioneintensaCarattere">
    <w:name w:val="Citazione intensa Carattere"/>
    <w:basedOn w:val="Carpredefinitoparagrafo"/>
    <w:link w:val="Citazioneintensa"/>
    <w:uiPriority w:val="30"/>
    <w:qFormat/>
    <w:rsid w:val="000502D5"/>
    <w:rPr>
      <w:rFonts w:ascii="Open Sans" w:hAnsi="Open Sans"/>
      <w:b/>
      <w:bCs/>
      <w:i/>
      <w:iCs/>
      <w:color w:val="4F81BD" w:themeColor="accent1"/>
      <w:spacing w:val="2"/>
      <w:sz w:val="20"/>
    </w:rPr>
  </w:style>
  <w:style w:type="character" w:styleId="Enfasidelicata">
    <w:name w:val="Subtle Emphasis"/>
    <w:basedOn w:val="Carpredefinitoparagrafo"/>
    <w:uiPriority w:val="19"/>
    <w:qFormat/>
    <w:rsid w:val="000502D5"/>
    <w:rPr>
      <w:i/>
      <w:color w:val="808080" w:themeColor="text1" w:themeTint="7F"/>
    </w:rPr>
  </w:style>
  <w:style w:type="character" w:styleId="Enfasiintensa">
    <w:name w:val="Intense Emphasis"/>
    <w:basedOn w:val="Carpredefinitoparagrafo"/>
    <w:uiPriority w:val="21"/>
    <w:qFormat/>
    <w:rsid w:val="000502D5"/>
    <w:rPr>
      <w:b/>
      <w:bCs/>
      <w:i/>
      <w:iCs/>
      <w:color w:val="4F81BD" w:themeColor="accent1"/>
    </w:rPr>
  </w:style>
  <w:style w:type="character" w:styleId="Riferimentodelicato">
    <w:name w:val="Subtle Reference"/>
    <w:basedOn w:val="Carpredefinitoparagrafo"/>
    <w:uiPriority w:val="31"/>
    <w:qFormat/>
    <w:rsid w:val="000502D5"/>
    <w:rPr>
      <w:smallCaps/>
      <w:color w:val="C0504D" w:themeColor="accent2"/>
      <w:u w:val="single"/>
    </w:rPr>
  </w:style>
  <w:style w:type="character" w:styleId="Riferimentointenso">
    <w:name w:val="Intense Reference"/>
    <w:basedOn w:val="Carpredefinitoparagrafo"/>
    <w:uiPriority w:val="32"/>
    <w:qFormat/>
    <w:rsid w:val="000502D5"/>
    <w:rPr>
      <w:b/>
      <w:bCs/>
      <w:smallCaps/>
      <w:color w:val="C0504D" w:themeColor="accent2"/>
      <w:spacing w:val="5"/>
      <w:u w:val="single"/>
    </w:rPr>
  </w:style>
  <w:style w:type="character" w:styleId="Titolodellibro">
    <w:name w:val="Book Title"/>
    <w:basedOn w:val="Carpredefinitoparagrafo"/>
    <w:uiPriority w:val="33"/>
    <w:qFormat/>
    <w:rsid w:val="000502D5"/>
    <w:rPr>
      <w:b/>
      <w:bCs/>
      <w:smallCaps/>
      <w:spacing w:val="5"/>
    </w:rPr>
  </w:style>
  <w:style w:type="character" w:customStyle="1" w:styleId="authorChar">
    <w:name w:val="author Char"/>
    <w:basedOn w:val="SottotitoloCarattere"/>
    <w:qFormat/>
    <w:rsid w:val="000E00D2"/>
    <w:rPr>
      <w:rFonts w:ascii="Open Sans" w:hAnsi="Open Sans"/>
      <w:b w:val="0"/>
      <w:i/>
      <w:color w:val="0067B1"/>
      <w:spacing w:val="10"/>
      <w:sz w:val="20"/>
    </w:rPr>
  </w:style>
  <w:style w:type="character" w:customStyle="1" w:styleId="captionChar">
    <w:name w:val="caption Char"/>
    <w:basedOn w:val="SottotitoloCarattere"/>
    <w:link w:val="Caption1"/>
    <w:qFormat/>
    <w:rsid w:val="004D249B"/>
    <w:rPr>
      <w:rFonts w:ascii="Calibri" w:hAnsi="Calibri"/>
      <w:b/>
      <w:i/>
      <w:color w:val="0067B1"/>
      <w:spacing w:val="2"/>
      <w:sz w:val="26"/>
    </w:rPr>
  </w:style>
  <w:style w:type="character" w:customStyle="1" w:styleId="correspondingChar">
    <w:name w:val="corresponding Char"/>
    <w:basedOn w:val="SottotitoloCarattere"/>
    <w:qFormat/>
    <w:rsid w:val="000502D5"/>
    <w:rPr>
      <w:rFonts w:ascii="Open Sans" w:hAnsi="Open Sans"/>
      <w:b/>
      <w:spacing w:val="2"/>
      <w:sz w:val="20"/>
    </w:rPr>
  </w:style>
  <w:style w:type="character" w:customStyle="1" w:styleId="ParagrafoelencoCarattere">
    <w:name w:val="Paragrafo elenco Carattere"/>
    <w:link w:val="Paragrafoelenco"/>
    <w:uiPriority w:val="34"/>
    <w:qFormat/>
    <w:rsid w:val="000502D5"/>
    <w:rPr>
      <w:rFonts w:ascii="Open Sans" w:hAnsi="Open Sans"/>
      <w:sz w:val="20"/>
    </w:rPr>
  </w:style>
  <w:style w:type="character" w:customStyle="1" w:styleId="TestofumettoCarattere">
    <w:name w:val="Testo fumetto Carattere"/>
    <w:basedOn w:val="Carpredefinitoparagrafo"/>
    <w:link w:val="Testofumetto"/>
    <w:uiPriority w:val="99"/>
    <w:semiHidden/>
    <w:qFormat/>
    <w:rsid w:val="000502D5"/>
    <w:rPr>
      <w:rFonts w:ascii="Tahoma" w:hAnsi="Tahoma" w:cs="Tahoma"/>
      <w:spacing w:val="2"/>
      <w:sz w:val="16"/>
      <w:szCs w:val="16"/>
    </w:rPr>
  </w:style>
  <w:style w:type="character" w:customStyle="1" w:styleId="IntestazioneCarattere">
    <w:name w:val="Intestazione Carattere"/>
    <w:basedOn w:val="Carpredefinitoparagrafo"/>
    <w:link w:val="Intestazione"/>
    <w:uiPriority w:val="99"/>
    <w:qFormat/>
    <w:rsid w:val="00835E24"/>
    <w:rPr>
      <w:rFonts w:ascii="Open Sans" w:hAnsi="Open Sans"/>
      <w:spacing w:val="2"/>
      <w:sz w:val="20"/>
    </w:rPr>
  </w:style>
  <w:style w:type="character" w:customStyle="1" w:styleId="PidipaginaCarattere">
    <w:name w:val="Piè di pagina Carattere"/>
    <w:basedOn w:val="Carpredefinitoparagrafo"/>
    <w:link w:val="Pidipagina"/>
    <w:uiPriority w:val="99"/>
    <w:qFormat/>
    <w:rsid w:val="00835E24"/>
    <w:rPr>
      <w:rFonts w:ascii="Open Sans" w:hAnsi="Open Sans"/>
      <w:spacing w:val="2"/>
      <w:sz w:val="20"/>
    </w:rPr>
  </w:style>
  <w:style w:type="character" w:customStyle="1" w:styleId="InternetLink">
    <w:name w:val="Internet Link"/>
    <w:basedOn w:val="Carpredefinitoparagrafo"/>
    <w:uiPriority w:val="99"/>
    <w:unhideWhenUsed/>
    <w:rsid w:val="00D95F48"/>
    <w:rPr>
      <w:color w:val="0000FF" w:themeColor="hyperlink"/>
      <w:u w:val="single"/>
    </w:rPr>
  </w:style>
  <w:style w:type="character" w:styleId="Rimandocommento">
    <w:name w:val="annotation reference"/>
    <w:basedOn w:val="Carpredefinitoparagrafo"/>
    <w:uiPriority w:val="99"/>
    <w:semiHidden/>
    <w:unhideWhenUsed/>
    <w:qFormat/>
    <w:rsid w:val="00EA73F8"/>
    <w:rPr>
      <w:sz w:val="16"/>
      <w:szCs w:val="16"/>
    </w:rPr>
  </w:style>
  <w:style w:type="character" w:customStyle="1" w:styleId="TestocommentoCarattere">
    <w:name w:val="Testo commento Carattere"/>
    <w:basedOn w:val="Carpredefinitoparagrafo"/>
    <w:link w:val="Testocommento"/>
    <w:uiPriority w:val="99"/>
    <w:qFormat/>
    <w:rsid w:val="00EA73F8"/>
    <w:rPr>
      <w:rFonts w:ascii="Open Sans" w:hAnsi="Open Sans"/>
      <w:spacing w:val="2"/>
      <w:sz w:val="20"/>
      <w:szCs w:val="20"/>
    </w:rPr>
  </w:style>
  <w:style w:type="character" w:customStyle="1" w:styleId="SoggettocommentoCarattere">
    <w:name w:val="Soggetto commento Carattere"/>
    <w:basedOn w:val="TestocommentoCarattere"/>
    <w:link w:val="Soggettocommento"/>
    <w:uiPriority w:val="99"/>
    <w:semiHidden/>
    <w:qFormat/>
    <w:rsid w:val="00EA73F8"/>
    <w:rPr>
      <w:rFonts w:ascii="Open Sans" w:hAnsi="Open Sans"/>
      <w:b/>
      <w:bCs/>
      <w:spacing w:val="2"/>
      <w:sz w:val="20"/>
      <w:szCs w:val="20"/>
    </w:rPr>
  </w:style>
  <w:style w:type="character" w:styleId="Testosegnaposto">
    <w:name w:val="Placeholder Text"/>
    <w:basedOn w:val="Carpredefinitoparagrafo"/>
    <w:uiPriority w:val="99"/>
    <w:semiHidden/>
    <w:qFormat/>
    <w:rsid w:val="00CF1E31"/>
    <w:rPr>
      <w:color w:val="808080"/>
    </w:rPr>
  </w:style>
  <w:style w:type="character" w:customStyle="1" w:styleId="AppendixChar">
    <w:name w:val="Appendix Char"/>
    <w:basedOn w:val="ParagrafoelencoCarattere"/>
    <w:link w:val="Appendix"/>
    <w:qFormat/>
    <w:rsid w:val="002A7241"/>
    <w:rPr>
      <w:rFonts w:ascii="Calibri" w:eastAsiaTheme="majorEastAsia" w:hAnsi="Calibri" w:cstheme="majorBidi"/>
      <w:b/>
      <w:bCs/>
      <w:color w:val="0070C0"/>
      <w:sz w:val="40"/>
      <w:szCs w:val="40"/>
    </w:rPr>
  </w:style>
  <w:style w:type="character" w:customStyle="1" w:styleId="watch-title">
    <w:name w:val="watch-title"/>
    <w:basedOn w:val="Carpredefinitoparagrafo"/>
    <w:qFormat/>
    <w:rsid w:val="006971E0"/>
  </w:style>
  <w:style w:type="character" w:customStyle="1" w:styleId="ListLabel1">
    <w:name w:val="ListLabel 1"/>
    <w:qFormat/>
    <w:rPr>
      <w:rFonts w:cs="Courier New"/>
    </w:rPr>
  </w:style>
  <w:style w:type="character" w:customStyle="1" w:styleId="ListLabel2">
    <w:name w:val="ListLabel 2"/>
    <w:qFormat/>
    <w:rPr>
      <w:rFonts w:cs="Times New Roman"/>
    </w:rPr>
  </w:style>
  <w:style w:type="character" w:customStyle="1" w:styleId="ListLabel3">
    <w:name w:val="ListLabel 3"/>
    <w:qFormat/>
    <w:rPr>
      <w:rFonts w:cs="Times New Roman"/>
      <w:b w:val="0"/>
      <w:bCs w:val="0"/>
      <w:i w:val="0"/>
      <w:iCs w:val="0"/>
      <w:caps w:val="0"/>
      <w:smallCaps w:val="0"/>
      <w:strike w:val="0"/>
      <w:dstrike w:val="0"/>
      <w:vanish w:val="0"/>
      <w:color w:val="000000"/>
      <w:spacing w:val="0"/>
      <w:w w:val="0"/>
      <w:position w:val="0"/>
      <w:sz w:val="0"/>
      <w:szCs w:val="0"/>
      <w:highlight w:val="black"/>
      <w:u w:val="none" w:color="000000"/>
      <w:effect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IndexLink">
    <w:name w:val="Index Link"/>
    <w:qFormat/>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e"/>
    <w:next w:val="TextBody"/>
    <w:qFormat/>
    <w:pPr>
      <w:keepNext/>
      <w:spacing w:before="240"/>
    </w:pPr>
    <w:rPr>
      <w:rFonts w:ascii="Liberation Sans" w:eastAsia="Droid Sans Fallback" w:hAnsi="Liberation Sans" w:cs="FreeSans"/>
      <w:sz w:val="28"/>
      <w:szCs w:val="28"/>
    </w:rPr>
  </w:style>
  <w:style w:type="paragraph" w:customStyle="1" w:styleId="TextBody">
    <w:name w:val="Text Body"/>
    <w:basedOn w:val="Normale"/>
    <w:pPr>
      <w:spacing w:after="140" w:line="288" w:lineRule="auto"/>
    </w:pPr>
  </w:style>
  <w:style w:type="paragraph" w:styleId="Elenco">
    <w:name w:val="List"/>
    <w:basedOn w:val="TextBody"/>
    <w:rPr>
      <w:rFonts w:cs="FreeSans"/>
    </w:rPr>
  </w:style>
  <w:style w:type="paragraph" w:styleId="Didascalia">
    <w:name w:val="caption"/>
    <w:basedOn w:val="Normale"/>
    <w:next w:val="Normale"/>
    <w:uiPriority w:val="35"/>
    <w:semiHidden/>
    <w:unhideWhenUsed/>
    <w:qFormat/>
    <w:rsid w:val="000502D5"/>
    <w:pPr>
      <w:spacing w:after="240" w:line="240" w:lineRule="auto"/>
    </w:pPr>
    <w:rPr>
      <w:b/>
      <w:bCs/>
      <w:color w:val="4F81BD" w:themeColor="accent1"/>
      <w:sz w:val="18"/>
      <w:szCs w:val="18"/>
    </w:rPr>
  </w:style>
  <w:style w:type="paragraph" w:customStyle="1" w:styleId="Index">
    <w:name w:val="Index"/>
    <w:basedOn w:val="Normale"/>
    <w:qFormat/>
    <w:pPr>
      <w:suppressLineNumbers/>
    </w:pPr>
    <w:rPr>
      <w:rFonts w:cs="FreeSans"/>
    </w:rPr>
  </w:style>
  <w:style w:type="paragraph" w:styleId="Titolo">
    <w:name w:val="Title"/>
    <w:basedOn w:val="Normale"/>
    <w:next w:val="Normale"/>
    <w:link w:val="TitoloCarattere"/>
    <w:uiPriority w:val="10"/>
    <w:qFormat/>
    <w:rsid w:val="000502D5"/>
    <w:pPr>
      <w:jc w:val="center"/>
    </w:pPr>
    <w:rPr>
      <w:b/>
      <w:i/>
      <w:sz w:val="44"/>
    </w:rPr>
  </w:style>
  <w:style w:type="paragraph" w:styleId="Sottotitolo">
    <w:name w:val="Subtitle"/>
    <w:basedOn w:val="Normale"/>
    <w:next w:val="Normale"/>
    <w:link w:val="SottotitoloCarattere"/>
    <w:autoRedefine/>
    <w:uiPriority w:val="11"/>
    <w:qFormat/>
    <w:rsid w:val="00EA73F8"/>
    <w:pPr>
      <w:jc w:val="center"/>
    </w:pPr>
    <w:rPr>
      <w:b/>
      <w:sz w:val="26"/>
    </w:rPr>
  </w:style>
  <w:style w:type="paragraph" w:styleId="Nessunaspaziatura">
    <w:name w:val="No Spacing"/>
    <w:basedOn w:val="Normale"/>
    <w:uiPriority w:val="1"/>
    <w:qFormat/>
    <w:rsid w:val="000502D5"/>
    <w:pPr>
      <w:spacing w:after="0" w:line="240" w:lineRule="auto"/>
    </w:pPr>
  </w:style>
  <w:style w:type="paragraph" w:styleId="Paragrafoelenco">
    <w:name w:val="List Paragraph"/>
    <w:basedOn w:val="Normale"/>
    <w:link w:val="ParagrafoelencoCarattere"/>
    <w:uiPriority w:val="34"/>
    <w:qFormat/>
    <w:rsid w:val="000502D5"/>
    <w:pPr>
      <w:ind w:left="720"/>
      <w:contextualSpacing/>
    </w:pPr>
    <w:rPr>
      <w:spacing w:val="0"/>
    </w:rPr>
  </w:style>
  <w:style w:type="paragraph" w:styleId="Citazione">
    <w:name w:val="Quote"/>
    <w:basedOn w:val="Normale"/>
    <w:next w:val="Normale"/>
    <w:link w:val="CitazioneCarattere"/>
    <w:uiPriority w:val="29"/>
    <w:qFormat/>
    <w:rsid w:val="000502D5"/>
    <w:rPr>
      <w:i/>
      <w:iCs/>
      <w:color w:val="000000" w:themeColor="text1"/>
    </w:rPr>
  </w:style>
  <w:style w:type="paragraph" w:styleId="Citazioneintensa">
    <w:name w:val="Intense Quote"/>
    <w:basedOn w:val="Normale"/>
    <w:next w:val="Normale"/>
    <w:link w:val="CitazioneintensaCarattere"/>
    <w:uiPriority w:val="30"/>
    <w:qFormat/>
    <w:rsid w:val="000502D5"/>
    <w:pPr>
      <w:pBdr>
        <w:bottom w:val="single" w:sz="4" w:space="4" w:color="4F81BD"/>
      </w:pBdr>
      <w:spacing w:before="200" w:after="280"/>
      <w:ind w:left="936" w:right="936"/>
    </w:pPr>
    <w:rPr>
      <w:b/>
      <w:bCs/>
      <w:i/>
      <w:iCs/>
      <w:color w:val="4F81BD" w:themeColor="accent1"/>
    </w:rPr>
  </w:style>
  <w:style w:type="paragraph" w:customStyle="1" w:styleId="ContentsHeading">
    <w:name w:val="Contents Heading"/>
    <w:basedOn w:val="Titolo1"/>
    <w:next w:val="Normale"/>
    <w:uiPriority w:val="39"/>
    <w:semiHidden/>
    <w:unhideWhenUsed/>
    <w:qFormat/>
    <w:rsid w:val="000502D5"/>
    <w:rPr>
      <w:rFonts w:asciiTheme="majorHAnsi" w:hAnsiTheme="majorHAnsi"/>
      <w:color w:val="365F91" w:themeColor="accent1" w:themeShade="BF"/>
      <w:spacing w:val="2"/>
      <w:sz w:val="28"/>
    </w:rPr>
  </w:style>
  <w:style w:type="paragraph" w:customStyle="1" w:styleId="author">
    <w:name w:val="author"/>
    <w:basedOn w:val="Sottotitolo"/>
    <w:next w:val="Normale"/>
    <w:autoRedefine/>
    <w:qFormat/>
    <w:rsid w:val="000E00D2"/>
    <w:rPr>
      <w:b w:val="0"/>
      <w:i/>
      <w:color w:val="0067B1"/>
      <w:spacing w:val="10"/>
      <w:sz w:val="20"/>
    </w:rPr>
  </w:style>
  <w:style w:type="paragraph" w:customStyle="1" w:styleId="Caption1">
    <w:name w:val="Caption1"/>
    <w:basedOn w:val="Normale"/>
    <w:next w:val="Normale"/>
    <w:link w:val="captionChar"/>
    <w:qFormat/>
    <w:rsid w:val="004D249B"/>
    <w:pPr>
      <w:keepNext/>
      <w:spacing w:after="240"/>
      <w:jc w:val="center"/>
    </w:pPr>
    <w:rPr>
      <w:b/>
      <w:i/>
      <w:color w:val="0067B1"/>
    </w:rPr>
  </w:style>
  <w:style w:type="paragraph" w:customStyle="1" w:styleId="corresponding">
    <w:name w:val="corresponding"/>
    <w:basedOn w:val="author"/>
    <w:next w:val="Normale"/>
    <w:qFormat/>
    <w:rsid w:val="000502D5"/>
    <w:rPr>
      <w:spacing w:val="15"/>
    </w:rPr>
  </w:style>
  <w:style w:type="paragraph" w:styleId="Testofumetto">
    <w:name w:val="Balloon Text"/>
    <w:basedOn w:val="Normale"/>
    <w:link w:val="TestofumettoCarattere"/>
    <w:uiPriority w:val="99"/>
    <w:semiHidden/>
    <w:unhideWhenUsed/>
    <w:qFormat/>
    <w:rsid w:val="000502D5"/>
    <w:pPr>
      <w:spacing w:after="0" w:line="240" w:lineRule="auto"/>
    </w:pPr>
    <w:rPr>
      <w:rFonts w:ascii="Tahoma" w:hAnsi="Tahoma" w:cs="Tahoma"/>
      <w:sz w:val="16"/>
      <w:szCs w:val="16"/>
    </w:rPr>
  </w:style>
  <w:style w:type="paragraph" w:styleId="Intestazione">
    <w:name w:val="header"/>
    <w:basedOn w:val="Normale"/>
    <w:link w:val="IntestazioneCarattere"/>
    <w:uiPriority w:val="99"/>
    <w:unhideWhenUsed/>
    <w:rsid w:val="00835E24"/>
    <w:pPr>
      <w:tabs>
        <w:tab w:val="center" w:pos="4513"/>
        <w:tab w:val="right" w:pos="9026"/>
      </w:tabs>
      <w:spacing w:after="0" w:line="240" w:lineRule="auto"/>
    </w:pPr>
  </w:style>
  <w:style w:type="paragraph" w:styleId="Pidipagina">
    <w:name w:val="footer"/>
    <w:basedOn w:val="Normale"/>
    <w:link w:val="PidipaginaCarattere"/>
    <w:uiPriority w:val="99"/>
    <w:unhideWhenUsed/>
    <w:rsid w:val="00835E24"/>
    <w:pPr>
      <w:tabs>
        <w:tab w:val="center" w:pos="4513"/>
        <w:tab w:val="right" w:pos="9026"/>
      </w:tabs>
      <w:spacing w:after="0" w:line="240" w:lineRule="auto"/>
    </w:pPr>
  </w:style>
  <w:style w:type="paragraph" w:customStyle="1" w:styleId="Contents1">
    <w:name w:val="Contents 1"/>
    <w:basedOn w:val="Normale"/>
    <w:next w:val="Normale"/>
    <w:autoRedefine/>
    <w:uiPriority w:val="39"/>
    <w:unhideWhenUsed/>
    <w:rsid w:val="00D95F48"/>
    <w:pPr>
      <w:spacing w:after="100"/>
    </w:pPr>
  </w:style>
  <w:style w:type="paragraph" w:customStyle="1" w:styleId="Contents2">
    <w:name w:val="Contents 2"/>
    <w:basedOn w:val="Normale"/>
    <w:next w:val="Normale"/>
    <w:autoRedefine/>
    <w:uiPriority w:val="39"/>
    <w:unhideWhenUsed/>
    <w:rsid w:val="00D95F48"/>
    <w:pPr>
      <w:spacing w:after="100"/>
      <w:ind w:left="200"/>
    </w:pPr>
  </w:style>
  <w:style w:type="paragraph" w:customStyle="1" w:styleId="Contents3">
    <w:name w:val="Contents 3"/>
    <w:basedOn w:val="Normale"/>
    <w:next w:val="Normale"/>
    <w:autoRedefine/>
    <w:uiPriority w:val="39"/>
    <w:unhideWhenUsed/>
    <w:rsid w:val="00D95F48"/>
    <w:pPr>
      <w:spacing w:after="100"/>
      <w:ind w:left="400"/>
    </w:pPr>
  </w:style>
  <w:style w:type="paragraph" w:styleId="Testocommento">
    <w:name w:val="annotation text"/>
    <w:basedOn w:val="Normale"/>
    <w:link w:val="TestocommentoCarattere"/>
    <w:uiPriority w:val="99"/>
    <w:unhideWhenUsed/>
    <w:qFormat/>
    <w:rsid w:val="00EA73F8"/>
    <w:pPr>
      <w:spacing w:line="240" w:lineRule="auto"/>
    </w:pPr>
    <w:rPr>
      <w:szCs w:val="20"/>
    </w:rPr>
  </w:style>
  <w:style w:type="paragraph" w:styleId="Soggettocommento">
    <w:name w:val="annotation subject"/>
    <w:basedOn w:val="Testocommento"/>
    <w:link w:val="SoggettocommentoCarattere"/>
    <w:uiPriority w:val="99"/>
    <w:semiHidden/>
    <w:unhideWhenUsed/>
    <w:qFormat/>
    <w:rsid w:val="00EA73F8"/>
    <w:rPr>
      <w:b/>
      <w:bCs/>
    </w:rPr>
  </w:style>
  <w:style w:type="paragraph" w:customStyle="1" w:styleId="Appendix">
    <w:name w:val="Appendix"/>
    <w:basedOn w:val="Titolo1"/>
    <w:next w:val="Normale"/>
    <w:link w:val="AppendixChar"/>
    <w:qFormat/>
    <w:rsid w:val="002A7241"/>
    <w:rPr>
      <w:color w:val="0070C0"/>
      <w:szCs w:val="40"/>
    </w:rPr>
  </w:style>
  <w:style w:type="paragraph" w:customStyle="1" w:styleId="Footnote">
    <w:name w:val="Footnote"/>
    <w:basedOn w:val="Normale"/>
  </w:style>
  <w:style w:type="table" w:styleId="Grigliatabella">
    <w:name w:val="Table Grid"/>
    <w:basedOn w:val="Tabellanormale"/>
    <w:uiPriority w:val="59"/>
    <w:rsid w:val="000502D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mmario1">
    <w:name w:val="toc 1"/>
    <w:basedOn w:val="Normale"/>
    <w:next w:val="Normale"/>
    <w:autoRedefine/>
    <w:uiPriority w:val="39"/>
    <w:unhideWhenUsed/>
    <w:rsid w:val="004530B8"/>
    <w:pPr>
      <w:spacing w:after="100"/>
    </w:pPr>
  </w:style>
  <w:style w:type="paragraph" w:styleId="Sommario2">
    <w:name w:val="toc 2"/>
    <w:basedOn w:val="Normale"/>
    <w:next w:val="Normale"/>
    <w:autoRedefine/>
    <w:uiPriority w:val="39"/>
    <w:unhideWhenUsed/>
    <w:rsid w:val="004530B8"/>
    <w:pPr>
      <w:spacing w:after="100"/>
      <w:ind w:left="220"/>
    </w:pPr>
  </w:style>
  <w:style w:type="character" w:styleId="Collegamentoipertestuale">
    <w:name w:val="Hyperlink"/>
    <w:basedOn w:val="Carpredefinitoparagrafo"/>
    <w:uiPriority w:val="99"/>
    <w:unhideWhenUsed/>
    <w:rsid w:val="004530B8"/>
    <w:rPr>
      <w:color w:val="0000FF" w:themeColor="hyperlink"/>
      <w:u w:val="single"/>
    </w:rPr>
  </w:style>
  <w:style w:type="paragraph" w:styleId="Testonotaapidipagina">
    <w:name w:val="footnote text"/>
    <w:basedOn w:val="Normale"/>
    <w:link w:val="TestonotaapidipaginaCarattere"/>
    <w:uiPriority w:val="99"/>
    <w:semiHidden/>
    <w:unhideWhenUsed/>
    <w:rsid w:val="004530B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530B8"/>
    <w:rPr>
      <w:color w:val="00000A"/>
      <w:spacing w:val="2"/>
      <w:szCs w:val="20"/>
    </w:rPr>
  </w:style>
  <w:style w:type="character" w:styleId="Rimandonotaapidipagina">
    <w:name w:val="footnote reference"/>
    <w:basedOn w:val="Carpredefinitoparagrafo"/>
    <w:uiPriority w:val="99"/>
    <w:semiHidden/>
    <w:unhideWhenUsed/>
    <w:rsid w:val="004530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yperlink" Target="https://documents.egi.eu/document/2644" TargetMode="External"/><Relationship Id="rId10" Type="http://schemas.openxmlformats.org/officeDocument/2006/relationships/hyperlink" Target="http://www.egi.eu/about/glossary/"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cuments.egi.eu/document/2644"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occi-wg.org/about/specification/" TargetMode="External"/><Relationship Id="rId2" Type="http://schemas.openxmlformats.org/officeDocument/2006/relationships/hyperlink" Target="https://www.ogf.org/" TargetMode="External"/><Relationship Id="rId1" Type="http://schemas.openxmlformats.org/officeDocument/2006/relationships/hyperlink" Target="http://occi-w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D6352-206D-4373-85BD-506CBE892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7</Pages>
  <Words>934</Words>
  <Characters>5328</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Title of the Document / Number if required</vt:lpstr>
    </vt:vector>
  </TitlesOfParts>
  <Company/>
  <LinksUpToDate>false</LinksUpToDate>
  <CharactersWithSpaces>6250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dscardaci</cp:lastModifiedBy>
  <cp:revision>3</cp:revision>
  <dcterms:created xsi:type="dcterms:W3CDTF">2015-11-19T12:17:00Z</dcterms:created>
  <dcterms:modified xsi:type="dcterms:W3CDTF">2015-11-19T15:46:00Z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