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A2375E" w14:textId="77777777" w:rsidR="004B04FF" w:rsidRDefault="000502D5" w:rsidP="00CF1E31">
      <w:pPr>
        <w:jc w:val="center"/>
      </w:pPr>
      <w:r>
        <w:rPr>
          <w:noProof/>
          <w:lang w:val="en-US"/>
        </w:rPr>
        <w:drawing>
          <wp:inline distT="0" distB="0" distL="0" distR="0" wp14:anchorId="6B90FC40" wp14:editId="342A1C1C">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14:paraId="3F32F913" w14:textId="77777777" w:rsidR="000502D5" w:rsidRDefault="000502D5" w:rsidP="000502D5">
      <w:pPr>
        <w:jc w:val="center"/>
        <w:rPr>
          <w:b/>
          <w:color w:val="0067B1"/>
          <w:sz w:val="56"/>
        </w:rPr>
      </w:pPr>
      <w:r w:rsidRPr="00E04C11">
        <w:rPr>
          <w:b/>
          <w:color w:val="0067B1"/>
          <w:sz w:val="56"/>
        </w:rPr>
        <w:t>EGI-Engage</w:t>
      </w:r>
    </w:p>
    <w:p w14:paraId="218A2545" w14:textId="77777777" w:rsidR="001C5D2E" w:rsidRPr="00E04C11" w:rsidRDefault="001C5D2E" w:rsidP="00E04C11"/>
    <w:p w14:paraId="4BC499F6" w14:textId="77777777" w:rsidR="001A40D4" w:rsidRDefault="001A40D4" w:rsidP="006669E7">
      <w:pPr>
        <w:pStyle w:val="Subtitle"/>
        <w:rPr>
          <w:sz w:val="44"/>
        </w:rPr>
      </w:pPr>
      <w:r w:rsidRPr="001A40D4">
        <w:rPr>
          <w:sz w:val="44"/>
        </w:rPr>
        <w:t>Production portal for EISCAT_3D</w:t>
      </w:r>
    </w:p>
    <w:p w14:paraId="505360A9" w14:textId="77777777" w:rsidR="001C5D2E" w:rsidRDefault="001447AA" w:rsidP="006669E7">
      <w:pPr>
        <w:pStyle w:val="Subtitle"/>
      </w:pPr>
      <w:r>
        <w:t>D6.3</w:t>
      </w:r>
    </w:p>
    <w:tbl>
      <w:tblPr>
        <w:tblStyle w:val="TableGrid"/>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CF1E31" w14:paraId="4B67A7FD" w14:textId="77777777" w:rsidTr="00835E24">
        <w:tc>
          <w:tcPr>
            <w:tcW w:w="2835" w:type="dxa"/>
          </w:tcPr>
          <w:p w14:paraId="29B01B9F" w14:textId="77777777" w:rsidR="000502D5" w:rsidRPr="00CF1E31" w:rsidRDefault="000502D5" w:rsidP="00CF1E31">
            <w:pPr>
              <w:pStyle w:val="NoSpacing"/>
              <w:rPr>
                <w:b/>
              </w:rPr>
            </w:pPr>
            <w:r w:rsidRPr="00CF1E31">
              <w:rPr>
                <w:b/>
              </w:rPr>
              <w:t>Date</w:t>
            </w:r>
          </w:p>
        </w:tc>
        <w:tc>
          <w:tcPr>
            <w:tcW w:w="5103" w:type="dxa"/>
          </w:tcPr>
          <w:p w14:paraId="64206FA3" w14:textId="77777777" w:rsidR="000502D5" w:rsidRPr="00CF1E31" w:rsidRDefault="001447AA" w:rsidP="001447AA">
            <w:pPr>
              <w:pStyle w:val="NoSpacing"/>
            </w:pPr>
            <w:r>
              <w:t>10/Feb/2016</w:t>
            </w:r>
          </w:p>
        </w:tc>
      </w:tr>
      <w:tr w:rsidR="000502D5" w:rsidRPr="00CF1E31" w14:paraId="468A7397" w14:textId="77777777" w:rsidTr="00835E24">
        <w:tc>
          <w:tcPr>
            <w:tcW w:w="2835" w:type="dxa"/>
          </w:tcPr>
          <w:p w14:paraId="62A484B4" w14:textId="77777777" w:rsidR="000502D5" w:rsidRPr="00CF1E31" w:rsidRDefault="000502D5" w:rsidP="00CF1E31">
            <w:pPr>
              <w:pStyle w:val="NoSpacing"/>
              <w:rPr>
                <w:b/>
              </w:rPr>
            </w:pPr>
            <w:r w:rsidRPr="00CF1E31">
              <w:rPr>
                <w:b/>
              </w:rPr>
              <w:t>Activity</w:t>
            </w:r>
          </w:p>
        </w:tc>
        <w:tc>
          <w:tcPr>
            <w:tcW w:w="5103" w:type="dxa"/>
          </w:tcPr>
          <w:p w14:paraId="5C83C787" w14:textId="77777777" w:rsidR="000502D5" w:rsidRPr="00CF1E31" w:rsidRDefault="001447AA" w:rsidP="00CF1E31">
            <w:pPr>
              <w:pStyle w:val="NoSpacing"/>
            </w:pPr>
            <w:r>
              <w:t>SA2</w:t>
            </w:r>
          </w:p>
        </w:tc>
      </w:tr>
      <w:tr w:rsidR="000502D5" w:rsidRPr="00CF1E31" w14:paraId="54761057" w14:textId="77777777" w:rsidTr="00835E24">
        <w:tc>
          <w:tcPr>
            <w:tcW w:w="2835" w:type="dxa"/>
          </w:tcPr>
          <w:p w14:paraId="488130C3" w14:textId="77777777" w:rsidR="000502D5" w:rsidRPr="00CF1E31" w:rsidRDefault="00835E24" w:rsidP="00CF1E31">
            <w:pPr>
              <w:pStyle w:val="NoSpacing"/>
              <w:rPr>
                <w:b/>
              </w:rPr>
            </w:pPr>
            <w:r w:rsidRPr="00CF1E31">
              <w:rPr>
                <w:b/>
              </w:rPr>
              <w:t>Lead Partner</w:t>
            </w:r>
          </w:p>
        </w:tc>
        <w:tc>
          <w:tcPr>
            <w:tcW w:w="5103" w:type="dxa"/>
          </w:tcPr>
          <w:p w14:paraId="1F387891" w14:textId="77777777" w:rsidR="000502D5" w:rsidRPr="00CF1E31" w:rsidRDefault="001447AA" w:rsidP="00CF1E31">
            <w:pPr>
              <w:pStyle w:val="NoSpacing"/>
            </w:pPr>
            <w:r>
              <w:t>EISCAT</w:t>
            </w:r>
          </w:p>
        </w:tc>
      </w:tr>
      <w:tr w:rsidR="000502D5" w:rsidRPr="00CF1E31" w14:paraId="57F96DF0" w14:textId="77777777" w:rsidTr="00835E24">
        <w:tc>
          <w:tcPr>
            <w:tcW w:w="2835" w:type="dxa"/>
          </w:tcPr>
          <w:p w14:paraId="505DC640" w14:textId="77777777" w:rsidR="000502D5" w:rsidRPr="00CF1E31" w:rsidRDefault="00835E24" w:rsidP="00CF1E31">
            <w:pPr>
              <w:pStyle w:val="NoSpacing"/>
              <w:rPr>
                <w:b/>
              </w:rPr>
            </w:pPr>
            <w:r w:rsidRPr="00CF1E31">
              <w:rPr>
                <w:b/>
              </w:rPr>
              <w:t>Document Status</w:t>
            </w:r>
          </w:p>
        </w:tc>
        <w:tc>
          <w:tcPr>
            <w:tcW w:w="5103" w:type="dxa"/>
          </w:tcPr>
          <w:p w14:paraId="388B6DA0" w14:textId="77777777" w:rsidR="000502D5" w:rsidRPr="00CF1E31" w:rsidRDefault="00835E24" w:rsidP="00CF1E31">
            <w:pPr>
              <w:pStyle w:val="NoSpacing"/>
            </w:pPr>
            <w:r w:rsidRPr="001A40D4">
              <w:t>DRAFT</w:t>
            </w:r>
          </w:p>
        </w:tc>
      </w:tr>
      <w:tr w:rsidR="000502D5" w:rsidRPr="00CF1E31" w14:paraId="79A2670F" w14:textId="77777777" w:rsidTr="00835E24">
        <w:tc>
          <w:tcPr>
            <w:tcW w:w="2835" w:type="dxa"/>
          </w:tcPr>
          <w:p w14:paraId="16FB6FB9" w14:textId="77777777" w:rsidR="000502D5" w:rsidRPr="00CF1E31" w:rsidRDefault="00835E24" w:rsidP="00CF1E31">
            <w:pPr>
              <w:pStyle w:val="NoSpacing"/>
              <w:rPr>
                <w:b/>
              </w:rPr>
            </w:pPr>
            <w:r w:rsidRPr="00CF1E31">
              <w:rPr>
                <w:b/>
              </w:rPr>
              <w:t>Document Link</w:t>
            </w:r>
          </w:p>
        </w:tc>
        <w:tc>
          <w:tcPr>
            <w:tcW w:w="5103" w:type="dxa"/>
          </w:tcPr>
          <w:p w14:paraId="46F9D663" w14:textId="77777777" w:rsidR="000502D5" w:rsidRPr="00CF1E31" w:rsidRDefault="00707AF7" w:rsidP="00D96F51">
            <w:pPr>
              <w:pStyle w:val="NoSpacing"/>
            </w:pPr>
            <w:hyperlink r:id="rId9" w:history="1">
              <w:r w:rsidR="00D96F51" w:rsidRPr="00E01A3E">
                <w:rPr>
                  <w:rStyle w:val="Hyperlink"/>
                </w:rPr>
                <w:t>https://documents.egi.eu/document/2663</w:t>
              </w:r>
            </w:hyperlink>
            <w:r w:rsidR="00D96F51">
              <w:t xml:space="preserve"> </w:t>
            </w:r>
          </w:p>
        </w:tc>
      </w:tr>
    </w:tbl>
    <w:p w14:paraId="66589525" w14:textId="77777777" w:rsidR="000502D5" w:rsidRDefault="000502D5" w:rsidP="000502D5"/>
    <w:p w14:paraId="6F5E9F74" w14:textId="77777777" w:rsidR="00835E24" w:rsidRPr="000502D5" w:rsidRDefault="00835E24" w:rsidP="00EA73F8">
      <w:pPr>
        <w:pStyle w:val="Subtitle"/>
      </w:pPr>
      <w:r>
        <w:t>Abstract</w:t>
      </w:r>
    </w:p>
    <w:p w14:paraId="1C181E61" w14:textId="77777777" w:rsidR="00835E24" w:rsidRDefault="001447AA" w:rsidP="00835E24">
      <w:r w:rsidRPr="001447AA">
        <w:t xml:space="preserve">EISCAT_3D is an environmental research infrastructure on the ESFRI (European Strategy Forum on Research Infrastructures) roadmap. Once assembled, it will be a world-leading international research infrastructure to study the atmosphere in the </w:t>
      </w:r>
      <w:proofErr w:type="spellStart"/>
      <w:r w:rsidRPr="001447AA">
        <w:t>Fenno</w:t>
      </w:r>
      <w:proofErr w:type="spellEnd"/>
      <w:r w:rsidRPr="001447AA">
        <w:t xml:space="preserve">-Scandinavian Arctic and to investigate how the Earth's atmosphere is coupled to space. Researchers will be able to interact with EISCAT_3D data through a </w:t>
      </w:r>
      <w:r w:rsidR="0096733B">
        <w:t xml:space="preserve">user </w:t>
      </w:r>
      <w:r w:rsidRPr="001447AA">
        <w:t>portal. Th</w:t>
      </w:r>
      <w:r w:rsidR="0096733B">
        <w:t>is</w:t>
      </w:r>
      <w:r w:rsidRPr="001447AA">
        <w:t xml:space="preserve"> portal will provide a web-based user interface for search, retrieval and re-processing (visualisation, analysis) of EISCAT_3D data. This document describes the EISCAT_3D </w:t>
      </w:r>
      <w:r w:rsidR="0096733B">
        <w:t xml:space="preserve">architecture, the </w:t>
      </w:r>
      <w:r w:rsidRPr="001447AA">
        <w:t xml:space="preserve">envisaged data model and </w:t>
      </w:r>
      <w:r w:rsidR="0096733B">
        <w:t>the role of the user</w:t>
      </w:r>
      <w:r w:rsidRPr="001447AA">
        <w:t xml:space="preserve"> portal. A timeline for implementing the </w:t>
      </w:r>
      <w:r w:rsidR="0096733B">
        <w:t xml:space="preserve">EISCAT_3D </w:t>
      </w:r>
      <w:r w:rsidRPr="001447AA">
        <w:t xml:space="preserve">portal </w:t>
      </w:r>
      <w:r w:rsidR="0096733B">
        <w:t xml:space="preserve">is </w:t>
      </w:r>
      <w:r w:rsidRPr="001447AA">
        <w:t xml:space="preserve">given, together with the description of the first </w:t>
      </w:r>
      <w:r w:rsidR="0096733B">
        <w:t xml:space="preserve">portal </w:t>
      </w:r>
      <w:r w:rsidRPr="001447AA">
        <w:t xml:space="preserve">implementation. This first implementation is </w:t>
      </w:r>
      <w:r w:rsidR="0096733B">
        <w:t xml:space="preserve">currently </w:t>
      </w:r>
      <w:r w:rsidRPr="001447AA">
        <w:t xml:space="preserve">under development within the DIRAC4EGI service and is planned to be made available to the EISCAT community by the end of May 2016. </w:t>
      </w:r>
      <w:r w:rsidR="0096733B">
        <w:t xml:space="preserve">The </w:t>
      </w:r>
      <w:r w:rsidR="00833CCB">
        <w:t xml:space="preserve">portal will be further evolved by EGI-Engage towards a production portal in an iterative way, with review and feedback from the EISCAT_3D community. </w:t>
      </w:r>
      <w:r w:rsidRPr="001447AA">
        <w:t>This report was produced by the EISCAT_3D Competence Centre of the EGI-Engage H2020 project with contributions from various external parties from the EISCAT collaboration.</w:t>
      </w:r>
    </w:p>
    <w:p w14:paraId="64521ED1" w14:textId="77777777" w:rsidR="00835E24" w:rsidRDefault="00835E24">
      <w:pPr>
        <w:spacing w:after="200"/>
        <w:jc w:val="left"/>
      </w:pPr>
      <w:r>
        <w:br w:type="page"/>
      </w:r>
    </w:p>
    <w:p w14:paraId="3D751EE1" w14:textId="77777777" w:rsidR="00E8128D" w:rsidRPr="00E04C11" w:rsidRDefault="00E8128D" w:rsidP="00E8128D">
      <w:pPr>
        <w:rPr>
          <w:b/>
          <w:color w:val="4F81BD" w:themeColor="accent1"/>
        </w:rPr>
      </w:pPr>
      <w:r w:rsidRPr="00E04C11">
        <w:rPr>
          <w:b/>
          <w:color w:val="4F81BD" w:themeColor="accent1"/>
        </w:rPr>
        <w:lastRenderedPageBreak/>
        <w:t xml:space="preserve">COPYRIGHT NOTICE </w:t>
      </w:r>
    </w:p>
    <w:p w14:paraId="512E673E" w14:textId="77777777" w:rsidR="00B60F00" w:rsidRDefault="00B60F00" w:rsidP="00B60F00">
      <w:r>
        <w:rPr>
          <w:noProof/>
          <w:lang w:val="en-US"/>
        </w:rPr>
        <w:drawing>
          <wp:inline distT="0" distB="0" distL="0" distR="0" wp14:anchorId="4E853790" wp14:editId="67B15D89">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7C3B96A1" w14:textId="77777777" w:rsidR="00B60F00" w:rsidRDefault="00B60F00" w:rsidP="00B60F00">
      <w:r w:rsidRPr="001365FE">
        <w:t>This work by Parties of the EGI-Engage Consortium is licensed under a Creative Commons Attribution 4.0 International License</w:t>
      </w:r>
      <w:r>
        <w:t xml:space="preserve"> (</w:t>
      </w:r>
      <w:r w:rsidRPr="001365FE">
        <w:t>http://creativecommons.org/licenses/by/4.0/</w:t>
      </w:r>
      <w:r>
        <w:t>)</w:t>
      </w:r>
      <w:r w:rsidRPr="001365FE">
        <w:t>. The EGI-Engage project is c</w:t>
      </w:r>
      <w:r>
        <w:t>o-funded by the European Union Horizon 2020 programme under grant number 654142.</w:t>
      </w:r>
    </w:p>
    <w:p w14:paraId="150E87EA" w14:textId="77777777" w:rsidR="002E5F1F" w:rsidRPr="00E04C11" w:rsidRDefault="002E5F1F" w:rsidP="00E8128D">
      <w:pPr>
        <w:rPr>
          <w:b/>
          <w:color w:val="4F81BD" w:themeColor="accent1"/>
        </w:rPr>
      </w:pPr>
      <w:r w:rsidRPr="00E04C11">
        <w:rPr>
          <w:b/>
          <w:color w:val="4F81BD" w:themeColor="accent1"/>
        </w:rPr>
        <w:t>DELIVERY SLIP</w:t>
      </w:r>
    </w:p>
    <w:tbl>
      <w:tblPr>
        <w:tblStyle w:val="TableGrid"/>
        <w:tblW w:w="0" w:type="auto"/>
        <w:tblLook w:val="04A0" w:firstRow="1" w:lastRow="0" w:firstColumn="1" w:lastColumn="0" w:noHBand="0" w:noVBand="1"/>
      </w:tblPr>
      <w:tblGrid>
        <w:gridCol w:w="2310"/>
        <w:gridCol w:w="3043"/>
        <w:gridCol w:w="2410"/>
        <w:gridCol w:w="1479"/>
      </w:tblGrid>
      <w:tr w:rsidR="002E5F1F" w:rsidRPr="002E5F1F" w14:paraId="72EE3EAD" w14:textId="77777777" w:rsidTr="001A40D4">
        <w:tc>
          <w:tcPr>
            <w:tcW w:w="2310" w:type="dxa"/>
            <w:shd w:val="clear" w:color="auto" w:fill="B8CCE4" w:themeFill="accent1" w:themeFillTint="66"/>
          </w:tcPr>
          <w:p w14:paraId="6980E55C" w14:textId="77777777" w:rsidR="002E5F1F" w:rsidRPr="002E5F1F" w:rsidRDefault="002E5F1F" w:rsidP="002E5F1F">
            <w:pPr>
              <w:pStyle w:val="NoSpacing"/>
              <w:rPr>
                <w:b/>
              </w:rPr>
            </w:pPr>
          </w:p>
        </w:tc>
        <w:tc>
          <w:tcPr>
            <w:tcW w:w="3043" w:type="dxa"/>
            <w:shd w:val="clear" w:color="auto" w:fill="B8CCE4" w:themeFill="accent1" w:themeFillTint="66"/>
          </w:tcPr>
          <w:p w14:paraId="10EBF3F5" w14:textId="77777777" w:rsidR="002E5F1F" w:rsidRPr="002E5F1F" w:rsidRDefault="002E5F1F" w:rsidP="002E5F1F">
            <w:pPr>
              <w:pStyle w:val="NoSpacing"/>
              <w:rPr>
                <w:b/>
                <w:i/>
              </w:rPr>
            </w:pPr>
            <w:r w:rsidRPr="002E5F1F">
              <w:rPr>
                <w:b/>
                <w:i/>
              </w:rPr>
              <w:t>Name</w:t>
            </w:r>
          </w:p>
        </w:tc>
        <w:tc>
          <w:tcPr>
            <w:tcW w:w="2410" w:type="dxa"/>
            <w:shd w:val="clear" w:color="auto" w:fill="B8CCE4" w:themeFill="accent1" w:themeFillTint="66"/>
          </w:tcPr>
          <w:p w14:paraId="46FAC94F" w14:textId="77777777" w:rsidR="002E5F1F" w:rsidRPr="002E5F1F" w:rsidRDefault="002E5F1F" w:rsidP="002E5F1F">
            <w:pPr>
              <w:pStyle w:val="NoSpacing"/>
              <w:rPr>
                <w:b/>
                <w:i/>
              </w:rPr>
            </w:pPr>
            <w:r w:rsidRPr="002E5F1F">
              <w:rPr>
                <w:b/>
                <w:i/>
              </w:rPr>
              <w:t>Partner/Activity</w:t>
            </w:r>
          </w:p>
        </w:tc>
        <w:tc>
          <w:tcPr>
            <w:tcW w:w="1479" w:type="dxa"/>
            <w:shd w:val="clear" w:color="auto" w:fill="B8CCE4" w:themeFill="accent1" w:themeFillTint="66"/>
          </w:tcPr>
          <w:p w14:paraId="1E09A43B" w14:textId="77777777" w:rsidR="002E5F1F" w:rsidRPr="002E5F1F" w:rsidRDefault="002E5F1F" w:rsidP="002E5F1F">
            <w:pPr>
              <w:pStyle w:val="NoSpacing"/>
              <w:rPr>
                <w:b/>
                <w:i/>
              </w:rPr>
            </w:pPr>
            <w:r>
              <w:rPr>
                <w:b/>
                <w:i/>
              </w:rPr>
              <w:t>Date</w:t>
            </w:r>
          </w:p>
        </w:tc>
      </w:tr>
      <w:tr w:rsidR="002E5F1F" w14:paraId="3DD71F86" w14:textId="77777777" w:rsidTr="001A40D4">
        <w:tc>
          <w:tcPr>
            <w:tcW w:w="2310" w:type="dxa"/>
            <w:shd w:val="clear" w:color="auto" w:fill="B8CCE4" w:themeFill="accent1" w:themeFillTint="66"/>
          </w:tcPr>
          <w:p w14:paraId="38E76B7C" w14:textId="77777777" w:rsidR="002E5F1F" w:rsidRPr="002E5F1F" w:rsidRDefault="002E5F1F" w:rsidP="002E5F1F">
            <w:pPr>
              <w:pStyle w:val="NoSpacing"/>
              <w:rPr>
                <w:b/>
              </w:rPr>
            </w:pPr>
            <w:r w:rsidRPr="002E5F1F">
              <w:rPr>
                <w:b/>
              </w:rPr>
              <w:t>From:</w:t>
            </w:r>
          </w:p>
        </w:tc>
        <w:tc>
          <w:tcPr>
            <w:tcW w:w="3043" w:type="dxa"/>
          </w:tcPr>
          <w:p w14:paraId="2113389C" w14:textId="77777777" w:rsidR="001447AA" w:rsidRDefault="001447AA" w:rsidP="002E5F1F">
            <w:pPr>
              <w:pStyle w:val="NoSpacing"/>
            </w:pPr>
            <w:proofErr w:type="spellStart"/>
            <w:r w:rsidRPr="001447AA">
              <w:t>Ingemar</w:t>
            </w:r>
            <w:proofErr w:type="spellEnd"/>
            <w:r w:rsidRPr="001447AA">
              <w:t xml:space="preserve"> </w:t>
            </w:r>
            <w:proofErr w:type="spellStart"/>
            <w:r w:rsidRPr="001447AA">
              <w:t>Häggström</w:t>
            </w:r>
            <w:proofErr w:type="spellEnd"/>
          </w:p>
        </w:tc>
        <w:tc>
          <w:tcPr>
            <w:tcW w:w="2410" w:type="dxa"/>
          </w:tcPr>
          <w:p w14:paraId="796F73DD" w14:textId="77777777" w:rsidR="001447AA" w:rsidRDefault="001447AA" w:rsidP="002E5F1F">
            <w:pPr>
              <w:pStyle w:val="NoSpacing"/>
            </w:pPr>
            <w:r>
              <w:t>EISCAT</w:t>
            </w:r>
          </w:p>
        </w:tc>
        <w:tc>
          <w:tcPr>
            <w:tcW w:w="1479" w:type="dxa"/>
          </w:tcPr>
          <w:p w14:paraId="43BCD228" w14:textId="77777777" w:rsidR="002E5F1F" w:rsidRDefault="001447AA" w:rsidP="002E5F1F">
            <w:pPr>
              <w:pStyle w:val="NoSpacing"/>
            </w:pPr>
            <w:r>
              <w:t>10/02/2016</w:t>
            </w:r>
          </w:p>
        </w:tc>
      </w:tr>
      <w:tr w:rsidR="002E5F1F" w14:paraId="58E068B9" w14:textId="77777777" w:rsidTr="001A40D4">
        <w:tc>
          <w:tcPr>
            <w:tcW w:w="2310" w:type="dxa"/>
            <w:shd w:val="clear" w:color="auto" w:fill="B8CCE4" w:themeFill="accent1" w:themeFillTint="66"/>
          </w:tcPr>
          <w:p w14:paraId="00E12D1A" w14:textId="77777777" w:rsidR="002E5F1F" w:rsidRPr="002E5F1F" w:rsidRDefault="002E5F1F" w:rsidP="002E5F1F">
            <w:pPr>
              <w:pStyle w:val="NoSpacing"/>
              <w:rPr>
                <w:b/>
              </w:rPr>
            </w:pPr>
            <w:r w:rsidRPr="002E5F1F">
              <w:rPr>
                <w:b/>
              </w:rPr>
              <w:t>Moderated by:</w:t>
            </w:r>
          </w:p>
        </w:tc>
        <w:tc>
          <w:tcPr>
            <w:tcW w:w="3043" w:type="dxa"/>
          </w:tcPr>
          <w:p w14:paraId="598BF49E" w14:textId="77777777" w:rsidR="002E5F1F" w:rsidRDefault="001A40D4" w:rsidP="002E5F1F">
            <w:pPr>
              <w:pStyle w:val="NoSpacing"/>
            </w:pPr>
            <w:proofErr w:type="spellStart"/>
            <w:r>
              <w:t>Małgorzata</w:t>
            </w:r>
            <w:proofErr w:type="spellEnd"/>
            <w:r>
              <w:t xml:space="preserve"> </w:t>
            </w:r>
            <w:proofErr w:type="spellStart"/>
            <w:r>
              <w:t>Krakowian</w:t>
            </w:r>
            <w:proofErr w:type="spellEnd"/>
          </w:p>
        </w:tc>
        <w:tc>
          <w:tcPr>
            <w:tcW w:w="2410" w:type="dxa"/>
          </w:tcPr>
          <w:p w14:paraId="693437C0" w14:textId="77777777" w:rsidR="002E5F1F" w:rsidRDefault="001A40D4" w:rsidP="002E5F1F">
            <w:pPr>
              <w:pStyle w:val="NoSpacing"/>
            </w:pPr>
            <w:r>
              <w:t>EGI.eu/WP1</w:t>
            </w:r>
          </w:p>
        </w:tc>
        <w:tc>
          <w:tcPr>
            <w:tcW w:w="1479" w:type="dxa"/>
          </w:tcPr>
          <w:p w14:paraId="134BAAB4" w14:textId="77777777" w:rsidR="002E5F1F" w:rsidRDefault="002E5F1F" w:rsidP="002E5F1F">
            <w:pPr>
              <w:pStyle w:val="NoSpacing"/>
            </w:pPr>
          </w:p>
        </w:tc>
      </w:tr>
      <w:tr w:rsidR="002E5F1F" w14:paraId="1F7131FC" w14:textId="77777777" w:rsidTr="001A40D4">
        <w:tc>
          <w:tcPr>
            <w:tcW w:w="2310" w:type="dxa"/>
            <w:shd w:val="clear" w:color="auto" w:fill="B8CCE4" w:themeFill="accent1" w:themeFillTint="66"/>
          </w:tcPr>
          <w:p w14:paraId="341E56ED" w14:textId="77777777" w:rsidR="002E5F1F" w:rsidRPr="002E5F1F" w:rsidRDefault="002E5F1F" w:rsidP="002E5F1F">
            <w:pPr>
              <w:pStyle w:val="NoSpacing"/>
              <w:rPr>
                <w:b/>
              </w:rPr>
            </w:pPr>
            <w:r w:rsidRPr="002E5F1F">
              <w:rPr>
                <w:b/>
              </w:rPr>
              <w:t>Reviewed by</w:t>
            </w:r>
          </w:p>
        </w:tc>
        <w:tc>
          <w:tcPr>
            <w:tcW w:w="3043" w:type="dxa"/>
          </w:tcPr>
          <w:p w14:paraId="0AF99426" w14:textId="77777777" w:rsidR="002E5F1F" w:rsidRDefault="001A40D4" w:rsidP="002E5F1F">
            <w:pPr>
              <w:pStyle w:val="NoSpacing"/>
            </w:pPr>
            <w:r w:rsidRPr="001A40D4">
              <w:t xml:space="preserve">K. </w:t>
            </w:r>
            <w:proofErr w:type="spellStart"/>
            <w:r w:rsidRPr="001A40D4">
              <w:t>Koumantaros</w:t>
            </w:r>
            <w:proofErr w:type="spellEnd"/>
          </w:p>
          <w:p w14:paraId="23B52550" w14:textId="77777777" w:rsidR="001A40D4" w:rsidRDefault="001A40D4" w:rsidP="002E5F1F">
            <w:pPr>
              <w:pStyle w:val="NoSpacing"/>
              <w:rPr>
                <w:rFonts w:ascii="Arial" w:hAnsi="Arial" w:cs="Arial"/>
                <w:color w:val="000000"/>
                <w:sz w:val="20"/>
                <w:szCs w:val="20"/>
              </w:rPr>
            </w:pPr>
            <w:r>
              <w:rPr>
                <w:rFonts w:ascii="Arial" w:hAnsi="Arial" w:cs="Arial"/>
                <w:color w:val="000000"/>
                <w:sz w:val="20"/>
                <w:szCs w:val="20"/>
              </w:rPr>
              <w:t xml:space="preserve">M. </w:t>
            </w:r>
            <w:proofErr w:type="spellStart"/>
            <w:r>
              <w:rPr>
                <w:rFonts w:ascii="Arial" w:hAnsi="Arial" w:cs="Arial"/>
                <w:color w:val="000000"/>
                <w:sz w:val="20"/>
                <w:szCs w:val="20"/>
              </w:rPr>
              <w:t>Viljoen</w:t>
            </w:r>
            <w:proofErr w:type="spellEnd"/>
          </w:p>
          <w:p w14:paraId="776527AE" w14:textId="77777777" w:rsidR="001A40D4" w:rsidRDefault="001A40D4" w:rsidP="002E5F1F">
            <w:pPr>
              <w:pStyle w:val="NoSpacing"/>
            </w:pPr>
            <w:proofErr w:type="spellStart"/>
            <w:r>
              <w:rPr>
                <w:rFonts w:ascii="Arial" w:hAnsi="Arial" w:cs="Arial"/>
                <w:color w:val="000000"/>
                <w:sz w:val="20"/>
                <w:szCs w:val="20"/>
              </w:rPr>
              <w:t>Björn</w:t>
            </w:r>
            <w:proofErr w:type="spellEnd"/>
            <w:r>
              <w:rPr>
                <w:rFonts w:ascii="Arial" w:hAnsi="Arial" w:cs="Arial"/>
                <w:color w:val="000000"/>
                <w:sz w:val="20"/>
                <w:szCs w:val="20"/>
              </w:rPr>
              <w:t xml:space="preserve"> </w:t>
            </w:r>
            <w:proofErr w:type="spellStart"/>
            <w:r>
              <w:rPr>
                <w:rFonts w:ascii="Arial" w:hAnsi="Arial" w:cs="Arial"/>
                <w:color w:val="000000"/>
                <w:sz w:val="20"/>
                <w:szCs w:val="20"/>
              </w:rPr>
              <w:t>Gustavsson</w:t>
            </w:r>
            <w:proofErr w:type="spellEnd"/>
          </w:p>
        </w:tc>
        <w:tc>
          <w:tcPr>
            <w:tcW w:w="2410" w:type="dxa"/>
          </w:tcPr>
          <w:p w14:paraId="7EB03232" w14:textId="77777777" w:rsidR="002E5F1F" w:rsidRDefault="001A40D4" w:rsidP="002E5F1F">
            <w:pPr>
              <w:pStyle w:val="NoSpacing"/>
            </w:pPr>
            <w:r>
              <w:t>GRNET/PMB</w:t>
            </w:r>
          </w:p>
          <w:p w14:paraId="4882AF42" w14:textId="77777777" w:rsidR="001A40D4" w:rsidRDefault="001A40D4" w:rsidP="002E5F1F">
            <w:pPr>
              <w:pStyle w:val="NoSpacing"/>
            </w:pPr>
            <w:r>
              <w:t>EGI.eu/WP4</w:t>
            </w:r>
          </w:p>
          <w:p w14:paraId="588A63FF" w14:textId="77777777" w:rsidR="001A40D4" w:rsidRDefault="001A40D4" w:rsidP="002E5F1F">
            <w:pPr>
              <w:pStyle w:val="NoSpacing"/>
            </w:pPr>
            <w:r w:rsidRPr="001A40D4">
              <w:t xml:space="preserve">University of </w:t>
            </w:r>
            <w:proofErr w:type="spellStart"/>
            <w:r w:rsidRPr="001A40D4">
              <w:t>Tromsø</w:t>
            </w:r>
            <w:proofErr w:type="spellEnd"/>
          </w:p>
        </w:tc>
        <w:tc>
          <w:tcPr>
            <w:tcW w:w="1479" w:type="dxa"/>
          </w:tcPr>
          <w:p w14:paraId="502B127D" w14:textId="77777777" w:rsidR="002E5F1F" w:rsidRDefault="002E5F1F" w:rsidP="002E5F1F">
            <w:pPr>
              <w:pStyle w:val="NoSpacing"/>
            </w:pPr>
          </w:p>
        </w:tc>
      </w:tr>
      <w:tr w:rsidR="002E5F1F" w14:paraId="3D6639DE" w14:textId="77777777" w:rsidTr="001A40D4">
        <w:tc>
          <w:tcPr>
            <w:tcW w:w="2310" w:type="dxa"/>
            <w:shd w:val="clear" w:color="auto" w:fill="B8CCE4" w:themeFill="accent1" w:themeFillTint="66"/>
          </w:tcPr>
          <w:p w14:paraId="54974B97" w14:textId="77777777" w:rsidR="002E5F1F" w:rsidRPr="002E5F1F" w:rsidRDefault="002E5F1F" w:rsidP="002E5F1F">
            <w:pPr>
              <w:pStyle w:val="NoSpacing"/>
              <w:rPr>
                <w:b/>
              </w:rPr>
            </w:pPr>
            <w:r w:rsidRPr="002E5F1F">
              <w:rPr>
                <w:b/>
              </w:rPr>
              <w:t>Approved by:</w:t>
            </w:r>
          </w:p>
        </w:tc>
        <w:tc>
          <w:tcPr>
            <w:tcW w:w="3043" w:type="dxa"/>
          </w:tcPr>
          <w:p w14:paraId="4B3BBECA" w14:textId="77777777" w:rsidR="002E5F1F" w:rsidRDefault="001A40D4" w:rsidP="002E5F1F">
            <w:pPr>
              <w:pStyle w:val="NoSpacing"/>
            </w:pPr>
            <w:r>
              <w:t>AMB and PMB</w:t>
            </w:r>
          </w:p>
        </w:tc>
        <w:tc>
          <w:tcPr>
            <w:tcW w:w="2410" w:type="dxa"/>
          </w:tcPr>
          <w:p w14:paraId="4E132A8B" w14:textId="77777777" w:rsidR="002E5F1F" w:rsidRDefault="002E5F1F" w:rsidP="002E5F1F">
            <w:pPr>
              <w:pStyle w:val="NoSpacing"/>
            </w:pPr>
          </w:p>
        </w:tc>
        <w:tc>
          <w:tcPr>
            <w:tcW w:w="1479" w:type="dxa"/>
          </w:tcPr>
          <w:p w14:paraId="5053E432" w14:textId="77777777" w:rsidR="002E5F1F" w:rsidRDefault="002E5F1F" w:rsidP="002E5F1F">
            <w:pPr>
              <w:pStyle w:val="NoSpacing"/>
            </w:pPr>
          </w:p>
        </w:tc>
      </w:tr>
    </w:tbl>
    <w:p w14:paraId="15C6BC1D" w14:textId="77777777" w:rsidR="002E5F1F" w:rsidRDefault="002E5F1F" w:rsidP="002E5F1F"/>
    <w:p w14:paraId="042B5C70" w14:textId="77777777" w:rsidR="002E5F1F" w:rsidRPr="00E04C11" w:rsidRDefault="002E5F1F" w:rsidP="002E5F1F">
      <w:pPr>
        <w:rPr>
          <w:b/>
          <w:color w:val="4F81BD" w:themeColor="accent1"/>
        </w:rPr>
      </w:pPr>
      <w:r w:rsidRPr="00E04C11">
        <w:rPr>
          <w:b/>
          <w:color w:val="4F81BD" w:themeColor="accent1"/>
        </w:rPr>
        <w:t>DOCUMENT LOG</w:t>
      </w:r>
    </w:p>
    <w:tbl>
      <w:tblPr>
        <w:tblStyle w:val="TableGrid"/>
        <w:tblW w:w="0" w:type="auto"/>
        <w:tblLook w:val="04A0" w:firstRow="1" w:lastRow="0" w:firstColumn="1" w:lastColumn="0" w:noHBand="0" w:noVBand="1"/>
      </w:tblPr>
      <w:tblGrid>
        <w:gridCol w:w="812"/>
        <w:gridCol w:w="1417"/>
        <w:gridCol w:w="3408"/>
        <w:gridCol w:w="3605"/>
      </w:tblGrid>
      <w:tr w:rsidR="002E5F1F" w:rsidRPr="002E5F1F" w14:paraId="52BA0F43" w14:textId="77777777" w:rsidTr="001447AA">
        <w:tc>
          <w:tcPr>
            <w:tcW w:w="812" w:type="dxa"/>
            <w:shd w:val="clear" w:color="auto" w:fill="B8CCE4" w:themeFill="accent1" w:themeFillTint="66"/>
          </w:tcPr>
          <w:p w14:paraId="0E85D523" w14:textId="77777777" w:rsidR="002E5F1F" w:rsidRPr="002E5F1F" w:rsidRDefault="002E5F1F" w:rsidP="0096733B">
            <w:pPr>
              <w:pStyle w:val="NoSpacing"/>
              <w:rPr>
                <w:b/>
                <w:i/>
              </w:rPr>
            </w:pPr>
            <w:r w:rsidRPr="002E5F1F">
              <w:rPr>
                <w:b/>
                <w:i/>
              </w:rPr>
              <w:t>Issue</w:t>
            </w:r>
          </w:p>
        </w:tc>
        <w:tc>
          <w:tcPr>
            <w:tcW w:w="1417" w:type="dxa"/>
            <w:shd w:val="clear" w:color="auto" w:fill="B8CCE4" w:themeFill="accent1" w:themeFillTint="66"/>
          </w:tcPr>
          <w:p w14:paraId="3F4E45C7" w14:textId="77777777" w:rsidR="002E5F1F" w:rsidRPr="002E5F1F" w:rsidRDefault="002E5F1F" w:rsidP="0096733B">
            <w:pPr>
              <w:pStyle w:val="NoSpacing"/>
              <w:rPr>
                <w:b/>
                <w:i/>
              </w:rPr>
            </w:pPr>
            <w:r>
              <w:rPr>
                <w:b/>
                <w:i/>
              </w:rPr>
              <w:t>Date</w:t>
            </w:r>
          </w:p>
        </w:tc>
        <w:tc>
          <w:tcPr>
            <w:tcW w:w="3408" w:type="dxa"/>
            <w:shd w:val="clear" w:color="auto" w:fill="B8CCE4" w:themeFill="accent1" w:themeFillTint="66"/>
          </w:tcPr>
          <w:p w14:paraId="38D7C79F" w14:textId="77777777" w:rsidR="002E5F1F" w:rsidRPr="002E5F1F" w:rsidRDefault="002E5F1F" w:rsidP="0096733B">
            <w:pPr>
              <w:pStyle w:val="NoSpacing"/>
              <w:rPr>
                <w:b/>
                <w:i/>
              </w:rPr>
            </w:pPr>
            <w:r>
              <w:rPr>
                <w:b/>
                <w:i/>
              </w:rPr>
              <w:t>Comment</w:t>
            </w:r>
          </w:p>
        </w:tc>
        <w:tc>
          <w:tcPr>
            <w:tcW w:w="3605" w:type="dxa"/>
            <w:shd w:val="clear" w:color="auto" w:fill="B8CCE4" w:themeFill="accent1" w:themeFillTint="66"/>
          </w:tcPr>
          <w:p w14:paraId="491200EB" w14:textId="77777777" w:rsidR="002E5F1F" w:rsidRPr="002E5F1F" w:rsidRDefault="002E5F1F" w:rsidP="0096733B">
            <w:pPr>
              <w:pStyle w:val="NoSpacing"/>
              <w:rPr>
                <w:b/>
                <w:i/>
              </w:rPr>
            </w:pPr>
            <w:r>
              <w:rPr>
                <w:b/>
                <w:i/>
              </w:rPr>
              <w:t>Author/Partner</w:t>
            </w:r>
          </w:p>
        </w:tc>
      </w:tr>
      <w:tr w:rsidR="002E5F1F" w14:paraId="66ED1280" w14:textId="77777777" w:rsidTr="001447AA">
        <w:tc>
          <w:tcPr>
            <w:tcW w:w="812" w:type="dxa"/>
            <w:shd w:val="clear" w:color="auto" w:fill="auto"/>
          </w:tcPr>
          <w:p w14:paraId="46E859A7" w14:textId="77777777" w:rsidR="002E5F1F" w:rsidRPr="002E5F1F" w:rsidRDefault="002E5F1F" w:rsidP="0096733B">
            <w:pPr>
              <w:pStyle w:val="NoSpacing"/>
              <w:rPr>
                <w:b/>
              </w:rPr>
            </w:pPr>
            <w:r>
              <w:rPr>
                <w:b/>
              </w:rPr>
              <w:t>v.1</w:t>
            </w:r>
          </w:p>
        </w:tc>
        <w:tc>
          <w:tcPr>
            <w:tcW w:w="1417" w:type="dxa"/>
            <w:shd w:val="clear" w:color="auto" w:fill="auto"/>
          </w:tcPr>
          <w:p w14:paraId="5AC42D1D" w14:textId="77777777" w:rsidR="002E5F1F" w:rsidRDefault="001447AA" w:rsidP="0096733B">
            <w:pPr>
              <w:pStyle w:val="NoSpacing"/>
            </w:pPr>
            <w:r>
              <w:t>10/Feb/2016</w:t>
            </w:r>
          </w:p>
        </w:tc>
        <w:tc>
          <w:tcPr>
            <w:tcW w:w="3408" w:type="dxa"/>
            <w:shd w:val="clear" w:color="auto" w:fill="auto"/>
          </w:tcPr>
          <w:p w14:paraId="33039C62" w14:textId="77777777" w:rsidR="002E5F1F" w:rsidRDefault="001447AA" w:rsidP="001447AA">
            <w:pPr>
              <w:pStyle w:val="NoSpacing"/>
            </w:pPr>
            <w:r>
              <w:t>First full draft</w:t>
            </w:r>
          </w:p>
        </w:tc>
        <w:tc>
          <w:tcPr>
            <w:tcW w:w="3605" w:type="dxa"/>
            <w:shd w:val="clear" w:color="auto" w:fill="auto"/>
          </w:tcPr>
          <w:p w14:paraId="2C933631" w14:textId="77777777" w:rsidR="001A40D4" w:rsidRDefault="001A40D4" w:rsidP="0096733B">
            <w:pPr>
              <w:pStyle w:val="NoSpacing"/>
            </w:pPr>
            <w:proofErr w:type="spellStart"/>
            <w:r w:rsidRPr="001447AA">
              <w:t>Ingemar</w:t>
            </w:r>
            <w:proofErr w:type="spellEnd"/>
            <w:r w:rsidRPr="001447AA">
              <w:t xml:space="preserve"> </w:t>
            </w:r>
            <w:proofErr w:type="spellStart"/>
            <w:r w:rsidRPr="001447AA">
              <w:t>Häggström</w:t>
            </w:r>
            <w:proofErr w:type="spellEnd"/>
            <w:r>
              <w:t>/ EISCAT</w:t>
            </w:r>
          </w:p>
          <w:p w14:paraId="2692C06E" w14:textId="77777777" w:rsidR="002E5F1F" w:rsidRDefault="001447AA" w:rsidP="0096733B">
            <w:pPr>
              <w:pStyle w:val="NoSpacing"/>
            </w:pPr>
            <w:proofErr w:type="spellStart"/>
            <w:r>
              <w:t>Gergely</w:t>
            </w:r>
            <w:proofErr w:type="spellEnd"/>
            <w:r>
              <w:t xml:space="preserve"> </w:t>
            </w:r>
            <w:proofErr w:type="spellStart"/>
            <w:r>
              <w:t>Sipos</w:t>
            </w:r>
            <w:proofErr w:type="spellEnd"/>
            <w:r>
              <w:t xml:space="preserve"> / EGI.eu-SZTAKI</w:t>
            </w:r>
          </w:p>
        </w:tc>
      </w:tr>
      <w:tr w:rsidR="002E5F1F" w14:paraId="2F9E2FE8" w14:textId="77777777" w:rsidTr="001447AA">
        <w:tc>
          <w:tcPr>
            <w:tcW w:w="812" w:type="dxa"/>
            <w:shd w:val="clear" w:color="auto" w:fill="auto"/>
          </w:tcPr>
          <w:p w14:paraId="2FEBB0D6" w14:textId="77777777" w:rsidR="002E5F1F" w:rsidRPr="002E5F1F" w:rsidRDefault="002E5F1F" w:rsidP="0096733B">
            <w:pPr>
              <w:pStyle w:val="NoSpacing"/>
              <w:rPr>
                <w:b/>
              </w:rPr>
            </w:pPr>
            <w:r>
              <w:rPr>
                <w:b/>
              </w:rPr>
              <w:t>...</w:t>
            </w:r>
          </w:p>
        </w:tc>
        <w:tc>
          <w:tcPr>
            <w:tcW w:w="1417" w:type="dxa"/>
            <w:shd w:val="clear" w:color="auto" w:fill="auto"/>
          </w:tcPr>
          <w:p w14:paraId="7FEBD0A3" w14:textId="77777777" w:rsidR="002E5F1F" w:rsidRDefault="002E5F1F" w:rsidP="0096733B">
            <w:pPr>
              <w:pStyle w:val="NoSpacing"/>
            </w:pPr>
          </w:p>
        </w:tc>
        <w:tc>
          <w:tcPr>
            <w:tcW w:w="3408" w:type="dxa"/>
            <w:shd w:val="clear" w:color="auto" w:fill="auto"/>
          </w:tcPr>
          <w:p w14:paraId="14B007AF" w14:textId="77777777" w:rsidR="002E5F1F" w:rsidRDefault="002E5F1F" w:rsidP="0096733B">
            <w:pPr>
              <w:pStyle w:val="NoSpacing"/>
            </w:pPr>
          </w:p>
        </w:tc>
        <w:tc>
          <w:tcPr>
            <w:tcW w:w="3605" w:type="dxa"/>
            <w:shd w:val="clear" w:color="auto" w:fill="auto"/>
          </w:tcPr>
          <w:p w14:paraId="402391D3" w14:textId="77777777" w:rsidR="002E5F1F" w:rsidRDefault="002E5F1F" w:rsidP="0096733B">
            <w:pPr>
              <w:pStyle w:val="NoSpacing"/>
            </w:pPr>
          </w:p>
        </w:tc>
      </w:tr>
      <w:tr w:rsidR="002E5F1F" w14:paraId="5F7786CC" w14:textId="77777777" w:rsidTr="001447AA">
        <w:tc>
          <w:tcPr>
            <w:tcW w:w="812" w:type="dxa"/>
            <w:shd w:val="clear" w:color="auto" w:fill="auto"/>
          </w:tcPr>
          <w:p w14:paraId="62A0B278" w14:textId="77777777" w:rsidR="002E5F1F" w:rsidRPr="002E5F1F" w:rsidRDefault="002E5F1F" w:rsidP="0096733B">
            <w:pPr>
              <w:pStyle w:val="NoSpacing"/>
              <w:rPr>
                <w:b/>
              </w:rPr>
            </w:pPr>
            <w:r>
              <w:rPr>
                <w:b/>
              </w:rPr>
              <w:t>...</w:t>
            </w:r>
          </w:p>
        </w:tc>
        <w:tc>
          <w:tcPr>
            <w:tcW w:w="1417" w:type="dxa"/>
            <w:shd w:val="clear" w:color="auto" w:fill="auto"/>
          </w:tcPr>
          <w:p w14:paraId="49EB819B" w14:textId="77777777" w:rsidR="002E5F1F" w:rsidRDefault="002E5F1F" w:rsidP="0096733B">
            <w:pPr>
              <w:pStyle w:val="NoSpacing"/>
            </w:pPr>
          </w:p>
        </w:tc>
        <w:tc>
          <w:tcPr>
            <w:tcW w:w="3408" w:type="dxa"/>
            <w:shd w:val="clear" w:color="auto" w:fill="auto"/>
          </w:tcPr>
          <w:p w14:paraId="6AD7F33E" w14:textId="77777777" w:rsidR="002E5F1F" w:rsidRDefault="002E5F1F" w:rsidP="0096733B">
            <w:pPr>
              <w:pStyle w:val="NoSpacing"/>
            </w:pPr>
          </w:p>
        </w:tc>
        <w:tc>
          <w:tcPr>
            <w:tcW w:w="3605" w:type="dxa"/>
            <w:shd w:val="clear" w:color="auto" w:fill="auto"/>
          </w:tcPr>
          <w:p w14:paraId="799B8CDA" w14:textId="77777777" w:rsidR="002E5F1F" w:rsidRDefault="002E5F1F" w:rsidP="0096733B">
            <w:pPr>
              <w:pStyle w:val="NoSpacing"/>
            </w:pPr>
          </w:p>
        </w:tc>
      </w:tr>
      <w:tr w:rsidR="002E5F1F" w14:paraId="3735F68D" w14:textId="77777777" w:rsidTr="001447AA">
        <w:tc>
          <w:tcPr>
            <w:tcW w:w="812" w:type="dxa"/>
            <w:shd w:val="clear" w:color="auto" w:fill="auto"/>
          </w:tcPr>
          <w:p w14:paraId="077B26D7" w14:textId="77777777" w:rsidR="002E5F1F" w:rsidRPr="002E5F1F" w:rsidRDefault="002E5F1F" w:rsidP="0096733B">
            <w:pPr>
              <w:pStyle w:val="NoSpacing"/>
              <w:rPr>
                <w:b/>
              </w:rPr>
            </w:pPr>
            <w:proofErr w:type="spellStart"/>
            <w:r>
              <w:rPr>
                <w:b/>
              </w:rPr>
              <w:t>v.n</w:t>
            </w:r>
            <w:proofErr w:type="spellEnd"/>
          </w:p>
        </w:tc>
        <w:tc>
          <w:tcPr>
            <w:tcW w:w="1417" w:type="dxa"/>
            <w:shd w:val="clear" w:color="auto" w:fill="auto"/>
          </w:tcPr>
          <w:p w14:paraId="1A8DBAB5" w14:textId="77777777" w:rsidR="002E5F1F" w:rsidRDefault="002E5F1F" w:rsidP="0096733B">
            <w:pPr>
              <w:pStyle w:val="NoSpacing"/>
            </w:pPr>
          </w:p>
        </w:tc>
        <w:tc>
          <w:tcPr>
            <w:tcW w:w="3408" w:type="dxa"/>
            <w:shd w:val="clear" w:color="auto" w:fill="auto"/>
          </w:tcPr>
          <w:p w14:paraId="4A4078DC" w14:textId="77777777" w:rsidR="002E5F1F" w:rsidRDefault="002E5F1F" w:rsidP="0096733B">
            <w:pPr>
              <w:pStyle w:val="NoSpacing"/>
            </w:pPr>
          </w:p>
        </w:tc>
        <w:tc>
          <w:tcPr>
            <w:tcW w:w="3605" w:type="dxa"/>
            <w:shd w:val="clear" w:color="auto" w:fill="auto"/>
          </w:tcPr>
          <w:p w14:paraId="26697839" w14:textId="77777777" w:rsidR="002E5F1F" w:rsidRDefault="002E5F1F" w:rsidP="0096733B">
            <w:pPr>
              <w:pStyle w:val="NoSpacing"/>
            </w:pPr>
          </w:p>
        </w:tc>
      </w:tr>
    </w:tbl>
    <w:p w14:paraId="2C4062E1" w14:textId="77777777" w:rsidR="000502D5" w:rsidRDefault="000502D5" w:rsidP="002E5F1F"/>
    <w:p w14:paraId="3D1E1B8B" w14:textId="77777777" w:rsidR="005D14DF" w:rsidRPr="005D14DF" w:rsidRDefault="005D14DF" w:rsidP="005D14DF">
      <w:pPr>
        <w:rPr>
          <w:b/>
          <w:color w:val="4F81BD" w:themeColor="accent1"/>
        </w:rPr>
      </w:pPr>
      <w:r w:rsidRPr="005D14DF">
        <w:rPr>
          <w:b/>
          <w:color w:val="4F81BD" w:themeColor="accent1"/>
        </w:rPr>
        <w:t>TERMINOLOGY</w:t>
      </w:r>
    </w:p>
    <w:p w14:paraId="47137A1D" w14:textId="77777777" w:rsidR="005D14DF" w:rsidRDefault="005D14DF" w:rsidP="005D14DF">
      <w:r>
        <w:t xml:space="preserve">A complete project glossary is provided at the following page: </w:t>
      </w:r>
      <w:hyperlink r:id="rId11" w:history="1">
        <w:r w:rsidRPr="00167579">
          <w:rPr>
            <w:rStyle w:val="Hyperlink"/>
          </w:rPr>
          <w:t>http://www.egi.eu/about/glossary/</w:t>
        </w:r>
      </w:hyperlink>
      <w:r>
        <w:t xml:space="preserve">     </w:t>
      </w:r>
    </w:p>
    <w:p w14:paraId="51408379" w14:textId="77777777" w:rsidR="00227F47" w:rsidRDefault="00227F47" w:rsidP="000502D5">
      <w:r>
        <w:br w:type="page"/>
      </w:r>
    </w:p>
    <w:sdt>
      <w:sdtPr>
        <w:rPr>
          <w:b/>
          <w:color w:val="0067B1"/>
          <w:sz w:val="40"/>
        </w:rPr>
        <w:id w:val="-1545511109"/>
        <w:docPartObj>
          <w:docPartGallery w:val="Table of Contents"/>
          <w:docPartUnique/>
        </w:docPartObj>
      </w:sdtPr>
      <w:sdtEndPr>
        <w:rPr>
          <w:bCs/>
          <w:noProof/>
          <w:color w:val="auto"/>
          <w:sz w:val="22"/>
        </w:rPr>
      </w:sdtEndPr>
      <w:sdtContent>
        <w:p w14:paraId="3300AA1A" w14:textId="77777777" w:rsidR="00227F47" w:rsidRPr="00227F47" w:rsidRDefault="00227F47" w:rsidP="00227F47">
          <w:pPr>
            <w:rPr>
              <w:b/>
              <w:color w:val="0067B1"/>
              <w:sz w:val="40"/>
            </w:rPr>
          </w:pPr>
          <w:r w:rsidRPr="00227F47">
            <w:rPr>
              <w:b/>
              <w:color w:val="0067B1"/>
              <w:sz w:val="40"/>
            </w:rPr>
            <w:t>Contents</w:t>
          </w:r>
        </w:p>
        <w:p w14:paraId="3B8A6590" w14:textId="77777777" w:rsidR="001A40D4" w:rsidRDefault="00227F47">
          <w:pPr>
            <w:pStyle w:val="TOC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42883175" w:history="1">
            <w:r w:rsidR="001A40D4" w:rsidRPr="00C30C85">
              <w:rPr>
                <w:rStyle w:val="Hyperlink"/>
                <w:noProof/>
              </w:rPr>
              <w:t>1</w:t>
            </w:r>
            <w:r w:rsidR="001A40D4">
              <w:rPr>
                <w:rFonts w:asciiTheme="minorHAnsi" w:eastAsiaTheme="minorEastAsia" w:hAnsiTheme="minorHAnsi"/>
                <w:noProof/>
                <w:spacing w:val="0"/>
                <w:lang w:eastAsia="en-GB"/>
              </w:rPr>
              <w:tab/>
            </w:r>
            <w:r w:rsidR="001A40D4" w:rsidRPr="00C30C85">
              <w:rPr>
                <w:rStyle w:val="Hyperlink"/>
                <w:noProof/>
              </w:rPr>
              <w:t>Introduction – EISCAT_3D</w:t>
            </w:r>
            <w:r w:rsidR="001A40D4">
              <w:rPr>
                <w:noProof/>
                <w:webHidden/>
              </w:rPr>
              <w:tab/>
            </w:r>
            <w:r w:rsidR="001A40D4">
              <w:rPr>
                <w:noProof/>
                <w:webHidden/>
              </w:rPr>
              <w:fldChar w:fldCharType="begin"/>
            </w:r>
            <w:r w:rsidR="001A40D4">
              <w:rPr>
                <w:noProof/>
                <w:webHidden/>
              </w:rPr>
              <w:instrText xml:space="preserve"> PAGEREF _Toc442883175 \h </w:instrText>
            </w:r>
            <w:r w:rsidR="001A40D4">
              <w:rPr>
                <w:noProof/>
                <w:webHidden/>
              </w:rPr>
            </w:r>
            <w:r w:rsidR="001A40D4">
              <w:rPr>
                <w:noProof/>
                <w:webHidden/>
              </w:rPr>
              <w:fldChar w:fldCharType="separate"/>
            </w:r>
            <w:r w:rsidR="00431BB0">
              <w:rPr>
                <w:noProof/>
                <w:webHidden/>
              </w:rPr>
              <w:t>5</w:t>
            </w:r>
            <w:r w:rsidR="001A40D4">
              <w:rPr>
                <w:noProof/>
                <w:webHidden/>
              </w:rPr>
              <w:fldChar w:fldCharType="end"/>
            </w:r>
          </w:hyperlink>
        </w:p>
        <w:p w14:paraId="47670F0B" w14:textId="77777777" w:rsidR="001A40D4" w:rsidRDefault="00707AF7">
          <w:pPr>
            <w:pStyle w:val="TOC1"/>
            <w:tabs>
              <w:tab w:val="left" w:pos="400"/>
              <w:tab w:val="right" w:leader="dot" w:pos="9016"/>
            </w:tabs>
            <w:rPr>
              <w:rFonts w:asciiTheme="minorHAnsi" w:eastAsiaTheme="minorEastAsia" w:hAnsiTheme="minorHAnsi"/>
              <w:noProof/>
              <w:spacing w:val="0"/>
              <w:lang w:eastAsia="en-GB"/>
            </w:rPr>
          </w:pPr>
          <w:hyperlink w:anchor="_Toc442883176" w:history="1">
            <w:r w:rsidR="001A40D4" w:rsidRPr="00C30C85">
              <w:rPr>
                <w:rStyle w:val="Hyperlink"/>
                <w:noProof/>
              </w:rPr>
              <w:t>2</w:t>
            </w:r>
            <w:r w:rsidR="001A40D4">
              <w:rPr>
                <w:rFonts w:asciiTheme="minorHAnsi" w:eastAsiaTheme="minorEastAsia" w:hAnsiTheme="minorHAnsi"/>
                <w:noProof/>
                <w:spacing w:val="0"/>
                <w:lang w:eastAsia="en-GB"/>
              </w:rPr>
              <w:tab/>
            </w:r>
            <w:r w:rsidR="001A40D4" w:rsidRPr="00C30C85">
              <w:rPr>
                <w:rStyle w:val="Hyperlink"/>
                <w:noProof/>
              </w:rPr>
              <w:t>Data model</w:t>
            </w:r>
            <w:r w:rsidR="001A40D4">
              <w:rPr>
                <w:noProof/>
                <w:webHidden/>
              </w:rPr>
              <w:tab/>
            </w:r>
            <w:r w:rsidR="001A40D4">
              <w:rPr>
                <w:noProof/>
                <w:webHidden/>
              </w:rPr>
              <w:fldChar w:fldCharType="begin"/>
            </w:r>
            <w:r w:rsidR="001A40D4">
              <w:rPr>
                <w:noProof/>
                <w:webHidden/>
              </w:rPr>
              <w:instrText xml:space="preserve"> PAGEREF _Toc442883176 \h </w:instrText>
            </w:r>
            <w:r w:rsidR="001A40D4">
              <w:rPr>
                <w:noProof/>
                <w:webHidden/>
              </w:rPr>
            </w:r>
            <w:r w:rsidR="001A40D4">
              <w:rPr>
                <w:noProof/>
                <w:webHidden/>
              </w:rPr>
              <w:fldChar w:fldCharType="separate"/>
            </w:r>
            <w:r w:rsidR="00431BB0">
              <w:rPr>
                <w:noProof/>
                <w:webHidden/>
              </w:rPr>
              <w:t>8</w:t>
            </w:r>
            <w:r w:rsidR="001A40D4">
              <w:rPr>
                <w:noProof/>
                <w:webHidden/>
              </w:rPr>
              <w:fldChar w:fldCharType="end"/>
            </w:r>
          </w:hyperlink>
        </w:p>
        <w:p w14:paraId="57B8E8A5" w14:textId="77777777" w:rsidR="001A40D4" w:rsidRDefault="00707AF7">
          <w:pPr>
            <w:pStyle w:val="TOC1"/>
            <w:tabs>
              <w:tab w:val="left" w:pos="400"/>
              <w:tab w:val="right" w:leader="dot" w:pos="9016"/>
            </w:tabs>
            <w:rPr>
              <w:rFonts w:asciiTheme="minorHAnsi" w:eastAsiaTheme="minorEastAsia" w:hAnsiTheme="minorHAnsi"/>
              <w:noProof/>
              <w:spacing w:val="0"/>
              <w:lang w:eastAsia="en-GB"/>
            </w:rPr>
          </w:pPr>
          <w:hyperlink w:anchor="_Toc442883177" w:history="1">
            <w:r w:rsidR="001A40D4" w:rsidRPr="00C30C85">
              <w:rPr>
                <w:rStyle w:val="Hyperlink"/>
                <w:noProof/>
              </w:rPr>
              <w:t>3</w:t>
            </w:r>
            <w:r w:rsidR="001A40D4">
              <w:rPr>
                <w:rFonts w:asciiTheme="minorHAnsi" w:eastAsiaTheme="minorEastAsia" w:hAnsiTheme="minorHAnsi"/>
                <w:noProof/>
                <w:spacing w:val="0"/>
                <w:lang w:eastAsia="en-GB"/>
              </w:rPr>
              <w:tab/>
            </w:r>
            <w:r w:rsidR="001A40D4" w:rsidRPr="00C30C85">
              <w:rPr>
                <w:rStyle w:val="Hyperlink"/>
                <w:noProof/>
              </w:rPr>
              <w:t>Towards a production portal – Roadmap</w:t>
            </w:r>
            <w:r w:rsidR="001A40D4">
              <w:rPr>
                <w:noProof/>
                <w:webHidden/>
              </w:rPr>
              <w:tab/>
            </w:r>
            <w:r w:rsidR="001A40D4">
              <w:rPr>
                <w:noProof/>
                <w:webHidden/>
              </w:rPr>
              <w:fldChar w:fldCharType="begin"/>
            </w:r>
            <w:r w:rsidR="001A40D4">
              <w:rPr>
                <w:noProof/>
                <w:webHidden/>
              </w:rPr>
              <w:instrText xml:space="preserve"> PAGEREF _Toc442883177 \h </w:instrText>
            </w:r>
            <w:r w:rsidR="001A40D4">
              <w:rPr>
                <w:noProof/>
                <w:webHidden/>
              </w:rPr>
            </w:r>
            <w:r w:rsidR="001A40D4">
              <w:rPr>
                <w:noProof/>
                <w:webHidden/>
              </w:rPr>
              <w:fldChar w:fldCharType="separate"/>
            </w:r>
            <w:r w:rsidR="00431BB0">
              <w:rPr>
                <w:noProof/>
                <w:webHidden/>
              </w:rPr>
              <w:t>10</w:t>
            </w:r>
            <w:r w:rsidR="001A40D4">
              <w:rPr>
                <w:noProof/>
                <w:webHidden/>
              </w:rPr>
              <w:fldChar w:fldCharType="end"/>
            </w:r>
          </w:hyperlink>
        </w:p>
        <w:p w14:paraId="6BC1DF00" w14:textId="77777777" w:rsidR="001A40D4" w:rsidRDefault="00707AF7">
          <w:pPr>
            <w:pStyle w:val="TOC1"/>
            <w:tabs>
              <w:tab w:val="left" w:pos="400"/>
              <w:tab w:val="right" w:leader="dot" w:pos="9016"/>
            </w:tabs>
            <w:rPr>
              <w:rFonts w:asciiTheme="minorHAnsi" w:eastAsiaTheme="minorEastAsia" w:hAnsiTheme="minorHAnsi"/>
              <w:noProof/>
              <w:spacing w:val="0"/>
              <w:lang w:eastAsia="en-GB"/>
            </w:rPr>
          </w:pPr>
          <w:hyperlink w:anchor="_Toc442883178" w:history="1">
            <w:r w:rsidR="001A40D4" w:rsidRPr="00C30C85">
              <w:rPr>
                <w:rStyle w:val="Hyperlink"/>
                <w:noProof/>
              </w:rPr>
              <w:t>4</w:t>
            </w:r>
            <w:r w:rsidR="001A40D4">
              <w:rPr>
                <w:rFonts w:asciiTheme="minorHAnsi" w:eastAsiaTheme="minorEastAsia" w:hAnsiTheme="minorHAnsi"/>
                <w:noProof/>
                <w:spacing w:val="0"/>
                <w:lang w:eastAsia="en-GB"/>
              </w:rPr>
              <w:tab/>
            </w:r>
            <w:r w:rsidR="001A40D4" w:rsidRPr="00C30C85">
              <w:rPr>
                <w:rStyle w:val="Hyperlink"/>
                <w:noProof/>
              </w:rPr>
              <w:t>The first portal version</w:t>
            </w:r>
            <w:r w:rsidR="001A40D4">
              <w:rPr>
                <w:noProof/>
                <w:webHidden/>
              </w:rPr>
              <w:tab/>
            </w:r>
            <w:r w:rsidR="001A40D4">
              <w:rPr>
                <w:noProof/>
                <w:webHidden/>
              </w:rPr>
              <w:fldChar w:fldCharType="begin"/>
            </w:r>
            <w:r w:rsidR="001A40D4">
              <w:rPr>
                <w:noProof/>
                <w:webHidden/>
              </w:rPr>
              <w:instrText xml:space="preserve"> PAGEREF _Toc442883178 \h </w:instrText>
            </w:r>
            <w:r w:rsidR="001A40D4">
              <w:rPr>
                <w:noProof/>
                <w:webHidden/>
              </w:rPr>
            </w:r>
            <w:r w:rsidR="001A40D4">
              <w:rPr>
                <w:noProof/>
                <w:webHidden/>
              </w:rPr>
              <w:fldChar w:fldCharType="separate"/>
            </w:r>
            <w:r w:rsidR="00431BB0">
              <w:rPr>
                <w:noProof/>
                <w:webHidden/>
              </w:rPr>
              <w:t>12</w:t>
            </w:r>
            <w:r w:rsidR="001A40D4">
              <w:rPr>
                <w:noProof/>
                <w:webHidden/>
              </w:rPr>
              <w:fldChar w:fldCharType="end"/>
            </w:r>
          </w:hyperlink>
        </w:p>
        <w:p w14:paraId="0794F3C5" w14:textId="77777777" w:rsidR="001A40D4" w:rsidRDefault="00707AF7">
          <w:pPr>
            <w:pStyle w:val="TOC1"/>
            <w:tabs>
              <w:tab w:val="left" w:pos="400"/>
              <w:tab w:val="right" w:leader="dot" w:pos="9016"/>
            </w:tabs>
            <w:rPr>
              <w:rFonts w:asciiTheme="minorHAnsi" w:eastAsiaTheme="minorEastAsia" w:hAnsiTheme="minorHAnsi"/>
              <w:noProof/>
              <w:spacing w:val="0"/>
              <w:lang w:eastAsia="en-GB"/>
            </w:rPr>
          </w:pPr>
          <w:hyperlink w:anchor="_Toc442883179" w:history="1">
            <w:r w:rsidR="001A40D4" w:rsidRPr="00C30C85">
              <w:rPr>
                <w:rStyle w:val="Hyperlink"/>
                <w:noProof/>
              </w:rPr>
              <w:t>5</w:t>
            </w:r>
            <w:r w:rsidR="001A40D4">
              <w:rPr>
                <w:rFonts w:asciiTheme="minorHAnsi" w:eastAsiaTheme="minorEastAsia" w:hAnsiTheme="minorHAnsi"/>
                <w:noProof/>
                <w:spacing w:val="0"/>
                <w:lang w:eastAsia="en-GB"/>
              </w:rPr>
              <w:tab/>
            </w:r>
            <w:r w:rsidR="001A40D4" w:rsidRPr="00C30C85">
              <w:rPr>
                <w:rStyle w:val="Hyperlink"/>
                <w:noProof/>
              </w:rPr>
              <w:t>Draft architecture of the second portal version</w:t>
            </w:r>
            <w:r w:rsidR="001A40D4">
              <w:rPr>
                <w:noProof/>
                <w:webHidden/>
              </w:rPr>
              <w:tab/>
            </w:r>
            <w:r w:rsidR="001A40D4">
              <w:rPr>
                <w:noProof/>
                <w:webHidden/>
              </w:rPr>
              <w:fldChar w:fldCharType="begin"/>
            </w:r>
            <w:r w:rsidR="001A40D4">
              <w:rPr>
                <w:noProof/>
                <w:webHidden/>
              </w:rPr>
              <w:instrText xml:space="preserve"> PAGEREF _Toc442883179 \h </w:instrText>
            </w:r>
            <w:r w:rsidR="001A40D4">
              <w:rPr>
                <w:noProof/>
                <w:webHidden/>
              </w:rPr>
            </w:r>
            <w:r w:rsidR="001A40D4">
              <w:rPr>
                <w:noProof/>
                <w:webHidden/>
              </w:rPr>
              <w:fldChar w:fldCharType="separate"/>
            </w:r>
            <w:r w:rsidR="00431BB0">
              <w:rPr>
                <w:noProof/>
                <w:webHidden/>
              </w:rPr>
              <w:t>14</w:t>
            </w:r>
            <w:r w:rsidR="001A40D4">
              <w:rPr>
                <w:noProof/>
                <w:webHidden/>
              </w:rPr>
              <w:fldChar w:fldCharType="end"/>
            </w:r>
          </w:hyperlink>
        </w:p>
        <w:p w14:paraId="78588E47" w14:textId="77777777" w:rsidR="001A40D4" w:rsidRDefault="00707AF7">
          <w:pPr>
            <w:pStyle w:val="TOC1"/>
            <w:tabs>
              <w:tab w:val="left" w:pos="1320"/>
              <w:tab w:val="right" w:leader="dot" w:pos="9016"/>
            </w:tabs>
            <w:rPr>
              <w:rFonts w:asciiTheme="minorHAnsi" w:eastAsiaTheme="minorEastAsia" w:hAnsiTheme="minorHAnsi"/>
              <w:noProof/>
              <w:spacing w:val="0"/>
              <w:lang w:eastAsia="en-GB"/>
            </w:rPr>
          </w:pPr>
          <w:hyperlink w:anchor="_Toc442883180" w:history="1">
            <w:r w:rsidR="001A40D4" w:rsidRPr="00C30C85">
              <w:rPr>
                <w:rStyle w:val="Hyperlink"/>
                <w:noProof/>
              </w:rPr>
              <w:t>Appendix I.</w:t>
            </w:r>
            <w:r w:rsidR="001A40D4">
              <w:rPr>
                <w:rFonts w:asciiTheme="minorHAnsi" w:eastAsiaTheme="minorEastAsia" w:hAnsiTheme="minorHAnsi"/>
                <w:noProof/>
                <w:spacing w:val="0"/>
                <w:lang w:eastAsia="en-GB"/>
              </w:rPr>
              <w:tab/>
            </w:r>
            <w:r w:rsidR="001A40D4" w:rsidRPr="00C30C85">
              <w:rPr>
                <w:rStyle w:val="Hyperlink"/>
                <w:noProof/>
              </w:rPr>
              <w:t>Structure of EISCAT level 2 data</w:t>
            </w:r>
            <w:r w:rsidR="001A40D4">
              <w:rPr>
                <w:noProof/>
                <w:webHidden/>
              </w:rPr>
              <w:tab/>
            </w:r>
            <w:r w:rsidR="001A40D4">
              <w:rPr>
                <w:noProof/>
                <w:webHidden/>
              </w:rPr>
              <w:fldChar w:fldCharType="begin"/>
            </w:r>
            <w:r w:rsidR="001A40D4">
              <w:rPr>
                <w:noProof/>
                <w:webHidden/>
              </w:rPr>
              <w:instrText xml:space="preserve"> PAGEREF _Toc442883180 \h </w:instrText>
            </w:r>
            <w:r w:rsidR="001A40D4">
              <w:rPr>
                <w:noProof/>
                <w:webHidden/>
              </w:rPr>
            </w:r>
            <w:r w:rsidR="001A40D4">
              <w:rPr>
                <w:noProof/>
                <w:webHidden/>
              </w:rPr>
              <w:fldChar w:fldCharType="separate"/>
            </w:r>
            <w:r w:rsidR="00431BB0">
              <w:rPr>
                <w:noProof/>
                <w:webHidden/>
              </w:rPr>
              <w:t>15</w:t>
            </w:r>
            <w:r w:rsidR="001A40D4">
              <w:rPr>
                <w:noProof/>
                <w:webHidden/>
              </w:rPr>
              <w:fldChar w:fldCharType="end"/>
            </w:r>
          </w:hyperlink>
        </w:p>
        <w:p w14:paraId="78571F18" w14:textId="77777777" w:rsidR="001A40D4" w:rsidRDefault="00707AF7">
          <w:pPr>
            <w:pStyle w:val="TOC2"/>
            <w:tabs>
              <w:tab w:val="left" w:pos="880"/>
              <w:tab w:val="right" w:leader="dot" w:pos="9016"/>
            </w:tabs>
            <w:rPr>
              <w:rFonts w:asciiTheme="minorHAnsi" w:eastAsiaTheme="minorEastAsia" w:hAnsiTheme="minorHAnsi"/>
              <w:noProof/>
              <w:spacing w:val="0"/>
              <w:lang w:eastAsia="en-GB"/>
            </w:rPr>
          </w:pPr>
          <w:hyperlink w:anchor="_Toc442883181" w:history="1">
            <w:r w:rsidR="001A40D4" w:rsidRPr="00C30C85">
              <w:rPr>
                <w:rStyle w:val="Hyperlink"/>
                <w:noProof/>
              </w:rPr>
              <w:t>5.1</w:t>
            </w:r>
            <w:r w:rsidR="001A40D4">
              <w:rPr>
                <w:rFonts w:asciiTheme="minorHAnsi" w:eastAsiaTheme="minorEastAsia" w:hAnsiTheme="minorHAnsi"/>
                <w:noProof/>
                <w:spacing w:val="0"/>
                <w:lang w:eastAsia="en-GB"/>
              </w:rPr>
              <w:tab/>
            </w:r>
            <w:r w:rsidR="001A40D4" w:rsidRPr="00C30C85">
              <w:rPr>
                <w:rStyle w:val="Hyperlink"/>
                <w:noProof/>
              </w:rPr>
              <w:t>EISCAT level 2 data catalogue (MySQL database)</w:t>
            </w:r>
            <w:r w:rsidR="001A40D4">
              <w:rPr>
                <w:noProof/>
                <w:webHidden/>
              </w:rPr>
              <w:tab/>
            </w:r>
            <w:r w:rsidR="001A40D4">
              <w:rPr>
                <w:noProof/>
                <w:webHidden/>
              </w:rPr>
              <w:fldChar w:fldCharType="begin"/>
            </w:r>
            <w:r w:rsidR="001A40D4">
              <w:rPr>
                <w:noProof/>
                <w:webHidden/>
              </w:rPr>
              <w:instrText xml:space="preserve"> PAGEREF _Toc442883181 \h </w:instrText>
            </w:r>
            <w:r w:rsidR="001A40D4">
              <w:rPr>
                <w:noProof/>
                <w:webHidden/>
              </w:rPr>
            </w:r>
            <w:r w:rsidR="001A40D4">
              <w:rPr>
                <w:noProof/>
                <w:webHidden/>
              </w:rPr>
              <w:fldChar w:fldCharType="separate"/>
            </w:r>
            <w:r w:rsidR="00431BB0">
              <w:rPr>
                <w:noProof/>
                <w:webHidden/>
              </w:rPr>
              <w:t>15</w:t>
            </w:r>
            <w:r w:rsidR="001A40D4">
              <w:rPr>
                <w:noProof/>
                <w:webHidden/>
              </w:rPr>
              <w:fldChar w:fldCharType="end"/>
            </w:r>
          </w:hyperlink>
        </w:p>
        <w:p w14:paraId="4150CBBD" w14:textId="77777777" w:rsidR="001A40D4" w:rsidRDefault="00707AF7">
          <w:pPr>
            <w:pStyle w:val="TOC2"/>
            <w:tabs>
              <w:tab w:val="left" w:pos="880"/>
              <w:tab w:val="right" w:leader="dot" w:pos="9016"/>
            </w:tabs>
            <w:rPr>
              <w:rFonts w:asciiTheme="minorHAnsi" w:eastAsiaTheme="minorEastAsia" w:hAnsiTheme="minorHAnsi"/>
              <w:noProof/>
              <w:spacing w:val="0"/>
              <w:lang w:eastAsia="en-GB"/>
            </w:rPr>
          </w:pPr>
          <w:hyperlink w:anchor="_Toc442883182" w:history="1">
            <w:r w:rsidR="001A40D4" w:rsidRPr="00C30C85">
              <w:rPr>
                <w:rStyle w:val="Hyperlink"/>
                <w:noProof/>
              </w:rPr>
              <w:t>5.2</w:t>
            </w:r>
            <w:r w:rsidR="001A40D4">
              <w:rPr>
                <w:rFonts w:asciiTheme="minorHAnsi" w:eastAsiaTheme="minorEastAsia" w:hAnsiTheme="minorHAnsi"/>
                <w:noProof/>
                <w:spacing w:val="0"/>
                <w:lang w:eastAsia="en-GB"/>
              </w:rPr>
              <w:tab/>
            </w:r>
            <w:r w:rsidR="001A40D4" w:rsidRPr="00C30C85">
              <w:rPr>
                <w:rStyle w:val="Hyperlink"/>
                <w:noProof/>
              </w:rPr>
              <w:t>Directory structure</w:t>
            </w:r>
            <w:r w:rsidR="001A40D4">
              <w:rPr>
                <w:noProof/>
                <w:webHidden/>
              </w:rPr>
              <w:tab/>
            </w:r>
            <w:r w:rsidR="001A40D4">
              <w:rPr>
                <w:noProof/>
                <w:webHidden/>
              </w:rPr>
              <w:fldChar w:fldCharType="begin"/>
            </w:r>
            <w:r w:rsidR="001A40D4">
              <w:rPr>
                <w:noProof/>
                <w:webHidden/>
              </w:rPr>
              <w:instrText xml:space="preserve"> PAGEREF _Toc442883182 \h </w:instrText>
            </w:r>
            <w:r w:rsidR="001A40D4">
              <w:rPr>
                <w:noProof/>
                <w:webHidden/>
              </w:rPr>
            </w:r>
            <w:r w:rsidR="001A40D4">
              <w:rPr>
                <w:noProof/>
                <w:webHidden/>
              </w:rPr>
              <w:fldChar w:fldCharType="separate"/>
            </w:r>
            <w:r w:rsidR="00431BB0">
              <w:rPr>
                <w:noProof/>
                <w:webHidden/>
              </w:rPr>
              <w:t>16</w:t>
            </w:r>
            <w:r w:rsidR="001A40D4">
              <w:rPr>
                <w:noProof/>
                <w:webHidden/>
              </w:rPr>
              <w:fldChar w:fldCharType="end"/>
            </w:r>
          </w:hyperlink>
        </w:p>
        <w:p w14:paraId="53A4DA6A" w14:textId="77777777" w:rsidR="001A40D4" w:rsidRDefault="00707AF7">
          <w:pPr>
            <w:pStyle w:val="TOC2"/>
            <w:tabs>
              <w:tab w:val="left" w:pos="880"/>
              <w:tab w:val="right" w:leader="dot" w:pos="9016"/>
            </w:tabs>
            <w:rPr>
              <w:rFonts w:asciiTheme="minorHAnsi" w:eastAsiaTheme="minorEastAsia" w:hAnsiTheme="minorHAnsi"/>
              <w:noProof/>
              <w:spacing w:val="0"/>
              <w:lang w:eastAsia="en-GB"/>
            </w:rPr>
          </w:pPr>
          <w:hyperlink w:anchor="_Toc442883183" w:history="1">
            <w:r w:rsidR="001A40D4" w:rsidRPr="00C30C85">
              <w:rPr>
                <w:rStyle w:val="Hyperlink"/>
                <w:noProof/>
              </w:rPr>
              <w:t>5.3</w:t>
            </w:r>
            <w:r w:rsidR="001A40D4">
              <w:rPr>
                <w:rFonts w:asciiTheme="minorHAnsi" w:eastAsiaTheme="minorEastAsia" w:hAnsiTheme="minorHAnsi"/>
                <w:noProof/>
                <w:spacing w:val="0"/>
                <w:lang w:eastAsia="en-GB"/>
              </w:rPr>
              <w:tab/>
            </w:r>
            <w:r w:rsidR="001A40D4" w:rsidRPr="00C30C85">
              <w:rPr>
                <w:rStyle w:val="Hyperlink"/>
                <w:noProof/>
              </w:rPr>
              <w:t>Level 2 data format</w:t>
            </w:r>
            <w:r w:rsidR="001A40D4">
              <w:rPr>
                <w:noProof/>
                <w:webHidden/>
              </w:rPr>
              <w:tab/>
            </w:r>
            <w:r w:rsidR="001A40D4">
              <w:rPr>
                <w:noProof/>
                <w:webHidden/>
              </w:rPr>
              <w:fldChar w:fldCharType="begin"/>
            </w:r>
            <w:r w:rsidR="001A40D4">
              <w:rPr>
                <w:noProof/>
                <w:webHidden/>
              </w:rPr>
              <w:instrText xml:space="preserve"> PAGEREF _Toc442883183 \h </w:instrText>
            </w:r>
            <w:r w:rsidR="001A40D4">
              <w:rPr>
                <w:noProof/>
                <w:webHidden/>
              </w:rPr>
            </w:r>
            <w:r w:rsidR="001A40D4">
              <w:rPr>
                <w:noProof/>
                <w:webHidden/>
              </w:rPr>
              <w:fldChar w:fldCharType="separate"/>
            </w:r>
            <w:r w:rsidR="00431BB0">
              <w:rPr>
                <w:noProof/>
                <w:webHidden/>
              </w:rPr>
              <w:t>16</w:t>
            </w:r>
            <w:r w:rsidR="001A40D4">
              <w:rPr>
                <w:noProof/>
                <w:webHidden/>
              </w:rPr>
              <w:fldChar w:fldCharType="end"/>
            </w:r>
          </w:hyperlink>
        </w:p>
        <w:p w14:paraId="765BFCA8" w14:textId="77777777" w:rsidR="001A40D4" w:rsidRDefault="00707AF7">
          <w:pPr>
            <w:pStyle w:val="TOC1"/>
            <w:tabs>
              <w:tab w:val="left" w:pos="1320"/>
              <w:tab w:val="right" w:leader="dot" w:pos="9016"/>
            </w:tabs>
            <w:rPr>
              <w:rFonts w:asciiTheme="minorHAnsi" w:eastAsiaTheme="minorEastAsia" w:hAnsiTheme="minorHAnsi"/>
              <w:noProof/>
              <w:spacing w:val="0"/>
              <w:lang w:eastAsia="en-GB"/>
            </w:rPr>
          </w:pPr>
          <w:hyperlink w:anchor="_Toc442883184" w:history="1">
            <w:r w:rsidR="001A40D4" w:rsidRPr="00C30C85">
              <w:rPr>
                <w:rStyle w:val="Hyperlink"/>
                <w:noProof/>
              </w:rPr>
              <w:t>Appendix II.</w:t>
            </w:r>
            <w:r w:rsidR="001A40D4">
              <w:rPr>
                <w:rFonts w:asciiTheme="minorHAnsi" w:eastAsiaTheme="minorEastAsia" w:hAnsiTheme="minorHAnsi"/>
                <w:noProof/>
                <w:spacing w:val="0"/>
                <w:lang w:eastAsia="en-GB"/>
              </w:rPr>
              <w:tab/>
            </w:r>
            <w:r w:rsidR="001A40D4" w:rsidRPr="00C30C85">
              <w:rPr>
                <w:rStyle w:val="Hyperlink"/>
                <w:noProof/>
              </w:rPr>
              <w:t>Snapshot of EISCAT_3D data model</w:t>
            </w:r>
            <w:r w:rsidR="001A40D4">
              <w:rPr>
                <w:noProof/>
                <w:webHidden/>
              </w:rPr>
              <w:tab/>
            </w:r>
            <w:r w:rsidR="001A40D4">
              <w:rPr>
                <w:noProof/>
                <w:webHidden/>
              </w:rPr>
              <w:fldChar w:fldCharType="begin"/>
            </w:r>
            <w:r w:rsidR="001A40D4">
              <w:rPr>
                <w:noProof/>
                <w:webHidden/>
              </w:rPr>
              <w:instrText xml:space="preserve"> PAGEREF _Toc442883184 \h </w:instrText>
            </w:r>
            <w:r w:rsidR="001A40D4">
              <w:rPr>
                <w:noProof/>
                <w:webHidden/>
              </w:rPr>
            </w:r>
            <w:r w:rsidR="001A40D4">
              <w:rPr>
                <w:noProof/>
                <w:webHidden/>
              </w:rPr>
              <w:fldChar w:fldCharType="separate"/>
            </w:r>
            <w:r w:rsidR="00431BB0">
              <w:rPr>
                <w:noProof/>
                <w:webHidden/>
              </w:rPr>
              <w:t>17</w:t>
            </w:r>
            <w:r w:rsidR="001A40D4">
              <w:rPr>
                <w:noProof/>
                <w:webHidden/>
              </w:rPr>
              <w:fldChar w:fldCharType="end"/>
            </w:r>
          </w:hyperlink>
        </w:p>
        <w:p w14:paraId="41F8A54E" w14:textId="77777777" w:rsidR="001A40D4" w:rsidRDefault="00707AF7">
          <w:pPr>
            <w:pStyle w:val="TOC2"/>
            <w:tabs>
              <w:tab w:val="left" w:pos="880"/>
              <w:tab w:val="right" w:leader="dot" w:pos="9016"/>
            </w:tabs>
            <w:rPr>
              <w:rFonts w:asciiTheme="minorHAnsi" w:eastAsiaTheme="minorEastAsia" w:hAnsiTheme="minorHAnsi"/>
              <w:noProof/>
              <w:spacing w:val="0"/>
              <w:lang w:eastAsia="en-GB"/>
            </w:rPr>
          </w:pPr>
          <w:hyperlink w:anchor="_Toc442883185" w:history="1">
            <w:r w:rsidR="001A40D4" w:rsidRPr="00C30C85">
              <w:rPr>
                <w:rStyle w:val="Hyperlink"/>
                <w:noProof/>
              </w:rPr>
              <w:t>5.4</w:t>
            </w:r>
            <w:r w:rsidR="001A40D4">
              <w:rPr>
                <w:rFonts w:asciiTheme="minorHAnsi" w:eastAsiaTheme="minorEastAsia" w:hAnsiTheme="minorHAnsi"/>
                <w:noProof/>
                <w:spacing w:val="0"/>
                <w:lang w:eastAsia="en-GB"/>
              </w:rPr>
              <w:tab/>
            </w:r>
            <w:r w:rsidR="001A40D4" w:rsidRPr="00C30C85">
              <w:rPr>
                <w:rStyle w:val="Hyperlink"/>
                <w:noProof/>
              </w:rPr>
              <w:t>Metadata objects</w:t>
            </w:r>
            <w:r w:rsidR="001A40D4">
              <w:rPr>
                <w:noProof/>
                <w:webHidden/>
              </w:rPr>
              <w:tab/>
            </w:r>
            <w:r w:rsidR="001A40D4">
              <w:rPr>
                <w:noProof/>
                <w:webHidden/>
              </w:rPr>
              <w:fldChar w:fldCharType="begin"/>
            </w:r>
            <w:r w:rsidR="001A40D4">
              <w:rPr>
                <w:noProof/>
                <w:webHidden/>
              </w:rPr>
              <w:instrText xml:space="preserve"> PAGEREF _Toc442883185 \h </w:instrText>
            </w:r>
            <w:r w:rsidR="001A40D4">
              <w:rPr>
                <w:noProof/>
                <w:webHidden/>
              </w:rPr>
            </w:r>
            <w:r w:rsidR="001A40D4">
              <w:rPr>
                <w:noProof/>
                <w:webHidden/>
              </w:rPr>
              <w:fldChar w:fldCharType="separate"/>
            </w:r>
            <w:r w:rsidR="00431BB0">
              <w:rPr>
                <w:noProof/>
                <w:webHidden/>
              </w:rPr>
              <w:t>17</w:t>
            </w:r>
            <w:r w:rsidR="001A40D4">
              <w:rPr>
                <w:noProof/>
                <w:webHidden/>
              </w:rPr>
              <w:fldChar w:fldCharType="end"/>
            </w:r>
          </w:hyperlink>
        </w:p>
        <w:p w14:paraId="7AEA66F1" w14:textId="77777777" w:rsidR="001A40D4" w:rsidRDefault="00707AF7">
          <w:pPr>
            <w:pStyle w:val="TOC2"/>
            <w:tabs>
              <w:tab w:val="left" w:pos="880"/>
              <w:tab w:val="right" w:leader="dot" w:pos="9016"/>
            </w:tabs>
            <w:rPr>
              <w:rFonts w:asciiTheme="minorHAnsi" w:eastAsiaTheme="minorEastAsia" w:hAnsiTheme="minorHAnsi"/>
              <w:noProof/>
              <w:spacing w:val="0"/>
              <w:lang w:eastAsia="en-GB"/>
            </w:rPr>
          </w:pPr>
          <w:hyperlink w:anchor="_Toc442883186" w:history="1">
            <w:r w:rsidR="001A40D4" w:rsidRPr="00C30C85">
              <w:rPr>
                <w:rStyle w:val="Hyperlink"/>
                <w:noProof/>
              </w:rPr>
              <w:t>5.5</w:t>
            </w:r>
            <w:r w:rsidR="001A40D4">
              <w:rPr>
                <w:rFonts w:asciiTheme="minorHAnsi" w:eastAsiaTheme="minorEastAsia" w:hAnsiTheme="minorHAnsi"/>
                <w:noProof/>
                <w:spacing w:val="0"/>
                <w:lang w:eastAsia="en-GB"/>
              </w:rPr>
              <w:tab/>
            </w:r>
            <w:r w:rsidR="001A40D4" w:rsidRPr="00C30C85">
              <w:rPr>
                <w:rStyle w:val="Hyperlink"/>
                <w:noProof/>
              </w:rPr>
              <w:t>Organisations and contacts</w:t>
            </w:r>
            <w:r w:rsidR="001A40D4">
              <w:rPr>
                <w:noProof/>
                <w:webHidden/>
              </w:rPr>
              <w:tab/>
            </w:r>
            <w:r w:rsidR="001A40D4">
              <w:rPr>
                <w:noProof/>
                <w:webHidden/>
              </w:rPr>
              <w:fldChar w:fldCharType="begin"/>
            </w:r>
            <w:r w:rsidR="001A40D4">
              <w:rPr>
                <w:noProof/>
                <w:webHidden/>
              </w:rPr>
              <w:instrText xml:space="preserve"> PAGEREF _Toc442883186 \h </w:instrText>
            </w:r>
            <w:r w:rsidR="001A40D4">
              <w:rPr>
                <w:noProof/>
                <w:webHidden/>
              </w:rPr>
            </w:r>
            <w:r w:rsidR="001A40D4">
              <w:rPr>
                <w:noProof/>
                <w:webHidden/>
              </w:rPr>
              <w:fldChar w:fldCharType="separate"/>
            </w:r>
            <w:r w:rsidR="00431BB0">
              <w:rPr>
                <w:noProof/>
                <w:webHidden/>
              </w:rPr>
              <w:t>17</w:t>
            </w:r>
            <w:r w:rsidR="001A40D4">
              <w:rPr>
                <w:noProof/>
                <w:webHidden/>
              </w:rPr>
              <w:fldChar w:fldCharType="end"/>
            </w:r>
          </w:hyperlink>
        </w:p>
        <w:p w14:paraId="0D7C21F1" w14:textId="77777777" w:rsidR="001A40D4" w:rsidRDefault="00707AF7">
          <w:pPr>
            <w:pStyle w:val="TOC2"/>
            <w:tabs>
              <w:tab w:val="left" w:pos="880"/>
              <w:tab w:val="right" w:leader="dot" w:pos="9016"/>
            </w:tabs>
            <w:rPr>
              <w:rFonts w:asciiTheme="minorHAnsi" w:eastAsiaTheme="minorEastAsia" w:hAnsiTheme="minorHAnsi"/>
              <w:noProof/>
              <w:spacing w:val="0"/>
              <w:lang w:eastAsia="en-GB"/>
            </w:rPr>
          </w:pPr>
          <w:hyperlink w:anchor="_Toc442883187" w:history="1">
            <w:r w:rsidR="001A40D4" w:rsidRPr="00C30C85">
              <w:rPr>
                <w:rStyle w:val="Hyperlink"/>
                <w:noProof/>
              </w:rPr>
              <w:t>5.6</w:t>
            </w:r>
            <w:r w:rsidR="001A40D4">
              <w:rPr>
                <w:rFonts w:asciiTheme="minorHAnsi" w:eastAsiaTheme="minorEastAsia" w:hAnsiTheme="minorHAnsi"/>
                <w:noProof/>
                <w:spacing w:val="0"/>
                <w:lang w:eastAsia="en-GB"/>
              </w:rPr>
              <w:tab/>
            </w:r>
            <w:r w:rsidR="001A40D4" w:rsidRPr="00C30C85">
              <w:rPr>
                <w:rStyle w:val="Hyperlink"/>
                <w:noProof/>
              </w:rPr>
              <w:t>Stations and sources</w:t>
            </w:r>
            <w:r w:rsidR="001A40D4">
              <w:rPr>
                <w:noProof/>
                <w:webHidden/>
              </w:rPr>
              <w:tab/>
            </w:r>
            <w:r w:rsidR="001A40D4">
              <w:rPr>
                <w:noProof/>
                <w:webHidden/>
              </w:rPr>
              <w:fldChar w:fldCharType="begin"/>
            </w:r>
            <w:r w:rsidR="001A40D4">
              <w:rPr>
                <w:noProof/>
                <w:webHidden/>
              </w:rPr>
              <w:instrText xml:space="preserve"> PAGEREF _Toc442883187 \h </w:instrText>
            </w:r>
            <w:r w:rsidR="001A40D4">
              <w:rPr>
                <w:noProof/>
                <w:webHidden/>
              </w:rPr>
            </w:r>
            <w:r w:rsidR="001A40D4">
              <w:rPr>
                <w:noProof/>
                <w:webHidden/>
              </w:rPr>
              <w:fldChar w:fldCharType="separate"/>
            </w:r>
            <w:r w:rsidR="00431BB0">
              <w:rPr>
                <w:noProof/>
                <w:webHidden/>
              </w:rPr>
              <w:t>17</w:t>
            </w:r>
            <w:r w:rsidR="001A40D4">
              <w:rPr>
                <w:noProof/>
                <w:webHidden/>
              </w:rPr>
              <w:fldChar w:fldCharType="end"/>
            </w:r>
          </w:hyperlink>
        </w:p>
        <w:p w14:paraId="6E2ECDB9" w14:textId="77777777" w:rsidR="001A40D4" w:rsidRDefault="00707AF7">
          <w:pPr>
            <w:pStyle w:val="TOC2"/>
            <w:tabs>
              <w:tab w:val="left" w:pos="880"/>
              <w:tab w:val="right" w:leader="dot" w:pos="9016"/>
            </w:tabs>
            <w:rPr>
              <w:rFonts w:asciiTheme="minorHAnsi" w:eastAsiaTheme="minorEastAsia" w:hAnsiTheme="minorHAnsi"/>
              <w:noProof/>
              <w:spacing w:val="0"/>
              <w:lang w:eastAsia="en-GB"/>
            </w:rPr>
          </w:pPr>
          <w:hyperlink w:anchor="_Toc442883188" w:history="1">
            <w:r w:rsidR="001A40D4" w:rsidRPr="00C30C85">
              <w:rPr>
                <w:rStyle w:val="Hyperlink"/>
                <w:noProof/>
              </w:rPr>
              <w:t>5.7</w:t>
            </w:r>
            <w:r w:rsidR="001A40D4">
              <w:rPr>
                <w:rFonts w:asciiTheme="minorHAnsi" w:eastAsiaTheme="minorEastAsia" w:hAnsiTheme="minorHAnsi"/>
                <w:noProof/>
                <w:spacing w:val="0"/>
                <w:lang w:eastAsia="en-GB"/>
              </w:rPr>
              <w:tab/>
            </w:r>
            <w:r w:rsidR="001A40D4" w:rsidRPr="00C30C85">
              <w:rPr>
                <w:rStyle w:val="Hyperlink"/>
                <w:noProof/>
              </w:rPr>
              <w:t>Experiment information</w:t>
            </w:r>
            <w:r w:rsidR="001A40D4">
              <w:rPr>
                <w:noProof/>
                <w:webHidden/>
              </w:rPr>
              <w:tab/>
            </w:r>
            <w:r w:rsidR="001A40D4">
              <w:rPr>
                <w:noProof/>
                <w:webHidden/>
              </w:rPr>
              <w:fldChar w:fldCharType="begin"/>
            </w:r>
            <w:r w:rsidR="001A40D4">
              <w:rPr>
                <w:noProof/>
                <w:webHidden/>
              </w:rPr>
              <w:instrText xml:space="preserve"> PAGEREF _Toc442883188 \h </w:instrText>
            </w:r>
            <w:r w:rsidR="001A40D4">
              <w:rPr>
                <w:noProof/>
                <w:webHidden/>
              </w:rPr>
            </w:r>
            <w:r w:rsidR="001A40D4">
              <w:rPr>
                <w:noProof/>
                <w:webHidden/>
              </w:rPr>
              <w:fldChar w:fldCharType="separate"/>
            </w:r>
            <w:r w:rsidR="00431BB0">
              <w:rPr>
                <w:noProof/>
                <w:webHidden/>
              </w:rPr>
              <w:t>18</w:t>
            </w:r>
            <w:r w:rsidR="001A40D4">
              <w:rPr>
                <w:noProof/>
                <w:webHidden/>
              </w:rPr>
              <w:fldChar w:fldCharType="end"/>
            </w:r>
          </w:hyperlink>
        </w:p>
        <w:p w14:paraId="149734BC" w14:textId="77777777" w:rsidR="00227F47" w:rsidRDefault="00227F47">
          <w:r>
            <w:rPr>
              <w:b/>
              <w:bCs/>
              <w:noProof/>
            </w:rPr>
            <w:fldChar w:fldCharType="end"/>
          </w:r>
        </w:p>
      </w:sdtContent>
    </w:sdt>
    <w:p w14:paraId="07CED3F6" w14:textId="77777777" w:rsidR="002539A4" w:rsidRDefault="002539A4" w:rsidP="000502D5"/>
    <w:p w14:paraId="24A638AB" w14:textId="77777777" w:rsidR="002539A4" w:rsidRDefault="002539A4" w:rsidP="000502D5"/>
    <w:p w14:paraId="17D8C9B9" w14:textId="77777777" w:rsidR="00227F47" w:rsidRDefault="00227F47" w:rsidP="000502D5"/>
    <w:p w14:paraId="72BF6A43" w14:textId="77777777" w:rsidR="00227F47" w:rsidRDefault="00227F47" w:rsidP="000502D5">
      <w:r>
        <w:br w:type="page"/>
      </w:r>
    </w:p>
    <w:p w14:paraId="345C850D" w14:textId="77777777" w:rsidR="002815D7" w:rsidRPr="0063350A" w:rsidRDefault="002815D7" w:rsidP="002815D7">
      <w:pPr>
        <w:rPr>
          <w:b/>
          <w:color w:val="365F91" w:themeColor="accent1" w:themeShade="BF"/>
          <w:sz w:val="40"/>
          <w:szCs w:val="40"/>
        </w:rPr>
      </w:pPr>
      <w:r w:rsidRPr="0063350A">
        <w:rPr>
          <w:b/>
          <w:color w:val="365F91" w:themeColor="accent1" w:themeShade="BF"/>
          <w:sz w:val="40"/>
          <w:szCs w:val="40"/>
        </w:rPr>
        <w:lastRenderedPageBreak/>
        <w:t>Executive summary</w:t>
      </w:r>
    </w:p>
    <w:p w14:paraId="5C690F2D" w14:textId="77777777" w:rsidR="001100E5" w:rsidRDefault="00833CCB" w:rsidP="001100E5">
      <w:pPr>
        <w:rPr>
          <w:lang w:eastAsia="en-GB"/>
        </w:rPr>
      </w:pPr>
      <w:r w:rsidRPr="001447AA">
        <w:rPr>
          <w:lang w:eastAsia="en-GB"/>
        </w:rPr>
        <w:t xml:space="preserve">EISCAT_3D is a project that aims at constructing a new generation of ionospheric and atmospheric radar in the </w:t>
      </w:r>
      <w:proofErr w:type="spellStart"/>
      <w:r w:rsidRPr="001447AA">
        <w:rPr>
          <w:lang w:eastAsia="en-GB"/>
        </w:rPr>
        <w:t>auroral</w:t>
      </w:r>
      <w:proofErr w:type="spellEnd"/>
      <w:r w:rsidRPr="001447AA">
        <w:rPr>
          <w:lang w:eastAsia="en-GB"/>
        </w:rPr>
        <w:t xml:space="preserve"> zone in the </w:t>
      </w:r>
      <w:proofErr w:type="spellStart"/>
      <w:r w:rsidRPr="001447AA">
        <w:rPr>
          <w:lang w:eastAsia="en-GB"/>
        </w:rPr>
        <w:t>Fenno</w:t>
      </w:r>
      <w:proofErr w:type="spellEnd"/>
      <w:r w:rsidRPr="001447AA">
        <w:rPr>
          <w:lang w:eastAsia="en-GB"/>
        </w:rPr>
        <w:t>-Scandinavian Arctic.</w:t>
      </w:r>
      <w:r>
        <w:rPr>
          <w:lang w:eastAsia="en-GB"/>
        </w:rPr>
        <w:t xml:space="preserve"> The EGI-Engage Competence Centre facilitates the setup of the infrastructure by the development of a user portal. The portal will play a vital role in the EISCAT_3D system: it will provide services for researchers to </w:t>
      </w:r>
      <w:r w:rsidR="001A40D4">
        <w:rPr>
          <w:lang w:eastAsia="en-GB"/>
        </w:rPr>
        <w:t>discover,</w:t>
      </w:r>
      <w:r>
        <w:rPr>
          <w:lang w:eastAsia="en-GB"/>
        </w:rPr>
        <w:t xml:space="preserve"> access and analyse (visualise, mine, etc.) data generated by the EISCAT_3D radar stations. </w:t>
      </w:r>
    </w:p>
    <w:p w14:paraId="457807D1" w14:textId="77777777" w:rsidR="00833CCB" w:rsidRDefault="00833CCB" w:rsidP="001100E5">
      <w:pPr>
        <w:rPr>
          <w:lang w:eastAsia="en-GB"/>
        </w:rPr>
      </w:pPr>
      <w:r>
        <w:rPr>
          <w:lang w:eastAsia="en-GB"/>
        </w:rPr>
        <w:t>At the start of EGI-Engage the Competence Centre aimed at establishing the first version of the EISCAT_3D portal by the end of February 2016. This portal would have been a further developed version of the demonstrator version</w:t>
      </w:r>
      <w:r>
        <w:rPr>
          <w:rStyle w:val="FootnoteReference"/>
          <w:lang w:eastAsia="en-GB"/>
        </w:rPr>
        <w:footnoteReference w:id="1"/>
      </w:r>
      <w:r>
        <w:rPr>
          <w:lang w:eastAsia="en-GB"/>
        </w:rPr>
        <w:t xml:space="preserve"> which was prepared by the ENVRI and EGI-</w:t>
      </w:r>
      <w:proofErr w:type="spellStart"/>
      <w:r>
        <w:rPr>
          <w:lang w:eastAsia="en-GB"/>
        </w:rPr>
        <w:t>InSPIRE</w:t>
      </w:r>
      <w:proofErr w:type="spellEnd"/>
      <w:r>
        <w:rPr>
          <w:lang w:eastAsia="en-GB"/>
        </w:rPr>
        <w:t xml:space="preserve"> projects in 2013-14. U</w:t>
      </w:r>
      <w:r w:rsidRPr="00833CCB">
        <w:rPr>
          <w:lang w:eastAsia="en-GB"/>
        </w:rPr>
        <w:t xml:space="preserve">nfortunately the technological landscape </w:t>
      </w:r>
      <w:r>
        <w:rPr>
          <w:lang w:eastAsia="en-GB"/>
        </w:rPr>
        <w:t xml:space="preserve">for the Competence Centre </w:t>
      </w:r>
      <w:r w:rsidRPr="00833CCB">
        <w:rPr>
          <w:lang w:eastAsia="en-GB"/>
        </w:rPr>
        <w:t xml:space="preserve">radically changed in early 2015: </w:t>
      </w:r>
      <w:commentRangeStart w:id="0"/>
      <w:r w:rsidRPr="00833CCB">
        <w:rPr>
          <w:lang w:eastAsia="en-GB"/>
        </w:rPr>
        <w:t xml:space="preserve">ESA stopped support for the OpenSearch </w:t>
      </w:r>
      <w:proofErr w:type="spellStart"/>
      <w:r w:rsidRPr="00833CCB">
        <w:rPr>
          <w:lang w:eastAsia="en-GB"/>
        </w:rPr>
        <w:t>GeoSpatial</w:t>
      </w:r>
      <w:proofErr w:type="spellEnd"/>
      <w:r w:rsidRPr="00833CCB">
        <w:rPr>
          <w:lang w:eastAsia="en-GB"/>
        </w:rPr>
        <w:t xml:space="preserve"> Catalogue, which was the fundamental technology in the demonstrator.</w:t>
      </w:r>
      <w:r>
        <w:rPr>
          <w:lang w:eastAsia="en-GB"/>
        </w:rPr>
        <w:t xml:space="preserve"> The Competence Centre had to change direction, and establish the portal on a different platform. </w:t>
      </w:r>
      <w:r w:rsidR="005D05BB">
        <w:rPr>
          <w:lang w:eastAsia="en-GB"/>
        </w:rPr>
        <w:t xml:space="preserve">DIRAC and its DIRAC4EGI production version is considered as the target platform. </w:t>
      </w:r>
      <w:commentRangeEnd w:id="0"/>
      <w:r w:rsidR="00253290">
        <w:rPr>
          <w:rStyle w:val="CommentReference"/>
        </w:rPr>
        <w:commentReference w:id="0"/>
      </w:r>
    </w:p>
    <w:p w14:paraId="28D0A7EE" w14:textId="77777777" w:rsidR="00833CCB" w:rsidRDefault="00833CCB" w:rsidP="001100E5">
      <w:pPr>
        <w:rPr>
          <w:lang w:eastAsia="en-GB"/>
        </w:rPr>
      </w:pPr>
      <w:r>
        <w:rPr>
          <w:lang w:eastAsia="en-GB"/>
        </w:rPr>
        <w:t>This report provides information about the development activities after one year of work:</w:t>
      </w:r>
    </w:p>
    <w:p w14:paraId="67C7287B" w14:textId="77777777" w:rsidR="00833CCB" w:rsidRDefault="00833CCB" w:rsidP="00833CCB">
      <w:pPr>
        <w:pStyle w:val="ListParagraph"/>
        <w:numPr>
          <w:ilvl w:val="0"/>
          <w:numId w:val="26"/>
        </w:numPr>
        <w:rPr>
          <w:lang w:eastAsia="en-GB"/>
        </w:rPr>
      </w:pPr>
      <w:r>
        <w:rPr>
          <w:lang w:eastAsia="en-GB"/>
        </w:rPr>
        <w:t xml:space="preserve">Describes the EISCAT_3D system architecture and the role of the user portal within it. </w:t>
      </w:r>
    </w:p>
    <w:p w14:paraId="5E68DA69" w14:textId="77777777" w:rsidR="00833CCB" w:rsidRDefault="00833CCB" w:rsidP="00833CCB">
      <w:pPr>
        <w:pStyle w:val="ListParagraph"/>
        <w:numPr>
          <w:ilvl w:val="0"/>
          <w:numId w:val="26"/>
        </w:numPr>
        <w:rPr>
          <w:lang w:eastAsia="en-GB"/>
        </w:rPr>
      </w:pPr>
      <w:r>
        <w:rPr>
          <w:lang w:eastAsia="en-GB"/>
        </w:rPr>
        <w:t>Provides information about the data model that is emerging within EISCAT_3D</w:t>
      </w:r>
      <w:r w:rsidR="005D05BB">
        <w:rPr>
          <w:lang w:eastAsia="en-GB"/>
        </w:rPr>
        <w:t xml:space="preserve">. The data model is a critical element for the portal, required for both data discovery and use. </w:t>
      </w:r>
    </w:p>
    <w:p w14:paraId="778FE547" w14:textId="77777777" w:rsidR="00833CCB" w:rsidRDefault="00833CCB" w:rsidP="00833CCB">
      <w:pPr>
        <w:pStyle w:val="ListParagraph"/>
        <w:numPr>
          <w:ilvl w:val="0"/>
          <w:numId w:val="26"/>
        </w:numPr>
        <w:rPr>
          <w:lang w:eastAsia="en-GB"/>
        </w:rPr>
      </w:pPr>
      <w:r>
        <w:rPr>
          <w:lang w:eastAsia="en-GB"/>
        </w:rPr>
        <w:t xml:space="preserve">Provides a roadmap for </w:t>
      </w:r>
      <w:r w:rsidR="005D05BB">
        <w:rPr>
          <w:lang w:eastAsia="en-GB"/>
        </w:rPr>
        <w:t xml:space="preserve">establishing the </w:t>
      </w:r>
      <w:r>
        <w:rPr>
          <w:lang w:eastAsia="en-GB"/>
        </w:rPr>
        <w:t xml:space="preserve">EISCAT_3D portal </w:t>
      </w:r>
      <w:r w:rsidR="005D05BB">
        <w:rPr>
          <w:lang w:eastAsia="en-GB"/>
        </w:rPr>
        <w:t xml:space="preserve">with an iterative </w:t>
      </w:r>
      <w:r w:rsidR="001A40D4">
        <w:rPr>
          <w:lang w:eastAsia="en-GB"/>
        </w:rPr>
        <w:t>approach, which</w:t>
      </w:r>
      <w:r w:rsidR="005D05BB">
        <w:rPr>
          <w:lang w:eastAsia="en-GB"/>
        </w:rPr>
        <w:t xml:space="preserve"> consists of specification, development, assessment-feedback stages. </w:t>
      </w:r>
    </w:p>
    <w:p w14:paraId="665BCDA6" w14:textId="77777777" w:rsidR="00566123" w:rsidRDefault="005D05BB" w:rsidP="00EA2027">
      <w:pPr>
        <w:pStyle w:val="ListParagraph"/>
        <w:numPr>
          <w:ilvl w:val="0"/>
          <w:numId w:val="26"/>
        </w:numPr>
        <w:rPr>
          <w:lang w:eastAsia="en-GB"/>
        </w:rPr>
      </w:pPr>
      <w:r>
        <w:rPr>
          <w:lang w:eastAsia="en-GB"/>
        </w:rPr>
        <w:t>Describes the purpose and architecture of the first portal implementation based on DIRAC4EGI. This version will be available for the EISCAT community by the end of May 2016.</w:t>
      </w:r>
      <w:r w:rsidR="00EA2027">
        <w:rPr>
          <w:lang w:eastAsia="en-GB"/>
        </w:rPr>
        <w:t xml:space="preserve"> </w:t>
      </w:r>
    </w:p>
    <w:p w14:paraId="6AED590E" w14:textId="77777777" w:rsidR="005D05BB" w:rsidRDefault="00EA2027" w:rsidP="00566123">
      <w:pPr>
        <w:rPr>
          <w:lang w:eastAsia="en-GB"/>
        </w:rPr>
      </w:pPr>
      <w:r>
        <w:t xml:space="preserve">Because of </w:t>
      </w:r>
      <w:r w:rsidR="00566123">
        <w:t>having</w:t>
      </w:r>
      <w:r>
        <w:t xml:space="preserve"> </w:t>
      </w:r>
      <w:r w:rsidR="00566123">
        <w:t xml:space="preserve">three months </w:t>
      </w:r>
      <w:r>
        <w:t>delay in delivery, this document is titled ‘</w:t>
      </w:r>
      <w:r w:rsidRPr="00EA2027">
        <w:t>Towards the EISCAT_3D Production Portal</w:t>
      </w:r>
      <w:r>
        <w:t xml:space="preserve">’ instead of ‘EISCAT_3D production portal’. </w:t>
      </w:r>
    </w:p>
    <w:p w14:paraId="2E7E62AD" w14:textId="77777777" w:rsidR="00833CCB" w:rsidRDefault="00833CCB" w:rsidP="001100E5"/>
    <w:p w14:paraId="419C529A" w14:textId="77777777" w:rsidR="001100E5" w:rsidRDefault="001100E5" w:rsidP="001100E5">
      <w:pPr>
        <w:pStyle w:val="Heading1"/>
      </w:pPr>
      <w:bookmarkStart w:id="1" w:name="_Toc442883175"/>
      <w:r>
        <w:lastRenderedPageBreak/>
        <w:t>Introduction</w:t>
      </w:r>
      <w:r w:rsidR="001447AA">
        <w:t xml:space="preserve"> – EISCAT_3D</w:t>
      </w:r>
      <w:bookmarkEnd w:id="1"/>
    </w:p>
    <w:p w14:paraId="2519A9ED" w14:textId="77777777" w:rsidR="001447AA" w:rsidRPr="001447AA" w:rsidRDefault="001447AA" w:rsidP="001447AA">
      <w:pPr>
        <w:rPr>
          <w:rFonts w:ascii="Times New Roman" w:hAnsi="Times New Roman" w:cs="Times New Roman"/>
          <w:sz w:val="24"/>
          <w:szCs w:val="24"/>
          <w:lang w:eastAsia="en-GB"/>
        </w:rPr>
      </w:pPr>
      <w:commentRangeStart w:id="2"/>
      <w:r w:rsidRPr="001447AA">
        <w:rPr>
          <w:lang w:eastAsia="en-GB"/>
        </w:rPr>
        <w:t xml:space="preserve">EISCAT_3D is a project that aims at constructing a new generation of ionospheric and atmospheric radar in the </w:t>
      </w:r>
      <w:proofErr w:type="spellStart"/>
      <w:r w:rsidRPr="001447AA">
        <w:rPr>
          <w:lang w:eastAsia="en-GB"/>
        </w:rPr>
        <w:t>auroral</w:t>
      </w:r>
      <w:proofErr w:type="spellEnd"/>
      <w:r w:rsidRPr="001447AA">
        <w:rPr>
          <w:lang w:eastAsia="en-GB"/>
        </w:rPr>
        <w:t xml:space="preserve"> zone in the </w:t>
      </w:r>
      <w:proofErr w:type="spellStart"/>
      <w:r w:rsidRPr="001447AA">
        <w:rPr>
          <w:lang w:eastAsia="en-GB"/>
        </w:rPr>
        <w:t>Fenno</w:t>
      </w:r>
      <w:proofErr w:type="spellEnd"/>
      <w:r w:rsidRPr="001447AA">
        <w:rPr>
          <w:lang w:eastAsia="en-GB"/>
        </w:rPr>
        <w:t>-Scandinavian Arctic. EISCAT_3D is included on the ESFRI (European Strategy Forum on Research Infrastructures) roadmap and will be a world-leading international research infrastructure to study the Earth's atmosphere and to investigate how it is coupled to space. The main scientific application is radio wave scattering from the ionosphere, which is useful to study plasma physics and upper atmospheric effects of space weather events and climate change. Other areas of research include space debris and near-Earth object studies.</w:t>
      </w:r>
      <w:commentRangeEnd w:id="2"/>
      <w:r w:rsidR="00431BB0">
        <w:rPr>
          <w:rStyle w:val="CommentReference"/>
        </w:rPr>
        <w:commentReference w:id="2"/>
      </w:r>
    </w:p>
    <w:p w14:paraId="6498A39D" w14:textId="77777777" w:rsidR="001447AA" w:rsidRPr="001447AA" w:rsidRDefault="001447AA" w:rsidP="001447AA">
      <w:pPr>
        <w:rPr>
          <w:rFonts w:ascii="Times New Roman" w:hAnsi="Times New Roman" w:cs="Times New Roman"/>
          <w:sz w:val="24"/>
          <w:szCs w:val="24"/>
          <w:lang w:eastAsia="en-GB"/>
        </w:rPr>
      </w:pPr>
      <w:r w:rsidRPr="001447AA">
        <w:rPr>
          <w:lang w:eastAsia="en-GB"/>
        </w:rPr>
        <w:t>The use of new radar technology, combined with state of the art digital signal processing, will achieve ten times higher temporal and spatial resolution than obtained by present radars, while also for the first time offering continuous measurement capabilities. The EISCAT_3D radar system will allow the study of atmospheric phenomena at both large and small scales unreachable by present systems.</w:t>
      </w:r>
    </w:p>
    <w:p w14:paraId="4EC9B8EB" w14:textId="77777777" w:rsidR="001447AA" w:rsidRPr="001447AA" w:rsidRDefault="001447AA" w:rsidP="001447AA">
      <w:pPr>
        <w:rPr>
          <w:rFonts w:ascii="Times New Roman" w:hAnsi="Times New Roman" w:cs="Times New Roman"/>
          <w:sz w:val="24"/>
          <w:szCs w:val="24"/>
          <w:lang w:eastAsia="en-GB"/>
        </w:rPr>
      </w:pPr>
      <w:r w:rsidRPr="001447AA">
        <w:rPr>
          <w:lang w:eastAsia="en-GB"/>
        </w:rPr>
        <w:t xml:space="preserve">EISCAT_3D will be operated by, and will be an integral part of, EISCAT Scientific Association (EISCAT for the rest of this text). The current EISCAT Associates are research funding organisations in China, Finland, Japan, Norway, Sweden, and the United Kingdom. </w:t>
      </w:r>
    </w:p>
    <w:p w14:paraId="2BC7E504" w14:textId="77777777" w:rsidR="001447AA" w:rsidRPr="001447AA" w:rsidRDefault="001447AA" w:rsidP="001447AA">
      <w:pPr>
        <w:rPr>
          <w:rFonts w:ascii="Times New Roman" w:hAnsi="Times New Roman" w:cs="Times New Roman"/>
          <w:sz w:val="24"/>
          <w:szCs w:val="24"/>
          <w:lang w:eastAsia="en-GB"/>
        </w:rPr>
      </w:pPr>
      <w:r w:rsidRPr="001447AA">
        <w:rPr>
          <w:lang w:eastAsia="en-GB"/>
        </w:rPr>
        <w:t xml:space="preserve">The EISCAT_3D radar system will be implemented in stages. The first stage will consist of three radar sites: transmitter and receiver at </w:t>
      </w:r>
      <w:proofErr w:type="spellStart"/>
      <w:r w:rsidRPr="001447AA">
        <w:rPr>
          <w:lang w:eastAsia="en-GB"/>
        </w:rPr>
        <w:t>Skibotn</w:t>
      </w:r>
      <w:proofErr w:type="spellEnd"/>
      <w:r w:rsidRPr="001447AA">
        <w:rPr>
          <w:lang w:eastAsia="en-GB"/>
        </w:rPr>
        <w:t xml:space="preserve"> (NO), and receivers in </w:t>
      </w:r>
      <w:proofErr w:type="spellStart"/>
      <w:r w:rsidRPr="001447AA">
        <w:rPr>
          <w:lang w:eastAsia="en-GB"/>
        </w:rPr>
        <w:t>Karesuvanto</w:t>
      </w:r>
      <w:proofErr w:type="spellEnd"/>
      <w:r w:rsidRPr="001447AA">
        <w:rPr>
          <w:lang w:eastAsia="en-GB"/>
        </w:rPr>
        <w:t xml:space="preserve"> (FI) and </w:t>
      </w:r>
      <w:proofErr w:type="spellStart"/>
      <w:r w:rsidRPr="001447AA">
        <w:rPr>
          <w:lang w:eastAsia="en-GB"/>
        </w:rPr>
        <w:t>Bergfors</w:t>
      </w:r>
      <w:proofErr w:type="spellEnd"/>
      <w:r w:rsidRPr="001447AA">
        <w:rPr>
          <w:lang w:eastAsia="en-GB"/>
        </w:rPr>
        <w:t xml:space="preserve"> (SE). These sites are separated geographically by approximately 130 km each. The second stage of the EISCAT_3D project will involve an upgrade to the transmitter site to reach 10 MW transmitting power. The third and fourth stages of the EISCAT_3D project add two additional receive sites, at distances 200-250 km from the transmit site, at </w:t>
      </w:r>
      <w:proofErr w:type="spellStart"/>
      <w:r w:rsidRPr="001447AA">
        <w:rPr>
          <w:lang w:eastAsia="en-GB"/>
        </w:rPr>
        <w:t>Andøya</w:t>
      </w:r>
      <w:proofErr w:type="spellEnd"/>
      <w:r w:rsidRPr="001447AA">
        <w:rPr>
          <w:lang w:eastAsia="en-GB"/>
        </w:rPr>
        <w:t xml:space="preserve"> (NO) and </w:t>
      </w:r>
      <w:proofErr w:type="spellStart"/>
      <w:r w:rsidRPr="001447AA">
        <w:rPr>
          <w:lang w:eastAsia="en-GB"/>
        </w:rPr>
        <w:t>Jokkmokk</w:t>
      </w:r>
      <w:proofErr w:type="spellEnd"/>
      <w:r w:rsidRPr="001447AA">
        <w:rPr>
          <w:lang w:eastAsia="en-GB"/>
        </w:rPr>
        <w:t xml:space="preserve"> (SE).</w:t>
      </w:r>
    </w:p>
    <w:p w14:paraId="2EA99588" w14:textId="77777777" w:rsidR="001447AA" w:rsidRPr="001447AA" w:rsidRDefault="001447AA" w:rsidP="001447AA">
      <w:pPr>
        <w:rPr>
          <w:rFonts w:ascii="Times New Roman" w:hAnsi="Times New Roman" w:cs="Times New Roman"/>
          <w:sz w:val="24"/>
          <w:szCs w:val="24"/>
          <w:lang w:eastAsia="en-GB"/>
        </w:rPr>
      </w:pPr>
      <w:r w:rsidRPr="001447AA">
        <w:rPr>
          <w:lang w:eastAsia="en-GB"/>
        </w:rPr>
        <w:t>In addition to the above radar sites, EISCAT_3D will also have an operations centre</w:t>
      </w:r>
      <w:r>
        <w:rPr>
          <w:rStyle w:val="FootnoteReference"/>
          <w:lang w:eastAsia="en-GB"/>
        </w:rPr>
        <w:footnoteReference w:id="2"/>
      </w:r>
      <w:r w:rsidRPr="001447AA">
        <w:rPr>
          <w:lang w:eastAsia="en-GB"/>
        </w:rPr>
        <w:t>, and two or more archives at data centres located in the Nordic area. Users will interact with EISCAT_3D data and related applications through a user portal. Figure 1 shows the architecture of the EISCAT_3D system.  </w:t>
      </w:r>
    </w:p>
    <w:p w14:paraId="3ADA5C65" w14:textId="77777777" w:rsidR="001447AA" w:rsidRPr="001447AA" w:rsidRDefault="001447AA" w:rsidP="001447AA">
      <w:pPr>
        <w:spacing w:after="0" w:line="240" w:lineRule="auto"/>
        <w:jc w:val="left"/>
        <w:rPr>
          <w:rFonts w:ascii="Times New Roman" w:eastAsia="Times New Roman" w:hAnsi="Times New Roman" w:cs="Times New Roman"/>
          <w:spacing w:val="0"/>
          <w:sz w:val="24"/>
          <w:szCs w:val="24"/>
          <w:lang w:eastAsia="en-GB"/>
        </w:rPr>
      </w:pPr>
    </w:p>
    <w:p w14:paraId="66176E4C" w14:textId="77777777" w:rsidR="002456AB" w:rsidRDefault="001447AA" w:rsidP="002456AB">
      <w:pPr>
        <w:keepNext/>
        <w:spacing w:after="0" w:line="240" w:lineRule="auto"/>
        <w:jc w:val="center"/>
      </w:pPr>
      <w:r>
        <w:rPr>
          <w:rFonts w:ascii="Arial" w:eastAsia="Times New Roman" w:hAnsi="Arial" w:cs="Arial"/>
          <w:b/>
          <w:bCs/>
          <w:noProof/>
          <w:color w:val="000000"/>
          <w:spacing w:val="0"/>
          <w:sz w:val="20"/>
          <w:szCs w:val="20"/>
          <w:lang w:val="en-US"/>
        </w:rPr>
        <w:lastRenderedPageBreak/>
        <w:drawing>
          <wp:inline distT="0" distB="0" distL="0" distR="0" wp14:anchorId="42F230C9" wp14:editId="60466D21">
            <wp:extent cx="5735955" cy="4073525"/>
            <wp:effectExtent l="0" t="0" r="0" b="3175"/>
            <wp:docPr id="4" name="Picture 4" descr="https://lh3.googleusercontent.com/P6PP8c0jpnHqm7XzsXWEj3xkZ47LaawWtgTvjD4B4rNza8qb-9EK1ltdp2lCzbzrYZE80rPnH8l_peDX-SXPQhwqBg92EajrJO6Az7PDobD-w_hPYc7cG0TyFRRi4Rup7VCPj3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h3.googleusercontent.com/P6PP8c0jpnHqm7XzsXWEj3xkZ47LaawWtgTvjD4B4rNza8qb-9EK1ltdp2lCzbzrYZE80rPnH8l_peDX-SXPQhwqBg92EajrJO6Az7PDobD-w_hPYc7cG0TyFRRi4Rup7VCPj3Ky"/>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5955" cy="4073525"/>
                    </a:xfrm>
                    <a:prstGeom prst="rect">
                      <a:avLst/>
                    </a:prstGeom>
                    <a:noFill/>
                    <a:ln>
                      <a:noFill/>
                    </a:ln>
                  </pic:spPr>
                </pic:pic>
              </a:graphicData>
            </a:graphic>
          </wp:inline>
        </w:drawing>
      </w:r>
    </w:p>
    <w:p w14:paraId="2BEF511F" w14:textId="77777777" w:rsidR="001447AA" w:rsidRPr="001447AA" w:rsidRDefault="002456AB" w:rsidP="002456AB">
      <w:pPr>
        <w:pStyle w:val="Caption"/>
        <w:jc w:val="center"/>
        <w:rPr>
          <w:rFonts w:ascii="Times New Roman" w:eastAsia="Times New Roman" w:hAnsi="Times New Roman" w:cs="Times New Roman"/>
          <w:spacing w:val="0"/>
          <w:sz w:val="24"/>
          <w:szCs w:val="24"/>
          <w:lang w:eastAsia="en-GB"/>
        </w:rPr>
      </w:pPr>
      <w:r>
        <w:t xml:space="preserve">Figure </w:t>
      </w:r>
      <w:fldSimple w:instr=" SEQ Figure \* ARABIC ">
        <w:r w:rsidR="00431BB0">
          <w:rPr>
            <w:noProof/>
          </w:rPr>
          <w:t>1</w:t>
        </w:r>
      </w:fldSimple>
      <w:r>
        <w:t xml:space="preserve">. </w:t>
      </w:r>
      <w:r w:rsidRPr="002456AB">
        <w:t>High-level infrastructure view of EI</w:t>
      </w:r>
      <w:r>
        <w:t>SCAT_3D (v. 2015-10-15). Source</w:t>
      </w:r>
      <w:r>
        <w:rPr>
          <w:rStyle w:val="FootnoteReference"/>
        </w:rPr>
        <w:footnoteReference w:id="3"/>
      </w:r>
      <w:r>
        <w:t xml:space="preserve"> </w:t>
      </w:r>
    </w:p>
    <w:p w14:paraId="1707E13D" w14:textId="77777777" w:rsidR="001447AA" w:rsidRPr="001447AA" w:rsidRDefault="001447AA" w:rsidP="001447AA">
      <w:pPr>
        <w:rPr>
          <w:rFonts w:ascii="Times New Roman" w:hAnsi="Times New Roman" w:cs="Times New Roman"/>
          <w:sz w:val="24"/>
          <w:szCs w:val="24"/>
          <w:lang w:eastAsia="en-GB"/>
        </w:rPr>
      </w:pPr>
      <w:r w:rsidRPr="001447AA">
        <w:rPr>
          <w:lang w:eastAsia="en-GB"/>
        </w:rPr>
        <w:t xml:space="preserve">The size and complexity of EISCAT_3D necessitates a well-coordinated construction and implementation plan. The design of the EISCAT_3D system is facilitated by various interconnected projects. The prime concern of the EGI-Engage CC project is the user-facing functionalities of the portal. </w:t>
      </w:r>
    </w:p>
    <w:p w14:paraId="2458A5DF" w14:textId="77777777" w:rsidR="001447AA" w:rsidRPr="001447AA" w:rsidRDefault="001447AA" w:rsidP="001447AA">
      <w:pPr>
        <w:rPr>
          <w:rFonts w:ascii="Times New Roman" w:hAnsi="Times New Roman" w:cs="Times New Roman"/>
          <w:sz w:val="24"/>
          <w:szCs w:val="24"/>
          <w:lang w:eastAsia="en-GB"/>
        </w:rPr>
      </w:pPr>
      <w:r w:rsidRPr="001447AA">
        <w:rPr>
          <w:lang w:eastAsia="en-GB"/>
        </w:rPr>
        <w:t>A related project is the ‘Supporting EISCAT_3D’ (E3DS) by the Nordic e-Infrastructure Consortium (</w:t>
      </w:r>
      <w:proofErr w:type="spellStart"/>
      <w:r w:rsidRPr="001447AA">
        <w:rPr>
          <w:lang w:eastAsia="en-GB"/>
        </w:rPr>
        <w:t>NeIC</w:t>
      </w:r>
      <w:proofErr w:type="spellEnd"/>
      <w:r w:rsidRPr="001447AA">
        <w:rPr>
          <w:lang w:eastAsia="en-GB"/>
        </w:rPr>
        <w:t>)</w:t>
      </w:r>
      <w:r>
        <w:rPr>
          <w:rStyle w:val="FootnoteReference"/>
          <w:lang w:eastAsia="en-GB"/>
        </w:rPr>
        <w:footnoteReference w:id="4"/>
      </w:r>
      <w:r w:rsidRPr="001447AA">
        <w:rPr>
          <w:lang w:eastAsia="en-GB"/>
        </w:rPr>
        <w:t xml:space="preserve">. E3DS started approximately at the same time </w:t>
      </w:r>
      <w:del w:id="3" w:author="Kostas Koumantaros" w:date="2016-02-26T18:12:00Z">
        <w:r w:rsidRPr="001447AA" w:rsidDel="00253290">
          <w:rPr>
            <w:lang w:eastAsia="en-GB"/>
          </w:rPr>
          <w:delText xml:space="preserve">than </w:delText>
        </w:r>
      </w:del>
      <w:ins w:id="4" w:author="Kostas Koumantaros" w:date="2016-02-26T18:12:00Z">
        <w:r w:rsidR="00253290">
          <w:rPr>
            <w:lang w:eastAsia="en-GB"/>
          </w:rPr>
          <w:t>with</w:t>
        </w:r>
        <w:r w:rsidR="00253290" w:rsidRPr="001447AA">
          <w:rPr>
            <w:lang w:eastAsia="en-GB"/>
          </w:rPr>
          <w:t xml:space="preserve"> </w:t>
        </w:r>
      </w:ins>
      <w:r w:rsidRPr="001447AA">
        <w:rPr>
          <w:lang w:eastAsia="en-GB"/>
        </w:rPr>
        <w:t>the EI</w:t>
      </w:r>
      <w:ins w:id="5" w:author="Kostas Koumantaros" w:date="2016-02-26T18:11:00Z">
        <w:r w:rsidR="00253290">
          <w:rPr>
            <w:lang w:eastAsia="en-GB"/>
          </w:rPr>
          <w:t>SCAT</w:t>
        </w:r>
      </w:ins>
      <w:del w:id="6" w:author="Kostas Koumantaros" w:date="2016-02-26T18:11:00Z">
        <w:r w:rsidRPr="001447AA" w:rsidDel="00253290">
          <w:rPr>
            <w:lang w:eastAsia="en-GB"/>
          </w:rPr>
          <w:delText>GSC</w:delText>
        </w:r>
      </w:del>
      <w:r w:rsidRPr="001447AA">
        <w:rPr>
          <w:lang w:eastAsia="en-GB"/>
        </w:rPr>
        <w:t xml:space="preserve">_3D Competence Centre project (Feb/March 2015). The goal of E3DS is to support the preparation of the implementation of EISCAT_3D for those aspects concerning e-infrastructure. Particular goals also include to develop solutions for locating the data archive within existing national e-infrastructures and to support EISCAT in planning the recruitment of e-science experts. Connection with this project is established through John White (E3DS project manager), who is involved in the CC project too. </w:t>
      </w:r>
    </w:p>
    <w:p w14:paraId="77E02523" w14:textId="77777777" w:rsidR="001447AA" w:rsidRPr="001447AA" w:rsidRDefault="001447AA" w:rsidP="001447AA">
      <w:pPr>
        <w:rPr>
          <w:rFonts w:ascii="Times New Roman" w:hAnsi="Times New Roman" w:cs="Times New Roman"/>
          <w:sz w:val="24"/>
          <w:szCs w:val="24"/>
          <w:lang w:eastAsia="en-GB"/>
        </w:rPr>
      </w:pPr>
      <w:commentRangeStart w:id="7"/>
      <w:r w:rsidRPr="001447AA">
        <w:rPr>
          <w:lang w:eastAsia="en-GB"/>
        </w:rPr>
        <w:t>Another related and ongoing project is the EUDAT - EISCAT_3D data pilot</w:t>
      </w:r>
      <w:r>
        <w:rPr>
          <w:rStyle w:val="FootnoteReference"/>
          <w:lang w:eastAsia="en-GB"/>
        </w:rPr>
        <w:footnoteReference w:id="5"/>
      </w:r>
      <w:r w:rsidRPr="001447AA">
        <w:rPr>
          <w:lang w:eastAsia="en-GB"/>
        </w:rPr>
        <w:t xml:space="preserve">. The purpose of this data pilot is to use EUDAT services to establish a unified archival and data search system for the </w:t>
      </w:r>
      <w:commentRangeEnd w:id="7"/>
      <w:r w:rsidR="00253290">
        <w:rPr>
          <w:rStyle w:val="CommentReference"/>
        </w:rPr>
        <w:lastRenderedPageBreak/>
        <w:commentReference w:id="7"/>
      </w:r>
      <w:r w:rsidRPr="001447AA">
        <w:rPr>
          <w:lang w:eastAsia="en-GB"/>
        </w:rPr>
        <w:t xml:space="preserve">existing EISCAT incoherent scatter radars. The outcome will be used to explore whether and how EUDAT services can be customised for data archival and discovery for the future EISCAT_3D radar system. Connection with this project is ensured through CSC and EISCAT staff members who are involved in both the EGI and EUDAT projects. </w:t>
      </w:r>
    </w:p>
    <w:p w14:paraId="6CFDBAB4" w14:textId="77777777" w:rsidR="00227F47" w:rsidRDefault="001447AA" w:rsidP="004D249B">
      <w:pPr>
        <w:pStyle w:val="Heading1"/>
      </w:pPr>
      <w:bookmarkStart w:id="8" w:name="_Toc442883176"/>
      <w:r>
        <w:lastRenderedPageBreak/>
        <w:t>Data model</w:t>
      </w:r>
      <w:bookmarkEnd w:id="8"/>
    </w:p>
    <w:p w14:paraId="5CF0897E" w14:textId="77777777" w:rsidR="001447AA" w:rsidRDefault="001447AA" w:rsidP="001447AA">
      <w:r>
        <w:t xml:space="preserve">The prime purpose of the EISCAT portal is to provide a web-based user interface for search, retrieval and re-processing (visualisation, analysis) of archived EISCAT_3D data. The EISCAT_3D data model is under development, and the portal development activities are expected to facilitate this activity. </w:t>
      </w:r>
    </w:p>
    <w:p w14:paraId="12D79B97" w14:textId="77777777" w:rsidR="001447AA" w:rsidRDefault="001447AA" w:rsidP="001447AA">
      <w:r>
        <w:t xml:space="preserve">EISCAT_3D data will be defined at different levels. (See table 1 below). Low level data are raw (RF voltage domain) data at full instrument resolution; data at higher levels are converted into data products of reduced size (spectral data and physical parameters). The operations centre will receive the data from all EISCAT_3D radar sites, send processed data to be archived at the archives (the data centres) and will communicate with the sites for real-time control of the radar. It is planned that there will be two data centres within the Nordic countries. Each data centre will contain a full set of the EISCAT_3D data written from the operations centre, providing a simple redundancy. The portal should serve data from the redundant data </w:t>
      </w:r>
      <w:r w:rsidR="002456AB">
        <w:t>centres</w:t>
      </w:r>
      <w:r>
        <w:t xml:space="preserve"> to users. </w:t>
      </w:r>
    </w:p>
    <w:p w14:paraId="7478AA26" w14:textId="77777777" w:rsidR="001447AA" w:rsidRDefault="001447AA" w:rsidP="001447AA">
      <w:pPr>
        <w:pStyle w:val="Caption"/>
        <w:keepNext/>
      </w:pPr>
    </w:p>
    <w:p w14:paraId="542459C8" w14:textId="77777777" w:rsidR="001447AA" w:rsidRDefault="001447AA" w:rsidP="001447AA">
      <w:pPr>
        <w:pStyle w:val="Caption"/>
        <w:keepNext/>
      </w:pPr>
      <w:r>
        <w:t xml:space="preserve">Table </w:t>
      </w:r>
      <w:fldSimple w:instr=" SEQ Table \* ARABIC ">
        <w:r w:rsidR="00431BB0">
          <w:rPr>
            <w:noProof/>
          </w:rPr>
          <w:t>1</w:t>
        </w:r>
      </w:fldSimple>
      <w:r>
        <w:t xml:space="preserve">. EISCAT_3D data levels. </w:t>
      </w:r>
      <w:r w:rsidRPr="002456AB">
        <w:rPr>
          <w:b w:val="0"/>
          <w:color w:val="auto"/>
        </w:rPr>
        <w:t xml:space="preserve">The operations centre will receive data from levels 1 to 3a and produce data level 3b. The 4 month data buffer is previsioned to be located at the operations centre. The data levels 2 and higher are transferred from the operations centre buffer to be archived at the data centres. Source: EISCAT_3D Wide-Area Network Plan, MA-3 of </w:t>
      </w:r>
      <w:proofErr w:type="spellStart"/>
      <w:r w:rsidRPr="002456AB">
        <w:rPr>
          <w:b w:val="0"/>
          <w:color w:val="auto"/>
        </w:rPr>
        <w:t>NeIC</w:t>
      </w:r>
      <w:proofErr w:type="spellEnd"/>
      <w:r w:rsidRPr="002456AB">
        <w:rPr>
          <w:b w:val="0"/>
          <w:color w:val="auto"/>
        </w:rPr>
        <w:t xml:space="preserve"> project.</w:t>
      </w:r>
    </w:p>
    <w:tbl>
      <w:tblPr>
        <w:tblStyle w:val="LightList-Accent1"/>
        <w:tblW w:w="9030" w:type="dxa"/>
        <w:tblLook w:val="04A0" w:firstRow="1" w:lastRow="0" w:firstColumn="1" w:lastColumn="0" w:noHBand="0" w:noVBand="1"/>
      </w:tblPr>
      <w:tblGrid>
        <w:gridCol w:w="728"/>
        <w:gridCol w:w="2186"/>
        <w:gridCol w:w="2247"/>
        <w:gridCol w:w="1841"/>
        <w:gridCol w:w="2028"/>
      </w:tblGrid>
      <w:tr w:rsidR="002456AB" w:rsidRPr="001447AA" w14:paraId="60B58949" w14:textId="77777777" w:rsidTr="002456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1952FBE" w14:textId="77777777" w:rsidR="001447AA" w:rsidRPr="001447AA" w:rsidRDefault="001447AA" w:rsidP="001447AA">
            <w:pPr>
              <w:spacing w:after="0" w:line="0" w:lineRule="atLeast"/>
              <w:jc w:val="left"/>
              <w:rPr>
                <w:rFonts w:ascii="Times New Roman" w:eastAsia="Times New Roman" w:hAnsi="Times New Roman" w:cs="Times New Roman"/>
                <w:spacing w:val="0"/>
                <w:sz w:val="24"/>
                <w:szCs w:val="24"/>
                <w:lang w:eastAsia="en-GB"/>
              </w:rPr>
            </w:pPr>
            <w:r w:rsidRPr="001447AA">
              <w:rPr>
                <w:rFonts w:ascii="Arial" w:eastAsia="Times New Roman" w:hAnsi="Arial" w:cs="Arial"/>
                <w:spacing w:val="0"/>
                <w:sz w:val="20"/>
                <w:szCs w:val="20"/>
                <w:lang w:eastAsia="en-GB"/>
              </w:rPr>
              <w:t>Level</w:t>
            </w:r>
          </w:p>
        </w:tc>
        <w:tc>
          <w:tcPr>
            <w:tcW w:w="0" w:type="auto"/>
            <w:hideMark/>
          </w:tcPr>
          <w:p w14:paraId="23553696" w14:textId="77777777" w:rsidR="001447AA" w:rsidRPr="001447AA" w:rsidRDefault="001447AA" w:rsidP="001447AA">
            <w:pPr>
              <w:spacing w:after="0" w:line="0" w:lineRule="atLeast"/>
              <w:jc w:val="lef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pacing w:val="0"/>
                <w:sz w:val="24"/>
                <w:szCs w:val="24"/>
                <w:lang w:eastAsia="en-GB"/>
              </w:rPr>
            </w:pPr>
            <w:r w:rsidRPr="001447AA">
              <w:rPr>
                <w:rFonts w:ascii="Arial" w:eastAsia="Times New Roman" w:hAnsi="Arial" w:cs="Arial"/>
                <w:spacing w:val="0"/>
                <w:sz w:val="20"/>
                <w:szCs w:val="20"/>
                <w:lang w:eastAsia="en-GB"/>
              </w:rPr>
              <w:t>Type</w:t>
            </w:r>
          </w:p>
        </w:tc>
        <w:tc>
          <w:tcPr>
            <w:tcW w:w="0" w:type="auto"/>
            <w:hideMark/>
          </w:tcPr>
          <w:p w14:paraId="171BD290" w14:textId="77777777" w:rsidR="001447AA" w:rsidRPr="001447AA" w:rsidRDefault="001447AA" w:rsidP="001447AA">
            <w:pPr>
              <w:spacing w:after="0" w:line="0" w:lineRule="atLeast"/>
              <w:jc w:val="lef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pacing w:val="0"/>
                <w:sz w:val="24"/>
                <w:szCs w:val="24"/>
                <w:lang w:eastAsia="en-GB"/>
              </w:rPr>
            </w:pPr>
            <w:r w:rsidRPr="001447AA">
              <w:rPr>
                <w:rFonts w:ascii="Arial" w:eastAsia="Times New Roman" w:hAnsi="Arial" w:cs="Arial"/>
                <w:spacing w:val="0"/>
                <w:sz w:val="20"/>
                <w:szCs w:val="20"/>
                <w:lang w:eastAsia="en-GB"/>
              </w:rPr>
              <w:t>Produced by</w:t>
            </w:r>
          </w:p>
        </w:tc>
        <w:tc>
          <w:tcPr>
            <w:tcW w:w="0" w:type="auto"/>
            <w:hideMark/>
          </w:tcPr>
          <w:p w14:paraId="2169AF63" w14:textId="77777777" w:rsidR="001447AA" w:rsidRPr="001447AA" w:rsidRDefault="001447AA" w:rsidP="001447AA">
            <w:pPr>
              <w:spacing w:after="0" w:line="0" w:lineRule="atLeast"/>
              <w:jc w:val="lef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pacing w:val="0"/>
                <w:sz w:val="24"/>
                <w:szCs w:val="24"/>
                <w:lang w:eastAsia="en-GB"/>
              </w:rPr>
            </w:pPr>
            <w:r w:rsidRPr="001447AA">
              <w:rPr>
                <w:rFonts w:ascii="Arial" w:eastAsia="Times New Roman" w:hAnsi="Arial" w:cs="Arial"/>
                <w:spacing w:val="0"/>
                <w:sz w:val="20"/>
                <w:szCs w:val="20"/>
                <w:lang w:eastAsia="en-GB"/>
              </w:rPr>
              <w:t>Storage</w:t>
            </w:r>
          </w:p>
        </w:tc>
        <w:tc>
          <w:tcPr>
            <w:tcW w:w="0" w:type="auto"/>
            <w:hideMark/>
          </w:tcPr>
          <w:p w14:paraId="6E7A30F8" w14:textId="77777777" w:rsidR="001447AA" w:rsidRPr="001447AA" w:rsidRDefault="001447AA" w:rsidP="001447AA">
            <w:pPr>
              <w:spacing w:after="0" w:line="0" w:lineRule="atLeast"/>
              <w:jc w:val="lef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pacing w:val="0"/>
                <w:sz w:val="24"/>
                <w:szCs w:val="24"/>
                <w:lang w:eastAsia="en-GB"/>
              </w:rPr>
            </w:pPr>
            <w:r w:rsidRPr="001447AA">
              <w:rPr>
                <w:rFonts w:ascii="Arial" w:eastAsia="Times New Roman" w:hAnsi="Arial" w:cs="Arial"/>
                <w:spacing w:val="0"/>
                <w:sz w:val="20"/>
                <w:szCs w:val="20"/>
                <w:lang w:eastAsia="en-GB"/>
              </w:rPr>
              <w:t>Format</w:t>
            </w:r>
          </w:p>
        </w:tc>
      </w:tr>
      <w:tr w:rsidR="001447AA" w:rsidRPr="001447AA" w14:paraId="387D2A1D" w14:textId="77777777" w:rsidTr="002456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F60A4A4" w14:textId="77777777" w:rsidR="001447AA" w:rsidRPr="001447AA" w:rsidRDefault="001447AA" w:rsidP="001447AA">
            <w:pPr>
              <w:spacing w:after="0" w:line="0" w:lineRule="atLeast"/>
              <w:jc w:val="left"/>
              <w:rPr>
                <w:rFonts w:ascii="Times New Roman" w:eastAsia="Times New Roman" w:hAnsi="Times New Roman" w:cs="Times New Roman"/>
                <w:spacing w:val="0"/>
                <w:sz w:val="24"/>
                <w:szCs w:val="24"/>
                <w:lang w:eastAsia="en-GB"/>
              </w:rPr>
            </w:pPr>
            <w:r w:rsidRPr="001447AA">
              <w:rPr>
                <w:rFonts w:ascii="Arial" w:eastAsia="Times New Roman" w:hAnsi="Arial" w:cs="Arial"/>
                <w:color w:val="000000"/>
                <w:spacing w:val="0"/>
                <w:sz w:val="20"/>
                <w:szCs w:val="20"/>
                <w:lang w:eastAsia="en-GB"/>
              </w:rPr>
              <w:t>1a</w:t>
            </w:r>
          </w:p>
        </w:tc>
        <w:tc>
          <w:tcPr>
            <w:tcW w:w="0" w:type="auto"/>
            <w:hideMark/>
          </w:tcPr>
          <w:p w14:paraId="2998E95E" w14:textId="77777777" w:rsidR="001447AA" w:rsidRPr="001447AA" w:rsidRDefault="001447AA" w:rsidP="001447AA">
            <w:pPr>
              <w:spacing w:after="0" w:line="0" w:lineRule="atLeast"/>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pacing w:val="0"/>
                <w:sz w:val="24"/>
                <w:szCs w:val="24"/>
                <w:lang w:eastAsia="en-GB"/>
              </w:rPr>
            </w:pPr>
            <w:r w:rsidRPr="001447AA">
              <w:rPr>
                <w:rFonts w:ascii="Arial" w:eastAsia="Times New Roman" w:hAnsi="Arial" w:cs="Arial"/>
                <w:color w:val="000000"/>
                <w:spacing w:val="0"/>
                <w:sz w:val="20"/>
                <w:szCs w:val="20"/>
                <w:lang w:eastAsia="en-GB"/>
              </w:rPr>
              <w:t>Ring buffer data</w:t>
            </w:r>
          </w:p>
        </w:tc>
        <w:tc>
          <w:tcPr>
            <w:tcW w:w="0" w:type="auto"/>
            <w:hideMark/>
          </w:tcPr>
          <w:p w14:paraId="6A3D810E" w14:textId="77777777" w:rsidR="001447AA" w:rsidRPr="001447AA" w:rsidRDefault="001447AA" w:rsidP="001447AA">
            <w:pPr>
              <w:spacing w:after="0" w:line="0" w:lineRule="atLeas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pacing w:val="0"/>
                <w:sz w:val="24"/>
                <w:szCs w:val="24"/>
                <w:lang w:eastAsia="en-GB"/>
              </w:rPr>
            </w:pPr>
            <w:r w:rsidRPr="001447AA">
              <w:rPr>
                <w:rFonts w:ascii="Arial" w:eastAsia="Times New Roman" w:hAnsi="Arial" w:cs="Arial"/>
                <w:color w:val="000000"/>
                <w:spacing w:val="0"/>
                <w:sz w:val="20"/>
                <w:szCs w:val="20"/>
                <w:lang w:eastAsia="en-GB"/>
              </w:rPr>
              <w:t>1st stage beam formers (subarray)</w:t>
            </w:r>
          </w:p>
        </w:tc>
        <w:tc>
          <w:tcPr>
            <w:tcW w:w="0" w:type="auto"/>
            <w:hideMark/>
          </w:tcPr>
          <w:p w14:paraId="548CE1FB" w14:textId="77777777" w:rsidR="001447AA" w:rsidRPr="001447AA" w:rsidRDefault="001447AA" w:rsidP="001447AA">
            <w:pPr>
              <w:spacing w:after="0"/>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pacing w:val="0"/>
                <w:sz w:val="24"/>
                <w:szCs w:val="24"/>
                <w:lang w:eastAsia="en-GB"/>
              </w:rPr>
            </w:pPr>
            <w:r w:rsidRPr="001447AA">
              <w:rPr>
                <w:rFonts w:ascii="Arial" w:eastAsia="Times New Roman" w:hAnsi="Arial" w:cs="Arial"/>
                <w:color w:val="000000"/>
                <w:spacing w:val="0"/>
                <w:sz w:val="20"/>
                <w:szCs w:val="20"/>
                <w:lang w:eastAsia="en-GB"/>
              </w:rPr>
              <w:t>20 min</w:t>
            </w:r>
          </w:p>
          <w:p w14:paraId="3BC6499A" w14:textId="77777777" w:rsidR="001447AA" w:rsidRPr="001447AA" w:rsidRDefault="001447AA" w:rsidP="001447AA">
            <w:pPr>
              <w:spacing w:after="0"/>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pacing w:val="0"/>
                <w:sz w:val="24"/>
                <w:szCs w:val="24"/>
                <w:lang w:eastAsia="en-GB"/>
              </w:rPr>
            </w:pPr>
            <w:r w:rsidRPr="001447AA">
              <w:rPr>
                <w:rFonts w:ascii="Arial" w:eastAsia="Times New Roman" w:hAnsi="Arial" w:cs="Arial"/>
                <w:color w:val="000000"/>
                <w:spacing w:val="0"/>
                <w:sz w:val="20"/>
                <w:szCs w:val="20"/>
                <w:lang w:eastAsia="en-GB"/>
              </w:rPr>
              <w:t>1% of the data for 4 months</w:t>
            </w:r>
          </w:p>
          <w:p w14:paraId="4102769B" w14:textId="77777777" w:rsidR="001447AA" w:rsidRPr="001447AA" w:rsidRDefault="001447AA" w:rsidP="001447AA">
            <w:pPr>
              <w:spacing w:after="0" w:line="0" w:lineRule="atLeast"/>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pacing w:val="0"/>
                <w:sz w:val="24"/>
                <w:szCs w:val="24"/>
                <w:lang w:eastAsia="en-GB"/>
              </w:rPr>
            </w:pPr>
          </w:p>
        </w:tc>
        <w:tc>
          <w:tcPr>
            <w:tcW w:w="0" w:type="auto"/>
            <w:hideMark/>
          </w:tcPr>
          <w:p w14:paraId="168CF419" w14:textId="77777777" w:rsidR="001447AA" w:rsidRPr="001447AA" w:rsidRDefault="001447AA" w:rsidP="001447AA">
            <w:pPr>
              <w:spacing w:after="0" w:line="0" w:lineRule="atLeast"/>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pacing w:val="0"/>
                <w:sz w:val="24"/>
                <w:szCs w:val="24"/>
                <w:lang w:eastAsia="en-GB"/>
              </w:rPr>
            </w:pPr>
            <w:r w:rsidRPr="001447AA">
              <w:rPr>
                <w:rFonts w:ascii="Arial" w:eastAsia="Times New Roman" w:hAnsi="Arial" w:cs="Arial"/>
                <w:color w:val="000000"/>
                <w:spacing w:val="0"/>
                <w:sz w:val="20"/>
                <w:szCs w:val="20"/>
                <w:lang w:eastAsia="en-GB"/>
              </w:rPr>
              <w:t>TBD</w:t>
            </w:r>
          </w:p>
        </w:tc>
      </w:tr>
      <w:tr w:rsidR="001447AA" w:rsidRPr="001447AA" w14:paraId="4BA47537" w14:textId="77777777" w:rsidTr="002456AB">
        <w:tc>
          <w:tcPr>
            <w:cnfStyle w:val="001000000000" w:firstRow="0" w:lastRow="0" w:firstColumn="1" w:lastColumn="0" w:oddVBand="0" w:evenVBand="0" w:oddHBand="0" w:evenHBand="0" w:firstRowFirstColumn="0" w:firstRowLastColumn="0" w:lastRowFirstColumn="0" w:lastRowLastColumn="0"/>
            <w:tcW w:w="0" w:type="auto"/>
            <w:hideMark/>
          </w:tcPr>
          <w:p w14:paraId="34C57BDE" w14:textId="77777777" w:rsidR="001447AA" w:rsidRPr="001447AA" w:rsidRDefault="001447AA" w:rsidP="001447AA">
            <w:pPr>
              <w:spacing w:after="0" w:line="0" w:lineRule="atLeast"/>
              <w:jc w:val="left"/>
              <w:rPr>
                <w:rFonts w:ascii="Times New Roman" w:eastAsia="Times New Roman" w:hAnsi="Times New Roman" w:cs="Times New Roman"/>
                <w:spacing w:val="0"/>
                <w:sz w:val="24"/>
                <w:szCs w:val="24"/>
                <w:lang w:eastAsia="en-GB"/>
              </w:rPr>
            </w:pPr>
            <w:r w:rsidRPr="001447AA">
              <w:rPr>
                <w:rFonts w:ascii="Arial" w:eastAsia="Times New Roman" w:hAnsi="Arial" w:cs="Arial"/>
                <w:color w:val="000000"/>
                <w:spacing w:val="0"/>
                <w:sz w:val="20"/>
                <w:szCs w:val="20"/>
                <w:lang w:eastAsia="en-GB"/>
              </w:rPr>
              <w:t>1b</w:t>
            </w:r>
          </w:p>
        </w:tc>
        <w:tc>
          <w:tcPr>
            <w:tcW w:w="0" w:type="auto"/>
            <w:hideMark/>
          </w:tcPr>
          <w:p w14:paraId="172DCB9E" w14:textId="77777777" w:rsidR="001447AA" w:rsidRPr="001447AA" w:rsidRDefault="001447AA" w:rsidP="001447AA">
            <w:pPr>
              <w:spacing w:after="0" w:line="0" w:lineRule="atLeast"/>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pacing w:val="0"/>
                <w:sz w:val="24"/>
                <w:szCs w:val="24"/>
                <w:lang w:eastAsia="en-GB"/>
              </w:rPr>
            </w:pPr>
            <w:r w:rsidRPr="001447AA">
              <w:rPr>
                <w:rFonts w:ascii="Arial" w:eastAsia="Times New Roman" w:hAnsi="Arial" w:cs="Arial"/>
                <w:color w:val="000000"/>
                <w:spacing w:val="0"/>
                <w:sz w:val="20"/>
                <w:szCs w:val="20"/>
                <w:lang w:eastAsia="en-GB"/>
              </w:rPr>
              <w:t>Beam-formed data</w:t>
            </w:r>
          </w:p>
        </w:tc>
        <w:tc>
          <w:tcPr>
            <w:tcW w:w="0" w:type="auto"/>
            <w:hideMark/>
          </w:tcPr>
          <w:p w14:paraId="52E92950" w14:textId="77777777" w:rsidR="001447AA" w:rsidRPr="001447AA" w:rsidRDefault="001447AA" w:rsidP="001447AA">
            <w:pPr>
              <w:spacing w:after="0" w:line="0" w:lineRule="atLeast"/>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pacing w:val="0"/>
                <w:sz w:val="24"/>
                <w:szCs w:val="24"/>
                <w:lang w:eastAsia="en-GB"/>
              </w:rPr>
            </w:pPr>
            <w:r w:rsidRPr="001447AA">
              <w:rPr>
                <w:rFonts w:ascii="Arial" w:eastAsia="Times New Roman" w:hAnsi="Arial" w:cs="Arial"/>
                <w:color w:val="000000"/>
                <w:spacing w:val="0"/>
                <w:sz w:val="20"/>
                <w:szCs w:val="20"/>
                <w:lang w:eastAsia="en-GB"/>
              </w:rPr>
              <w:t>2nd stage beam former (site)</w:t>
            </w:r>
          </w:p>
        </w:tc>
        <w:tc>
          <w:tcPr>
            <w:tcW w:w="0" w:type="auto"/>
            <w:hideMark/>
          </w:tcPr>
          <w:p w14:paraId="55E2D5C0" w14:textId="77777777" w:rsidR="001447AA" w:rsidRPr="001447AA" w:rsidRDefault="001447AA" w:rsidP="001447AA">
            <w:pPr>
              <w:spacing w:after="0"/>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pacing w:val="0"/>
                <w:sz w:val="24"/>
                <w:szCs w:val="24"/>
                <w:lang w:eastAsia="en-GB"/>
              </w:rPr>
            </w:pPr>
            <w:r w:rsidRPr="001447AA">
              <w:rPr>
                <w:rFonts w:ascii="Arial" w:eastAsia="Times New Roman" w:hAnsi="Arial" w:cs="Arial"/>
                <w:color w:val="000000"/>
                <w:spacing w:val="0"/>
                <w:sz w:val="20"/>
                <w:szCs w:val="20"/>
                <w:lang w:eastAsia="en-GB"/>
              </w:rPr>
              <w:t>4 months</w:t>
            </w:r>
          </w:p>
          <w:p w14:paraId="7A2F11F8" w14:textId="77777777" w:rsidR="001447AA" w:rsidRPr="001447AA" w:rsidRDefault="001447AA" w:rsidP="001447AA">
            <w:pPr>
              <w:spacing w:after="0" w:line="0" w:lineRule="atLeast"/>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pacing w:val="0"/>
                <w:sz w:val="24"/>
                <w:szCs w:val="24"/>
                <w:lang w:eastAsia="en-GB"/>
              </w:rPr>
            </w:pPr>
            <w:r w:rsidRPr="001447AA">
              <w:rPr>
                <w:rFonts w:ascii="Arial" w:eastAsia="Times New Roman" w:hAnsi="Arial" w:cs="Arial"/>
                <w:color w:val="000000"/>
                <w:spacing w:val="0"/>
                <w:sz w:val="20"/>
                <w:szCs w:val="20"/>
                <w:lang w:eastAsia="en-GB"/>
              </w:rPr>
              <w:t>1% of the data to archive</w:t>
            </w:r>
          </w:p>
        </w:tc>
        <w:tc>
          <w:tcPr>
            <w:tcW w:w="0" w:type="auto"/>
            <w:hideMark/>
          </w:tcPr>
          <w:p w14:paraId="7AD15485" w14:textId="77777777" w:rsidR="001447AA" w:rsidRPr="001447AA" w:rsidRDefault="001447AA" w:rsidP="001447AA">
            <w:pPr>
              <w:spacing w:after="0" w:line="0" w:lineRule="atLeast"/>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pacing w:val="0"/>
                <w:sz w:val="24"/>
                <w:szCs w:val="24"/>
                <w:lang w:eastAsia="en-GB"/>
              </w:rPr>
            </w:pPr>
            <w:r w:rsidRPr="001447AA">
              <w:rPr>
                <w:rFonts w:ascii="Arial" w:eastAsia="Times New Roman" w:hAnsi="Arial" w:cs="Arial"/>
                <w:color w:val="000000"/>
                <w:spacing w:val="0"/>
                <w:sz w:val="20"/>
                <w:szCs w:val="20"/>
                <w:lang w:eastAsia="en-GB"/>
              </w:rPr>
              <w:t>TBD</w:t>
            </w:r>
          </w:p>
        </w:tc>
      </w:tr>
      <w:tr w:rsidR="001447AA" w:rsidRPr="001447AA" w14:paraId="44F1301B" w14:textId="77777777" w:rsidTr="002456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F31A567" w14:textId="77777777" w:rsidR="001447AA" w:rsidRPr="001447AA" w:rsidRDefault="001447AA" w:rsidP="001447AA">
            <w:pPr>
              <w:spacing w:after="0" w:line="0" w:lineRule="atLeast"/>
              <w:jc w:val="left"/>
              <w:rPr>
                <w:rFonts w:ascii="Times New Roman" w:eastAsia="Times New Roman" w:hAnsi="Times New Roman" w:cs="Times New Roman"/>
                <w:spacing w:val="0"/>
                <w:sz w:val="24"/>
                <w:szCs w:val="24"/>
                <w:lang w:eastAsia="en-GB"/>
              </w:rPr>
            </w:pPr>
            <w:r w:rsidRPr="001447AA">
              <w:rPr>
                <w:rFonts w:ascii="Arial" w:eastAsia="Times New Roman" w:hAnsi="Arial" w:cs="Arial"/>
                <w:color w:val="000000"/>
                <w:spacing w:val="0"/>
                <w:sz w:val="20"/>
                <w:szCs w:val="20"/>
                <w:lang w:eastAsia="en-GB"/>
              </w:rPr>
              <w:t>2</w:t>
            </w:r>
          </w:p>
        </w:tc>
        <w:tc>
          <w:tcPr>
            <w:tcW w:w="0" w:type="auto"/>
            <w:hideMark/>
          </w:tcPr>
          <w:p w14:paraId="2EA36C3C" w14:textId="77777777" w:rsidR="001447AA" w:rsidRPr="001447AA" w:rsidRDefault="001447AA" w:rsidP="001447AA">
            <w:pPr>
              <w:spacing w:after="0" w:line="0" w:lineRule="atLeas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pacing w:val="0"/>
                <w:sz w:val="24"/>
                <w:szCs w:val="24"/>
                <w:lang w:eastAsia="en-GB"/>
              </w:rPr>
            </w:pPr>
            <w:r w:rsidRPr="001447AA">
              <w:rPr>
                <w:rFonts w:ascii="Arial" w:eastAsia="Times New Roman" w:hAnsi="Arial" w:cs="Arial"/>
                <w:color w:val="000000"/>
                <w:spacing w:val="0"/>
                <w:sz w:val="20"/>
                <w:szCs w:val="20"/>
                <w:lang w:eastAsia="en-GB"/>
              </w:rPr>
              <w:t>Time integrated correlated data</w:t>
            </w:r>
          </w:p>
        </w:tc>
        <w:tc>
          <w:tcPr>
            <w:tcW w:w="0" w:type="auto"/>
            <w:hideMark/>
          </w:tcPr>
          <w:p w14:paraId="4E7C118A" w14:textId="77777777" w:rsidR="001447AA" w:rsidRPr="001447AA" w:rsidRDefault="001447AA" w:rsidP="001447AA">
            <w:pPr>
              <w:spacing w:after="0" w:line="0" w:lineRule="atLeast"/>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pacing w:val="0"/>
                <w:sz w:val="24"/>
                <w:szCs w:val="24"/>
                <w:lang w:eastAsia="en-GB"/>
              </w:rPr>
            </w:pPr>
            <w:r w:rsidRPr="001447AA">
              <w:rPr>
                <w:rFonts w:ascii="Arial" w:eastAsia="Times New Roman" w:hAnsi="Arial" w:cs="Arial"/>
                <w:color w:val="000000"/>
                <w:spacing w:val="0"/>
                <w:sz w:val="20"/>
                <w:szCs w:val="20"/>
                <w:lang w:eastAsia="en-GB"/>
              </w:rPr>
              <w:t>All sites</w:t>
            </w:r>
          </w:p>
        </w:tc>
        <w:tc>
          <w:tcPr>
            <w:tcW w:w="0" w:type="auto"/>
            <w:hideMark/>
          </w:tcPr>
          <w:p w14:paraId="08B9A983" w14:textId="77777777" w:rsidR="001447AA" w:rsidRPr="001447AA" w:rsidRDefault="001447AA" w:rsidP="001447AA">
            <w:pPr>
              <w:spacing w:after="0" w:line="0" w:lineRule="atLeast"/>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pacing w:val="0"/>
                <w:sz w:val="24"/>
                <w:szCs w:val="24"/>
                <w:lang w:eastAsia="en-GB"/>
              </w:rPr>
            </w:pPr>
            <w:r w:rsidRPr="001447AA">
              <w:rPr>
                <w:rFonts w:ascii="Arial" w:eastAsia="Times New Roman" w:hAnsi="Arial" w:cs="Arial"/>
                <w:color w:val="000000"/>
                <w:spacing w:val="0"/>
                <w:sz w:val="20"/>
                <w:szCs w:val="20"/>
                <w:lang w:eastAsia="en-GB"/>
              </w:rPr>
              <w:t>Archived</w:t>
            </w:r>
          </w:p>
        </w:tc>
        <w:tc>
          <w:tcPr>
            <w:tcW w:w="0" w:type="auto"/>
            <w:hideMark/>
          </w:tcPr>
          <w:p w14:paraId="55A8B9EA" w14:textId="77777777" w:rsidR="001447AA" w:rsidRPr="001447AA" w:rsidRDefault="001447AA" w:rsidP="001447AA">
            <w:pPr>
              <w:spacing w:after="0" w:line="0" w:lineRule="atLeast"/>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pacing w:val="0"/>
                <w:sz w:val="24"/>
                <w:szCs w:val="24"/>
                <w:lang w:eastAsia="en-GB"/>
              </w:rPr>
            </w:pPr>
            <w:r w:rsidRPr="001447AA">
              <w:rPr>
                <w:rFonts w:ascii="Arial" w:eastAsia="Times New Roman" w:hAnsi="Arial" w:cs="Arial"/>
                <w:color w:val="000000"/>
                <w:spacing w:val="0"/>
                <w:sz w:val="20"/>
                <w:szCs w:val="20"/>
                <w:lang w:eastAsia="en-GB"/>
              </w:rPr>
              <w:t>HDF5</w:t>
            </w:r>
          </w:p>
        </w:tc>
      </w:tr>
      <w:tr w:rsidR="001447AA" w:rsidRPr="001447AA" w14:paraId="12726041" w14:textId="77777777" w:rsidTr="002456AB">
        <w:tc>
          <w:tcPr>
            <w:cnfStyle w:val="001000000000" w:firstRow="0" w:lastRow="0" w:firstColumn="1" w:lastColumn="0" w:oddVBand="0" w:evenVBand="0" w:oddHBand="0" w:evenHBand="0" w:firstRowFirstColumn="0" w:firstRowLastColumn="0" w:lastRowFirstColumn="0" w:lastRowLastColumn="0"/>
            <w:tcW w:w="0" w:type="auto"/>
            <w:hideMark/>
          </w:tcPr>
          <w:p w14:paraId="73CF5D70" w14:textId="77777777" w:rsidR="001447AA" w:rsidRPr="001447AA" w:rsidRDefault="001447AA" w:rsidP="001447AA">
            <w:pPr>
              <w:spacing w:after="0" w:line="0" w:lineRule="atLeast"/>
              <w:jc w:val="left"/>
              <w:rPr>
                <w:rFonts w:ascii="Times New Roman" w:eastAsia="Times New Roman" w:hAnsi="Times New Roman" w:cs="Times New Roman"/>
                <w:spacing w:val="0"/>
                <w:sz w:val="24"/>
                <w:szCs w:val="24"/>
                <w:lang w:eastAsia="en-GB"/>
              </w:rPr>
            </w:pPr>
            <w:r w:rsidRPr="001447AA">
              <w:rPr>
                <w:rFonts w:ascii="Arial" w:eastAsia="Times New Roman" w:hAnsi="Arial" w:cs="Arial"/>
                <w:color w:val="000000"/>
                <w:spacing w:val="0"/>
                <w:sz w:val="20"/>
                <w:szCs w:val="20"/>
                <w:lang w:eastAsia="en-GB"/>
              </w:rPr>
              <w:t>3a</w:t>
            </w:r>
          </w:p>
        </w:tc>
        <w:tc>
          <w:tcPr>
            <w:tcW w:w="0" w:type="auto"/>
            <w:hideMark/>
          </w:tcPr>
          <w:p w14:paraId="75408586" w14:textId="77777777" w:rsidR="001447AA" w:rsidRPr="001447AA" w:rsidRDefault="001447AA" w:rsidP="001447AA">
            <w:pPr>
              <w:spacing w:after="0" w:line="0" w:lineRule="atLeas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pacing w:val="0"/>
                <w:sz w:val="24"/>
                <w:szCs w:val="24"/>
                <w:lang w:eastAsia="en-GB"/>
              </w:rPr>
            </w:pPr>
            <w:r w:rsidRPr="001447AA">
              <w:rPr>
                <w:rFonts w:ascii="Arial" w:eastAsia="Times New Roman" w:hAnsi="Arial" w:cs="Arial"/>
                <w:color w:val="000000"/>
                <w:spacing w:val="0"/>
                <w:sz w:val="20"/>
                <w:szCs w:val="20"/>
                <w:lang w:eastAsia="en-GB"/>
              </w:rPr>
              <w:t>Physical parameters</w:t>
            </w:r>
          </w:p>
        </w:tc>
        <w:tc>
          <w:tcPr>
            <w:tcW w:w="0" w:type="auto"/>
            <w:hideMark/>
          </w:tcPr>
          <w:p w14:paraId="474F5EFD" w14:textId="77777777" w:rsidR="001447AA" w:rsidRPr="001447AA" w:rsidRDefault="001447AA" w:rsidP="001447AA">
            <w:pPr>
              <w:spacing w:after="0" w:line="0" w:lineRule="atLeast"/>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pacing w:val="0"/>
                <w:sz w:val="24"/>
                <w:szCs w:val="24"/>
                <w:lang w:eastAsia="en-GB"/>
              </w:rPr>
            </w:pPr>
            <w:r w:rsidRPr="001447AA">
              <w:rPr>
                <w:rFonts w:ascii="Arial" w:eastAsia="Times New Roman" w:hAnsi="Arial" w:cs="Arial"/>
                <w:color w:val="000000"/>
                <w:spacing w:val="0"/>
                <w:sz w:val="20"/>
                <w:szCs w:val="20"/>
                <w:lang w:eastAsia="en-GB"/>
              </w:rPr>
              <w:t>All sites</w:t>
            </w:r>
          </w:p>
        </w:tc>
        <w:tc>
          <w:tcPr>
            <w:tcW w:w="0" w:type="auto"/>
            <w:hideMark/>
          </w:tcPr>
          <w:p w14:paraId="4AFBECBF" w14:textId="77777777" w:rsidR="001447AA" w:rsidRPr="001447AA" w:rsidRDefault="001447AA" w:rsidP="001447AA">
            <w:pPr>
              <w:spacing w:after="0" w:line="0" w:lineRule="atLeast"/>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pacing w:val="0"/>
                <w:sz w:val="24"/>
                <w:szCs w:val="24"/>
                <w:lang w:eastAsia="en-GB"/>
              </w:rPr>
            </w:pPr>
            <w:r w:rsidRPr="001447AA">
              <w:rPr>
                <w:rFonts w:ascii="Arial" w:eastAsia="Times New Roman" w:hAnsi="Arial" w:cs="Arial"/>
                <w:color w:val="000000"/>
                <w:spacing w:val="0"/>
                <w:sz w:val="20"/>
                <w:szCs w:val="20"/>
                <w:lang w:eastAsia="en-GB"/>
              </w:rPr>
              <w:t>Archived</w:t>
            </w:r>
          </w:p>
        </w:tc>
        <w:tc>
          <w:tcPr>
            <w:tcW w:w="0" w:type="auto"/>
            <w:hideMark/>
          </w:tcPr>
          <w:p w14:paraId="3DB63740" w14:textId="77777777" w:rsidR="001447AA" w:rsidRPr="001447AA" w:rsidRDefault="001447AA" w:rsidP="001447AA">
            <w:pPr>
              <w:spacing w:after="0" w:line="0" w:lineRule="atLeast"/>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pacing w:val="0"/>
                <w:sz w:val="24"/>
                <w:szCs w:val="24"/>
                <w:lang w:eastAsia="en-GB"/>
              </w:rPr>
            </w:pPr>
            <w:r w:rsidRPr="001447AA">
              <w:rPr>
                <w:rFonts w:ascii="Arial" w:eastAsia="Times New Roman" w:hAnsi="Arial" w:cs="Arial"/>
                <w:color w:val="000000"/>
                <w:spacing w:val="0"/>
                <w:sz w:val="20"/>
                <w:szCs w:val="20"/>
                <w:lang w:eastAsia="en-GB"/>
              </w:rPr>
              <w:t>HDF5</w:t>
            </w:r>
          </w:p>
        </w:tc>
      </w:tr>
      <w:tr w:rsidR="001447AA" w:rsidRPr="001447AA" w14:paraId="75F6AE16" w14:textId="77777777" w:rsidTr="002456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8E35476" w14:textId="77777777" w:rsidR="001447AA" w:rsidRPr="001447AA" w:rsidRDefault="001447AA" w:rsidP="001447AA">
            <w:pPr>
              <w:spacing w:after="0" w:line="0" w:lineRule="atLeast"/>
              <w:jc w:val="left"/>
              <w:rPr>
                <w:rFonts w:ascii="Times New Roman" w:eastAsia="Times New Roman" w:hAnsi="Times New Roman" w:cs="Times New Roman"/>
                <w:spacing w:val="0"/>
                <w:sz w:val="24"/>
                <w:szCs w:val="24"/>
                <w:lang w:eastAsia="en-GB"/>
              </w:rPr>
            </w:pPr>
            <w:r w:rsidRPr="001447AA">
              <w:rPr>
                <w:rFonts w:ascii="Arial" w:eastAsia="Times New Roman" w:hAnsi="Arial" w:cs="Arial"/>
                <w:color w:val="000000"/>
                <w:spacing w:val="0"/>
                <w:sz w:val="20"/>
                <w:szCs w:val="20"/>
                <w:lang w:eastAsia="en-GB"/>
              </w:rPr>
              <w:t>3b</w:t>
            </w:r>
          </w:p>
        </w:tc>
        <w:tc>
          <w:tcPr>
            <w:tcW w:w="0" w:type="auto"/>
            <w:hideMark/>
          </w:tcPr>
          <w:p w14:paraId="542C0B35" w14:textId="77777777" w:rsidR="001447AA" w:rsidRPr="001447AA" w:rsidRDefault="001447AA" w:rsidP="001447AA">
            <w:pPr>
              <w:spacing w:after="0" w:line="0" w:lineRule="atLeas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pacing w:val="0"/>
                <w:sz w:val="24"/>
                <w:szCs w:val="24"/>
                <w:lang w:eastAsia="en-GB"/>
              </w:rPr>
            </w:pPr>
            <w:r w:rsidRPr="001447AA">
              <w:rPr>
                <w:rFonts w:ascii="Arial" w:eastAsia="Times New Roman" w:hAnsi="Arial" w:cs="Arial"/>
                <w:color w:val="000000"/>
                <w:spacing w:val="0"/>
                <w:sz w:val="20"/>
                <w:szCs w:val="20"/>
                <w:lang w:eastAsia="en-GB"/>
              </w:rPr>
              <w:t>3D voxel parameters</w:t>
            </w:r>
          </w:p>
        </w:tc>
        <w:tc>
          <w:tcPr>
            <w:tcW w:w="0" w:type="auto"/>
            <w:hideMark/>
          </w:tcPr>
          <w:p w14:paraId="38B6D003" w14:textId="77777777" w:rsidR="001447AA" w:rsidRPr="001447AA" w:rsidRDefault="001447AA" w:rsidP="001447AA">
            <w:pPr>
              <w:spacing w:after="0" w:line="0" w:lineRule="atLeast"/>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pacing w:val="0"/>
                <w:sz w:val="24"/>
                <w:szCs w:val="24"/>
                <w:lang w:eastAsia="en-GB"/>
              </w:rPr>
            </w:pPr>
            <w:r w:rsidRPr="001447AA">
              <w:rPr>
                <w:rFonts w:ascii="Arial" w:eastAsia="Times New Roman" w:hAnsi="Arial" w:cs="Arial"/>
                <w:color w:val="000000"/>
                <w:spacing w:val="0"/>
                <w:sz w:val="20"/>
                <w:szCs w:val="20"/>
                <w:lang w:eastAsia="en-GB"/>
              </w:rPr>
              <w:t>Operations centre</w:t>
            </w:r>
          </w:p>
        </w:tc>
        <w:tc>
          <w:tcPr>
            <w:tcW w:w="0" w:type="auto"/>
            <w:hideMark/>
          </w:tcPr>
          <w:p w14:paraId="5856E22C" w14:textId="77777777" w:rsidR="001447AA" w:rsidRPr="001447AA" w:rsidRDefault="001447AA" w:rsidP="001447AA">
            <w:pPr>
              <w:spacing w:after="0" w:line="0" w:lineRule="atLeast"/>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pacing w:val="0"/>
                <w:sz w:val="24"/>
                <w:szCs w:val="24"/>
                <w:lang w:eastAsia="en-GB"/>
              </w:rPr>
            </w:pPr>
            <w:r w:rsidRPr="001447AA">
              <w:rPr>
                <w:rFonts w:ascii="Arial" w:eastAsia="Times New Roman" w:hAnsi="Arial" w:cs="Arial"/>
                <w:color w:val="000000"/>
                <w:spacing w:val="0"/>
                <w:sz w:val="20"/>
                <w:szCs w:val="20"/>
                <w:lang w:eastAsia="en-GB"/>
              </w:rPr>
              <w:t>Archived</w:t>
            </w:r>
          </w:p>
        </w:tc>
        <w:tc>
          <w:tcPr>
            <w:tcW w:w="0" w:type="auto"/>
            <w:hideMark/>
          </w:tcPr>
          <w:p w14:paraId="182F9F15" w14:textId="77777777" w:rsidR="001447AA" w:rsidRPr="001447AA" w:rsidRDefault="001447AA" w:rsidP="001447AA">
            <w:pPr>
              <w:spacing w:after="0" w:line="0" w:lineRule="atLeast"/>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pacing w:val="0"/>
                <w:sz w:val="24"/>
                <w:szCs w:val="24"/>
                <w:lang w:eastAsia="en-GB"/>
              </w:rPr>
            </w:pPr>
            <w:r w:rsidRPr="001447AA">
              <w:rPr>
                <w:rFonts w:ascii="Arial" w:eastAsia="Times New Roman" w:hAnsi="Arial" w:cs="Arial"/>
                <w:color w:val="000000"/>
                <w:spacing w:val="0"/>
                <w:sz w:val="20"/>
                <w:szCs w:val="20"/>
                <w:lang w:eastAsia="en-GB"/>
              </w:rPr>
              <w:t>HDF5</w:t>
            </w:r>
          </w:p>
        </w:tc>
      </w:tr>
      <w:tr w:rsidR="001447AA" w:rsidRPr="001447AA" w14:paraId="7155F3FA" w14:textId="77777777" w:rsidTr="002456AB">
        <w:tc>
          <w:tcPr>
            <w:cnfStyle w:val="001000000000" w:firstRow="0" w:lastRow="0" w:firstColumn="1" w:lastColumn="0" w:oddVBand="0" w:evenVBand="0" w:oddHBand="0" w:evenHBand="0" w:firstRowFirstColumn="0" w:firstRowLastColumn="0" w:lastRowFirstColumn="0" w:lastRowLastColumn="0"/>
            <w:tcW w:w="0" w:type="auto"/>
            <w:hideMark/>
          </w:tcPr>
          <w:p w14:paraId="13816A72" w14:textId="77777777" w:rsidR="001447AA" w:rsidRPr="001447AA" w:rsidRDefault="001447AA" w:rsidP="001447AA">
            <w:pPr>
              <w:spacing w:after="0" w:line="0" w:lineRule="atLeast"/>
              <w:jc w:val="left"/>
              <w:rPr>
                <w:rFonts w:ascii="Times New Roman" w:eastAsia="Times New Roman" w:hAnsi="Times New Roman" w:cs="Times New Roman"/>
                <w:spacing w:val="0"/>
                <w:sz w:val="24"/>
                <w:szCs w:val="24"/>
                <w:lang w:eastAsia="en-GB"/>
              </w:rPr>
            </w:pPr>
            <w:r w:rsidRPr="001447AA">
              <w:rPr>
                <w:rFonts w:ascii="Arial" w:eastAsia="Times New Roman" w:hAnsi="Arial" w:cs="Arial"/>
                <w:color w:val="000000"/>
                <w:spacing w:val="0"/>
                <w:sz w:val="20"/>
                <w:szCs w:val="20"/>
                <w:lang w:eastAsia="en-GB"/>
              </w:rPr>
              <w:t>4</w:t>
            </w:r>
          </w:p>
        </w:tc>
        <w:tc>
          <w:tcPr>
            <w:tcW w:w="0" w:type="auto"/>
            <w:hideMark/>
          </w:tcPr>
          <w:p w14:paraId="66DD52FB" w14:textId="77777777" w:rsidR="001447AA" w:rsidRPr="001447AA" w:rsidRDefault="001447AA" w:rsidP="001447AA">
            <w:pPr>
              <w:spacing w:after="0" w:line="0" w:lineRule="atLeas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pacing w:val="0"/>
                <w:sz w:val="24"/>
                <w:szCs w:val="24"/>
                <w:lang w:eastAsia="en-GB"/>
              </w:rPr>
            </w:pPr>
            <w:r w:rsidRPr="001447AA">
              <w:rPr>
                <w:rFonts w:ascii="Arial" w:eastAsia="Times New Roman" w:hAnsi="Arial" w:cs="Arial"/>
                <w:color w:val="000000"/>
                <w:spacing w:val="0"/>
                <w:sz w:val="20"/>
                <w:szCs w:val="20"/>
                <w:lang w:eastAsia="en-GB"/>
              </w:rPr>
              <w:t>Derived geophysical parameters</w:t>
            </w:r>
          </w:p>
        </w:tc>
        <w:tc>
          <w:tcPr>
            <w:tcW w:w="0" w:type="auto"/>
            <w:hideMark/>
          </w:tcPr>
          <w:p w14:paraId="53C55088" w14:textId="77777777" w:rsidR="001447AA" w:rsidRPr="001447AA" w:rsidRDefault="001447AA" w:rsidP="001447AA">
            <w:pPr>
              <w:spacing w:after="0" w:line="0" w:lineRule="atLeast"/>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pacing w:val="0"/>
                <w:sz w:val="24"/>
                <w:szCs w:val="24"/>
                <w:lang w:eastAsia="en-GB"/>
              </w:rPr>
            </w:pPr>
            <w:r w:rsidRPr="001447AA">
              <w:rPr>
                <w:rFonts w:ascii="Arial" w:eastAsia="Times New Roman" w:hAnsi="Arial" w:cs="Arial"/>
                <w:color w:val="000000"/>
                <w:spacing w:val="0"/>
                <w:sz w:val="20"/>
                <w:szCs w:val="20"/>
                <w:lang w:eastAsia="en-GB"/>
              </w:rPr>
              <w:t>Users</w:t>
            </w:r>
          </w:p>
        </w:tc>
        <w:tc>
          <w:tcPr>
            <w:tcW w:w="0" w:type="auto"/>
            <w:hideMark/>
          </w:tcPr>
          <w:p w14:paraId="53AF5A15" w14:textId="77777777" w:rsidR="001447AA" w:rsidRPr="001447AA" w:rsidRDefault="001447AA" w:rsidP="001447AA">
            <w:pPr>
              <w:spacing w:after="0" w:line="0" w:lineRule="atLeast"/>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pacing w:val="0"/>
                <w:sz w:val="24"/>
                <w:szCs w:val="24"/>
                <w:lang w:eastAsia="en-GB"/>
              </w:rPr>
            </w:pPr>
            <w:r w:rsidRPr="001447AA">
              <w:rPr>
                <w:rFonts w:ascii="Arial" w:eastAsia="Times New Roman" w:hAnsi="Arial" w:cs="Arial"/>
                <w:color w:val="000000"/>
                <w:spacing w:val="0"/>
                <w:sz w:val="20"/>
                <w:szCs w:val="20"/>
                <w:lang w:eastAsia="en-GB"/>
              </w:rPr>
              <w:t>TBD</w:t>
            </w:r>
          </w:p>
        </w:tc>
        <w:tc>
          <w:tcPr>
            <w:tcW w:w="0" w:type="auto"/>
            <w:hideMark/>
          </w:tcPr>
          <w:p w14:paraId="091FA7F5" w14:textId="77777777" w:rsidR="001447AA" w:rsidRPr="001447AA" w:rsidRDefault="001447AA" w:rsidP="001447AA">
            <w:pPr>
              <w:spacing w:after="0"/>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pacing w:val="0"/>
                <w:sz w:val="24"/>
                <w:szCs w:val="24"/>
                <w:lang w:eastAsia="en-GB"/>
              </w:rPr>
            </w:pPr>
            <w:r w:rsidRPr="001447AA">
              <w:rPr>
                <w:rFonts w:ascii="Arial" w:eastAsia="Times New Roman" w:hAnsi="Arial" w:cs="Arial"/>
                <w:color w:val="000000"/>
                <w:spacing w:val="0"/>
                <w:sz w:val="20"/>
                <w:szCs w:val="20"/>
                <w:lang w:eastAsia="en-GB"/>
              </w:rPr>
              <w:t xml:space="preserve">Publications (DOI index, </w:t>
            </w:r>
            <w:proofErr w:type="spellStart"/>
            <w:r w:rsidRPr="001447AA">
              <w:rPr>
                <w:rFonts w:ascii="Arial" w:eastAsia="Times New Roman" w:hAnsi="Arial" w:cs="Arial"/>
                <w:color w:val="000000"/>
                <w:spacing w:val="0"/>
                <w:sz w:val="20"/>
                <w:szCs w:val="20"/>
                <w:lang w:eastAsia="en-GB"/>
              </w:rPr>
              <w:t>etc</w:t>
            </w:r>
            <w:proofErr w:type="spellEnd"/>
            <w:r w:rsidRPr="001447AA">
              <w:rPr>
                <w:rFonts w:ascii="Arial" w:eastAsia="Times New Roman" w:hAnsi="Arial" w:cs="Arial"/>
                <w:color w:val="000000"/>
                <w:spacing w:val="0"/>
                <w:sz w:val="20"/>
                <w:szCs w:val="20"/>
                <w:lang w:eastAsia="en-GB"/>
              </w:rPr>
              <w:t>)</w:t>
            </w:r>
          </w:p>
          <w:p w14:paraId="1E7B0AB1" w14:textId="77777777" w:rsidR="001447AA" w:rsidRPr="001447AA" w:rsidRDefault="001447AA" w:rsidP="001447AA">
            <w:pPr>
              <w:spacing w:after="0" w:line="0" w:lineRule="atLeast"/>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pacing w:val="0"/>
                <w:sz w:val="24"/>
                <w:szCs w:val="24"/>
                <w:lang w:eastAsia="en-GB"/>
              </w:rPr>
            </w:pPr>
            <w:r w:rsidRPr="001447AA">
              <w:rPr>
                <w:rFonts w:ascii="Arial" w:eastAsia="Times New Roman" w:hAnsi="Arial" w:cs="Arial"/>
                <w:color w:val="000000"/>
                <w:spacing w:val="0"/>
                <w:sz w:val="20"/>
                <w:szCs w:val="20"/>
                <w:lang w:eastAsia="en-GB"/>
              </w:rPr>
              <w:t>User data (several formats)</w:t>
            </w:r>
          </w:p>
        </w:tc>
      </w:tr>
    </w:tbl>
    <w:p w14:paraId="097DA932" w14:textId="77777777" w:rsidR="001447AA" w:rsidRDefault="001447AA" w:rsidP="001447AA"/>
    <w:p w14:paraId="34D0A1E1" w14:textId="77777777" w:rsidR="001447AA" w:rsidRDefault="001447AA" w:rsidP="001447AA">
      <w:r>
        <w:t>Real EISCAT_3D data is not expected to be available before 2020</w:t>
      </w:r>
      <w:r>
        <w:rPr>
          <w:rStyle w:val="FootnoteReference"/>
        </w:rPr>
        <w:footnoteReference w:id="6"/>
      </w:r>
      <w:r>
        <w:t xml:space="preserve">. The community is in the process of defining the structure and format of the EISCAT_3D data, based on experiences with handling data from existing EISCAT stations, and based on the feedback the EGI-Engage CC will bring </w:t>
      </w:r>
      <w:r>
        <w:lastRenderedPageBreak/>
        <w:t xml:space="preserve">through the setup and evaluation of </w:t>
      </w:r>
      <w:commentRangeStart w:id="9"/>
      <w:r>
        <w:t>EISCAT_3D portals</w:t>
      </w:r>
      <w:commentRangeEnd w:id="9"/>
      <w:r w:rsidR="00707AF7">
        <w:rPr>
          <w:rStyle w:val="CommentReference"/>
        </w:rPr>
        <w:commentReference w:id="9"/>
      </w:r>
      <w:r>
        <w:t xml:space="preserve">. </w:t>
      </w:r>
      <w:r w:rsidR="002456AB">
        <w:t xml:space="preserve">A current snapshot of the EISCAT_3D data structure is in Appendix 2. </w:t>
      </w:r>
      <w:r>
        <w:t xml:space="preserve">Between now and 2020 the CC can setup data portals that work with  </w:t>
      </w:r>
    </w:p>
    <w:p w14:paraId="42DF0FDA" w14:textId="77777777" w:rsidR="001447AA" w:rsidRDefault="001447AA" w:rsidP="001447AA">
      <w:pPr>
        <w:pStyle w:val="ListParagraph"/>
        <w:numPr>
          <w:ilvl w:val="0"/>
          <w:numId w:val="17"/>
        </w:numPr>
      </w:pPr>
      <w:r>
        <w:t>Existing data from the present EISCAT radar systems. The archive contains approximately 70 TB data which are handled using storage and catalogue solutions developed by EISCAT.</w:t>
      </w:r>
    </w:p>
    <w:p w14:paraId="026FF33E" w14:textId="77777777" w:rsidR="001447AA" w:rsidRDefault="001447AA" w:rsidP="001447AA">
      <w:pPr>
        <w:pStyle w:val="ListParagraph"/>
        <w:numPr>
          <w:ilvl w:val="0"/>
          <w:numId w:val="17"/>
        </w:numPr>
      </w:pPr>
      <w:r>
        <w:t>Data to be generated by a prototype sub-array</w:t>
      </w:r>
      <w:r>
        <w:rPr>
          <w:rStyle w:val="FootnoteReference"/>
        </w:rPr>
        <w:footnoteReference w:id="7"/>
      </w:r>
      <w:r>
        <w:t xml:space="preserve"> setup in the next few years. The sub-array can be considered as a small pilot radar site.</w:t>
      </w:r>
    </w:p>
    <w:p w14:paraId="1BD34B39" w14:textId="77777777" w:rsidR="001447AA" w:rsidRDefault="001447AA" w:rsidP="001447AA">
      <w:pPr>
        <w:pStyle w:val="ListParagraph"/>
        <w:numPr>
          <w:ilvl w:val="0"/>
          <w:numId w:val="17"/>
        </w:numPr>
      </w:pPr>
      <w:r>
        <w:t>Simulated data that may be produced during the next few years, possibly by the EUDAT data pilot.</w:t>
      </w:r>
    </w:p>
    <w:p w14:paraId="13F977F1" w14:textId="77777777" w:rsidR="006D527C" w:rsidRDefault="001447AA" w:rsidP="00D95F48">
      <w:r>
        <w:t>Existing EISCAT data are also organised into levels, corresponding to levels 2 (correlated data) and 3 (analysed parameters), and to a limited extent level 1 (voltage domain samples). The archival, file catalogue and data retrieval systems are separate for levels 2(+1) and level 3.</w:t>
      </w:r>
      <w:r w:rsidR="002456AB">
        <w:t xml:space="preserve"> Level 2 data from the existing EISCAT data set will be used in the first portal setup (See section 4 for details).</w:t>
      </w:r>
    </w:p>
    <w:p w14:paraId="647B25CD" w14:textId="77777777" w:rsidR="00D95F48" w:rsidRDefault="001447AA" w:rsidP="004D249B">
      <w:pPr>
        <w:pStyle w:val="Heading1"/>
      </w:pPr>
      <w:bookmarkStart w:id="10" w:name="_Toc442883177"/>
      <w:r>
        <w:lastRenderedPageBreak/>
        <w:t>Towards a production portal – Roadmap</w:t>
      </w:r>
      <w:bookmarkEnd w:id="10"/>
    </w:p>
    <w:p w14:paraId="63660DBA" w14:textId="77777777" w:rsidR="001447AA" w:rsidRDefault="001447AA" w:rsidP="001447AA">
      <w:r>
        <w:t>Between Feb 2013 and Aug 2014 the ENVRI and EGI-</w:t>
      </w:r>
      <w:proofErr w:type="spellStart"/>
      <w:r>
        <w:t>InSPIRE</w:t>
      </w:r>
      <w:proofErr w:type="spellEnd"/>
      <w:r>
        <w:t xml:space="preserve"> projects established an EISCAT portal demonstrator</w:t>
      </w:r>
      <w:r w:rsidR="00833CCB">
        <w:rPr>
          <w:rStyle w:val="FootnoteReference"/>
        </w:rPr>
        <w:footnoteReference w:id="8"/>
      </w:r>
      <w:r w:rsidR="00833CCB">
        <w:t>.</w:t>
      </w:r>
      <w:r>
        <w:t xml:space="preserve"> The demonstrator implemented basic data search and download services. The EISCAT_3D CC planned to expand this demonstrator into a production portal during EGI-Engage. Unfortunately the technological landscape was radically changed in early 2015: ESA stopped investment and support for the OpenSearch </w:t>
      </w:r>
      <w:proofErr w:type="spellStart"/>
      <w:r>
        <w:t>GeoSpatial</w:t>
      </w:r>
      <w:proofErr w:type="spellEnd"/>
      <w:r>
        <w:t xml:space="preserve"> Catalogue, which was the fundamental technology in the demonstrator. The continued use of the same technology would put </w:t>
      </w:r>
      <w:commentRangeStart w:id="11"/>
      <w:r>
        <w:t xml:space="preserve">EISCAT_3D </w:t>
      </w:r>
      <w:commentRangeEnd w:id="11"/>
      <w:r w:rsidR="00707AF7">
        <w:rPr>
          <w:rStyle w:val="CommentReference"/>
        </w:rPr>
        <w:commentReference w:id="11"/>
      </w:r>
      <w:r>
        <w:t>into the risk of building a completely custom solution and bearing the full cost of maintenance and training of developers/operators. The CC project decided to look for an alternative and more widely used solution, and modified its workplan. The new workplan is the following:</w:t>
      </w:r>
    </w:p>
    <w:p w14:paraId="5D2973C2" w14:textId="77777777" w:rsidR="001447AA" w:rsidRDefault="001447AA" w:rsidP="001447AA">
      <w:pPr>
        <w:pStyle w:val="ListParagraph"/>
        <w:numPr>
          <w:ilvl w:val="0"/>
          <w:numId w:val="18"/>
        </w:numPr>
      </w:pPr>
      <w:r>
        <w:t xml:space="preserve">Portal specification - </w:t>
      </w:r>
      <w:commentRangeStart w:id="12"/>
      <w:r>
        <w:t>March 2015 - Feb 2016:</w:t>
      </w:r>
      <w:commentRangeEnd w:id="12"/>
      <w:r w:rsidR="00707AF7">
        <w:rPr>
          <w:rStyle w:val="CommentReference"/>
          <w:spacing w:val="2"/>
        </w:rPr>
        <w:commentReference w:id="12"/>
      </w:r>
    </w:p>
    <w:p w14:paraId="1A4AB57E" w14:textId="77777777" w:rsidR="001447AA" w:rsidRDefault="001447AA" w:rsidP="001447AA">
      <w:pPr>
        <w:pStyle w:val="ListParagraph"/>
        <w:numPr>
          <w:ilvl w:val="1"/>
          <w:numId w:val="18"/>
        </w:numPr>
      </w:pPr>
      <w:r>
        <w:t>Identify suitable portal technology</w:t>
      </w:r>
    </w:p>
    <w:p w14:paraId="3F215859" w14:textId="77777777" w:rsidR="001447AA" w:rsidRDefault="001447AA" w:rsidP="001447AA">
      <w:pPr>
        <w:pStyle w:val="ListParagraph"/>
        <w:numPr>
          <w:ilvl w:val="1"/>
          <w:numId w:val="18"/>
        </w:numPr>
      </w:pPr>
      <w:r>
        <w:t>Define portal architecture, goals and services of first implementation</w:t>
      </w:r>
    </w:p>
    <w:p w14:paraId="7D47234C" w14:textId="77777777" w:rsidR="001447AA" w:rsidRDefault="001447AA" w:rsidP="001447AA">
      <w:pPr>
        <w:pStyle w:val="ListParagraph"/>
        <w:numPr>
          <w:ilvl w:val="1"/>
          <w:numId w:val="18"/>
        </w:numPr>
      </w:pPr>
      <w:r>
        <w:t xml:space="preserve">Output: D6.3 deliverable, 29 Feb </w:t>
      </w:r>
    </w:p>
    <w:p w14:paraId="2D221A10" w14:textId="77777777" w:rsidR="001447AA" w:rsidRDefault="001447AA" w:rsidP="001447AA">
      <w:pPr>
        <w:pStyle w:val="ListParagraph"/>
        <w:numPr>
          <w:ilvl w:val="0"/>
          <w:numId w:val="18"/>
        </w:numPr>
      </w:pPr>
      <w:r>
        <w:t>Portal implementation - Feb 2016 - March 2016:</w:t>
      </w:r>
    </w:p>
    <w:p w14:paraId="104EB09B" w14:textId="77777777" w:rsidR="001447AA" w:rsidRDefault="001447AA" w:rsidP="001447AA">
      <w:pPr>
        <w:pStyle w:val="ListParagraph"/>
        <w:numPr>
          <w:ilvl w:val="1"/>
          <w:numId w:val="18"/>
        </w:numPr>
      </w:pPr>
      <w:r>
        <w:t>Implement first portal (See section 8 for details)</w:t>
      </w:r>
    </w:p>
    <w:p w14:paraId="35D9E727" w14:textId="77777777" w:rsidR="001447AA" w:rsidRDefault="001447AA" w:rsidP="001447AA">
      <w:pPr>
        <w:pStyle w:val="ListParagraph"/>
        <w:numPr>
          <w:ilvl w:val="1"/>
          <w:numId w:val="18"/>
        </w:numPr>
      </w:pPr>
      <w:r>
        <w:t>Fine-tune portal capabilities based on progress of developments in the CC and in partner projects (</w:t>
      </w:r>
      <w:proofErr w:type="spellStart"/>
      <w:r>
        <w:t>NeIC</w:t>
      </w:r>
      <w:proofErr w:type="spellEnd"/>
      <w:r>
        <w:t>, EUDAT)</w:t>
      </w:r>
    </w:p>
    <w:p w14:paraId="03858988" w14:textId="77777777" w:rsidR="001447AA" w:rsidRDefault="001447AA" w:rsidP="001447AA">
      <w:pPr>
        <w:pStyle w:val="ListParagraph"/>
        <w:numPr>
          <w:ilvl w:val="1"/>
          <w:numId w:val="18"/>
        </w:numPr>
      </w:pPr>
      <w:r>
        <w:t>Output: First portal ready for assessment, 31 March</w:t>
      </w:r>
    </w:p>
    <w:p w14:paraId="34F9C906" w14:textId="77777777" w:rsidR="001447AA" w:rsidRDefault="001447AA" w:rsidP="001447AA">
      <w:pPr>
        <w:pStyle w:val="ListParagraph"/>
        <w:numPr>
          <w:ilvl w:val="0"/>
          <w:numId w:val="18"/>
        </w:numPr>
      </w:pPr>
      <w:r>
        <w:t>Portal assessment - April 2016 - June 2016:</w:t>
      </w:r>
    </w:p>
    <w:p w14:paraId="6DA1C1DF" w14:textId="77777777" w:rsidR="001447AA" w:rsidRDefault="001447AA" w:rsidP="001447AA">
      <w:pPr>
        <w:pStyle w:val="ListParagraph"/>
        <w:numPr>
          <w:ilvl w:val="1"/>
          <w:numId w:val="18"/>
        </w:numPr>
      </w:pPr>
      <w:r>
        <w:t>Review and feedback of the portal by invited end users from the EISCAT community (Demonstration at EISCAT_3D User Meeting, 19 May</w:t>
      </w:r>
    </w:p>
    <w:p w14:paraId="719767EB" w14:textId="77777777" w:rsidR="001447AA" w:rsidRDefault="001447AA" w:rsidP="001447AA">
      <w:pPr>
        <w:pStyle w:val="ListParagraph"/>
        <w:numPr>
          <w:ilvl w:val="1"/>
          <w:numId w:val="18"/>
        </w:numPr>
      </w:pPr>
      <w:r>
        <w:t xml:space="preserve">Review and feedback of the portal by representatives of partner projects (particularly </w:t>
      </w:r>
      <w:proofErr w:type="spellStart"/>
      <w:r>
        <w:t>NeIC</w:t>
      </w:r>
      <w:proofErr w:type="spellEnd"/>
      <w:r>
        <w:t>, EUDAT)</w:t>
      </w:r>
    </w:p>
    <w:p w14:paraId="587A8F64" w14:textId="77777777" w:rsidR="001447AA" w:rsidRDefault="001447AA" w:rsidP="001447AA">
      <w:pPr>
        <w:pStyle w:val="ListParagraph"/>
        <w:numPr>
          <w:ilvl w:val="1"/>
          <w:numId w:val="18"/>
        </w:numPr>
      </w:pPr>
      <w:r>
        <w:t>Demonstration and feedback from users at EISCAT 3D User meeting (18-20 May)</w:t>
      </w:r>
    </w:p>
    <w:p w14:paraId="70DBD441" w14:textId="77777777" w:rsidR="001447AA" w:rsidRDefault="001447AA" w:rsidP="001447AA">
      <w:pPr>
        <w:pStyle w:val="ListParagraph"/>
        <w:numPr>
          <w:ilvl w:val="1"/>
          <w:numId w:val="18"/>
        </w:numPr>
      </w:pPr>
      <w:r>
        <w:t>Output: Review report (Internal milestone) - 15 June</w:t>
      </w:r>
    </w:p>
    <w:p w14:paraId="3C6AB527" w14:textId="77777777" w:rsidR="001447AA" w:rsidRDefault="001447AA" w:rsidP="001447AA">
      <w:pPr>
        <w:pStyle w:val="ListParagraph"/>
        <w:numPr>
          <w:ilvl w:val="0"/>
          <w:numId w:val="18"/>
        </w:numPr>
      </w:pPr>
      <w:r>
        <w:t>Specification of second portal version - June 2016 - Sep 2016:</w:t>
      </w:r>
    </w:p>
    <w:p w14:paraId="64B4769A" w14:textId="77777777" w:rsidR="001447AA" w:rsidRDefault="001447AA" w:rsidP="001447AA">
      <w:pPr>
        <w:pStyle w:val="ListParagraph"/>
        <w:numPr>
          <w:ilvl w:val="1"/>
          <w:numId w:val="18"/>
        </w:numPr>
      </w:pPr>
      <w:r>
        <w:t>Define goals and services of second portal implementation</w:t>
      </w:r>
    </w:p>
    <w:p w14:paraId="7A36DF30" w14:textId="77777777" w:rsidR="001447AA" w:rsidRDefault="001447AA" w:rsidP="001447AA">
      <w:pPr>
        <w:pStyle w:val="ListParagraph"/>
        <w:numPr>
          <w:ilvl w:val="1"/>
          <w:numId w:val="18"/>
        </w:numPr>
      </w:pPr>
      <w:r>
        <w:t xml:space="preserve">Re-allocate budget from the CC to the DIRAC team to cover the effort needed for the further development of the prototype. </w:t>
      </w:r>
    </w:p>
    <w:p w14:paraId="261D2E33" w14:textId="77777777" w:rsidR="001447AA" w:rsidRDefault="001447AA" w:rsidP="001447AA">
      <w:pPr>
        <w:pStyle w:val="ListParagraph"/>
        <w:numPr>
          <w:ilvl w:val="1"/>
          <w:numId w:val="18"/>
        </w:numPr>
      </w:pPr>
      <w:r>
        <w:t>Perform testing of visualisation/analysis tools for inclusion in the portal</w:t>
      </w:r>
    </w:p>
    <w:p w14:paraId="48821472" w14:textId="77777777" w:rsidR="001447AA" w:rsidRDefault="001447AA" w:rsidP="001447AA">
      <w:pPr>
        <w:pStyle w:val="ListParagraph"/>
        <w:numPr>
          <w:ilvl w:val="1"/>
          <w:numId w:val="18"/>
        </w:numPr>
      </w:pPr>
      <w:r>
        <w:t>Expected additions compared to version 1:</w:t>
      </w:r>
    </w:p>
    <w:p w14:paraId="415742EA" w14:textId="77777777" w:rsidR="001447AA" w:rsidRDefault="001447AA" w:rsidP="001447AA">
      <w:pPr>
        <w:pStyle w:val="ListParagraph"/>
        <w:numPr>
          <w:ilvl w:val="2"/>
          <w:numId w:val="18"/>
        </w:numPr>
      </w:pPr>
      <w:r>
        <w:t xml:space="preserve">Finalise the data model and add initial visualisation and analysis capabilities (e.g., vector fields, plotting, </w:t>
      </w:r>
      <w:proofErr w:type="spellStart"/>
      <w:r>
        <w:t>etc</w:t>
      </w:r>
      <w:proofErr w:type="spellEnd"/>
      <w:r>
        <w:t xml:space="preserve">). </w:t>
      </w:r>
    </w:p>
    <w:p w14:paraId="4BAEDB41" w14:textId="77777777" w:rsidR="001447AA" w:rsidRDefault="001447AA" w:rsidP="001447AA">
      <w:pPr>
        <w:pStyle w:val="ListParagraph"/>
        <w:numPr>
          <w:ilvl w:val="2"/>
          <w:numId w:val="18"/>
        </w:numPr>
      </w:pPr>
      <w:r>
        <w:t>Refine data portal capabilities (data search, browse, download)</w:t>
      </w:r>
    </w:p>
    <w:p w14:paraId="0E1E3B10" w14:textId="77777777" w:rsidR="001447AA" w:rsidRDefault="001447AA" w:rsidP="001447AA">
      <w:pPr>
        <w:pStyle w:val="ListParagraph"/>
        <w:numPr>
          <w:ilvl w:val="2"/>
          <w:numId w:val="18"/>
        </w:numPr>
      </w:pPr>
      <w:r>
        <w:t>Use simulated EISCAT_3D data instead of existing EISCAT data.</w:t>
      </w:r>
    </w:p>
    <w:p w14:paraId="38CC7E40" w14:textId="77777777" w:rsidR="001447AA" w:rsidRDefault="001447AA" w:rsidP="001447AA">
      <w:pPr>
        <w:pStyle w:val="ListParagraph"/>
        <w:numPr>
          <w:ilvl w:val="2"/>
          <w:numId w:val="18"/>
        </w:numPr>
      </w:pPr>
      <w:commentRangeStart w:id="13"/>
      <w:r>
        <w:lastRenderedPageBreak/>
        <w:t>Introduction of PIDs (EUDAT project is working on the use of PIDs for existing EISCAT data. This work would depend on progress in EUDAT2020)</w:t>
      </w:r>
      <w:commentRangeEnd w:id="13"/>
      <w:r w:rsidR="00A905D7">
        <w:rPr>
          <w:rStyle w:val="CommentReference"/>
          <w:spacing w:val="2"/>
        </w:rPr>
        <w:commentReference w:id="13"/>
      </w:r>
    </w:p>
    <w:p w14:paraId="181421E3" w14:textId="77777777" w:rsidR="001447AA" w:rsidRDefault="001447AA" w:rsidP="001447AA">
      <w:pPr>
        <w:pStyle w:val="ListParagraph"/>
        <w:numPr>
          <w:ilvl w:val="1"/>
          <w:numId w:val="18"/>
        </w:numPr>
      </w:pPr>
      <w:r>
        <w:t>Output: Portal specification (Internal milestone) - 30 September</w:t>
      </w:r>
    </w:p>
    <w:p w14:paraId="5764C3A0" w14:textId="77777777" w:rsidR="001447AA" w:rsidRDefault="001447AA" w:rsidP="001447AA">
      <w:pPr>
        <w:pStyle w:val="ListParagraph"/>
        <w:numPr>
          <w:ilvl w:val="0"/>
          <w:numId w:val="18"/>
        </w:numPr>
      </w:pPr>
      <w:r>
        <w:t>Implementation of second portal version - Oct 2016 - June 2017:</w:t>
      </w:r>
    </w:p>
    <w:p w14:paraId="4FB1B9E0" w14:textId="77777777" w:rsidR="001447AA" w:rsidRDefault="001447AA" w:rsidP="001447AA">
      <w:pPr>
        <w:pStyle w:val="ListParagraph"/>
        <w:numPr>
          <w:ilvl w:val="1"/>
          <w:numId w:val="18"/>
        </w:numPr>
      </w:pPr>
      <w:r>
        <w:t>Implement second portal</w:t>
      </w:r>
    </w:p>
    <w:p w14:paraId="70349DAA" w14:textId="77777777" w:rsidR="001447AA" w:rsidRDefault="001447AA" w:rsidP="001447AA">
      <w:pPr>
        <w:pStyle w:val="ListParagraph"/>
        <w:numPr>
          <w:ilvl w:val="1"/>
          <w:numId w:val="18"/>
        </w:numPr>
      </w:pPr>
      <w:r>
        <w:t>Fine-tune portal capabilities based on progress of developments in the CC and in partner projects (</w:t>
      </w:r>
      <w:proofErr w:type="spellStart"/>
      <w:r>
        <w:t>NeIC</w:t>
      </w:r>
      <w:proofErr w:type="spellEnd"/>
      <w:r>
        <w:t>, EUDAT)</w:t>
      </w:r>
    </w:p>
    <w:p w14:paraId="2D91740D" w14:textId="77777777" w:rsidR="001447AA" w:rsidRDefault="001447AA" w:rsidP="001447AA">
      <w:pPr>
        <w:pStyle w:val="ListParagraph"/>
        <w:numPr>
          <w:ilvl w:val="1"/>
          <w:numId w:val="18"/>
        </w:numPr>
      </w:pPr>
      <w:r>
        <w:t>Output: Second portal version, 30 June 2017.</w:t>
      </w:r>
    </w:p>
    <w:p w14:paraId="401DE2C6" w14:textId="77777777" w:rsidR="001447AA" w:rsidRDefault="001447AA" w:rsidP="001447AA">
      <w:pPr>
        <w:pStyle w:val="ListParagraph"/>
        <w:numPr>
          <w:ilvl w:val="0"/>
          <w:numId w:val="18"/>
        </w:numPr>
      </w:pPr>
      <w:r>
        <w:t>Final assessment - June 2017 - Aug 2017.</w:t>
      </w:r>
    </w:p>
    <w:p w14:paraId="5591ADC8" w14:textId="77777777" w:rsidR="001447AA" w:rsidRDefault="001447AA" w:rsidP="001447AA">
      <w:pPr>
        <w:pStyle w:val="ListParagraph"/>
        <w:numPr>
          <w:ilvl w:val="1"/>
          <w:numId w:val="18"/>
        </w:numPr>
      </w:pPr>
      <w:r>
        <w:t>Review and feedback of the portal by invited end users from the EISCAT community</w:t>
      </w:r>
    </w:p>
    <w:p w14:paraId="50C4A20E" w14:textId="77777777" w:rsidR="001447AA" w:rsidRDefault="001447AA" w:rsidP="001447AA">
      <w:pPr>
        <w:pStyle w:val="ListParagraph"/>
        <w:numPr>
          <w:ilvl w:val="1"/>
          <w:numId w:val="18"/>
        </w:numPr>
      </w:pPr>
      <w:r>
        <w:t xml:space="preserve">Review and feedback of the portal by representatives of partner projects (particularly </w:t>
      </w:r>
      <w:proofErr w:type="spellStart"/>
      <w:r>
        <w:t>NeIC</w:t>
      </w:r>
      <w:proofErr w:type="spellEnd"/>
      <w:r>
        <w:t>, EUDAT)</w:t>
      </w:r>
    </w:p>
    <w:p w14:paraId="2289C91B" w14:textId="77777777" w:rsidR="001447AA" w:rsidRDefault="001447AA" w:rsidP="001447AA">
      <w:pPr>
        <w:pStyle w:val="ListParagraph"/>
        <w:numPr>
          <w:ilvl w:val="1"/>
          <w:numId w:val="18"/>
        </w:numPr>
      </w:pPr>
      <w:r>
        <w:t xml:space="preserve">Define next steps for establishing the EISCAT_3D portal by 2020. </w:t>
      </w:r>
    </w:p>
    <w:p w14:paraId="1AF4D85E" w14:textId="77777777" w:rsidR="001447AA" w:rsidRPr="001447AA" w:rsidRDefault="001447AA" w:rsidP="001447AA">
      <w:pPr>
        <w:pStyle w:val="ListParagraph"/>
        <w:numPr>
          <w:ilvl w:val="1"/>
          <w:numId w:val="18"/>
        </w:numPr>
      </w:pPr>
      <w:r>
        <w:t>Output: Final report (Public document) - 30 Aug 2017.</w:t>
      </w:r>
    </w:p>
    <w:p w14:paraId="3E1D5388" w14:textId="77777777" w:rsidR="00D95F48" w:rsidRPr="004D249B" w:rsidRDefault="001447AA" w:rsidP="001447AA">
      <w:pPr>
        <w:pStyle w:val="Heading1"/>
      </w:pPr>
      <w:bookmarkStart w:id="14" w:name="_Toc442883178"/>
      <w:r w:rsidRPr="001447AA">
        <w:lastRenderedPageBreak/>
        <w:t xml:space="preserve">The first portal </w:t>
      </w:r>
      <w:r w:rsidR="00DD53F1">
        <w:t>version</w:t>
      </w:r>
      <w:bookmarkEnd w:id="14"/>
    </w:p>
    <w:p w14:paraId="061A69E4" w14:textId="77777777" w:rsidR="002456AB" w:rsidRDefault="002456AB" w:rsidP="002456AB">
      <w:r>
        <w:t>The first portal will focus on the data management features and computing services are not part of the setup. The aims of the first portal implementation are:</w:t>
      </w:r>
    </w:p>
    <w:p w14:paraId="3E5D0F5E" w14:textId="77777777" w:rsidR="002456AB" w:rsidRDefault="002456AB" w:rsidP="002456AB">
      <w:pPr>
        <w:pStyle w:val="ListParagraph"/>
        <w:numPr>
          <w:ilvl w:val="0"/>
          <w:numId w:val="20"/>
        </w:numPr>
      </w:pPr>
      <w:r>
        <w:t>Assess the suitability of using DIRAC for the EISCAT portal purposes.</w:t>
      </w:r>
    </w:p>
    <w:p w14:paraId="13236430" w14:textId="77777777" w:rsidR="002456AB" w:rsidRDefault="002456AB" w:rsidP="002456AB">
      <w:pPr>
        <w:pStyle w:val="ListParagraph"/>
        <w:numPr>
          <w:ilvl w:val="0"/>
          <w:numId w:val="20"/>
        </w:numPr>
      </w:pPr>
      <w:r>
        <w:t>Establish a baseline file structure to access the EISCAT files through the portal. The structure will be improved in the future to optimise access management (access control, PIDs, frequent queries, etc.).</w:t>
      </w:r>
    </w:p>
    <w:p w14:paraId="4FC75383" w14:textId="77777777" w:rsidR="002456AB" w:rsidRDefault="002456AB" w:rsidP="002456AB">
      <w:pPr>
        <w:pStyle w:val="ListParagraph"/>
        <w:numPr>
          <w:ilvl w:val="0"/>
          <w:numId w:val="20"/>
        </w:numPr>
      </w:pPr>
      <w:r>
        <w:t xml:space="preserve">Establish a baseline metadata schema to discover EISCAT data through metadata via the portal. The schema will be improved in the future to optimise access management.  </w:t>
      </w:r>
    </w:p>
    <w:p w14:paraId="2CDBACC5" w14:textId="77777777" w:rsidR="002456AB" w:rsidRDefault="002456AB" w:rsidP="002456AB">
      <w:pPr>
        <w:pStyle w:val="ListParagraph"/>
        <w:numPr>
          <w:ilvl w:val="0"/>
          <w:numId w:val="20"/>
        </w:numPr>
      </w:pPr>
      <w:r>
        <w:t xml:space="preserve">Collect feedback about data organisation for the EISCAT_3D data model (for example on most suitable separation of data and metadata) for the data organisation activity of EISCAT_3D. </w:t>
      </w:r>
    </w:p>
    <w:p w14:paraId="027FD5CA" w14:textId="77777777" w:rsidR="002456AB" w:rsidRDefault="002456AB" w:rsidP="002456AB">
      <w:r>
        <w:t>The CC performed a technology assessment and selected the DIRAC system</w:t>
      </w:r>
      <w:r>
        <w:rPr>
          <w:rStyle w:val="FootnoteReference"/>
        </w:rPr>
        <w:footnoteReference w:id="9"/>
      </w:r>
      <w:r>
        <w:t xml:space="preserve"> as the baseline technology for the portal. DIRAC (Distributed Infrastructure with Remote Agent Control) INTERWARE is a software framework for distributed computing providing a complete solution to one (or more) user community requiring access to distributed resources. DIRAC builds a layer between the users and the resources offering a common interface to a number of heterogeneous providers, integrating them in a seamless manner, providing interoperability, at the same time as an optimized, transparent and reliable usage of the resources. </w:t>
      </w:r>
    </w:p>
    <w:p w14:paraId="7D396026" w14:textId="77777777" w:rsidR="003A0BCA" w:rsidRDefault="003A0BCA" w:rsidP="003A0BCA">
      <w:r>
        <w:t xml:space="preserve">Among other existing users of the DIRAC service we can mention several large High Energy Physics (HEP) experiments like </w:t>
      </w:r>
      <w:proofErr w:type="spellStart"/>
      <w:r>
        <w:t>LHCb</w:t>
      </w:r>
      <w:proofErr w:type="spellEnd"/>
      <w:r>
        <w:t xml:space="preserve"> at CERN, Geneva, Belle II at KEK, Japan, BES III at IHEP, </w:t>
      </w:r>
      <w:proofErr w:type="gramStart"/>
      <w:r>
        <w:t>China;  several</w:t>
      </w:r>
      <w:proofErr w:type="gramEnd"/>
      <w:r>
        <w:t xml:space="preserve"> Astrophysics experiments, e.g. Cherenkov Telescope Array (CTA), </w:t>
      </w:r>
      <w:proofErr w:type="spellStart"/>
      <w:r>
        <w:t>Glast</w:t>
      </w:r>
      <w:proofErr w:type="spellEnd"/>
      <w:r>
        <w:t xml:space="preserve">; multiple user communities in the life science domain, e.g. Virtual Imaging Platform (VIP). The large user base of the DIRAC project ensures its sustainability in the long term. </w:t>
      </w:r>
    </w:p>
    <w:p w14:paraId="1D2A93BC" w14:textId="77777777" w:rsidR="002456AB" w:rsidRDefault="002456AB" w:rsidP="002456AB">
      <w:commentRangeStart w:id="15"/>
      <w:r>
        <w:t xml:space="preserve">DIRAC has a component, called ‘File and Metadata </w:t>
      </w:r>
      <w:proofErr w:type="spellStart"/>
      <w:r>
        <w:t>Catalog</w:t>
      </w:r>
      <w:proofErr w:type="spellEnd"/>
      <w:r w:rsidR="00A91520">
        <w:t>’</w:t>
      </w:r>
      <w:r>
        <w:t xml:space="preserve">. This </w:t>
      </w:r>
      <w:r w:rsidR="00A91520">
        <w:t>component</w:t>
      </w:r>
      <w:r>
        <w:t xml:space="preserve"> provides logical name space for registration and description of data (files) together with the information of the location of physical copies. This is a central service to build eventual distributed data management systems which are exposed to the users in a form of a distributed file system</w:t>
      </w:r>
      <w:commentRangeEnd w:id="15"/>
      <w:r w:rsidR="00A905D7">
        <w:rPr>
          <w:rStyle w:val="CommentReference"/>
        </w:rPr>
        <w:commentReference w:id="15"/>
      </w:r>
      <w:r>
        <w:t xml:space="preserve">. The Metadata part of the catalogue allows the setup of indexes describing the stored data files in order to quickly find </w:t>
      </w:r>
      <w:r w:rsidR="003A0BCA">
        <w:t xml:space="preserve">those that are </w:t>
      </w:r>
      <w:r>
        <w:t xml:space="preserve">relevant for a particular analysis. Together with the tools to access data storage systems using different access technologies, DIRAC offers a complete solution for the data management tasks of a large user community. The emphasis is on bulk data operations, automation of recurrent tasks and ensuring integrity of the data. </w:t>
      </w:r>
    </w:p>
    <w:p w14:paraId="05725C81" w14:textId="77777777" w:rsidR="002456AB" w:rsidRDefault="002456AB" w:rsidP="002456AB">
      <w:r>
        <w:lastRenderedPageBreak/>
        <w:t xml:space="preserve">A data management proof of concept </w:t>
      </w:r>
      <w:r w:rsidR="003A0BCA">
        <w:t xml:space="preserve">that we are setting up for EISCAT as their first version of the portal </w:t>
      </w:r>
      <w:r>
        <w:t xml:space="preserve">will provide two key services for the user: </w:t>
      </w:r>
    </w:p>
    <w:p w14:paraId="0F53861A" w14:textId="77777777" w:rsidR="003A0BCA" w:rsidRDefault="00950423" w:rsidP="002456AB">
      <w:pPr>
        <w:pStyle w:val="ListParagraph"/>
        <w:numPr>
          <w:ilvl w:val="0"/>
          <w:numId w:val="21"/>
        </w:numPr>
      </w:pPr>
      <w:r>
        <w:t>D</w:t>
      </w:r>
      <w:r w:rsidR="002456AB">
        <w:t>iscover data through metadata (instead of file location or physical file name).</w:t>
      </w:r>
    </w:p>
    <w:p w14:paraId="124C40A1" w14:textId="77777777" w:rsidR="002456AB" w:rsidRDefault="00950423" w:rsidP="002456AB">
      <w:pPr>
        <w:pStyle w:val="ListParagraph"/>
        <w:numPr>
          <w:ilvl w:val="0"/>
          <w:numId w:val="21"/>
        </w:numPr>
      </w:pPr>
      <w:r>
        <w:t>D</w:t>
      </w:r>
      <w:r w:rsidR="002456AB">
        <w:t xml:space="preserve">ownload batches of EISCAT files through the DIRAC server. </w:t>
      </w:r>
    </w:p>
    <w:p w14:paraId="12582846" w14:textId="77777777" w:rsidR="00950423" w:rsidRDefault="002456AB" w:rsidP="00950423">
      <w:r>
        <w:t xml:space="preserve">The proof of concept will be based on (See </w:t>
      </w:r>
      <w:r w:rsidR="00950423">
        <w:t>Figure 2)</w:t>
      </w:r>
      <w:r>
        <w:t xml:space="preserve"> a </w:t>
      </w:r>
      <w:commentRangeStart w:id="16"/>
      <w:r>
        <w:t xml:space="preserve">DIRAC Storage Element (SE) </w:t>
      </w:r>
      <w:commentRangeEnd w:id="16"/>
      <w:r w:rsidR="00A905D7">
        <w:rPr>
          <w:rStyle w:val="CommentReference"/>
        </w:rPr>
        <w:commentReference w:id="16"/>
      </w:r>
      <w:r>
        <w:t xml:space="preserve">service running on a server at the EISCAT </w:t>
      </w:r>
      <w:r w:rsidR="00950423">
        <w:t>institute</w:t>
      </w:r>
      <w:r>
        <w:t xml:space="preserve">, from which the EISCAT Level 2 data file system is accessible. The total EISCAT Level 2 dataset is 70-80 TB, out of which a subset will be deployed on the DIRAC SE server. This Storage Element service exposes the files to the DIRAC4EGI service portal. The key component in the setup is the EISCAT catalogue, a DB in the MySQL server component of DIRAC4EGI, hosted by CYFRONET in Poland. </w:t>
      </w:r>
    </w:p>
    <w:p w14:paraId="5B0DB95B" w14:textId="77777777" w:rsidR="00950423" w:rsidRDefault="00950423" w:rsidP="00950423">
      <w:r>
        <w:t>The file structure on the server and the metadata schema in the catalogue will replicate those used in the EISCAT database for level 2 files (See Appendix 1). Current metadata (in SQL database) are location (site, start time, end time) and access rights. Other ‘metadata’ are embedded in the files themselves. In the first prototype only these SQL will be used in the DIRAC metadata catalogue. (In a second phase additional metadata can be extracted from the files.)</w:t>
      </w:r>
    </w:p>
    <w:p w14:paraId="388CAD2E" w14:textId="77777777" w:rsidR="002456AB" w:rsidRDefault="002456AB" w:rsidP="002456AB"/>
    <w:p w14:paraId="07DC7E61" w14:textId="77777777" w:rsidR="00950423" w:rsidRDefault="00950423" w:rsidP="00950423">
      <w:pPr>
        <w:keepNext/>
        <w:jc w:val="center"/>
      </w:pPr>
      <w:commentRangeStart w:id="17"/>
      <w:r>
        <w:rPr>
          <w:rFonts w:ascii="Arial" w:hAnsi="Arial" w:cs="Arial"/>
          <w:noProof/>
          <w:color w:val="000000"/>
          <w:lang w:val="en-US"/>
        </w:rPr>
        <w:drawing>
          <wp:inline distT="0" distB="0" distL="0" distR="0" wp14:anchorId="08D56A3A" wp14:editId="7E58E15F">
            <wp:extent cx="5225415" cy="2588895"/>
            <wp:effectExtent l="0" t="0" r="0" b="1905"/>
            <wp:docPr id="11" name="Picture 11" descr="proofOfConceptEISCAT-dirac.egi.e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proofOfConceptEISCAT-dirac.egi.eu.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25415" cy="2588895"/>
                    </a:xfrm>
                    <a:prstGeom prst="rect">
                      <a:avLst/>
                    </a:prstGeom>
                    <a:noFill/>
                    <a:ln>
                      <a:noFill/>
                    </a:ln>
                  </pic:spPr>
                </pic:pic>
              </a:graphicData>
            </a:graphic>
          </wp:inline>
        </w:drawing>
      </w:r>
      <w:commentRangeEnd w:id="17"/>
      <w:r w:rsidR="003B4EEA">
        <w:rPr>
          <w:rStyle w:val="CommentReference"/>
        </w:rPr>
        <w:commentReference w:id="17"/>
      </w:r>
    </w:p>
    <w:p w14:paraId="30E8F959" w14:textId="77777777" w:rsidR="002456AB" w:rsidRDefault="00950423" w:rsidP="00950423">
      <w:pPr>
        <w:pStyle w:val="Caption"/>
        <w:jc w:val="center"/>
      </w:pPr>
      <w:r>
        <w:t xml:space="preserve">Figure </w:t>
      </w:r>
      <w:fldSimple w:instr=" SEQ Figure \* ARABIC ">
        <w:r w:rsidR="00431BB0">
          <w:rPr>
            <w:noProof/>
          </w:rPr>
          <w:t>2</w:t>
        </w:r>
      </w:fldSimple>
      <w:r>
        <w:t xml:space="preserve">. Architecture of </w:t>
      </w:r>
      <w:r w:rsidR="00DD53F1">
        <w:t xml:space="preserve">the </w:t>
      </w:r>
      <w:r>
        <w:t>first EISCAT_3D portal version</w:t>
      </w:r>
    </w:p>
    <w:p w14:paraId="74B2A851" w14:textId="77777777" w:rsidR="00950423" w:rsidRPr="004D249B" w:rsidRDefault="00950423" w:rsidP="00950423">
      <w:pPr>
        <w:pStyle w:val="Heading1"/>
      </w:pPr>
      <w:bookmarkStart w:id="19" w:name="_Toc442883179"/>
      <w:r>
        <w:lastRenderedPageBreak/>
        <w:t xml:space="preserve">Draft architecture </w:t>
      </w:r>
      <w:r w:rsidR="00DD53F1">
        <w:t>of</w:t>
      </w:r>
      <w:r>
        <w:t xml:space="preserve"> the second</w:t>
      </w:r>
      <w:r w:rsidRPr="001447AA">
        <w:t xml:space="preserve"> portal </w:t>
      </w:r>
      <w:r w:rsidR="00DD53F1">
        <w:t>version</w:t>
      </w:r>
      <w:bookmarkEnd w:id="19"/>
    </w:p>
    <w:p w14:paraId="04F0153A" w14:textId="77777777" w:rsidR="00A91520" w:rsidRDefault="00950423" w:rsidP="002456AB">
      <w:r>
        <w:t xml:space="preserve">The first portal will validate the data management model, but won’t provide </w:t>
      </w:r>
      <w:r w:rsidR="00DD53F1">
        <w:t xml:space="preserve">computing capabilities for data analysis. The second version will take a step towards this direction. An initial, high level </w:t>
      </w:r>
      <w:r w:rsidR="002456AB">
        <w:t xml:space="preserve">architecture </w:t>
      </w:r>
      <w:r w:rsidR="00DD53F1">
        <w:t>of this secon</w:t>
      </w:r>
      <w:r w:rsidR="00A91520">
        <w:t xml:space="preserve">d version is shown in Figure 3. There are </w:t>
      </w:r>
      <w:r w:rsidR="002456AB">
        <w:t>two new components</w:t>
      </w:r>
      <w:r w:rsidR="00A91520">
        <w:t xml:space="preserve"> compared with the previous version: </w:t>
      </w:r>
    </w:p>
    <w:p w14:paraId="096B17D5" w14:textId="77777777" w:rsidR="00A91520" w:rsidRDefault="002456AB" w:rsidP="00A91520">
      <w:pPr>
        <w:pStyle w:val="ListParagraph"/>
        <w:numPr>
          <w:ilvl w:val="0"/>
          <w:numId w:val="25"/>
        </w:numPr>
      </w:pPr>
      <w:r>
        <w:t xml:space="preserve">in the top left a portal front-end is deploying an EISCAT web application, which can be faced with </w:t>
      </w:r>
      <w:proofErr w:type="spellStart"/>
      <w:r>
        <w:t>WebAppDIRAC</w:t>
      </w:r>
      <w:proofErr w:type="spellEnd"/>
      <w:r>
        <w:t xml:space="preserve"> technology completely integrated in DIRAC engine, in our case connecting dirac.egi.eu back-end. Alternatively, by a Scientific Gateway with other technology and necessary APIs connection to the dirac.egi.eu back-end. </w:t>
      </w:r>
    </w:p>
    <w:p w14:paraId="6C7DFDF9" w14:textId="77777777" w:rsidR="002456AB" w:rsidRDefault="00A91520" w:rsidP="00A91520">
      <w:pPr>
        <w:pStyle w:val="ListParagraph"/>
        <w:numPr>
          <w:ilvl w:val="0"/>
          <w:numId w:val="25"/>
        </w:numPr>
      </w:pPr>
      <w:r>
        <w:t>A</w:t>
      </w:r>
      <w:r w:rsidR="002456AB">
        <w:t xml:space="preserve"> computing infrastructure, which for testing purposes can </w:t>
      </w:r>
      <w:r>
        <w:t>be the fedcloud.egi.eu Virtual Organisation of the EGI Federated Cloud, and can be a dedicated EISCAT_3D Virtual Organisation during production operation</w:t>
      </w:r>
      <w:r w:rsidR="002456AB">
        <w:t>.</w:t>
      </w:r>
      <w:r>
        <w:t xml:space="preserve"> Analysis jobs from the front-end could process data from the EISCAT catalogue and files using resources from the Virtual Organisation. </w:t>
      </w:r>
    </w:p>
    <w:p w14:paraId="3885311E" w14:textId="77777777" w:rsidR="00A91520" w:rsidRDefault="00A91520" w:rsidP="00A91520">
      <w:r>
        <w:t xml:space="preserve">The architecture and the exact capabilities of the second portal version will be refined after the first version is ready and assessed. </w:t>
      </w:r>
    </w:p>
    <w:p w14:paraId="68BA28E2" w14:textId="77777777" w:rsidR="00DD53F1" w:rsidRDefault="00950423" w:rsidP="00DD53F1">
      <w:pPr>
        <w:keepNext/>
      </w:pPr>
      <w:r>
        <w:rPr>
          <w:rFonts w:ascii="Arial" w:hAnsi="Arial" w:cs="Arial"/>
          <w:noProof/>
          <w:color w:val="000000"/>
          <w:shd w:val="clear" w:color="auto" w:fill="FFFFFF"/>
          <w:lang w:val="en-US"/>
        </w:rPr>
        <w:drawing>
          <wp:inline distT="0" distB="0" distL="0" distR="0" wp14:anchorId="32CB0375" wp14:editId="3150626B">
            <wp:extent cx="5731510" cy="3357816"/>
            <wp:effectExtent l="0" t="0" r="2540" b="0"/>
            <wp:docPr id="13" name="Picture 13" descr="EISCAT_dirac.egi.eu_fedcloud.egi.e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EISCAT_dirac.egi.eu_fedcloud.egi.eu.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1510" cy="3357816"/>
                    </a:xfrm>
                    <a:prstGeom prst="rect">
                      <a:avLst/>
                    </a:prstGeom>
                    <a:noFill/>
                    <a:ln>
                      <a:noFill/>
                    </a:ln>
                  </pic:spPr>
                </pic:pic>
              </a:graphicData>
            </a:graphic>
          </wp:inline>
        </w:drawing>
      </w:r>
    </w:p>
    <w:p w14:paraId="48BF4FE6" w14:textId="77777777" w:rsidR="002456AB" w:rsidRDefault="00DD53F1" w:rsidP="00DD53F1">
      <w:pPr>
        <w:pStyle w:val="Caption"/>
        <w:jc w:val="center"/>
      </w:pPr>
      <w:r>
        <w:t xml:space="preserve">Figure </w:t>
      </w:r>
      <w:fldSimple w:instr=" SEQ Figure \* ARABIC ">
        <w:r w:rsidR="00431BB0">
          <w:rPr>
            <w:noProof/>
          </w:rPr>
          <w:t>3</w:t>
        </w:r>
      </w:fldSimple>
      <w:r>
        <w:t>. Initial architecture of second portal version</w:t>
      </w:r>
    </w:p>
    <w:p w14:paraId="6E6916AC" w14:textId="77777777" w:rsidR="00D95F48" w:rsidRDefault="00D95F48" w:rsidP="00D95F48"/>
    <w:p w14:paraId="5097C8CF" w14:textId="77777777" w:rsidR="005D14DF" w:rsidRPr="005D14DF" w:rsidRDefault="005D14DF" w:rsidP="005D14DF"/>
    <w:p w14:paraId="69FF7EA5" w14:textId="77777777" w:rsidR="002A3C5A" w:rsidRDefault="00DD53F1" w:rsidP="002A7241">
      <w:pPr>
        <w:pStyle w:val="Appendix"/>
      </w:pPr>
      <w:bookmarkStart w:id="20" w:name="_Toc442883180"/>
      <w:r>
        <w:lastRenderedPageBreak/>
        <w:t>Structure of EISCAT level 2 data</w:t>
      </w:r>
      <w:bookmarkEnd w:id="20"/>
    </w:p>
    <w:p w14:paraId="09AA6ACB" w14:textId="77777777" w:rsidR="00DD53F1" w:rsidRDefault="00DD53F1" w:rsidP="00DD53F1">
      <w:r>
        <w:t>Level 2 data from 1981 until 2016 are archived on two redundant servers, which are synchronized at regular intervals. The total volume of data is on the order of 70 TB.  This archive is indexed on the directory level in a MySQL database. A web-based search and retrieval system is implemented in Apache + Python CGI. Download is implemented through dedicated server software written in Python. This software checks that the IP address of the downloader belongs to an EISCAT associated country or affiliated institution.</w:t>
      </w:r>
    </w:p>
    <w:p w14:paraId="69CFA1F8" w14:textId="77777777" w:rsidR="00DD53F1" w:rsidRDefault="00DD53F1" w:rsidP="00DD53F1">
      <w:pPr>
        <w:pStyle w:val="Heading2"/>
      </w:pPr>
      <w:bookmarkStart w:id="21" w:name="_Toc442883181"/>
      <w:r>
        <w:t>EISCAT level 2 data catalogue (MySQL database)</w:t>
      </w:r>
      <w:bookmarkEnd w:id="21"/>
    </w:p>
    <w:p w14:paraId="5D859816" w14:textId="77777777" w:rsidR="00DD53F1" w:rsidRDefault="00DD53F1" w:rsidP="00DD53F1">
      <w:r>
        <w:t>The index of the level 2 data archive consists of three MySQL databases as follows.</w:t>
      </w:r>
    </w:p>
    <w:p w14:paraId="69285A88" w14:textId="77777777" w:rsidR="00DD53F1" w:rsidRDefault="00DD53F1" w:rsidP="00DD53F1">
      <w:pPr>
        <w:pStyle w:val="ListParagraph"/>
        <w:numPr>
          <w:ilvl w:val="0"/>
          <w:numId w:val="22"/>
        </w:numPr>
      </w:pPr>
      <w:proofErr w:type="spellStart"/>
      <w:r>
        <w:t>disk_archive</w:t>
      </w:r>
      <w:proofErr w:type="spellEnd"/>
      <w:r>
        <w:t>, the currently active database of experiment data</w:t>
      </w:r>
    </w:p>
    <w:p w14:paraId="4C260BBE" w14:textId="77777777" w:rsidR="00DD53F1" w:rsidRDefault="00DD53F1" w:rsidP="00DD53F1">
      <w:pPr>
        <w:pStyle w:val="ListParagraph"/>
        <w:numPr>
          <w:ilvl w:val="0"/>
          <w:numId w:val="22"/>
        </w:numPr>
      </w:pPr>
      <w:proofErr w:type="spellStart"/>
      <w:r>
        <w:t>tape_archive</w:t>
      </w:r>
      <w:proofErr w:type="spellEnd"/>
      <w:r>
        <w:t xml:space="preserve">, obsolete version of the above </w:t>
      </w:r>
    </w:p>
    <w:p w14:paraId="6A9D46EC" w14:textId="77777777" w:rsidR="00DD53F1" w:rsidRDefault="00DD53F1" w:rsidP="00DD53F1">
      <w:pPr>
        <w:pStyle w:val="ListParagraph"/>
        <w:numPr>
          <w:ilvl w:val="0"/>
          <w:numId w:val="22"/>
        </w:numPr>
      </w:pPr>
      <w:proofErr w:type="spellStart"/>
      <w:r>
        <w:t>tape_archive_tapes</w:t>
      </w:r>
      <w:proofErr w:type="spellEnd"/>
      <w:r>
        <w:t>, index of pre-2000 system data transferred from tapes to disk</w:t>
      </w:r>
    </w:p>
    <w:p w14:paraId="2EB6AFD7" w14:textId="77777777" w:rsidR="00DD53F1" w:rsidRDefault="00DD53F1" w:rsidP="00DD53F1">
      <w:r>
        <w:t xml:space="preserve">The active database </w:t>
      </w:r>
      <w:proofErr w:type="spellStart"/>
      <w:r>
        <w:t>disk_archive</w:t>
      </w:r>
      <w:proofErr w:type="spellEnd"/>
      <w:r>
        <w:t xml:space="preserve"> indexes: </w:t>
      </w:r>
    </w:p>
    <w:p w14:paraId="3184985C" w14:textId="77777777" w:rsidR="00DD53F1" w:rsidRDefault="00DD53F1" w:rsidP="00DD53F1">
      <w:pPr>
        <w:pStyle w:val="ListParagraph"/>
        <w:numPr>
          <w:ilvl w:val="0"/>
          <w:numId w:val="23"/>
        </w:numPr>
      </w:pPr>
      <w:r>
        <w:t>experiments run: name, country and instrument</w:t>
      </w:r>
    </w:p>
    <w:p w14:paraId="46D5BF50" w14:textId="77777777" w:rsidR="00DD53F1" w:rsidRDefault="00DD53F1" w:rsidP="00DD53F1">
      <w:pPr>
        <w:pStyle w:val="ListParagraph"/>
        <w:numPr>
          <w:ilvl w:val="0"/>
          <w:numId w:val="23"/>
        </w:numPr>
      </w:pPr>
      <w:r>
        <w:t>start and stop times and time used</w:t>
      </w:r>
    </w:p>
    <w:p w14:paraId="11193B41" w14:textId="77777777" w:rsidR="00DD53F1" w:rsidRDefault="00DD53F1" w:rsidP="00DD53F1">
      <w:pPr>
        <w:pStyle w:val="ListParagraph"/>
        <w:numPr>
          <w:ilvl w:val="0"/>
          <w:numId w:val="23"/>
        </w:numPr>
      </w:pPr>
      <w:r>
        <w:t>directories at the hourly level.</w:t>
      </w:r>
    </w:p>
    <w:p w14:paraId="1002E244" w14:textId="77777777" w:rsidR="00DD53F1" w:rsidRDefault="00DD53F1" w:rsidP="00DD53F1"/>
    <w:p w14:paraId="59AF0047" w14:textId="77777777" w:rsidR="00DD53F1" w:rsidRDefault="00DD53F1" w:rsidP="00DD53F1">
      <w:r>
        <w:t>The tables are organised as follows:</w:t>
      </w:r>
    </w:p>
    <w:p w14:paraId="29AA78C3" w14:textId="77777777" w:rsidR="00DD53F1" w:rsidRDefault="00DD53F1" w:rsidP="00DD53F1"/>
    <w:p w14:paraId="0BE7A9EF" w14:textId="77777777" w:rsidR="00DD53F1" w:rsidRPr="00DD53F1" w:rsidRDefault="00DD53F1" w:rsidP="00DD53F1">
      <w:pPr>
        <w:spacing w:after="200" w:line="240" w:lineRule="auto"/>
        <w:jc w:val="left"/>
        <w:rPr>
          <w:rFonts w:ascii="Times New Roman" w:eastAsia="Times New Roman" w:hAnsi="Times New Roman" w:cs="Times New Roman"/>
          <w:spacing w:val="0"/>
          <w:sz w:val="24"/>
          <w:szCs w:val="24"/>
          <w:lang w:eastAsia="en-GB"/>
        </w:rPr>
      </w:pPr>
      <w:r w:rsidRPr="00DD53F1">
        <w:rPr>
          <w:rFonts w:ascii="Trebuchet MS" w:eastAsia="Times New Roman" w:hAnsi="Trebuchet MS" w:cs="Times New Roman"/>
          <w:i/>
          <w:iCs/>
          <w:color w:val="666666"/>
          <w:spacing w:val="0"/>
          <w:sz w:val="26"/>
          <w:szCs w:val="26"/>
          <w:lang w:eastAsia="en-GB"/>
        </w:rPr>
        <w:t>experiments</w:t>
      </w:r>
    </w:p>
    <w:tbl>
      <w:tblPr>
        <w:tblW w:w="9030" w:type="dxa"/>
        <w:tblCellMar>
          <w:top w:w="15" w:type="dxa"/>
          <w:left w:w="15" w:type="dxa"/>
          <w:bottom w:w="15" w:type="dxa"/>
          <w:right w:w="15" w:type="dxa"/>
        </w:tblCellMar>
        <w:tblLook w:val="04A0" w:firstRow="1" w:lastRow="0" w:firstColumn="1" w:lastColumn="0" w:noHBand="0" w:noVBand="1"/>
      </w:tblPr>
      <w:tblGrid>
        <w:gridCol w:w="2173"/>
        <w:gridCol w:w="2690"/>
        <w:gridCol w:w="1272"/>
        <w:gridCol w:w="1373"/>
        <w:gridCol w:w="1522"/>
      </w:tblGrid>
      <w:tr w:rsidR="00DD53F1" w:rsidRPr="00DD53F1" w14:paraId="15B691B2" w14:textId="77777777" w:rsidTr="00DD53F1">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16EE82D" w14:textId="77777777" w:rsidR="00DD53F1" w:rsidRPr="00DD53F1" w:rsidRDefault="00DD53F1" w:rsidP="00DD53F1">
            <w:pPr>
              <w:spacing w:after="0" w:line="0" w:lineRule="atLeast"/>
              <w:jc w:val="left"/>
              <w:rPr>
                <w:rFonts w:ascii="Times New Roman" w:eastAsia="Times New Roman" w:hAnsi="Times New Roman" w:cs="Times New Roman"/>
                <w:spacing w:val="0"/>
                <w:sz w:val="24"/>
                <w:szCs w:val="24"/>
                <w:lang w:eastAsia="en-GB"/>
              </w:rPr>
            </w:pPr>
            <w:proofErr w:type="spellStart"/>
            <w:r w:rsidRPr="00DD53F1">
              <w:rPr>
                <w:rFonts w:ascii="Arial" w:eastAsia="Times New Roman" w:hAnsi="Arial" w:cs="Arial"/>
                <w:color w:val="000000"/>
                <w:spacing w:val="0"/>
                <w:lang w:eastAsia="en-GB"/>
              </w:rPr>
              <w:t>experiment_id</w:t>
            </w:r>
            <w:proofErr w:type="spellEnd"/>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6CDE296" w14:textId="77777777" w:rsidR="00DD53F1" w:rsidRPr="00DD53F1" w:rsidRDefault="00DD53F1" w:rsidP="00DD53F1">
            <w:pPr>
              <w:spacing w:after="0" w:line="0" w:lineRule="atLeast"/>
              <w:jc w:val="left"/>
              <w:rPr>
                <w:rFonts w:ascii="Times New Roman" w:eastAsia="Times New Roman" w:hAnsi="Times New Roman" w:cs="Times New Roman"/>
                <w:spacing w:val="0"/>
                <w:sz w:val="24"/>
                <w:szCs w:val="24"/>
                <w:lang w:eastAsia="en-GB"/>
              </w:rPr>
            </w:pPr>
            <w:proofErr w:type="spellStart"/>
            <w:r w:rsidRPr="00DD53F1">
              <w:rPr>
                <w:rFonts w:ascii="Arial" w:eastAsia="Times New Roman" w:hAnsi="Arial" w:cs="Arial"/>
                <w:color w:val="000000"/>
                <w:spacing w:val="0"/>
                <w:lang w:eastAsia="en-GB"/>
              </w:rPr>
              <w:t>experiment_name</w:t>
            </w:r>
            <w:proofErr w:type="spellEnd"/>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37A5EF9" w14:textId="77777777" w:rsidR="00DD53F1" w:rsidRPr="00DD53F1" w:rsidRDefault="00DD53F1" w:rsidP="00DD53F1">
            <w:pPr>
              <w:spacing w:after="0" w:line="0" w:lineRule="atLeast"/>
              <w:jc w:val="left"/>
              <w:rPr>
                <w:rFonts w:ascii="Times New Roman" w:eastAsia="Times New Roman" w:hAnsi="Times New Roman" w:cs="Times New Roman"/>
                <w:spacing w:val="0"/>
                <w:sz w:val="24"/>
                <w:szCs w:val="24"/>
                <w:lang w:eastAsia="en-GB"/>
              </w:rPr>
            </w:pPr>
            <w:r w:rsidRPr="00DD53F1">
              <w:rPr>
                <w:rFonts w:ascii="Arial" w:eastAsia="Times New Roman" w:hAnsi="Arial" w:cs="Arial"/>
                <w:color w:val="000000"/>
                <w:spacing w:val="0"/>
                <w:lang w:eastAsia="en-GB"/>
              </w:rPr>
              <w:t>country</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89A3F10" w14:textId="77777777" w:rsidR="00DD53F1" w:rsidRPr="00DD53F1" w:rsidRDefault="00DD53F1" w:rsidP="00DD53F1">
            <w:pPr>
              <w:spacing w:after="0" w:line="0" w:lineRule="atLeast"/>
              <w:jc w:val="left"/>
              <w:rPr>
                <w:rFonts w:ascii="Times New Roman" w:eastAsia="Times New Roman" w:hAnsi="Times New Roman" w:cs="Times New Roman"/>
                <w:spacing w:val="0"/>
                <w:sz w:val="24"/>
                <w:szCs w:val="24"/>
                <w:lang w:eastAsia="en-GB"/>
              </w:rPr>
            </w:pPr>
            <w:r w:rsidRPr="00DD53F1">
              <w:rPr>
                <w:rFonts w:ascii="Arial" w:eastAsia="Times New Roman" w:hAnsi="Arial" w:cs="Arial"/>
                <w:color w:val="000000"/>
                <w:spacing w:val="0"/>
                <w:lang w:eastAsia="en-GB"/>
              </w:rPr>
              <w:t>antenna</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0722306" w14:textId="77777777" w:rsidR="00DD53F1" w:rsidRPr="00DD53F1" w:rsidRDefault="00DD53F1" w:rsidP="00DD53F1">
            <w:pPr>
              <w:spacing w:after="0" w:line="0" w:lineRule="atLeast"/>
              <w:jc w:val="left"/>
              <w:rPr>
                <w:rFonts w:ascii="Times New Roman" w:eastAsia="Times New Roman" w:hAnsi="Times New Roman" w:cs="Times New Roman"/>
                <w:spacing w:val="0"/>
                <w:sz w:val="24"/>
                <w:szCs w:val="24"/>
                <w:lang w:eastAsia="en-GB"/>
              </w:rPr>
            </w:pPr>
            <w:r w:rsidRPr="00DD53F1">
              <w:rPr>
                <w:rFonts w:ascii="Arial" w:eastAsia="Times New Roman" w:hAnsi="Arial" w:cs="Arial"/>
                <w:color w:val="000000"/>
                <w:spacing w:val="0"/>
                <w:lang w:eastAsia="en-GB"/>
              </w:rPr>
              <w:t>comment</w:t>
            </w:r>
          </w:p>
        </w:tc>
      </w:tr>
    </w:tbl>
    <w:p w14:paraId="18001E73" w14:textId="77777777" w:rsidR="00DD53F1" w:rsidRPr="00DD53F1" w:rsidRDefault="00DD53F1" w:rsidP="00DD53F1">
      <w:pPr>
        <w:spacing w:after="0" w:line="240" w:lineRule="auto"/>
        <w:jc w:val="left"/>
        <w:rPr>
          <w:rFonts w:ascii="Times New Roman" w:eastAsia="Times New Roman" w:hAnsi="Times New Roman" w:cs="Times New Roman"/>
          <w:spacing w:val="0"/>
          <w:sz w:val="24"/>
          <w:szCs w:val="24"/>
          <w:lang w:eastAsia="en-GB"/>
        </w:rPr>
      </w:pPr>
    </w:p>
    <w:p w14:paraId="579CF1E0" w14:textId="77777777" w:rsidR="00DD53F1" w:rsidRPr="00DD53F1" w:rsidRDefault="00DD53F1" w:rsidP="00DD53F1">
      <w:pPr>
        <w:spacing w:after="200" w:line="240" w:lineRule="auto"/>
        <w:jc w:val="left"/>
        <w:rPr>
          <w:rFonts w:ascii="Times New Roman" w:eastAsia="Times New Roman" w:hAnsi="Times New Roman" w:cs="Times New Roman"/>
          <w:spacing w:val="0"/>
          <w:sz w:val="24"/>
          <w:szCs w:val="24"/>
          <w:lang w:eastAsia="en-GB"/>
        </w:rPr>
      </w:pPr>
      <w:r w:rsidRPr="00DD53F1">
        <w:rPr>
          <w:rFonts w:ascii="Trebuchet MS" w:eastAsia="Times New Roman" w:hAnsi="Trebuchet MS" w:cs="Times New Roman"/>
          <w:i/>
          <w:iCs/>
          <w:color w:val="666666"/>
          <w:spacing w:val="0"/>
          <w:sz w:val="26"/>
          <w:szCs w:val="26"/>
          <w:lang w:eastAsia="en-GB"/>
        </w:rPr>
        <w:t>resource</w:t>
      </w:r>
    </w:p>
    <w:tbl>
      <w:tblPr>
        <w:tblW w:w="9030" w:type="dxa"/>
        <w:tblCellMar>
          <w:top w:w="15" w:type="dxa"/>
          <w:left w:w="15" w:type="dxa"/>
          <w:bottom w:w="15" w:type="dxa"/>
          <w:right w:w="15" w:type="dxa"/>
        </w:tblCellMar>
        <w:tblLook w:val="04A0" w:firstRow="1" w:lastRow="0" w:firstColumn="1" w:lastColumn="0" w:noHBand="0" w:noVBand="1"/>
      </w:tblPr>
      <w:tblGrid>
        <w:gridCol w:w="1783"/>
        <w:gridCol w:w="2086"/>
        <w:gridCol w:w="836"/>
        <w:gridCol w:w="758"/>
        <w:gridCol w:w="1461"/>
        <w:gridCol w:w="820"/>
        <w:gridCol w:w="1286"/>
      </w:tblGrid>
      <w:tr w:rsidR="00DD53F1" w:rsidRPr="00DD53F1" w14:paraId="38D3A113" w14:textId="77777777" w:rsidTr="00DD53F1">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AF7FEE2" w14:textId="77777777" w:rsidR="00DD53F1" w:rsidRPr="00DD53F1" w:rsidRDefault="00DD53F1" w:rsidP="00DD53F1">
            <w:pPr>
              <w:spacing w:after="0" w:line="0" w:lineRule="atLeast"/>
              <w:jc w:val="left"/>
              <w:rPr>
                <w:rFonts w:ascii="Times New Roman" w:eastAsia="Times New Roman" w:hAnsi="Times New Roman" w:cs="Times New Roman"/>
                <w:spacing w:val="0"/>
                <w:sz w:val="24"/>
                <w:szCs w:val="24"/>
                <w:lang w:eastAsia="en-GB"/>
              </w:rPr>
            </w:pPr>
            <w:proofErr w:type="spellStart"/>
            <w:r w:rsidRPr="00DD53F1">
              <w:rPr>
                <w:rFonts w:ascii="Arial" w:eastAsia="Times New Roman" w:hAnsi="Arial" w:cs="Arial"/>
                <w:color w:val="000000"/>
                <w:spacing w:val="0"/>
                <w:lang w:eastAsia="en-GB"/>
              </w:rPr>
              <w:t>resource_id</w:t>
            </w:r>
            <w:proofErr w:type="spellEnd"/>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6F9FC24" w14:textId="77777777" w:rsidR="00DD53F1" w:rsidRPr="00DD53F1" w:rsidRDefault="00DD53F1" w:rsidP="00DD53F1">
            <w:pPr>
              <w:spacing w:after="0" w:line="0" w:lineRule="atLeast"/>
              <w:jc w:val="left"/>
              <w:rPr>
                <w:rFonts w:ascii="Times New Roman" w:eastAsia="Times New Roman" w:hAnsi="Times New Roman" w:cs="Times New Roman"/>
                <w:spacing w:val="0"/>
                <w:sz w:val="24"/>
                <w:szCs w:val="24"/>
                <w:lang w:eastAsia="en-GB"/>
              </w:rPr>
            </w:pPr>
            <w:proofErr w:type="spellStart"/>
            <w:r w:rsidRPr="00DD53F1">
              <w:rPr>
                <w:rFonts w:ascii="Arial" w:eastAsia="Times New Roman" w:hAnsi="Arial" w:cs="Arial"/>
                <w:color w:val="000000"/>
                <w:spacing w:val="0"/>
                <w:lang w:eastAsia="en-GB"/>
              </w:rPr>
              <w:t>experiment_id</w:t>
            </w:r>
            <w:proofErr w:type="spellEnd"/>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F4ADB53" w14:textId="77777777" w:rsidR="00DD53F1" w:rsidRPr="00DD53F1" w:rsidRDefault="00DD53F1" w:rsidP="00DD53F1">
            <w:pPr>
              <w:spacing w:after="0" w:line="0" w:lineRule="atLeast"/>
              <w:jc w:val="left"/>
              <w:rPr>
                <w:rFonts w:ascii="Times New Roman" w:eastAsia="Times New Roman" w:hAnsi="Times New Roman" w:cs="Times New Roman"/>
                <w:spacing w:val="0"/>
                <w:sz w:val="24"/>
                <w:szCs w:val="24"/>
                <w:lang w:eastAsia="en-GB"/>
              </w:rPr>
            </w:pPr>
            <w:r w:rsidRPr="00DD53F1">
              <w:rPr>
                <w:rFonts w:ascii="Arial" w:eastAsia="Times New Roman" w:hAnsi="Arial" w:cs="Arial"/>
                <w:color w:val="000000"/>
                <w:spacing w:val="0"/>
                <w:lang w:eastAsia="en-GB"/>
              </w:rPr>
              <w:t>start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5CCEEB9" w14:textId="77777777" w:rsidR="00DD53F1" w:rsidRPr="00DD53F1" w:rsidRDefault="00DD53F1" w:rsidP="00DD53F1">
            <w:pPr>
              <w:spacing w:after="0" w:line="0" w:lineRule="atLeast"/>
              <w:jc w:val="left"/>
              <w:rPr>
                <w:rFonts w:ascii="Times New Roman" w:eastAsia="Times New Roman" w:hAnsi="Times New Roman" w:cs="Times New Roman"/>
                <w:spacing w:val="0"/>
                <w:sz w:val="24"/>
                <w:szCs w:val="24"/>
                <w:lang w:eastAsia="en-GB"/>
              </w:rPr>
            </w:pPr>
            <w:r w:rsidRPr="00DD53F1">
              <w:rPr>
                <w:rFonts w:ascii="Arial" w:eastAsia="Times New Roman" w:hAnsi="Arial" w:cs="Arial"/>
                <w:color w:val="000000"/>
                <w:spacing w:val="0"/>
                <w:lang w:eastAsia="en-GB"/>
              </w:rPr>
              <w:t>end</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1EEF471" w14:textId="77777777" w:rsidR="00DD53F1" w:rsidRPr="00DD53F1" w:rsidRDefault="00DD53F1" w:rsidP="00DD53F1">
            <w:pPr>
              <w:spacing w:after="0" w:line="0" w:lineRule="atLeast"/>
              <w:jc w:val="left"/>
              <w:rPr>
                <w:rFonts w:ascii="Times New Roman" w:eastAsia="Times New Roman" w:hAnsi="Times New Roman" w:cs="Times New Roman"/>
                <w:spacing w:val="0"/>
                <w:sz w:val="24"/>
                <w:szCs w:val="24"/>
                <w:lang w:eastAsia="en-GB"/>
              </w:rPr>
            </w:pPr>
            <w:r w:rsidRPr="00DD53F1">
              <w:rPr>
                <w:rFonts w:ascii="Arial" w:eastAsia="Times New Roman" w:hAnsi="Arial" w:cs="Arial"/>
                <w:color w:val="000000"/>
                <w:spacing w:val="0"/>
                <w:lang w:eastAsia="en-GB"/>
              </w:rPr>
              <w:t>comment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7246698" w14:textId="77777777" w:rsidR="00DD53F1" w:rsidRPr="00DD53F1" w:rsidRDefault="00DD53F1" w:rsidP="00DD53F1">
            <w:pPr>
              <w:spacing w:after="0" w:line="0" w:lineRule="atLeast"/>
              <w:jc w:val="left"/>
              <w:rPr>
                <w:rFonts w:ascii="Times New Roman" w:eastAsia="Times New Roman" w:hAnsi="Times New Roman" w:cs="Times New Roman"/>
                <w:spacing w:val="0"/>
                <w:sz w:val="24"/>
                <w:szCs w:val="24"/>
                <w:lang w:eastAsia="en-GB"/>
              </w:rPr>
            </w:pPr>
            <w:r w:rsidRPr="00DD53F1">
              <w:rPr>
                <w:rFonts w:ascii="Arial" w:eastAsia="Times New Roman" w:hAnsi="Arial" w:cs="Arial"/>
                <w:color w:val="000000"/>
                <w:spacing w:val="0"/>
                <w:lang w:eastAsia="en-GB"/>
              </w:rPr>
              <w:t>type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A80C35C" w14:textId="77777777" w:rsidR="00DD53F1" w:rsidRPr="00DD53F1" w:rsidRDefault="00DD53F1" w:rsidP="00DD53F1">
            <w:pPr>
              <w:spacing w:after="0" w:line="0" w:lineRule="atLeast"/>
              <w:jc w:val="left"/>
              <w:rPr>
                <w:rFonts w:ascii="Times New Roman" w:eastAsia="Times New Roman" w:hAnsi="Times New Roman" w:cs="Times New Roman"/>
                <w:spacing w:val="0"/>
                <w:sz w:val="24"/>
                <w:szCs w:val="24"/>
                <w:lang w:eastAsia="en-GB"/>
              </w:rPr>
            </w:pPr>
            <w:r w:rsidRPr="00DD53F1">
              <w:rPr>
                <w:rFonts w:ascii="Arial" w:eastAsia="Times New Roman" w:hAnsi="Arial" w:cs="Arial"/>
                <w:color w:val="000000"/>
                <w:spacing w:val="0"/>
                <w:lang w:eastAsia="en-GB"/>
              </w:rPr>
              <w:t>account</w:t>
            </w:r>
          </w:p>
        </w:tc>
      </w:tr>
    </w:tbl>
    <w:p w14:paraId="29D72B19" w14:textId="77777777" w:rsidR="00DD53F1" w:rsidRPr="00DD53F1" w:rsidRDefault="00DD53F1" w:rsidP="00DD53F1">
      <w:pPr>
        <w:spacing w:after="0" w:line="240" w:lineRule="auto"/>
        <w:jc w:val="left"/>
        <w:rPr>
          <w:rFonts w:ascii="Times New Roman" w:eastAsia="Times New Roman" w:hAnsi="Times New Roman" w:cs="Times New Roman"/>
          <w:spacing w:val="0"/>
          <w:sz w:val="24"/>
          <w:szCs w:val="24"/>
          <w:lang w:eastAsia="en-GB"/>
        </w:rPr>
      </w:pPr>
    </w:p>
    <w:p w14:paraId="3E9D25B7" w14:textId="77777777" w:rsidR="00DD53F1" w:rsidRPr="00DD53F1" w:rsidRDefault="00DD53F1" w:rsidP="00DD53F1">
      <w:pPr>
        <w:spacing w:after="200" w:line="240" w:lineRule="auto"/>
        <w:jc w:val="left"/>
        <w:rPr>
          <w:rFonts w:ascii="Times New Roman" w:eastAsia="Times New Roman" w:hAnsi="Times New Roman" w:cs="Times New Roman"/>
          <w:spacing w:val="0"/>
          <w:sz w:val="24"/>
          <w:szCs w:val="24"/>
          <w:lang w:eastAsia="en-GB"/>
        </w:rPr>
      </w:pPr>
      <w:r w:rsidRPr="00DD53F1">
        <w:rPr>
          <w:rFonts w:ascii="Trebuchet MS" w:eastAsia="Times New Roman" w:hAnsi="Trebuchet MS" w:cs="Times New Roman"/>
          <w:i/>
          <w:iCs/>
          <w:color w:val="666666"/>
          <w:spacing w:val="0"/>
          <w:sz w:val="26"/>
          <w:szCs w:val="26"/>
          <w:lang w:eastAsia="en-GB"/>
        </w:rPr>
        <w:t>storage</w:t>
      </w:r>
    </w:p>
    <w:tbl>
      <w:tblPr>
        <w:tblW w:w="9030" w:type="dxa"/>
        <w:tblCellMar>
          <w:top w:w="15" w:type="dxa"/>
          <w:left w:w="15" w:type="dxa"/>
          <w:bottom w:w="15" w:type="dxa"/>
          <w:right w:w="15" w:type="dxa"/>
        </w:tblCellMar>
        <w:tblLook w:val="04A0" w:firstRow="1" w:lastRow="0" w:firstColumn="1" w:lastColumn="0" w:noHBand="0" w:noVBand="1"/>
      </w:tblPr>
      <w:tblGrid>
        <w:gridCol w:w="1733"/>
        <w:gridCol w:w="2431"/>
        <w:gridCol w:w="1557"/>
        <w:gridCol w:w="1316"/>
        <w:gridCol w:w="1993"/>
      </w:tblGrid>
      <w:tr w:rsidR="00DD53F1" w:rsidRPr="00DD53F1" w14:paraId="4F86D8C2" w14:textId="77777777" w:rsidTr="00DD53F1">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DBCA9D5" w14:textId="77777777" w:rsidR="00DD53F1" w:rsidRPr="00DD53F1" w:rsidRDefault="00DD53F1" w:rsidP="00DD53F1">
            <w:pPr>
              <w:spacing w:after="0" w:line="0" w:lineRule="atLeast"/>
              <w:jc w:val="left"/>
              <w:rPr>
                <w:rFonts w:ascii="Times New Roman" w:eastAsia="Times New Roman" w:hAnsi="Times New Roman" w:cs="Times New Roman"/>
                <w:spacing w:val="0"/>
                <w:sz w:val="24"/>
                <w:szCs w:val="24"/>
                <w:lang w:eastAsia="en-GB"/>
              </w:rPr>
            </w:pPr>
            <w:r w:rsidRPr="00DD53F1">
              <w:rPr>
                <w:rFonts w:ascii="Arial" w:eastAsia="Times New Roman" w:hAnsi="Arial" w:cs="Arial"/>
                <w:color w:val="000000"/>
                <w:spacing w:val="0"/>
                <w:lang w:eastAsia="en-GB"/>
              </w:rPr>
              <w:t>location</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9CC2DBE" w14:textId="77777777" w:rsidR="00DD53F1" w:rsidRPr="00DD53F1" w:rsidRDefault="00DD53F1" w:rsidP="00DD53F1">
            <w:pPr>
              <w:spacing w:after="0" w:line="0" w:lineRule="atLeast"/>
              <w:jc w:val="left"/>
              <w:rPr>
                <w:rFonts w:ascii="Times New Roman" w:eastAsia="Times New Roman" w:hAnsi="Times New Roman" w:cs="Times New Roman"/>
                <w:spacing w:val="0"/>
                <w:sz w:val="24"/>
                <w:szCs w:val="24"/>
                <w:lang w:eastAsia="en-GB"/>
              </w:rPr>
            </w:pPr>
            <w:proofErr w:type="spellStart"/>
            <w:r w:rsidRPr="00DD53F1">
              <w:rPr>
                <w:rFonts w:ascii="Arial" w:eastAsia="Times New Roman" w:hAnsi="Arial" w:cs="Arial"/>
                <w:color w:val="000000"/>
                <w:spacing w:val="0"/>
                <w:lang w:eastAsia="en-GB"/>
              </w:rPr>
              <w:t>resource_id</w:t>
            </w:r>
            <w:proofErr w:type="spellEnd"/>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90391EF" w14:textId="77777777" w:rsidR="00DD53F1" w:rsidRPr="00DD53F1" w:rsidRDefault="00DD53F1" w:rsidP="00DD53F1">
            <w:pPr>
              <w:spacing w:after="0" w:line="0" w:lineRule="atLeast"/>
              <w:jc w:val="left"/>
              <w:rPr>
                <w:rFonts w:ascii="Times New Roman" w:eastAsia="Times New Roman" w:hAnsi="Times New Roman" w:cs="Times New Roman"/>
                <w:spacing w:val="0"/>
                <w:sz w:val="24"/>
                <w:szCs w:val="24"/>
                <w:lang w:eastAsia="en-GB"/>
              </w:rPr>
            </w:pPr>
            <w:r w:rsidRPr="00DD53F1">
              <w:rPr>
                <w:rFonts w:ascii="Arial" w:eastAsia="Times New Roman" w:hAnsi="Arial" w:cs="Arial"/>
                <w:color w:val="000000"/>
                <w:spacing w:val="0"/>
                <w:lang w:eastAsia="en-GB"/>
              </w:rPr>
              <w:t>priority</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9027BB4" w14:textId="77777777" w:rsidR="00DD53F1" w:rsidRPr="00DD53F1" w:rsidRDefault="00DD53F1" w:rsidP="00DD53F1">
            <w:pPr>
              <w:spacing w:after="0" w:line="0" w:lineRule="atLeast"/>
              <w:jc w:val="left"/>
              <w:rPr>
                <w:rFonts w:ascii="Times New Roman" w:eastAsia="Times New Roman" w:hAnsi="Times New Roman" w:cs="Times New Roman"/>
                <w:spacing w:val="0"/>
                <w:sz w:val="24"/>
                <w:szCs w:val="24"/>
                <w:lang w:eastAsia="en-GB"/>
              </w:rPr>
            </w:pPr>
            <w:r w:rsidRPr="00DD53F1">
              <w:rPr>
                <w:rFonts w:ascii="Arial" w:eastAsia="Times New Roman" w:hAnsi="Arial" w:cs="Arial"/>
                <w:color w:val="000000"/>
                <w:spacing w:val="0"/>
                <w:lang w:eastAsia="en-GB"/>
              </w:rPr>
              <w:t>bytes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F508838" w14:textId="77777777" w:rsidR="00DD53F1" w:rsidRPr="00DD53F1" w:rsidRDefault="00DD53F1" w:rsidP="00DD53F1">
            <w:pPr>
              <w:spacing w:after="0" w:line="0" w:lineRule="atLeast"/>
              <w:jc w:val="left"/>
              <w:rPr>
                <w:rFonts w:ascii="Times New Roman" w:eastAsia="Times New Roman" w:hAnsi="Times New Roman" w:cs="Times New Roman"/>
                <w:spacing w:val="0"/>
                <w:sz w:val="24"/>
                <w:szCs w:val="24"/>
                <w:lang w:eastAsia="en-GB"/>
              </w:rPr>
            </w:pPr>
            <w:r w:rsidRPr="00DD53F1">
              <w:rPr>
                <w:rFonts w:ascii="Arial" w:eastAsia="Times New Roman" w:hAnsi="Arial" w:cs="Arial"/>
                <w:color w:val="000000"/>
                <w:spacing w:val="0"/>
                <w:lang w:eastAsia="en-GB"/>
              </w:rPr>
              <w:t>comment</w:t>
            </w:r>
          </w:p>
        </w:tc>
      </w:tr>
    </w:tbl>
    <w:p w14:paraId="0336739B" w14:textId="77777777" w:rsidR="00DD53F1" w:rsidRDefault="00DD53F1" w:rsidP="00DD53F1"/>
    <w:p w14:paraId="5AFDAEB7" w14:textId="77777777" w:rsidR="00DD53F1" w:rsidRDefault="00DD53F1" w:rsidP="00DD53F1">
      <w:r>
        <w:lastRenderedPageBreak/>
        <w:t>Here, Location is a URI-like specifier that points to the data directory at the hourly subdirectory level. Access to the data is controlled via the ‘account’ or ‘country’ fields as well as the timing fields.</w:t>
      </w:r>
    </w:p>
    <w:p w14:paraId="51247F2B" w14:textId="77777777" w:rsidR="00DD53F1" w:rsidRDefault="00DD53F1" w:rsidP="00DD53F1">
      <w:pPr>
        <w:pStyle w:val="Heading2"/>
      </w:pPr>
      <w:bookmarkStart w:id="22" w:name="_Toc442883182"/>
      <w:r>
        <w:t>Directory structure</w:t>
      </w:r>
      <w:bookmarkEnd w:id="22"/>
    </w:p>
    <w:p w14:paraId="002F798E" w14:textId="77777777" w:rsidR="00DD53F1" w:rsidRDefault="00DD53F1" w:rsidP="00DD53F1">
      <w:r>
        <w:t>The directories of the archive are sorted as a three-level tree:</w:t>
      </w:r>
    </w:p>
    <w:p w14:paraId="3856E366" w14:textId="77777777" w:rsidR="00DD53F1" w:rsidRDefault="00DD53F1" w:rsidP="00DD53F1">
      <w:pPr>
        <w:pStyle w:val="ListParagraph"/>
        <w:numPr>
          <w:ilvl w:val="0"/>
          <w:numId w:val="24"/>
        </w:numPr>
      </w:pPr>
      <w:r>
        <w:t>Year</w:t>
      </w:r>
    </w:p>
    <w:p w14:paraId="785E9D57" w14:textId="77777777" w:rsidR="00DD53F1" w:rsidRDefault="00DD53F1" w:rsidP="00DD53F1">
      <w:pPr>
        <w:pStyle w:val="ListParagraph"/>
        <w:numPr>
          <w:ilvl w:val="1"/>
          <w:numId w:val="24"/>
        </w:numPr>
      </w:pPr>
      <w:r>
        <w:t xml:space="preserve">Experiment </w:t>
      </w:r>
      <w:proofErr w:type="spellStart"/>
      <w:r>
        <w:t>name:string</w:t>
      </w:r>
      <w:proofErr w:type="spellEnd"/>
      <w:r>
        <w:t xml:space="preserve"> containing </w:t>
      </w:r>
    </w:p>
    <w:p w14:paraId="60C7004C" w14:textId="77777777" w:rsidR="00DD53F1" w:rsidRDefault="00DD53F1" w:rsidP="00DD53F1">
      <w:pPr>
        <w:pStyle w:val="ListParagraph"/>
        <w:numPr>
          <w:ilvl w:val="1"/>
          <w:numId w:val="24"/>
        </w:numPr>
      </w:pPr>
      <w:r>
        <w:t>pulse code name</w:t>
      </w:r>
    </w:p>
    <w:p w14:paraId="4D6360D0" w14:textId="77777777" w:rsidR="00DD53F1" w:rsidRDefault="00DD53F1" w:rsidP="00DD53F1">
      <w:pPr>
        <w:pStyle w:val="ListParagraph"/>
        <w:numPr>
          <w:ilvl w:val="1"/>
          <w:numId w:val="24"/>
        </w:numPr>
      </w:pPr>
      <w:r>
        <w:t>antenna scan name</w:t>
      </w:r>
    </w:p>
    <w:p w14:paraId="7885F967" w14:textId="77777777" w:rsidR="00DD53F1" w:rsidRDefault="00DD53F1" w:rsidP="00DD53F1">
      <w:pPr>
        <w:pStyle w:val="ListParagraph"/>
        <w:numPr>
          <w:ilvl w:val="1"/>
          <w:numId w:val="24"/>
        </w:numPr>
      </w:pPr>
      <w:r>
        <w:t>version</w:t>
      </w:r>
    </w:p>
    <w:p w14:paraId="46BDEF8F" w14:textId="77777777" w:rsidR="00DD53F1" w:rsidRDefault="00DD53F1" w:rsidP="00DD53F1">
      <w:pPr>
        <w:pStyle w:val="ListParagraph"/>
        <w:numPr>
          <w:ilvl w:val="1"/>
          <w:numId w:val="24"/>
        </w:numPr>
      </w:pPr>
      <w:r>
        <w:t>campaign code</w:t>
      </w:r>
    </w:p>
    <w:p w14:paraId="7F9C26A0" w14:textId="77777777" w:rsidR="00DD53F1" w:rsidRDefault="00DD53F1" w:rsidP="00DD53F1">
      <w:pPr>
        <w:pStyle w:val="ListParagraph"/>
        <w:numPr>
          <w:ilvl w:val="1"/>
          <w:numId w:val="24"/>
        </w:numPr>
      </w:pPr>
      <w:r>
        <w:t>@antenna name</w:t>
      </w:r>
    </w:p>
    <w:p w14:paraId="2482B4A0" w14:textId="77777777" w:rsidR="00DD53F1" w:rsidRDefault="00DD53F1" w:rsidP="00DD53F1">
      <w:pPr>
        <w:pStyle w:val="ListParagraph"/>
        <w:numPr>
          <w:ilvl w:val="0"/>
          <w:numId w:val="24"/>
        </w:numPr>
      </w:pPr>
      <w:r>
        <w:t>Date and hour</w:t>
      </w:r>
    </w:p>
    <w:p w14:paraId="45581233" w14:textId="77777777" w:rsidR="00DD53F1" w:rsidRDefault="00DD53F1" w:rsidP="00DD53F1">
      <w:pPr>
        <w:pStyle w:val="Heading2"/>
      </w:pPr>
      <w:bookmarkStart w:id="23" w:name="_Toc442883183"/>
      <w:r>
        <w:t>Level 2 data format</w:t>
      </w:r>
      <w:bookmarkEnd w:id="23"/>
    </w:p>
    <w:p w14:paraId="5EBF1195" w14:textId="77777777" w:rsidR="00DD53F1" w:rsidRDefault="00DD53F1" w:rsidP="00DD53F1">
      <w:r>
        <w:t xml:space="preserve">The data files in the hourly subdirectories are compressed mat files compatible with </w:t>
      </w:r>
      <w:proofErr w:type="spellStart"/>
      <w:r>
        <w:t>Matlab</w:t>
      </w:r>
      <w:proofErr w:type="spellEnd"/>
      <w:r>
        <w:t xml:space="preserve"> v4 and a large number of third party libraries for different programming languages such as C, Python and GNU R. The files are named nnnnnnnn.mat.bz2, where the number is time in seconds from new year </w:t>
      </w:r>
      <w:proofErr w:type="gramStart"/>
      <w:r>
        <w:t>( 1</w:t>
      </w:r>
      <w:proofErr w:type="gramEnd"/>
      <w:r>
        <w:t xml:space="preserve"> Jan 00:00 UT). </w:t>
      </w:r>
    </w:p>
    <w:p w14:paraId="63125FE9" w14:textId="77777777" w:rsidR="00DD53F1" w:rsidRDefault="00DD53F1" w:rsidP="00DD53F1">
      <w:r>
        <w:t>The files contain data in the autocorrelation domain, represented as so called lag profiles, and metadata (the parameter block</w:t>
      </w:r>
      <w:proofErr w:type="gramStart"/>
      <w:r>
        <w:t>) .</w:t>
      </w:r>
      <w:proofErr w:type="gramEnd"/>
      <w:r>
        <w:t xml:space="preserve"> The format of the parameter block has changed over time and is also somewhat different for the different stations. See </w:t>
      </w:r>
      <w:hyperlink r:id="rId17" w:history="1">
        <w:r w:rsidR="001A40D4" w:rsidRPr="00643EE6">
          <w:rPr>
            <w:rStyle w:val="Hyperlink"/>
          </w:rPr>
          <w:t>https://www.eiscat.se/about/experiments2/description-of-eiscat-metadata-sources/view</w:t>
        </w:r>
      </w:hyperlink>
      <w:r w:rsidR="001A40D4">
        <w:t xml:space="preserve"> </w:t>
      </w:r>
    </w:p>
    <w:p w14:paraId="52F6653B" w14:textId="77777777" w:rsidR="00DD53F1" w:rsidRDefault="00DD53F1" w:rsidP="00DD53F1">
      <w:r>
        <w:t>for details.</w:t>
      </w:r>
    </w:p>
    <w:p w14:paraId="51965E60" w14:textId="77777777" w:rsidR="00DD53F1" w:rsidRDefault="00DD53F1" w:rsidP="00DD53F1">
      <w:r>
        <w:t>Furthermore, the format of the lag profile is different for different pulse code experiments.  EISCAT staff can provide routines to decode the parameter blocks and sort the lag profiles.</w:t>
      </w:r>
    </w:p>
    <w:p w14:paraId="10AF6FD4" w14:textId="77777777" w:rsidR="00DD53F1" w:rsidRDefault="00DD53F1" w:rsidP="00DD53F1"/>
    <w:p w14:paraId="3561E185" w14:textId="77777777" w:rsidR="00DD53F1" w:rsidRDefault="00DD53F1" w:rsidP="00DD53F1">
      <w:pPr>
        <w:pStyle w:val="Appendix"/>
      </w:pPr>
      <w:bookmarkStart w:id="24" w:name="_Toc442883184"/>
      <w:r>
        <w:lastRenderedPageBreak/>
        <w:t>Snapshot of EISCAT_3D data model</w:t>
      </w:r>
      <w:bookmarkEnd w:id="24"/>
    </w:p>
    <w:p w14:paraId="07158C6D" w14:textId="77777777" w:rsidR="00DD53F1" w:rsidRDefault="00DD53F1" w:rsidP="00DD53F1">
      <w:r>
        <w:t xml:space="preserve">The data model for EISCAT_3D is currently under development within the RI community. The work of the EGI-Engage CC facilitates </w:t>
      </w:r>
      <w:r w:rsidR="00A91520">
        <w:t xml:space="preserve">this by bringing feedback about data organisation and access experienced through the EISCAT_3D portals. This appendix provides a snapshot of the EISCAT_3D data model as of today (10/Feb/2016). </w:t>
      </w:r>
    </w:p>
    <w:p w14:paraId="60B8F4A8" w14:textId="77777777" w:rsidR="00A91520" w:rsidRDefault="00A91520" w:rsidP="00A91520">
      <w:pPr>
        <w:pStyle w:val="Heading2"/>
      </w:pPr>
      <w:bookmarkStart w:id="25" w:name="_Toc442883185"/>
      <w:r>
        <w:t>Metadata objects</w:t>
      </w:r>
      <w:bookmarkEnd w:id="25"/>
    </w:p>
    <w:p w14:paraId="328EC0AD" w14:textId="77777777" w:rsidR="00A91520" w:rsidRDefault="00A91520" w:rsidP="00A91520">
      <w:r>
        <w:t xml:space="preserve">NB. to the extent possible we should make sure that names of fields </w:t>
      </w:r>
      <w:proofErr w:type="spellStart"/>
      <w:r>
        <w:t>etc</w:t>
      </w:r>
      <w:proofErr w:type="spellEnd"/>
      <w:r>
        <w:t xml:space="preserve"> follow standards from DC, SKOS, ISO standards. All entries need identifier</w:t>
      </w:r>
      <w:r w:rsidR="0096733B">
        <w:t>s</w:t>
      </w:r>
      <w:r>
        <w:t>, some of them should be PID, dates of creation and modification, version info and a description.</w:t>
      </w:r>
    </w:p>
    <w:p w14:paraId="2982790D" w14:textId="77777777" w:rsidR="00A91520" w:rsidRDefault="00A91520" w:rsidP="00A91520">
      <w:pPr>
        <w:pStyle w:val="Heading2"/>
      </w:pPr>
      <w:bookmarkStart w:id="26" w:name="_Toc442883186"/>
      <w:r>
        <w:t>Organisations and contacts</w:t>
      </w:r>
      <w:bookmarkEnd w:id="26"/>
    </w:p>
    <w:tbl>
      <w:tblPr>
        <w:tblW w:w="9030" w:type="dxa"/>
        <w:tblCellMar>
          <w:top w:w="15" w:type="dxa"/>
          <w:left w:w="15" w:type="dxa"/>
          <w:bottom w:w="15" w:type="dxa"/>
          <w:right w:w="15" w:type="dxa"/>
        </w:tblCellMar>
        <w:tblLook w:val="04A0" w:firstRow="1" w:lastRow="0" w:firstColumn="1" w:lastColumn="0" w:noHBand="0" w:noVBand="1"/>
      </w:tblPr>
      <w:tblGrid>
        <w:gridCol w:w="3844"/>
        <w:gridCol w:w="5186"/>
      </w:tblGrid>
      <w:tr w:rsidR="00A91520" w14:paraId="09C25823" w14:textId="77777777" w:rsidTr="00A9152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D6AB726" w14:textId="77777777" w:rsidR="00A91520" w:rsidRDefault="00A91520">
            <w:pPr>
              <w:pStyle w:val="NormalWeb"/>
              <w:spacing w:before="0" w:beforeAutospacing="0" w:after="0" w:afterAutospacing="0" w:line="0" w:lineRule="atLeast"/>
            </w:pPr>
            <w:r>
              <w:rPr>
                <w:rFonts w:ascii="Arial" w:hAnsi="Arial" w:cs="Arial"/>
                <w:b/>
                <w:bCs/>
                <w:color w:val="000000"/>
                <w:sz w:val="22"/>
                <w:szCs w:val="22"/>
              </w:rPr>
              <w:t>Organisation</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200F4F6" w14:textId="77777777" w:rsidR="00A91520" w:rsidRDefault="00A91520">
            <w:pPr>
              <w:pStyle w:val="NormalWeb"/>
              <w:spacing w:before="0" w:beforeAutospacing="0" w:after="0" w:afterAutospacing="0" w:line="0" w:lineRule="atLeast"/>
            </w:pPr>
            <w:r>
              <w:rPr>
                <w:rFonts w:ascii="Arial" w:hAnsi="Arial" w:cs="Arial"/>
                <w:i/>
                <w:iCs/>
                <w:color w:val="000000"/>
                <w:sz w:val="22"/>
                <w:szCs w:val="22"/>
              </w:rPr>
              <w:t>Eiscat3d members (and others?)</w:t>
            </w:r>
          </w:p>
        </w:tc>
      </w:tr>
      <w:tr w:rsidR="00A91520" w14:paraId="7FB09351" w14:textId="77777777" w:rsidTr="00A9152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FBBF739" w14:textId="77777777" w:rsidR="00A91520" w:rsidRDefault="00A91520">
            <w:pPr>
              <w:pStyle w:val="NormalWeb"/>
              <w:spacing w:before="0" w:beforeAutospacing="0" w:after="0" w:afterAutospacing="0" w:line="0" w:lineRule="atLeast"/>
            </w:pPr>
            <w:r>
              <w:rPr>
                <w:rFonts w:ascii="Arial" w:hAnsi="Arial" w:cs="Arial"/>
                <w:color w:val="000000"/>
                <w:sz w:val="22"/>
                <w:szCs w:val="22"/>
              </w:rPr>
              <w:t>Various contact info</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90854F8" w14:textId="77777777" w:rsidR="00A91520" w:rsidRDefault="00A91520">
            <w:pPr>
              <w:rPr>
                <w:sz w:val="1"/>
                <w:szCs w:val="24"/>
              </w:rPr>
            </w:pPr>
          </w:p>
        </w:tc>
      </w:tr>
      <w:tr w:rsidR="00A91520" w14:paraId="7224F9D4" w14:textId="77777777" w:rsidTr="00A9152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41099D7" w14:textId="77777777" w:rsidR="00A91520" w:rsidRDefault="00A91520">
            <w:pPr>
              <w:pStyle w:val="NormalWeb"/>
              <w:spacing w:before="0" w:beforeAutospacing="0" w:after="0" w:afterAutospacing="0" w:line="0" w:lineRule="atLeast"/>
            </w:pPr>
            <w:r>
              <w:rPr>
                <w:rFonts w:ascii="Arial" w:hAnsi="Arial" w:cs="Arial"/>
                <w:color w:val="000000"/>
                <w:sz w:val="22"/>
                <w:szCs w:val="22"/>
              </w:rPr>
              <w:t>Authentication method?</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BEA9A0E" w14:textId="77777777" w:rsidR="00A91520" w:rsidRDefault="00A91520">
            <w:pPr>
              <w:pStyle w:val="NormalWeb"/>
              <w:spacing w:before="0" w:beforeAutospacing="0" w:after="0" w:afterAutospacing="0" w:line="0" w:lineRule="atLeast"/>
            </w:pPr>
            <w:r>
              <w:rPr>
                <w:rFonts w:ascii="Arial" w:hAnsi="Arial" w:cs="Arial"/>
                <w:i/>
                <w:iCs/>
                <w:color w:val="000000"/>
                <w:sz w:val="22"/>
                <w:szCs w:val="22"/>
              </w:rPr>
              <w:t>For access to their data</w:t>
            </w:r>
          </w:p>
        </w:tc>
      </w:tr>
      <w:tr w:rsidR="00A91520" w14:paraId="23D0F874" w14:textId="77777777" w:rsidTr="00A9152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F9125D7" w14:textId="77777777" w:rsidR="00A91520" w:rsidRDefault="00A91520">
            <w:pPr>
              <w:pStyle w:val="NormalWeb"/>
              <w:spacing w:before="0" w:beforeAutospacing="0" w:after="0" w:afterAutospacing="0" w:line="0" w:lineRule="atLeast"/>
            </w:pPr>
            <w:r>
              <w:rPr>
                <w:rFonts w:ascii="Arial" w:hAnsi="Arial" w:cs="Arial"/>
                <w:color w:val="000000"/>
                <w:sz w:val="22"/>
                <w:szCs w:val="22"/>
              </w:rPr>
              <w:t>Access control list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E656B44" w14:textId="77777777" w:rsidR="00A91520" w:rsidRDefault="00A91520">
            <w:pPr>
              <w:pStyle w:val="NormalWeb"/>
              <w:spacing w:before="0" w:beforeAutospacing="0" w:after="0" w:afterAutospacing="0" w:line="0" w:lineRule="atLeast"/>
            </w:pPr>
            <w:r>
              <w:rPr>
                <w:rFonts w:ascii="Arial" w:hAnsi="Arial" w:cs="Arial"/>
                <w:i/>
                <w:iCs/>
                <w:color w:val="000000"/>
                <w:sz w:val="22"/>
                <w:szCs w:val="22"/>
              </w:rPr>
              <w:t>For access to their data</w:t>
            </w:r>
          </w:p>
        </w:tc>
      </w:tr>
    </w:tbl>
    <w:p w14:paraId="22D8516F" w14:textId="77777777" w:rsidR="00A91520" w:rsidRDefault="00A91520" w:rsidP="00A91520"/>
    <w:tbl>
      <w:tblPr>
        <w:tblW w:w="9030" w:type="dxa"/>
        <w:tblCellMar>
          <w:top w:w="15" w:type="dxa"/>
          <w:left w:w="15" w:type="dxa"/>
          <w:bottom w:w="15" w:type="dxa"/>
          <w:right w:w="15" w:type="dxa"/>
        </w:tblCellMar>
        <w:tblLook w:val="04A0" w:firstRow="1" w:lastRow="0" w:firstColumn="1" w:lastColumn="0" w:noHBand="0" w:noVBand="1"/>
      </w:tblPr>
      <w:tblGrid>
        <w:gridCol w:w="5033"/>
        <w:gridCol w:w="3997"/>
      </w:tblGrid>
      <w:tr w:rsidR="00A91520" w14:paraId="11C1509D" w14:textId="77777777" w:rsidTr="00A9152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FB8DA40" w14:textId="77777777" w:rsidR="00A91520" w:rsidRDefault="00A91520">
            <w:pPr>
              <w:pStyle w:val="NormalWeb"/>
              <w:spacing w:before="0" w:beforeAutospacing="0" w:after="0" w:afterAutospacing="0" w:line="0" w:lineRule="atLeast"/>
            </w:pPr>
            <w:r>
              <w:rPr>
                <w:rFonts w:ascii="Arial" w:hAnsi="Arial" w:cs="Arial"/>
                <w:b/>
                <w:bCs/>
                <w:color w:val="000000"/>
                <w:sz w:val="22"/>
                <w:szCs w:val="22"/>
              </w:rPr>
              <w:t>Contact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199BBAA" w14:textId="77777777" w:rsidR="00A91520" w:rsidRDefault="00A91520">
            <w:pPr>
              <w:pStyle w:val="NormalWeb"/>
              <w:spacing w:before="0" w:beforeAutospacing="0" w:after="0" w:afterAutospacing="0" w:line="0" w:lineRule="atLeast"/>
            </w:pPr>
            <w:r>
              <w:rPr>
                <w:rFonts w:ascii="Arial" w:hAnsi="Arial" w:cs="Arial"/>
                <w:i/>
                <w:iCs/>
                <w:color w:val="000000"/>
                <w:sz w:val="22"/>
                <w:szCs w:val="22"/>
              </w:rPr>
              <w:t>Contact person</w:t>
            </w:r>
          </w:p>
        </w:tc>
      </w:tr>
      <w:tr w:rsidR="00A91520" w14:paraId="23D4A682" w14:textId="77777777" w:rsidTr="00A9152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03E4112" w14:textId="77777777" w:rsidR="00A91520" w:rsidRDefault="00A91520">
            <w:pPr>
              <w:pStyle w:val="NormalWeb"/>
              <w:spacing w:before="0" w:beforeAutospacing="0" w:after="0" w:afterAutospacing="0" w:line="0" w:lineRule="atLeast"/>
            </w:pPr>
            <w:r>
              <w:rPr>
                <w:rFonts w:ascii="Arial" w:hAnsi="Arial" w:cs="Arial"/>
                <w:color w:val="000000"/>
                <w:sz w:val="22"/>
                <w:szCs w:val="22"/>
              </w:rPr>
              <w:t>Various contact info</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F53258F" w14:textId="77777777" w:rsidR="00A91520" w:rsidRDefault="00A91520">
            <w:pPr>
              <w:rPr>
                <w:sz w:val="1"/>
                <w:szCs w:val="24"/>
              </w:rPr>
            </w:pPr>
          </w:p>
        </w:tc>
      </w:tr>
    </w:tbl>
    <w:p w14:paraId="30048E9D" w14:textId="77777777" w:rsidR="00A91520" w:rsidRDefault="00A91520" w:rsidP="00A91520">
      <w:pPr>
        <w:pStyle w:val="Heading2"/>
      </w:pPr>
      <w:bookmarkStart w:id="27" w:name="_Toc442883187"/>
      <w:r>
        <w:t>Stations and sources</w:t>
      </w:r>
      <w:bookmarkEnd w:id="27"/>
    </w:p>
    <w:tbl>
      <w:tblPr>
        <w:tblW w:w="9030" w:type="dxa"/>
        <w:tblCellMar>
          <w:top w:w="15" w:type="dxa"/>
          <w:left w:w="15" w:type="dxa"/>
          <w:bottom w:w="15" w:type="dxa"/>
          <w:right w:w="15" w:type="dxa"/>
        </w:tblCellMar>
        <w:tblLook w:val="04A0" w:firstRow="1" w:lastRow="0" w:firstColumn="1" w:lastColumn="0" w:noHBand="0" w:noVBand="1"/>
      </w:tblPr>
      <w:tblGrid>
        <w:gridCol w:w="3582"/>
        <w:gridCol w:w="5448"/>
      </w:tblGrid>
      <w:tr w:rsidR="00A91520" w14:paraId="144B2B94" w14:textId="77777777" w:rsidTr="00A9152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9DFD827" w14:textId="77777777" w:rsidR="00A91520" w:rsidRDefault="00A91520">
            <w:pPr>
              <w:pStyle w:val="NormalWeb"/>
              <w:spacing w:before="0" w:beforeAutospacing="0" w:after="0" w:afterAutospacing="0" w:line="0" w:lineRule="atLeast"/>
            </w:pPr>
            <w:r>
              <w:rPr>
                <w:rFonts w:ascii="Arial" w:hAnsi="Arial" w:cs="Arial"/>
                <w:b/>
                <w:bCs/>
                <w:color w:val="000000"/>
                <w:sz w:val="22"/>
                <w:szCs w:val="22"/>
              </w:rPr>
              <w:t>Platform</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B743612" w14:textId="77777777" w:rsidR="00A91520" w:rsidRDefault="00A91520">
            <w:pPr>
              <w:pStyle w:val="NormalWeb"/>
              <w:spacing w:before="0" w:beforeAutospacing="0" w:after="0" w:afterAutospacing="0" w:line="0" w:lineRule="atLeast"/>
            </w:pPr>
            <w:r>
              <w:rPr>
                <w:rFonts w:ascii="Arial" w:hAnsi="Arial" w:cs="Arial"/>
                <w:i/>
                <w:iCs/>
                <w:color w:val="000000"/>
                <w:sz w:val="22"/>
                <w:szCs w:val="22"/>
              </w:rPr>
              <w:t>(Station or “radar site”?)</w:t>
            </w:r>
          </w:p>
        </w:tc>
      </w:tr>
      <w:tr w:rsidR="00A91520" w14:paraId="2378DABE" w14:textId="77777777" w:rsidTr="00A9152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2D39AD8" w14:textId="77777777" w:rsidR="00A91520" w:rsidRDefault="00A91520">
            <w:pPr>
              <w:pStyle w:val="NormalWeb"/>
              <w:spacing w:before="0" w:beforeAutospacing="0" w:after="0" w:afterAutospacing="0" w:line="0" w:lineRule="atLeast"/>
            </w:pPr>
            <w:r>
              <w:rPr>
                <w:rFonts w:ascii="Arial" w:hAnsi="Arial" w:cs="Arial"/>
                <w:color w:val="000000"/>
                <w:sz w:val="22"/>
                <w:szCs w:val="22"/>
              </w:rPr>
              <w:t>Name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AE80E49" w14:textId="77777777" w:rsidR="00A91520" w:rsidRDefault="00A91520">
            <w:pPr>
              <w:pStyle w:val="NormalWeb"/>
              <w:spacing w:before="0" w:beforeAutospacing="0" w:after="0" w:afterAutospacing="0" w:line="0" w:lineRule="atLeast"/>
            </w:pPr>
            <w:r>
              <w:rPr>
                <w:rFonts w:ascii="Arial" w:hAnsi="Arial" w:cs="Arial"/>
                <w:color w:val="000000"/>
                <w:sz w:val="22"/>
                <w:szCs w:val="22"/>
              </w:rPr>
              <w:t>Name of location (string)</w:t>
            </w:r>
          </w:p>
        </w:tc>
      </w:tr>
      <w:tr w:rsidR="00A91520" w14:paraId="3B49FE57" w14:textId="77777777" w:rsidTr="00A9152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E6C64CA" w14:textId="77777777" w:rsidR="00A91520" w:rsidRDefault="00A91520">
            <w:pPr>
              <w:pStyle w:val="NormalWeb"/>
              <w:spacing w:before="0" w:beforeAutospacing="0" w:after="0" w:afterAutospacing="0" w:line="0" w:lineRule="atLeast"/>
            </w:pPr>
            <w:r>
              <w:rPr>
                <w:rFonts w:ascii="Arial" w:hAnsi="Arial" w:cs="Arial"/>
                <w:color w:val="000000"/>
                <w:sz w:val="22"/>
                <w:szCs w:val="22"/>
              </w:rPr>
              <w:t>Owner</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F639B4F" w14:textId="77777777" w:rsidR="00A91520" w:rsidRDefault="00A91520">
            <w:pPr>
              <w:pStyle w:val="NormalWeb"/>
              <w:spacing w:before="0" w:beforeAutospacing="0" w:after="0" w:afterAutospacing="0" w:line="0" w:lineRule="atLeast"/>
            </w:pPr>
            <w:r>
              <w:rPr>
                <w:rFonts w:ascii="Arial" w:hAnsi="Arial" w:cs="Arial"/>
                <w:b/>
                <w:bCs/>
                <w:color w:val="000000"/>
                <w:sz w:val="22"/>
                <w:szCs w:val="22"/>
              </w:rPr>
              <w:t>-&gt; Organisation</w:t>
            </w:r>
          </w:p>
        </w:tc>
      </w:tr>
      <w:tr w:rsidR="00A91520" w14:paraId="303C060D" w14:textId="77777777" w:rsidTr="00A9152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0AF24E0" w14:textId="77777777" w:rsidR="00A91520" w:rsidRDefault="00A91520">
            <w:pPr>
              <w:pStyle w:val="NormalWeb"/>
              <w:spacing w:before="0" w:beforeAutospacing="0" w:after="0" w:afterAutospacing="0" w:line="0" w:lineRule="atLeast"/>
            </w:pPr>
            <w:r>
              <w:rPr>
                <w:rFonts w:ascii="Arial" w:hAnsi="Arial" w:cs="Arial"/>
                <w:color w:val="000000"/>
                <w:sz w:val="22"/>
                <w:szCs w:val="22"/>
              </w:rPr>
              <w:t>Location</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A2673F9" w14:textId="77777777" w:rsidR="00A91520" w:rsidRDefault="00A91520">
            <w:pPr>
              <w:pStyle w:val="NormalWeb"/>
              <w:spacing w:before="0" w:beforeAutospacing="0" w:after="0" w:afterAutospacing="0" w:line="0" w:lineRule="atLeast"/>
            </w:pPr>
            <w:proofErr w:type="spellStart"/>
            <w:r>
              <w:rPr>
                <w:rFonts w:ascii="Arial" w:hAnsi="Arial" w:cs="Arial"/>
                <w:color w:val="000000"/>
                <w:sz w:val="22"/>
                <w:szCs w:val="22"/>
              </w:rPr>
              <w:t>Lat</w:t>
            </w:r>
            <w:proofErr w:type="spellEnd"/>
            <w:r>
              <w:rPr>
                <w:rFonts w:ascii="Arial" w:hAnsi="Arial" w:cs="Arial"/>
                <w:color w:val="000000"/>
                <w:sz w:val="22"/>
                <w:szCs w:val="22"/>
              </w:rPr>
              <w:t>, Long, Alt</w:t>
            </w:r>
          </w:p>
        </w:tc>
      </w:tr>
      <w:tr w:rsidR="00A91520" w14:paraId="1F131A41" w14:textId="77777777" w:rsidTr="00A9152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9C0FE76" w14:textId="77777777" w:rsidR="00A91520" w:rsidRDefault="00A91520">
            <w:pPr>
              <w:pStyle w:val="NormalWeb"/>
              <w:spacing w:before="0" w:beforeAutospacing="0" w:after="0" w:afterAutospacing="0" w:line="0" w:lineRule="atLeast"/>
            </w:pPr>
            <w:r>
              <w:rPr>
                <w:rFonts w:ascii="Arial" w:hAnsi="Arial" w:cs="Arial"/>
                <w:color w:val="000000"/>
                <w:sz w:val="22"/>
                <w:szCs w:val="22"/>
              </w:rPr>
              <w:t>Instrument 1..N</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BEEB142" w14:textId="77777777" w:rsidR="00A91520" w:rsidRDefault="00A91520">
            <w:pPr>
              <w:pStyle w:val="NormalWeb"/>
              <w:spacing w:before="0" w:beforeAutospacing="0" w:after="0" w:afterAutospacing="0" w:line="0" w:lineRule="atLeast"/>
            </w:pPr>
            <w:r>
              <w:rPr>
                <w:rFonts w:ascii="Arial" w:hAnsi="Arial" w:cs="Arial"/>
                <w:b/>
                <w:bCs/>
                <w:color w:val="000000"/>
                <w:sz w:val="22"/>
                <w:szCs w:val="22"/>
              </w:rPr>
              <w:t>-&gt; Instrument</w:t>
            </w:r>
          </w:p>
        </w:tc>
      </w:tr>
    </w:tbl>
    <w:p w14:paraId="3AE2EAF5" w14:textId="77777777" w:rsidR="00A91520" w:rsidRDefault="00A91520" w:rsidP="00A91520"/>
    <w:tbl>
      <w:tblPr>
        <w:tblW w:w="9030" w:type="dxa"/>
        <w:tblCellMar>
          <w:top w:w="15" w:type="dxa"/>
          <w:left w:w="15" w:type="dxa"/>
          <w:bottom w:w="15" w:type="dxa"/>
          <w:right w:w="15" w:type="dxa"/>
        </w:tblCellMar>
        <w:tblLook w:val="04A0" w:firstRow="1" w:lastRow="0" w:firstColumn="1" w:lastColumn="0" w:noHBand="0" w:noVBand="1"/>
      </w:tblPr>
      <w:tblGrid>
        <w:gridCol w:w="3083"/>
        <w:gridCol w:w="5947"/>
      </w:tblGrid>
      <w:tr w:rsidR="00A91520" w14:paraId="58478857" w14:textId="77777777" w:rsidTr="00A9152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E5C8D73" w14:textId="77777777" w:rsidR="00A91520" w:rsidRDefault="00A91520">
            <w:pPr>
              <w:pStyle w:val="NormalWeb"/>
              <w:spacing w:before="0" w:beforeAutospacing="0" w:after="0" w:afterAutospacing="0" w:line="0" w:lineRule="atLeast"/>
            </w:pPr>
            <w:r>
              <w:rPr>
                <w:rFonts w:ascii="Arial" w:hAnsi="Arial" w:cs="Arial"/>
                <w:b/>
                <w:bCs/>
                <w:color w:val="000000"/>
                <w:sz w:val="22"/>
                <w:szCs w:val="22"/>
              </w:rPr>
              <w:t>Instrument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FAB4374" w14:textId="77777777" w:rsidR="00A91520" w:rsidRDefault="00A91520">
            <w:pPr>
              <w:rPr>
                <w:sz w:val="1"/>
                <w:szCs w:val="24"/>
              </w:rPr>
            </w:pPr>
          </w:p>
        </w:tc>
      </w:tr>
      <w:tr w:rsidR="00A91520" w14:paraId="0EF3B5B7" w14:textId="77777777" w:rsidTr="00A9152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B464B38" w14:textId="77777777" w:rsidR="00A91520" w:rsidRDefault="00A91520">
            <w:pPr>
              <w:pStyle w:val="NormalWeb"/>
              <w:spacing w:before="0" w:beforeAutospacing="0" w:after="0" w:afterAutospacing="0" w:line="0" w:lineRule="atLeast"/>
            </w:pPr>
            <w:r>
              <w:rPr>
                <w:rFonts w:ascii="Arial" w:hAnsi="Arial" w:cs="Arial"/>
                <w:color w:val="000000"/>
                <w:sz w:val="22"/>
                <w:szCs w:val="22"/>
              </w:rPr>
              <w:lastRenderedPageBreak/>
              <w:t>Name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2C08679" w14:textId="77777777" w:rsidR="00A91520" w:rsidRDefault="00A91520">
            <w:pPr>
              <w:pStyle w:val="NormalWeb"/>
              <w:spacing w:before="0" w:beforeAutospacing="0" w:after="0" w:afterAutospacing="0" w:line="0" w:lineRule="atLeast"/>
            </w:pPr>
            <w:r>
              <w:rPr>
                <w:rFonts w:ascii="Arial" w:hAnsi="Arial" w:cs="Arial"/>
                <w:color w:val="000000"/>
                <w:sz w:val="22"/>
                <w:szCs w:val="22"/>
              </w:rPr>
              <w:t>Name of instrument</w:t>
            </w:r>
          </w:p>
        </w:tc>
      </w:tr>
      <w:tr w:rsidR="00A91520" w14:paraId="0D20BCD4" w14:textId="77777777" w:rsidTr="00A9152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68ED438" w14:textId="77777777" w:rsidR="00A91520" w:rsidRDefault="00A91520">
            <w:pPr>
              <w:pStyle w:val="NormalWeb"/>
              <w:spacing w:before="0" w:beforeAutospacing="0" w:after="0" w:afterAutospacing="0" w:line="0" w:lineRule="atLeast"/>
            </w:pPr>
            <w:r>
              <w:rPr>
                <w:rFonts w:ascii="Arial" w:hAnsi="Arial" w:cs="Arial"/>
                <w:color w:val="000000"/>
                <w:sz w:val="22"/>
                <w:szCs w:val="22"/>
              </w:rPr>
              <w:t>Type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0703EAA" w14:textId="77777777" w:rsidR="00A91520" w:rsidRDefault="00A91520">
            <w:pPr>
              <w:pStyle w:val="NormalWeb"/>
              <w:spacing w:before="0" w:beforeAutospacing="0" w:after="0" w:afterAutospacing="0" w:line="0" w:lineRule="atLeast"/>
            </w:pPr>
            <w:r>
              <w:rPr>
                <w:rFonts w:ascii="Arial" w:hAnsi="Arial" w:cs="Arial"/>
                <w:color w:val="000000"/>
                <w:sz w:val="22"/>
                <w:szCs w:val="22"/>
              </w:rPr>
              <w:t>IS radar, guest instrument types￼￼</w:t>
            </w:r>
          </w:p>
        </w:tc>
      </w:tr>
      <w:tr w:rsidR="00A91520" w14:paraId="5473B5BA" w14:textId="77777777" w:rsidTr="00A9152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BF8C5EA" w14:textId="77777777" w:rsidR="00A91520" w:rsidRDefault="00A91520">
            <w:pPr>
              <w:pStyle w:val="NormalWeb"/>
              <w:spacing w:before="0" w:beforeAutospacing="0" w:after="0" w:afterAutospacing="0" w:line="0" w:lineRule="atLeast"/>
            </w:pPr>
            <w:r>
              <w:rPr>
                <w:rFonts w:ascii="Arial" w:hAnsi="Arial" w:cs="Arial"/>
                <w:color w:val="000000"/>
                <w:sz w:val="22"/>
                <w:szCs w:val="22"/>
              </w:rPr>
              <w:t>Owner</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1CD84FD" w14:textId="77777777" w:rsidR="00A91520" w:rsidRDefault="00A91520">
            <w:pPr>
              <w:pStyle w:val="NormalWeb"/>
              <w:spacing w:before="0" w:beforeAutospacing="0" w:after="0" w:afterAutospacing="0" w:line="0" w:lineRule="atLeast"/>
            </w:pPr>
            <w:r>
              <w:rPr>
                <w:rFonts w:ascii="Arial" w:hAnsi="Arial" w:cs="Arial"/>
                <w:b/>
                <w:bCs/>
                <w:color w:val="000000"/>
                <w:sz w:val="22"/>
                <w:szCs w:val="22"/>
              </w:rPr>
              <w:t>-&gt; Organisation</w:t>
            </w:r>
          </w:p>
        </w:tc>
      </w:tr>
      <w:tr w:rsidR="00A91520" w14:paraId="7E315D06" w14:textId="77777777" w:rsidTr="00A9152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60F75E9" w14:textId="77777777" w:rsidR="00A91520" w:rsidRDefault="00A91520">
            <w:pPr>
              <w:pStyle w:val="NormalWeb"/>
              <w:spacing w:before="0" w:beforeAutospacing="0" w:after="0" w:afterAutospacing="0" w:line="0" w:lineRule="atLeast"/>
            </w:pPr>
            <w:r>
              <w:rPr>
                <w:rFonts w:ascii="Arial" w:hAnsi="Arial" w:cs="Arial"/>
                <w:color w:val="000000"/>
                <w:sz w:val="22"/>
                <w:szCs w:val="22"/>
              </w:rPr>
              <w:t>Operator</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A2B6793" w14:textId="77777777" w:rsidR="00A91520" w:rsidRDefault="00A91520">
            <w:pPr>
              <w:pStyle w:val="NormalWeb"/>
              <w:spacing w:before="0" w:beforeAutospacing="0" w:after="0" w:afterAutospacing="0" w:line="0" w:lineRule="atLeast"/>
            </w:pPr>
            <w:r>
              <w:rPr>
                <w:rFonts w:ascii="Arial" w:hAnsi="Arial" w:cs="Arial"/>
                <w:b/>
                <w:bCs/>
                <w:color w:val="000000"/>
                <w:sz w:val="22"/>
                <w:szCs w:val="22"/>
              </w:rPr>
              <w:t>-&gt; Contact</w:t>
            </w:r>
          </w:p>
        </w:tc>
      </w:tr>
      <w:tr w:rsidR="00A91520" w14:paraId="729A15F8" w14:textId="77777777" w:rsidTr="00A9152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6CA9B3A" w14:textId="77777777" w:rsidR="00A91520" w:rsidRDefault="00A91520">
            <w:pPr>
              <w:pStyle w:val="NormalWeb"/>
              <w:spacing w:before="0" w:beforeAutospacing="0" w:after="0" w:afterAutospacing="0" w:line="0" w:lineRule="atLeast"/>
            </w:pPr>
            <w:r>
              <w:rPr>
                <w:rFonts w:ascii="Arial" w:hAnsi="Arial" w:cs="Arial"/>
                <w:color w:val="000000"/>
                <w:sz w:val="22"/>
                <w:szCs w:val="22"/>
              </w:rPr>
              <w:t>Instrument description</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5B1D736" w14:textId="77777777" w:rsidR="00A91520" w:rsidRDefault="00A91520">
            <w:pPr>
              <w:pStyle w:val="NormalWeb"/>
              <w:spacing w:before="0" w:beforeAutospacing="0" w:after="0" w:afterAutospacing="0" w:line="0" w:lineRule="atLeast"/>
            </w:pPr>
            <w:r>
              <w:rPr>
                <w:rFonts w:ascii="Arial" w:hAnsi="Arial" w:cs="Arial"/>
                <w:b/>
                <w:bCs/>
                <w:color w:val="000000"/>
                <w:sz w:val="22"/>
                <w:szCs w:val="22"/>
              </w:rPr>
              <w:t>-&gt; Instrument description</w:t>
            </w:r>
            <w:r>
              <w:rPr>
                <w:rFonts w:ascii="Arial" w:hAnsi="Arial" w:cs="Arial"/>
                <w:color w:val="000000"/>
                <w:sz w:val="22"/>
                <w:szCs w:val="22"/>
              </w:rPr>
              <w:t xml:space="preserve"> </w:t>
            </w:r>
            <w:r>
              <w:rPr>
                <w:rFonts w:ascii="Arial" w:hAnsi="Arial" w:cs="Arial"/>
                <w:i/>
                <w:iCs/>
                <w:color w:val="000000"/>
                <w:sz w:val="22"/>
                <w:szCs w:val="22"/>
              </w:rPr>
              <w:t>(type dependent)</w:t>
            </w:r>
          </w:p>
        </w:tc>
      </w:tr>
    </w:tbl>
    <w:p w14:paraId="1C49C5C1" w14:textId="77777777" w:rsidR="00A91520" w:rsidRDefault="00A91520" w:rsidP="00A91520"/>
    <w:tbl>
      <w:tblPr>
        <w:tblW w:w="9030" w:type="dxa"/>
        <w:tblCellMar>
          <w:top w:w="15" w:type="dxa"/>
          <w:left w:w="15" w:type="dxa"/>
          <w:bottom w:w="15" w:type="dxa"/>
          <w:right w:w="15" w:type="dxa"/>
        </w:tblCellMar>
        <w:tblLook w:val="04A0" w:firstRow="1" w:lastRow="0" w:firstColumn="1" w:lastColumn="0" w:noHBand="0" w:noVBand="1"/>
      </w:tblPr>
      <w:tblGrid>
        <w:gridCol w:w="3864"/>
        <w:gridCol w:w="5166"/>
      </w:tblGrid>
      <w:tr w:rsidR="00A91520" w14:paraId="244CCEF9" w14:textId="77777777" w:rsidTr="00A91520">
        <w:trPr>
          <w:trHeight w:val="480"/>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5343DED" w14:textId="77777777" w:rsidR="00A91520" w:rsidRDefault="00A91520">
            <w:pPr>
              <w:pStyle w:val="NormalWeb"/>
              <w:spacing w:before="0" w:beforeAutospacing="0" w:after="0" w:afterAutospacing="0"/>
            </w:pPr>
            <w:r>
              <w:rPr>
                <w:rFonts w:ascii="Arial" w:hAnsi="Arial" w:cs="Arial"/>
                <w:b/>
                <w:bCs/>
                <w:color w:val="000000"/>
                <w:sz w:val="22"/>
                <w:szCs w:val="22"/>
              </w:rPr>
              <w:t>Source specification</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0388B82" w14:textId="77777777" w:rsidR="00A91520" w:rsidRDefault="00A91520">
            <w:pPr>
              <w:pStyle w:val="NormalWeb"/>
              <w:spacing w:before="0" w:beforeAutospacing="0" w:after="0" w:afterAutospacing="0"/>
            </w:pPr>
            <w:r>
              <w:rPr>
                <w:rFonts w:ascii="Arial" w:hAnsi="Arial" w:cs="Arial"/>
                <w:i/>
                <w:iCs/>
                <w:color w:val="000000"/>
                <w:sz w:val="22"/>
                <w:szCs w:val="22"/>
              </w:rPr>
              <w:t>One of these must be non-null</w:t>
            </w:r>
          </w:p>
        </w:tc>
      </w:tr>
      <w:tr w:rsidR="00A91520" w14:paraId="47185A25" w14:textId="77777777" w:rsidTr="00A9152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1ACEAA5" w14:textId="77777777" w:rsidR="00A91520" w:rsidRDefault="00A91520">
            <w:pPr>
              <w:pStyle w:val="NormalWeb"/>
              <w:spacing w:before="0" w:beforeAutospacing="0" w:after="0" w:afterAutospacing="0" w:line="0" w:lineRule="atLeast"/>
            </w:pPr>
            <w:r>
              <w:rPr>
                <w:rFonts w:ascii="Arial" w:hAnsi="Arial" w:cs="Arial"/>
                <w:color w:val="000000"/>
                <w:sz w:val="22"/>
                <w:szCs w:val="22"/>
              </w:rPr>
              <w:t>Passive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1B27AA8" w14:textId="77777777" w:rsidR="00A91520" w:rsidRDefault="00A91520">
            <w:pPr>
              <w:pStyle w:val="NormalWeb"/>
              <w:spacing w:before="0" w:beforeAutospacing="0" w:after="0" w:afterAutospacing="0" w:line="0" w:lineRule="atLeast"/>
            </w:pPr>
            <w:r>
              <w:rPr>
                <w:rFonts w:ascii="Arial" w:hAnsi="Arial" w:cs="Arial"/>
                <w:b/>
                <w:bCs/>
                <w:color w:val="000000"/>
                <w:sz w:val="22"/>
                <w:szCs w:val="22"/>
              </w:rPr>
              <w:t>-&gt; Passive source / NULL</w:t>
            </w:r>
          </w:p>
        </w:tc>
      </w:tr>
      <w:tr w:rsidR="00A91520" w14:paraId="2AF38367" w14:textId="77777777" w:rsidTr="00A9152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C47127D" w14:textId="77777777" w:rsidR="00A91520" w:rsidRDefault="00A91520">
            <w:pPr>
              <w:pStyle w:val="NormalWeb"/>
              <w:spacing w:before="0" w:beforeAutospacing="0" w:after="0" w:afterAutospacing="0" w:line="0" w:lineRule="atLeast"/>
            </w:pPr>
            <w:r>
              <w:rPr>
                <w:rFonts w:ascii="Arial" w:hAnsi="Arial" w:cs="Arial"/>
                <w:color w:val="000000"/>
                <w:sz w:val="22"/>
                <w:szCs w:val="22"/>
              </w:rPr>
              <w:t>Active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D9CFF1B" w14:textId="77777777" w:rsidR="00A91520" w:rsidRDefault="00A91520">
            <w:pPr>
              <w:pStyle w:val="NormalWeb"/>
              <w:spacing w:before="0" w:beforeAutospacing="0" w:after="0" w:afterAutospacing="0" w:line="0" w:lineRule="atLeast"/>
            </w:pPr>
            <w:r>
              <w:rPr>
                <w:rFonts w:ascii="Arial" w:hAnsi="Arial" w:cs="Arial"/>
                <w:b/>
                <w:bCs/>
                <w:color w:val="000000"/>
                <w:sz w:val="22"/>
                <w:szCs w:val="22"/>
              </w:rPr>
              <w:t>-&gt; Active source / NULL</w:t>
            </w:r>
          </w:p>
        </w:tc>
      </w:tr>
    </w:tbl>
    <w:p w14:paraId="5B04E307" w14:textId="77777777" w:rsidR="00A91520" w:rsidRDefault="00A91520" w:rsidP="00A91520"/>
    <w:tbl>
      <w:tblPr>
        <w:tblW w:w="9030" w:type="dxa"/>
        <w:tblCellMar>
          <w:top w:w="15" w:type="dxa"/>
          <w:left w:w="15" w:type="dxa"/>
          <w:bottom w:w="15" w:type="dxa"/>
          <w:right w:w="15" w:type="dxa"/>
        </w:tblCellMar>
        <w:tblLook w:val="04A0" w:firstRow="1" w:lastRow="0" w:firstColumn="1" w:lastColumn="0" w:noHBand="0" w:noVBand="1"/>
      </w:tblPr>
      <w:tblGrid>
        <w:gridCol w:w="3479"/>
        <w:gridCol w:w="5551"/>
      </w:tblGrid>
      <w:tr w:rsidR="00A91520" w14:paraId="54E6C464" w14:textId="77777777" w:rsidTr="00A9152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58670DD" w14:textId="77777777" w:rsidR="00A91520" w:rsidRDefault="00A91520">
            <w:pPr>
              <w:pStyle w:val="NormalWeb"/>
              <w:spacing w:before="0" w:beforeAutospacing="0" w:after="0" w:afterAutospacing="0" w:line="0" w:lineRule="atLeast"/>
            </w:pPr>
            <w:r>
              <w:rPr>
                <w:rFonts w:ascii="Arial" w:hAnsi="Arial" w:cs="Arial"/>
                <w:b/>
                <w:bCs/>
                <w:color w:val="000000"/>
                <w:sz w:val="22"/>
                <w:szCs w:val="22"/>
              </w:rPr>
              <w:t>Passive source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1A4A8A5" w14:textId="77777777" w:rsidR="00A91520" w:rsidRDefault="00A91520">
            <w:pPr>
              <w:pStyle w:val="NormalWeb"/>
              <w:spacing w:before="0" w:beforeAutospacing="0" w:after="0" w:afterAutospacing="0" w:line="0" w:lineRule="atLeast"/>
            </w:pPr>
            <w:r>
              <w:rPr>
                <w:rFonts w:ascii="Arial" w:hAnsi="Arial" w:cs="Arial"/>
                <w:i/>
                <w:iCs/>
                <w:color w:val="000000"/>
                <w:sz w:val="22"/>
                <w:szCs w:val="22"/>
              </w:rPr>
              <w:t xml:space="preserve">Either name or </w:t>
            </w:r>
            <w:proofErr w:type="spellStart"/>
            <w:r>
              <w:rPr>
                <w:rFonts w:ascii="Arial" w:hAnsi="Arial" w:cs="Arial"/>
                <w:i/>
                <w:iCs/>
                <w:color w:val="000000"/>
                <w:sz w:val="22"/>
                <w:szCs w:val="22"/>
              </w:rPr>
              <w:t>asc</w:t>
            </w:r>
            <w:proofErr w:type="spellEnd"/>
            <w:r>
              <w:rPr>
                <w:rFonts w:ascii="Arial" w:hAnsi="Arial" w:cs="Arial"/>
                <w:i/>
                <w:iCs/>
                <w:color w:val="000000"/>
                <w:sz w:val="22"/>
                <w:szCs w:val="22"/>
              </w:rPr>
              <w:t>/</w:t>
            </w:r>
            <w:proofErr w:type="spellStart"/>
            <w:r>
              <w:rPr>
                <w:rFonts w:ascii="Arial" w:hAnsi="Arial" w:cs="Arial"/>
                <w:i/>
                <w:iCs/>
                <w:color w:val="000000"/>
                <w:sz w:val="22"/>
                <w:szCs w:val="22"/>
              </w:rPr>
              <w:t>dec</w:t>
            </w:r>
            <w:proofErr w:type="spellEnd"/>
            <w:r>
              <w:rPr>
                <w:rFonts w:ascii="Arial" w:hAnsi="Arial" w:cs="Arial"/>
                <w:i/>
                <w:iCs/>
                <w:color w:val="000000"/>
                <w:sz w:val="22"/>
                <w:szCs w:val="22"/>
              </w:rPr>
              <w:t xml:space="preserve"> must be non-null</w:t>
            </w:r>
          </w:p>
        </w:tc>
      </w:tr>
      <w:tr w:rsidR="00A91520" w14:paraId="5812BE4C" w14:textId="77777777" w:rsidTr="00A9152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409134F" w14:textId="77777777" w:rsidR="00A91520" w:rsidRDefault="00A91520">
            <w:pPr>
              <w:pStyle w:val="NormalWeb"/>
              <w:spacing w:before="0" w:beforeAutospacing="0" w:after="0" w:afterAutospacing="0" w:line="0" w:lineRule="atLeast"/>
            </w:pPr>
            <w:r>
              <w:rPr>
                <w:rFonts w:ascii="Arial" w:hAnsi="Arial" w:cs="Arial"/>
                <w:color w:val="000000"/>
                <w:sz w:val="22"/>
                <w:szCs w:val="22"/>
              </w:rPr>
              <w:t>Passive Source name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B369584" w14:textId="77777777" w:rsidR="00A91520" w:rsidRDefault="00A91520">
            <w:pPr>
              <w:pStyle w:val="NormalWeb"/>
              <w:spacing w:before="0" w:beforeAutospacing="0" w:after="0" w:afterAutospacing="0" w:line="0" w:lineRule="atLeast"/>
            </w:pPr>
            <w:r>
              <w:rPr>
                <w:rFonts w:ascii="Arial" w:hAnsi="Arial" w:cs="Arial"/>
                <w:color w:val="000000"/>
                <w:sz w:val="22"/>
                <w:szCs w:val="22"/>
              </w:rPr>
              <w:t>Catalogue name / NULL</w:t>
            </w:r>
          </w:p>
        </w:tc>
      </w:tr>
      <w:tr w:rsidR="00A91520" w14:paraId="0227D567" w14:textId="77777777" w:rsidTr="00A9152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21B3F2D" w14:textId="77777777" w:rsidR="00A91520" w:rsidRDefault="00A91520">
            <w:pPr>
              <w:pStyle w:val="NormalWeb"/>
              <w:spacing w:before="0" w:beforeAutospacing="0" w:after="0" w:afterAutospacing="0" w:line="0" w:lineRule="atLeast"/>
            </w:pPr>
            <w:r>
              <w:rPr>
                <w:rFonts w:ascii="Arial" w:hAnsi="Arial" w:cs="Arial"/>
                <w:color w:val="000000"/>
                <w:sz w:val="22"/>
                <w:szCs w:val="22"/>
              </w:rPr>
              <w:t>Passive Right ascension</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A538BD2" w14:textId="77777777" w:rsidR="00A91520" w:rsidRDefault="00A91520">
            <w:pPr>
              <w:pStyle w:val="NormalWeb"/>
              <w:spacing w:before="0" w:beforeAutospacing="0" w:after="0" w:afterAutospacing="0" w:line="0" w:lineRule="atLeast"/>
            </w:pPr>
            <w:r>
              <w:rPr>
                <w:rFonts w:ascii="Arial" w:hAnsi="Arial" w:cs="Arial"/>
                <w:color w:val="000000"/>
                <w:sz w:val="22"/>
                <w:szCs w:val="22"/>
              </w:rPr>
              <w:t>Hours / NULL</w:t>
            </w:r>
          </w:p>
        </w:tc>
      </w:tr>
      <w:tr w:rsidR="00A91520" w14:paraId="22870BCF" w14:textId="77777777" w:rsidTr="00A9152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D32894A" w14:textId="77777777" w:rsidR="00A91520" w:rsidRDefault="00A91520">
            <w:pPr>
              <w:pStyle w:val="NormalWeb"/>
              <w:spacing w:before="0" w:beforeAutospacing="0" w:after="0" w:afterAutospacing="0" w:line="0" w:lineRule="atLeast"/>
            </w:pPr>
            <w:r>
              <w:rPr>
                <w:rFonts w:ascii="Arial" w:hAnsi="Arial" w:cs="Arial"/>
                <w:color w:val="000000"/>
                <w:sz w:val="22"/>
                <w:szCs w:val="22"/>
              </w:rPr>
              <w:t>Passive Declination</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6C9B08E" w14:textId="77777777" w:rsidR="00A91520" w:rsidRDefault="00A91520">
            <w:pPr>
              <w:pStyle w:val="NormalWeb"/>
              <w:spacing w:before="0" w:beforeAutospacing="0" w:after="0" w:afterAutospacing="0" w:line="0" w:lineRule="atLeast"/>
            </w:pPr>
            <w:r>
              <w:rPr>
                <w:rFonts w:ascii="Arial" w:hAnsi="Arial" w:cs="Arial"/>
                <w:color w:val="000000"/>
                <w:sz w:val="22"/>
                <w:szCs w:val="22"/>
              </w:rPr>
              <w:t>Degrees / NULL</w:t>
            </w:r>
          </w:p>
        </w:tc>
      </w:tr>
    </w:tbl>
    <w:p w14:paraId="31DCBDF8" w14:textId="77777777" w:rsidR="00A91520" w:rsidRDefault="00A91520" w:rsidP="00A91520"/>
    <w:tbl>
      <w:tblPr>
        <w:tblW w:w="9030" w:type="dxa"/>
        <w:tblCellMar>
          <w:top w:w="15" w:type="dxa"/>
          <w:left w:w="15" w:type="dxa"/>
          <w:bottom w:w="15" w:type="dxa"/>
          <w:right w:w="15" w:type="dxa"/>
        </w:tblCellMar>
        <w:tblLook w:val="04A0" w:firstRow="1" w:lastRow="0" w:firstColumn="1" w:lastColumn="0" w:noHBand="0" w:noVBand="1"/>
      </w:tblPr>
      <w:tblGrid>
        <w:gridCol w:w="2297"/>
        <w:gridCol w:w="6733"/>
      </w:tblGrid>
      <w:tr w:rsidR="00A91520" w14:paraId="539D4B16" w14:textId="77777777" w:rsidTr="00A9152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C70AEA7" w14:textId="77777777" w:rsidR="00A91520" w:rsidRDefault="00A91520">
            <w:pPr>
              <w:pStyle w:val="NormalWeb"/>
              <w:spacing w:before="0" w:beforeAutospacing="0" w:after="0" w:afterAutospacing="0" w:line="0" w:lineRule="atLeast"/>
            </w:pPr>
            <w:r>
              <w:rPr>
                <w:rFonts w:ascii="Arial" w:hAnsi="Arial" w:cs="Arial"/>
                <w:b/>
                <w:bCs/>
                <w:color w:val="000000"/>
                <w:sz w:val="22"/>
                <w:szCs w:val="22"/>
              </w:rPr>
              <w:t>Active source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9E93B86" w14:textId="77777777" w:rsidR="00A91520" w:rsidRDefault="00A91520">
            <w:pPr>
              <w:pStyle w:val="NormalWeb"/>
              <w:spacing w:before="0" w:beforeAutospacing="0" w:after="0" w:afterAutospacing="0" w:line="0" w:lineRule="atLeast"/>
            </w:pPr>
            <w:r>
              <w:rPr>
                <w:rFonts w:ascii="Arial" w:hAnsi="Arial" w:cs="Arial"/>
                <w:i/>
                <w:iCs/>
                <w:color w:val="000000"/>
                <w:sz w:val="22"/>
                <w:szCs w:val="22"/>
              </w:rPr>
              <w:t>Some active transmitter, radar, satellite or other</w:t>
            </w:r>
          </w:p>
        </w:tc>
      </w:tr>
      <w:tr w:rsidR="00A91520" w14:paraId="0E99E552" w14:textId="77777777" w:rsidTr="00A9152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45668CD" w14:textId="77777777" w:rsidR="00A91520" w:rsidRDefault="00A91520">
            <w:pPr>
              <w:pStyle w:val="NormalWeb"/>
              <w:spacing w:before="0" w:beforeAutospacing="0" w:after="0" w:afterAutospacing="0" w:line="0" w:lineRule="atLeast"/>
            </w:pPr>
            <w:r>
              <w:rPr>
                <w:rFonts w:ascii="Arial" w:hAnsi="Arial" w:cs="Arial"/>
                <w:color w:val="000000"/>
                <w:sz w:val="22"/>
                <w:szCs w:val="22"/>
              </w:rPr>
              <w:t>Platform</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1FF6A33" w14:textId="77777777" w:rsidR="00A91520" w:rsidRDefault="00A91520">
            <w:pPr>
              <w:pStyle w:val="NormalWeb"/>
              <w:spacing w:before="0" w:beforeAutospacing="0" w:after="0" w:afterAutospacing="0" w:line="0" w:lineRule="atLeast"/>
            </w:pPr>
            <w:r>
              <w:rPr>
                <w:rFonts w:ascii="Arial" w:hAnsi="Arial" w:cs="Arial"/>
                <w:b/>
                <w:bCs/>
                <w:color w:val="000000"/>
                <w:sz w:val="22"/>
                <w:szCs w:val="22"/>
              </w:rPr>
              <w:t>-&gt; Platform</w:t>
            </w:r>
          </w:p>
        </w:tc>
      </w:tr>
      <w:tr w:rsidR="00A91520" w14:paraId="7E55943C" w14:textId="77777777" w:rsidTr="00A91520">
        <w:trPr>
          <w:trHeight w:val="720"/>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0FF3682" w14:textId="77777777" w:rsidR="00A91520" w:rsidRDefault="00A91520">
            <w:pPr>
              <w:pStyle w:val="NormalWeb"/>
              <w:spacing w:before="0" w:beforeAutospacing="0" w:after="0" w:afterAutospacing="0"/>
            </w:pPr>
            <w:r>
              <w:rPr>
                <w:rFonts w:ascii="Arial" w:hAnsi="Arial" w:cs="Arial"/>
                <w:color w:val="000000"/>
                <w:sz w:val="22"/>
                <w:szCs w:val="22"/>
              </w:rPr>
              <w:t>Instrument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9DAEA27" w14:textId="77777777" w:rsidR="00A91520" w:rsidRDefault="00A91520">
            <w:pPr>
              <w:pStyle w:val="NormalWeb"/>
              <w:spacing w:before="0" w:beforeAutospacing="0" w:after="0" w:afterAutospacing="0"/>
            </w:pPr>
            <w:r>
              <w:rPr>
                <w:rFonts w:ascii="Arial" w:hAnsi="Arial" w:cs="Arial"/>
                <w:b/>
                <w:bCs/>
                <w:color w:val="000000"/>
                <w:sz w:val="22"/>
                <w:szCs w:val="22"/>
              </w:rPr>
              <w:t>-&gt; Instrument</w:t>
            </w:r>
          </w:p>
        </w:tc>
      </w:tr>
    </w:tbl>
    <w:p w14:paraId="3424B93C" w14:textId="77777777" w:rsidR="00A91520" w:rsidRDefault="00A91520" w:rsidP="00A91520">
      <w:pPr>
        <w:pStyle w:val="Heading2"/>
      </w:pPr>
      <w:bookmarkStart w:id="28" w:name="_Toc442883188"/>
      <w:r>
        <w:t>Experiment information</w:t>
      </w:r>
      <w:bookmarkEnd w:id="28"/>
    </w:p>
    <w:tbl>
      <w:tblPr>
        <w:tblW w:w="9030" w:type="dxa"/>
        <w:tblCellMar>
          <w:top w:w="15" w:type="dxa"/>
          <w:left w:w="15" w:type="dxa"/>
          <w:bottom w:w="15" w:type="dxa"/>
          <w:right w:w="15" w:type="dxa"/>
        </w:tblCellMar>
        <w:tblLook w:val="04A0" w:firstRow="1" w:lastRow="0" w:firstColumn="1" w:lastColumn="0" w:noHBand="0" w:noVBand="1"/>
      </w:tblPr>
      <w:tblGrid>
        <w:gridCol w:w="2306"/>
        <w:gridCol w:w="6724"/>
      </w:tblGrid>
      <w:tr w:rsidR="00A91520" w14:paraId="532131CF" w14:textId="77777777" w:rsidTr="00A9152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FE2FAF3" w14:textId="77777777" w:rsidR="00A91520" w:rsidRDefault="00A91520">
            <w:pPr>
              <w:pStyle w:val="NormalWeb"/>
              <w:spacing w:before="0" w:beforeAutospacing="0" w:after="0" w:afterAutospacing="0" w:line="0" w:lineRule="atLeast"/>
            </w:pPr>
            <w:r>
              <w:rPr>
                <w:rFonts w:ascii="Arial" w:hAnsi="Arial" w:cs="Arial"/>
                <w:b/>
                <w:bCs/>
                <w:color w:val="000000"/>
                <w:sz w:val="22"/>
                <w:szCs w:val="22"/>
              </w:rPr>
              <w:t>Experiment specification</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1C23968" w14:textId="77777777" w:rsidR="00A91520" w:rsidRDefault="00A91520">
            <w:pPr>
              <w:rPr>
                <w:sz w:val="1"/>
                <w:szCs w:val="24"/>
              </w:rPr>
            </w:pPr>
          </w:p>
        </w:tc>
      </w:tr>
      <w:tr w:rsidR="00A91520" w14:paraId="41F34E65" w14:textId="77777777" w:rsidTr="00A9152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B80A2AC" w14:textId="77777777" w:rsidR="00A91520" w:rsidRDefault="00A91520">
            <w:pPr>
              <w:pStyle w:val="NormalWeb"/>
              <w:spacing w:before="0" w:beforeAutospacing="0" w:after="0" w:afterAutospacing="0" w:line="0" w:lineRule="atLeast"/>
            </w:pPr>
            <w:r>
              <w:rPr>
                <w:rFonts w:ascii="Arial" w:hAnsi="Arial" w:cs="Arial"/>
                <w:color w:val="000000"/>
                <w:sz w:val="22"/>
                <w:szCs w:val="22"/>
              </w:rPr>
              <w:t>Name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0ED7D78" w14:textId="77777777" w:rsidR="00A91520" w:rsidRDefault="00A91520">
            <w:pPr>
              <w:pStyle w:val="NormalWeb"/>
              <w:spacing w:before="0" w:beforeAutospacing="0" w:after="0" w:afterAutospacing="0" w:line="0" w:lineRule="atLeast"/>
            </w:pPr>
            <w:r>
              <w:rPr>
                <w:rFonts w:ascii="Arial" w:hAnsi="Arial" w:cs="Arial"/>
                <w:color w:val="000000"/>
                <w:sz w:val="22"/>
                <w:szCs w:val="22"/>
              </w:rPr>
              <w:t>Name of experiment</w:t>
            </w:r>
          </w:p>
        </w:tc>
      </w:tr>
      <w:tr w:rsidR="00A91520" w14:paraId="10AFE6F6" w14:textId="77777777" w:rsidTr="00A9152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E133E73" w14:textId="77777777" w:rsidR="00A91520" w:rsidRDefault="00A91520">
            <w:pPr>
              <w:pStyle w:val="NormalWeb"/>
              <w:spacing w:before="0" w:beforeAutospacing="0" w:after="0" w:afterAutospacing="0" w:line="0" w:lineRule="atLeast"/>
            </w:pPr>
            <w:r>
              <w:rPr>
                <w:rFonts w:ascii="Arial" w:hAnsi="Arial" w:cs="Arial"/>
                <w:color w:val="000000"/>
                <w:sz w:val="22"/>
                <w:szCs w:val="22"/>
              </w:rPr>
              <w:t>Owner</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34F9FBD" w14:textId="77777777" w:rsidR="00A91520" w:rsidRDefault="00A91520">
            <w:pPr>
              <w:pStyle w:val="NormalWeb"/>
              <w:spacing w:before="0" w:beforeAutospacing="0" w:after="0" w:afterAutospacing="0" w:line="0" w:lineRule="atLeast"/>
            </w:pPr>
            <w:r>
              <w:rPr>
                <w:rFonts w:ascii="Arial" w:hAnsi="Arial" w:cs="Arial"/>
                <w:b/>
                <w:bCs/>
                <w:color w:val="000000"/>
                <w:sz w:val="22"/>
                <w:szCs w:val="22"/>
              </w:rPr>
              <w:t>-&gt; Organisation</w:t>
            </w:r>
          </w:p>
        </w:tc>
      </w:tr>
      <w:tr w:rsidR="00A91520" w14:paraId="0B3D31FD" w14:textId="77777777" w:rsidTr="00A9152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73C21EA" w14:textId="77777777" w:rsidR="00A91520" w:rsidRDefault="00A91520">
            <w:pPr>
              <w:pStyle w:val="NormalWeb"/>
              <w:spacing w:before="0" w:beforeAutospacing="0" w:after="0" w:afterAutospacing="0" w:line="0" w:lineRule="atLeast"/>
            </w:pPr>
            <w:r>
              <w:rPr>
                <w:rFonts w:ascii="Arial" w:hAnsi="Arial" w:cs="Arial"/>
                <w:color w:val="000000"/>
                <w:sz w:val="22"/>
                <w:szCs w:val="22"/>
              </w:rPr>
              <w:t xml:space="preserve">Contact </w:t>
            </w:r>
            <w:r>
              <w:rPr>
                <w:rFonts w:ascii="Arial" w:hAnsi="Arial" w:cs="Arial"/>
                <w:i/>
                <w:iCs/>
                <w:color w:val="000000"/>
                <w:sz w:val="22"/>
                <w:szCs w:val="22"/>
              </w:rPr>
              <w:t>(may not be needed)</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8EDF0D6" w14:textId="77777777" w:rsidR="00A91520" w:rsidRDefault="00A91520">
            <w:pPr>
              <w:pStyle w:val="NormalWeb"/>
              <w:spacing w:before="0" w:beforeAutospacing="0" w:after="0" w:afterAutospacing="0" w:line="0" w:lineRule="atLeast"/>
            </w:pPr>
            <w:r>
              <w:rPr>
                <w:rFonts w:ascii="Arial" w:hAnsi="Arial" w:cs="Arial"/>
                <w:b/>
                <w:bCs/>
                <w:color w:val="000000"/>
                <w:sz w:val="22"/>
                <w:szCs w:val="22"/>
              </w:rPr>
              <w:t>-&gt; Contact</w:t>
            </w:r>
          </w:p>
        </w:tc>
      </w:tr>
      <w:tr w:rsidR="00A91520" w14:paraId="5DDBDA23" w14:textId="77777777" w:rsidTr="00A9152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5B36E22" w14:textId="77777777" w:rsidR="00A91520" w:rsidRDefault="00A91520">
            <w:pPr>
              <w:pStyle w:val="NormalWeb"/>
              <w:spacing w:before="0" w:beforeAutospacing="0" w:after="0" w:afterAutospacing="0" w:line="0" w:lineRule="atLeast"/>
            </w:pPr>
            <w:r>
              <w:rPr>
                <w:rFonts w:ascii="Arial" w:hAnsi="Arial" w:cs="Arial"/>
                <w:color w:val="000000"/>
                <w:sz w:val="22"/>
                <w:szCs w:val="22"/>
              </w:rPr>
              <w:lastRenderedPageBreak/>
              <w:t>Start time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F94E32C" w14:textId="77777777" w:rsidR="00A91520" w:rsidRDefault="00A91520">
            <w:pPr>
              <w:pStyle w:val="NormalWeb"/>
              <w:spacing w:before="0" w:beforeAutospacing="0" w:after="0" w:afterAutospacing="0" w:line="0" w:lineRule="atLeast"/>
            </w:pPr>
            <w:r>
              <w:rPr>
                <w:rFonts w:ascii="Arial" w:hAnsi="Arial" w:cs="Arial"/>
                <w:b/>
                <w:bCs/>
                <w:color w:val="000000"/>
                <w:sz w:val="22"/>
                <w:szCs w:val="22"/>
              </w:rPr>
              <w:t>time</w:t>
            </w:r>
          </w:p>
        </w:tc>
      </w:tr>
      <w:tr w:rsidR="00A91520" w14:paraId="3CD937FB" w14:textId="77777777" w:rsidTr="00A9152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64C51AC" w14:textId="77777777" w:rsidR="00A91520" w:rsidRDefault="00A91520">
            <w:pPr>
              <w:pStyle w:val="NormalWeb"/>
              <w:spacing w:before="0" w:beforeAutospacing="0" w:after="0" w:afterAutospacing="0" w:line="0" w:lineRule="atLeast"/>
            </w:pPr>
            <w:r>
              <w:rPr>
                <w:rFonts w:ascii="Arial" w:hAnsi="Arial" w:cs="Arial"/>
                <w:color w:val="000000"/>
                <w:sz w:val="22"/>
                <w:szCs w:val="22"/>
              </w:rPr>
              <w:t>End time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8E60EF9" w14:textId="77777777" w:rsidR="00A91520" w:rsidRDefault="00A91520">
            <w:pPr>
              <w:pStyle w:val="NormalWeb"/>
              <w:spacing w:before="0" w:beforeAutospacing="0" w:after="0" w:afterAutospacing="0" w:line="0" w:lineRule="atLeast"/>
            </w:pPr>
            <w:r>
              <w:rPr>
                <w:rFonts w:ascii="Arial" w:hAnsi="Arial" w:cs="Arial"/>
                <w:b/>
                <w:bCs/>
                <w:color w:val="000000"/>
                <w:sz w:val="22"/>
                <w:szCs w:val="22"/>
              </w:rPr>
              <w:t>time</w:t>
            </w:r>
            <w:r>
              <w:rPr>
                <w:rFonts w:ascii="Arial" w:hAnsi="Arial" w:cs="Arial"/>
                <w:color w:val="000000"/>
                <w:sz w:val="22"/>
                <w:szCs w:val="22"/>
              </w:rPr>
              <w:t xml:space="preserve"> </w:t>
            </w:r>
            <w:r>
              <w:rPr>
                <w:rFonts w:ascii="Arial" w:hAnsi="Arial" w:cs="Arial"/>
                <w:i/>
                <w:iCs/>
                <w:color w:val="000000"/>
                <w:sz w:val="22"/>
                <w:szCs w:val="22"/>
              </w:rPr>
              <w:t>(continuous background experiment have end time = -1, experiment which has unknown end time should be set to 0 until end time is decided)</w:t>
            </w:r>
          </w:p>
        </w:tc>
      </w:tr>
      <w:tr w:rsidR="00A91520" w14:paraId="613416BA" w14:textId="77777777" w:rsidTr="00A9152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44563A2" w14:textId="77777777" w:rsidR="00A91520" w:rsidRDefault="00A91520">
            <w:pPr>
              <w:pStyle w:val="NormalWeb"/>
              <w:spacing w:before="0" w:beforeAutospacing="0" w:after="0" w:afterAutospacing="0" w:line="0" w:lineRule="atLeast"/>
            </w:pPr>
            <w:r>
              <w:rPr>
                <w:rFonts w:ascii="Arial" w:hAnsi="Arial" w:cs="Arial"/>
                <w:color w:val="000000"/>
                <w:sz w:val="22"/>
                <w:szCs w:val="22"/>
              </w:rPr>
              <w:t>Number of experiment schedules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50C3AAF" w14:textId="77777777" w:rsidR="00A91520" w:rsidRDefault="00A91520">
            <w:pPr>
              <w:pStyle w:val="NormalWeb"/>
              <w:spacing w:before="0" w:beforeAutospacing="0" w:after="0" w:afterAutospacing="0" w:line="0" w:lineRule="atLeast"/>
            </w:pPr>
            <w:proofErr w:type="spellStart"/>
            <w:r>
              <w:rPr>
                <w:rFonts w:ascii="Arial" w:hAnsi="Arial" w:cs="Arial"/>
                <w:b/>
                <w:bCs/>
                <w:color w:val="000000"/>
                <w:sz w:val="22"/>
                <w:szCs w:val="22"/>
              </w:rPr>
              <w:t>int</w:t>
            </w:r>
            <w:proofErr w:type="spellEnd"/>
            <w:r>
              <w:rPr>
                <w:rFonts w:ascii="Arial" w:hAnsi="Arial" w:cs="Arial"/>
                <w:b/>
                <w:bCs/>
                <w:color w:val="000000"/>
                <w:sz w:val="22"/>
                <w:szCs w:val="22"/>
              </w:rPr>
              <w:t xml:space="preserve"> </w:t>
            </w:r>
            <w:r>
              <w:rPr>
                <w:rFonts w:ascii="Arial" w:hAnsi="Arial" w:cs="Arial"/>
                <w:i/>
                <w:iCs/>
                <w:color w:val="000000"/>
                <w:sz w:val="22"/>
                <w:szCs w:val="22"/>
              </w:rPr>
              <w:t>(number of schedules so far)</w:t>
            </w:r>
          </w:p>
        </w:tc>
      </w:tr>
      <w:tr w:rsidR="00A91520" w14:paraId="415D5EEE" w14:textId="77777777" w:rsidTr="00A9152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658BE88" w14:textId="77777777" w:rsidR="00A91520" w:rsidRDefault="00A91520">
            <w:pPr>
              <w:pStyle w:val="NormalWeb"/>
              <w:spacing w:before="0" w:beforeAutospacing="0" w:after="0" w:afterAutospacing="0" w:line="0" w:lineRule="atLeast"/>
            </w:pPr>
            <w:r>
              <w:rPr>
                <w:rFonts w:ascii="Arial" w:hAnsi="Arial" w:cs="Arial"/>
                <w:color w:val="000000"/>
                <w:sz w:val="22"/>
                <w:szCs w:val="22"/>
              </w:rPr>
              <w:t>Experiment schedule 1..N</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5921C88" w14:textId="77777777" w:rsidR="00A91520" w:rsidRDefault="00A91520">
            <w:pPr>
              <w:pStyle w:val="NormalWeb"/>
              <w:spacing w:before="0" w:beforeAutospacing="0" w:after="0" w:afterAutospacing="0" w:line="0" w:lineRule="atLeast"/>
            </w:pPr>
            <w:r>
              <w:rPr>
                <w:rFonts w:ascii="Arial" w:hAnsi="Arial" w:cs="Arial"/>
                <w:b/>
                <w:bCs/>
                <w:color w:val="000000"/>
                <w:sz w:val="22"/>
                <w:szCs w:val="22"/>
              </w:rPr>
              <w:t>-&gt; Experiment schedule</w:t>
            </w:r>
          </w:p>
        </w:tc>
      </w:tr>
    </w:tbl>
    <w:p w14:paraId="360F9BEA" w14:textId="77777777" w:rsidR="00A91520" w:rsidRDefault="00A91520" w:rsidP="00DD53F1"/>
    <w:p w14:paraId="0FDD367A" w14:textId="77777777" w:rsidR="00DD53F1" w:rsidRDefault="00DD53F1" w:rsidP="00DD53F1"/>
    <w:p w14:paraId="347FB153" w14:textId="77777777" w:rsidR="001C68FD" w:rsidRPr="001C68FD" w:rsidRDefault="001C68FD" w:rsidP="001C68FD"/>
    <w:p w14:paraId="21C2902D" w14:textId="77777777" w:rsidR="002A7241" w:rsidRPr="002A7241" w:rsidRDefault="002A7241" w:rsidP="002A7241"/>
    <w:p w14:paraId="4021CBB7" w14:textId="77777777" w:rsidR="004338C6" w:rsidRPr="00D95F48" w:rsidRDefault="004338C6" w:rsidP="004338C6"/>
    <w:sectPr w:rsidR="004338C6" w:rsidRPr="00D95F48" w:rsidSect="00D065EF">
      <w:headerReference w:type="even" r:id="rId18"/>
      <w:headerReference w:type="default" r:id="rId19"/>
      <w:footerReference w:type="even" r:id="rId20"/>
      <w:footerReference w:type="default" r:id="rId21"/>
      <w:headerReference w:type="first" r:id="rId22"/>
      <w:footerReference w:type="first" r:id="rId23"/>
      <w:pgSz w:w="11906" w:h="16838"/>
      <w:pgMar w:top="1985" w:right="1440" w:bottom="1440" w:left="1440" w:header="993" w:footer="844" w:gutter="0"/>
      <w:cols w:space="708"/>
      <w:titlePg/>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Kostas Koumantaros" w:date="2016-02-26T18:13:00Z" w:initials="KK">
    <w:p w14:paraId="73DC5E36" w14:textId="77777777" w:rsidR="00707AF7" w:rsidRDefault="00707AF7">
      <w:pPr>
        <w:pStyle w:val="CommentText"/>
      </w:pPr>
      <w:r>
        <w:rPr>
          <w:rStyle w:val="CommentReference"/>
        </w:rPr>
        <w:annotationRef/>
      </w:r>
      <w:r>
        <w:t xml:space="preserve">It is not clear how DIRAC4EGI will replace </w:t>
      </w:r>
      <w:proofErr w:type="spellStart"/>
      <w:r>
        <w:t>Opensearch</w:t>
      </w:r>
      <w:proofErr w:type="spellEnd"/>
      <w:r>
        <w:t xml:space="preserve"> </w:t>
      </w:r>
      <w:proofErr w:type="spellStart"/>
      <w:r>
        <w:t>GeoSpatial</w:t>
      </w:r>
      <w:proofErr w:type="spellEnd"/>
      <w:r>
        <w:t xml:space="preserve"> Catalogue.</w:t>
      </w:r>
    </w:p>
  </w:comment>
  <w:comment w:id="2" w:author="Kostas Koumantaros" w:date="2016-02-26T18:10:00Z" w:initials="KK">
    <w:p w14:paraId="6817386C" w14:textId="77777777" w:rsidR="00707AF7" w:rsidRDefault="00707AF7">
      <w:pPr>
        <w:pStyle w:val="CommentText"/>
      </w:pPr>
      <w:r>
        <w:rPr>
          <w:rStyle w:val="CommentReference"/>
        </w:rPr>
        <w:annotationRef/>
      </w:r>
      <w:r>
        <w:t>This section feels too long, as the subject of the deliverable is the EISCAT_3D Portal not EISCAT_3D itself.  Max Length of the introduction 1 Page.</w:t>
      </w:r>
    </w:p>
  </w:comment>
  <w:comment w:id="7" w:author="Kostas Koumantaros" w:date="2016-02-26T18:12:00Z" w:initials="KK">
    <w:p w14:paraId="5DDC7C59" w14:textId="77777777" w:rsidR="00707AF7" w:rsidRDefault="00707AF7">
      <w:pPr>
        <w:pStyle w:val="CommentText"/>
      </w:pPr>
      <w:r>
        <w:rPr>
          <w:rStyle w:val="CommentReference"/>
        </w:rPr>
        <w:annotationRef/>
      </w:r>
      <w:r>
        <w:t xml:space="preserve">Why is this relevant to </w:t>
      </w:r>
      <w:proofErr w:type="spellStart"/>
      <w:r>
        <w:t>thei</w:t>
      </w:r>
      <w:proofErr w:type="spellEnd"/>
      <w:r>
        <w:t xml:space="preserve"> EISCAT_3D </w:t>
      </w:r>
      <w:proofErr w:type="gramStart"/>
      <w:r>
        <w:t>portal.</w:t>
      </w:r>
      <w:proofErr w:type="gramEnd"/>
    </w:p>
  </w:comment>
  <w:comment w:id="9" w:author="Kostas Koumantaros" w:date="2016-02-26T18:16:00Z" w:initials="KK">
    <w:p w14:paraId="2BD6DD9D" w14:textId="7795D5B0" w:rsidR="00707AF7" w:rsidRDefault="00707AF7">
      <w:pPr>
        <w:pStyle w:val="CommentText"/>
      </w:pPr>
      <w:r>
        <w:rPr>
          <w:rStyle w:val="CommentReference"/>
        </w:rPr>
        <w:annotationRef/>
      </w:r>
      <w:r>
        <w:t xml:space="preserve">How many EISCAT_3D Portals </w:t>
      </w:r>
      <w:proofErr w:type="gramStart"/>
      <w:r>
        <w:t>exist ?</w:t>
      </w:r>
      <w:proofErr w:type="gramEnd"/>
      <w:r>
        <w:t xml:space="preserve"> If there in one already why isn’t it extended to cater for the needs of the CC?</w:t>
      </w:r>
    </w:p>
  </w:comment>
  <w:comment w:id="11" w:author="Kostas Koumantaros" w:date="2016-02-26T18:19:00Z" w:initials="KK">
    <w:p w14:paraId="4A33B706" w14:textId="74C8EEE6" w:rsidR="00707AF7" w:rsidRDefault="00707AF7">
      <w:pPr>
        <w:pStyle w:val="CommentText"/>
      </w:pPr>
      <w:r>
        <w:rPr>
          <w:rStyle w:val="CommentReference"/>
        </w:rPr>
        <w:annotationRef/>
      </w:r>
      <w:r>
        <w:t xml:space="preserve">EISCAT_3D in general or the </w:t>
      </w:r>
      <w:proofErr w:type="gramStart"/>
      <w:r>
        <w:t>CC ?</w:t>
      </w:r>
      <w:proofErr w:type="gramEnd"/>
    </w:p>
  </w:comment>
  <w:comment w:id="12" w:author="Kostas Koumantaros" w:date="2016-02-26T18:20:00Z" w:initials="KK">
    <w:p w14:paraId="5B81D5EE" w14:textId="2CD140F2" w:rsidR="00707AF7" w:rsidRDefault="00707AF7">
      <w:pPr>
        <w:pStyle w:val="CommentText"/>
      </w:pPr>
      <w:r>
        <w:rPr>
          <w:rStyle w:val="CommentReference"/>
        </w:rPr>
        <w:annotationRef/>
      </w:r>
      <w:r w:rsidR="00A905D7">
        <w:t xml:space="preserve">Why is this so </w:t>
      </w:r>
      <w:proofErr w:type="gramStart"/>
      <w:r w:rsidR="00A905D7">
        <w:t>long ?</w:t>
      </w:r>
      <w:proofErr w:type="gramEnd"/>
      <w:r w:rsidR="00A905D7">
        <w:t xml:space="preserve"> what was the difficulty ?</w:t>
      </w:r>
    </w:p>
  </w:comment>
  <w:comment w:id="13" w:author="Kostas Koumantaros" w:date="2016-02-26T18:21:00Z" w:initials="KK">
    <w:p w14:paraId="72B544B9" w14:textId="24937EEE" w:rsidR="00A905D7" w:rsidRDefault="00A905D7">
      <w:pPr>
        <w:pStyle w:val="CommentText"/>
      </w:pPr>
      <w:r>
        <w:rPr>
          <w:rStyle w:val="CommentReference"/>
        </w:rPr>
        <w:annotationRef/>
      </w:r>
      <w:r>
        <w:t>This is a Risk for the CC and should be addressed properly.</w:t>
      </w:r>
    </w:p>
  </w:comment>
  <w:comment w:id="15" w:author="Kostas Koumantaros" w:date="2016-02-26T18:28:00Z" w:initials="KK">
    <w:p w14:paraId="497934A5" w14:textId="04E031EF" w:rsidR="00A905D7" w:rsidRDefault="00A905D7">
      <w:pPr>
        <w:pStyle w:val="CommentText"/>
      </w:pPr>
      <w:r>
        <w:rPr>
          <w:rStyle w:val="CommentReference"/>
        </w:rPr>
        <w:annotationRef/>
      </w:r>
      <w:r>
        <w:t xml:space="preserve">Is this served by Dirac itself or is it based on a another </w:t>
      </w:r>
      <w:proofErr w:type="gramStart"/>
      <w:r>
        <w:t>service ?</w:t>
      </w:r>
      <w:proofErr w:type="gramEnd"/>
    </w:p>
  </w:comment>
  <w:comment w:id="16" w:author="Kostas Koumantaros" w:date="2016-02-26T18:29:00Z" w:initials="KK">
    <w:p w14:paraId="27627EE2" w14:textId="77777777" w:rsidR="00A905D7" w:rsidRDefault="00A905D7">
      <w:pPr>
        <w:pStyle w:val="CommentText"/>
      </w:pPr>
      <w:r>
        <w:rPr>
          <w:rStyle w:val="CommentReference"/>
        </w:rPr>
        <w:annotationRef/>
      </w:r>
      <w:r>
        <w:t xml:space="preserve">AFAIK Dirac does not </w:t>
      </w:r>
      <w:proofErr w:type="spellStart"/>
      <w:r>
        <w:t>offere</w:t>
      </w:r>
      <w:proofErr w:type="spellEnd"/>
      <w:r>
        <w:t xml:space="preserve"> a Storage Element itself but it user SRM capable SEs </w:t>
      </w:r>
    </w:p>
    <w:p w14:paraId="27E84C82" w14:textId="20E90B48" w:rsidR="00A905D7" w:rsidRDefault="00A905D7">
      <w:pPr>
        <w:pStyle w:val="CommentText"/>
      </w:pPr>
    </w:p>
  </w:comment>
  <w:comment w:id="17" w:author="Kostas Koumantaros" w:date="2016-02-26T18:31:00Z" w:initials="KK">
    <w:p w14:paraId="240B705F" w14:textId="44DAFF28" w:rsidR="003B4EEA" w:rsidRDefault="003B4EEA">
      <w:pPr>
        <w:pStyle w:val="CommentText"/>
      </w:pPr>
      <w:r>
        <w:rPr>
          <w:rStyle w:val="CommentReference"/>
        </w:rPr>
        <w:annotationRef/>
      </w:r>
      <w:r>
        <w:t xml:space="preserve">It is not clear from this diagram which service is </w:t>
      </w:r>
      <w:r>
        <w:t>DIRAC</w:t>
      </w:r>
      <w:bookmarkStart w:id="18" w:name="_GoBack"/>
      <w:bookmarkEnd w:id="18"/>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3DC5E36" w15:done="0"/>
  <w15:commentEx w15:paraId="6817386C" w15:done="0"/>
  <w15:commentEx w15:paraId="5DDC7C59" w15:done="0"/>
  <w15:commentEx w15:paraId="2BD6DD9D" w15:done="0"/>
  <w15:commentEx w15:paraId="4A33B706" w15:done="0"/>
  <w15:commentEx w15:paraId="5B81D5EE" w15:done="0"/>
  <w15:commentEx w15:paraId="72B544B9" w15:done="0"/>
  <w15:commentEx w15:paraId="497934A5" w15:done="0"/>
  <w15:commentEx w15:paraId="27E84C82" w15:done="0"/>
  <w15:commentEx w15:paraId="240B705F"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0B4E99" w14:textId="77777777" w:rsidR="00146849" w:rsidRDefault="00146849" w:rsidP="00835E24">
      <w:pPr>
        <w:spacing w:after="0" w:line="240" w:lineRule="auto"/>
      </w:pPr>
      <w:r>
        <w:separator/>
      </w:r>
    </w:p>
  </w:endnote>
  <w:endnote w:type="continuationSeparator" w:id="0">
    <w:p w14:paraId="1CF270E9" w14:textId="77777777" w:rsidR="00146849" w:rsidRDefault="00146849"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Open Sans">
    <w:altName w:val="Times New Roman"/>
    <w:charset w:val="00"/>
    <w:family w:val="auto"/>
    <w:pitch w:val="variable"/>
    <w:sig w:usb0="00000001" w:usb1="4000205B" w:usb2="00000028"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Trebuchet MS">
    <w:panose1 w:val="020B0603020202020204"/>
    <w:charset w:val="00"/>
    <w:family w:val="auto"/>
    <w:pitch w:val="variable"/>
    <w:sig w:usb0="00000287" w:usb1="00000000"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A66A10" w14:textId="77777777" w:rsidR="00707AF7" w:rsidRDefault="00707AF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628772" w14:textId="77777777" w:rsidR="00707AF7" w:rsidRDefault="00707AF7"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707AF7" w14:paraId="572E49B5" w14:textId="77777777" w:rsidTr="00D065EF">
      <w:trPr>
        <w:trHeight w:val="857"/>
      </w:trPr>
      <w:tc>
        <w:tcPr>
          <w:tcW w:w="3060" w:type="dxa"/>
          <w:vAlign w:val="bottom"/>
        </w:tcPr>
        <w:p w14:paraId="6FF2FB4D" w14:textId="77777777" w:rsidR="00707AF7" w:rsidRDefault="00707AF7" w:rsidP="00D065EF">
          <w:pPr>
            <w:pStyle w:val="Header"/>
            <w:jc w:val="left"/>
          </w:pPr>
          <w:r>
            <w:rPr>
              <w:noProof/>
              <w:lang w:val="en-US"/>
            </w:rPr>
            <w:drawing>
              <wp:inline distT="0" distB="0" distL="0" distR="0" wp14:anchorId="21EAD798" wp14:editId="495DA14F">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579F9F79" w14:textId="77777777" w:rsidR="00707AF7" w:rsidRDefault="00707AF7" w:rsidP="0096733B">
          <w:pPr>
            <w:pStyle w:val="Header"/>
            <w:jc w:val="center"/>
          </w:pPr>
          <w:sdt>
            <w:sdtPr>
              <w:id w:val="103007431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3B4EEA">
                <w:rPr>
                  <w:noProof/>
                </w:rPr>
                <w:t>15</w:t>
              </w:r>
              <w:r>
                <w:rPr>
                  <w:noProof/>
                </w:rPr>
                <w:fldChar w:fldCharType="end"/>
              </w:r>
            </w:sdtContent>
          </w:sdt>
        </w:p>
      </w:tc>
      <w:tc>
        <w:tcPr>
          <w:tcW w:w="3060" w:type="dxa"/>
          <w:vAlign w:val="bottom"/>
        </w:tcPr>
        <w:p w14:paraId="21B5D161" w14:textId="77777777" w:rsidR="00707AF7" w:rsidRDefault="00707AF7" w:rsidP="0096733B">
          <w:pPr>
            <w:pStyle w:val="Header"/>
            <w:jc w:val="right"/>
          </w:pPr>
          <w:r>
            <w:rPr>
              <w:noProof/>
              <w:lang w:val="en-US"/>
            </w:rPr>
            <w:drawing>
              <wp:inline distT="0" distB="0" distL="0" distR="0" wp14:anchorId="28022B4B" wp14:editId="76439CAE">
                <wp:extent cx="540030" cy="3600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25CE8BEF" w14:textId="77777777" w:rsidR="00707AF7" w:rsidRDefault="00707AF7" w:rsidP="00D065EF">
    <w:pPr>
      <w:pStyle w:val="NoSpacing"/>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707AF7" w14:paraId="08788B8F" w14:textId="77777777" w:rsidTr="0010672E">
      <w:tc>
        <w:tcPr>
          <w:tcW w:w="1242" w:type="dxa"/>
          <w:vAlign w:val="center"/>
        </w:tcPr>
        <w:p w14:paraId="0DB17059" w14:textId="77777777" w:rsidR="00707AF7" w:rsidRDefault="00707AF7" w:rsidP="0010672E">
          <w:pPr>
            <w:pStyle w:val="Footer"/>
            <w:jc w:val="center"/>
          </w:pPr>
          <w:r>
            <w:rPr>
              <w:noProof/>
              <w:lang w:val="en-US"/>
            </w:rPr>
            <w:drawing>
              <wp:inline distT="0" distB="0" distL="0" distR="0" wp14:anchorId="1ADEC782" wp14:editId="6F988949">
                <wp:extent cx="648036"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14:paraId="6B2FB6F5" w14:textId="77777777" w:rsidR="00707AF7" w:rsidRPr="00962667" w:rsidRDefault="00707AF7" w:rsidP="0096733B">
          <w:pPr>
            <w:pStyle w:val="Footer"/>
            <w:jc w:val="left"/>
            <w:rPr>
              <w:sz w:val="20"/>
            </w:rPr>
          </w:pPr>
          <w:r w:rsidRPr="00962667">
            <w:rPr>
              <w:sz w:val="20"/>
            </w:rPr>
            <w:t xml:space="preserve">This material by Parties of the EGI-Engage Consortium is licensed under a </w:t>
          </w:r>
          <w:hyperlink r:id="rId2" w:history="1">
            <w:r w:rsidRPr="00962667">
              <w:rPr>
                <w:rStyle w:val="Hyperlink"/>
                <w:sz w:val="20"/>
              </w:rPr>
              <w:t>Creative Commons Attribution 4.0 International License</w:t>
            </w:r>
          </w:hyperlink>
          <w:r w:rsidRPr="00962667">
            <w:rPr>
              <w:sz w:val="20"/>
            </w:rPr>
            <w:t xml:space="preserve">. </w:t>
          </w:r>
        </w:p>
        <w:p w14:paraId="208AD0CA" w14:textId="77777777" w:rsidR="00707AF7" w:rsidRPr="00962667" w:rsidRDefault="00707AF7" w:rsidP="0096733B">
          <w:pPr>
            <w:pStyle w:val="Footer"/>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Hyperlink"/>
                <w:sz w:val="20"/>
              </w:rPr>
              <w:t>http://go.egi.eu/eng</w:t>
            </w:r>
          </w:hyperlink>
        </w:p>
      </w:tc>
    </w:tr>
  </w:tbl>
  <w:p w14:paraId="138EACF1" w14:textId="77777777" w:rsidR="00707AF7" w:rsidRDefault="00707AF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F8654E" w14:textId="77777777" w:rsidR="00146849" w:rsidRDefault="00146849" w:rsidP="00835E24">
      <w:pPr>
        <w:spacing w:after="0" w:line="240" w:lineRule="auto"/>
      </w:pPr>
      <w:r>
        <w:separator/>
      </w:r>
    </w:p>
  </w:footnote>
  <w:footnote w:type="continuationSeparator" w:id="0">
    <w:p w14:paraId="5A0A6477" w14:textId="77777777" w:rsidR="00146849" w:rsidRDefault="00146849" w:rsidP="00835E24">
      <w:pPr>
        <w:spacing w:after="0" w:line="240" w:lineRule="auto"/>
      </w:pPr>
      <w:r>
        <w:continuationSeparator/>
      </w:r>
    </w:p>
  </w:footnote>
  <w:footnote w:id="1">
    <w:p w14:paraId="49D7A52A" w14:textId="77777777" w:rsidR="00707AF7" w:rsidRDefault="00707AF7">
      <w:pPr>
        <w:pStyle w:val="FootnoteText"/>
      </w:pPr>
      <w:r>
        <w:rPr>
          <w:rStyle w:val="FootnoteReference"/>
        </w:rPr>
        <w:footnoteRef/>
      </w:r>
      <w:r>
        <w:t xml:space="preserve"> </w:t>
      </w:r>
      <w:hyperlink r:id="rId1" w:history="1">
        <w:r w:rsidRPr="00E01A3E">
          <w:rPr>
            <w:rStyle w:val="Hyperlink"/>
          </w:rPr>
          <w:t>https://wiki.egi.eu/wiki/EGI_ENVRI</w:t>
        </w:r>
      </w:hyperlink>
    </w:p>
  </w:footnote>
  <w:footnote w:id="2">
    <w:p w14:paraId="70E8089B" w14:textId="77777777" w:rsidR="00707AF7" w:rsidRDefault="00707AF7">
      <w:pPr>
        <w:pStyle w:val="FootnoteText"/>
      </w:pPr>
      <w:r>
        <w:rPr>
          <w:rStyle w:val="FootnoteReference"/>
        </w:rPr>
        <w:footnoteRef/>
      </w:r>
      <w:r>
        <w:t xml:space="preserve"> </w:t>
      </w:r>
      <w:r w:rsidRPr="001447AA">
        <w:t xml:space="preserve">EISCAT </w:t>
      </w:r>
      <w:proofErr w:type="spellStart"/>
      <w:r w:rsidRPr="001447AA">
        <w:t>Scientic</w:t>
      </w:r>
      <w:proofErr w:type="spellEnd"/>
      <w:r w:rsidRPr="001447AA">
        <w:t xml:space="preserve"> </w:t>
      </w:r>
      <w:proofErr w:type="spellStart"/>
      <w:r w:rsidRPr="001447AA">
        <w:t>Association,EISCAT</w:t>
      </w:r>
      <w:proofErr w:type="spellEnd"/>
      <w:r w:rsidRPr="001447AA">
        <w:t xml:space="preserve"> 3D: The next generation international atmosphere and </w:t>
      </w:r>
      <w:proofErr w:type="spellStart"/>
      <w:r w:rsidRPr="001447AA">
        <w:t>geospace</w:t>
      </w:r>
      <w:proofErr w:type="spellEnd"/>
      <w:r w:rsidRPr="001447AA">
        <w:t xml:space="preserve"> research radar Technical Description" </w:t>
      </w:r>
      <w:hyperlink r:id="rId2" w:history="1">
        <w:r w:rsidRPr="00E01A3E">
          <w:rPr>
            <w:rStyle w:val="Hyperlink"/>
          </w:rPr>
          <w:t>https://eiscat3d.se/content/eiscat3d-technical-description</w:t>
        </w:r>
      </w:hyperlink>
      <w:r w:rsidRPr="001447AA">
        <w:t>,</w:t>
      </w:r>
      <w:r>
        <w:t xml:space="preserve"> </w:t>
      </w:r>
      <w:r w:rsidRPr="001447AA">
        <w:t>2014.</w:t>
      </w:r>
      <w:r>
        <w:t xml:space="preserve"> </w:t>
      </w:r>
    </w:p>
  </w:footnote>
  <w:footnote w:id="3">
    <w:p w14:paraId="109F2609" w14:textId="77777777" w:rsidR="00707AF7" w:rsidRDefault="00707AF7">
      <w:pPr>
        <w:pStyle w:val="FootnoteText"/>
      </w:pPr>
      <w:r>
        <w:rPr>
          <w:rStyle w:val="FootnoteReference"/>
        </w:rPr>
        <w:footnoteRef/>
      </w:r>
      <w:r>
        <w:t xml:space="preserve"> </w:t>
      </w:r>
      <w:r w:rsidRPr="002456AB">
        <w:t xml:space="preserve">EISCAT_3D Wide-Area Network Plan, MA-3 of </w:t>
      </w:r>
      <w:proofErr w:type="spellStart"/>
      <w:r w:rsidRPr="002456AB">
        <w:t>NeIC</w:t>
      </w:r>
      <w:proofErr w:type="spellEnd"/>
      <w:r w:rsidRPr="002456AB">
        <w:t xml:space="preserve"> project. To be available online at </w:t>
      </w:r>
      <w:hyperlink r:id="rId3" w:anchor="Documents" w:history="1">
        <w:r w:rsidRPr="00E01A3E">
          <w:rPr>
            <w:rStyle w:val="Hyperlink"/>
          </w:rPr>
          <w:t>https://wiki.neic.no/wiki/EISCAT_3D_Support#Documents</w:t>
        </w:r>
      </w:hyperlink>
      <w:r>
        <w:t xml:space="preserve"> </w:t>
      </w:r>
    </w:p>
  </w:footnote>
  <w:footnote w:id="4">
    <w:p w14:paraId="4482E755" w14:textId="77777777" w:rsidR="00707AF7" w:rsidRDefault="00707AF7">
      <w:pPr>
        <w:pStyle w:val="FootnoteText"/>
      </w:pPr>
      <w:r>
        <w:rPr>
          <w:rStyle w:val="FootnoteReference"/>
        </w:rPr>
        <w:footnoteRef/>
      </w:r>
      <w:r>
        <w:t xml:space="preserve"> </w:t>
      </w:r>
      <w:hyperlink r:id="rId4" w:history="1">
        <w:r w:rsidRPr="00E01A3E">
          <w:rPr>
            <w:rStyle w:val="Hyperlink"/>
          </w:rPr>
          <w:t>https://wiki.neic.no/wiki/EISCAT_3D_Support</w:t>
        </w:r>
      </w:hyperlink>
      <w:r>
        <w:t xml:space="preserve"> </w:t>
      </w:r>
    </w:p>
  </w:footnote>
  <w:footnote w:id="5">
    <w:p w14:paraId="6CF18D54" w14:textId="77777777" w:rsidR="00707AF7" w:rsidRDefault="00707AF7">
      <w:pPr>
        <w:pStyle w:val="FootnoteText"/>
      </w:pPr>
      <w:r>
        <w:rPr>
          <w:rStyle w:val="FootnoteReference"/>
        </w:rPr>
        <w:footnoteRef/>
      </w:r>
      <w:r>
        <w:t xml:space="preserve"> </w:t>
      </w:r>
      <w:hyperlink r:id="rId5" w:history="1">
        <w:r w:rsidRPr="00E01A3E">
          <w:rPr>
            <w:rStyle w:val="Hyperlink"/>
          </w:rPr>
          <w:t>http://www.eudat.eu/communities/unified-access-to-eiscat-radar-data</w:t>
        </w:r>
      </w:hyperlink>
      <w:r>
        <w:t xml:space="preserve"> </w:t>
      </w:r>
    </w:p>
  </w:footnote>
  <w:footnote w:id="6">
    <w:p w14:paraId="09C7CD79" w14:textId="77777777" w:rsidR="00707AF7" w:rsidRDefault="00707AF7">
      <w:pPr>
        <w:pStyle w:val="FootnoteText"/>
      </w:pPr>
      <w:r>
        <w:rPr>
          <w:rStyle w:val="FootnoteReference"/>
        </w:rPr>
        <w:footnoteRef/>
      </w:r>
      <w:r>
        <w:t xml:space="preserve"> </w:t>
      </w:r>
      <w:r w:rsidRPr="001447AA">
        <w:t xml:space="preserve">EISCAT_3D Wide-Area Network Plan, MA-3 of </w:t>
      </w:r>
      <w:proofErr w:type="spellStart"/>
      <w:r w:rsidRPr="001447AA">
        <w:t>NeIC</w:t>
      </w:r>
      <w:proofErr w:type="spellEnd"/>
      <w:r w:rsidRPr="001447AA">
        <w:t xml:space="preserve"> project. To be available online at </w:t>
      </w:r>
      <w:hyperlink r:id="rId6" w:anchor="Documents" w:history="1">
        <w:r w:rsidRPr="00E01A3E">
          <w:rPr>
            <w:rStyle w:val="Hyperlink"/>
          </w:rPr>
          <w:t>https://wiki.neic.no/wiki/EISCAT_3D_Support#Documents</w:t>
        </w:r>
      </w:hyperlink>
      <w:r>
        <w:t xml:space="preserve"> </w:t>
      </w:r>
    </w:p>
  </w:footnote>
  <w:footnote w:id="7">
    <w:p w14:paraId="51225B78" w14:textId="77777777" w:rsidR="00707AF7" w:rsidRDefault="00707AF7">
      <w:pPr>
        <w:pStyle w:val="FootnoteText"/>
      </w:pPr>
      <w:r>
        <w:rPr>
          <w:rStyle w:val="FootnoteReference"/>
        </w:rPr>
        <w:footnoteRef/>
      </w:r>
      <w:r>
        <w:t xml:space="preserve"> </w:t>
      </w:r>
      <w:r w:rsidRPr="001447AA">
        <w:t xml:space="preserve">Each EISCAT_3D radar site will consist of 109 sub-arrays. Each array includes 91 antennas. Such a sub-array will be deployed in the near future as part of an EU-funded project (EISCAT3D_PfP) </w:t>
      </w:r>
      <w:hyperlink r:id="rId7" w:history="1">
        <w:r w:rsidRPr="00E01A3E">
          <w:rPr>
            <w:rStyle w:val="Hyperlink"/>
          </w:rPr>
          <w:t>https://www.eiscat3d.se/project/pfp</w:t>
        </w:r>
      </w:hyperlink>
      <w:r>
        <w:t xml:space="preserve"> </w:t>
      </w:r>
    </w:p>
  </w:footnote>
  <w:footnote w:id="8">
    <w:p w14:paraId="2E1BF37F" w14:textId="77777777" w:rsidR="00707AF7" w:rsidRDefault="00707AF7">
      <w:pPr>
        <w:pStyle w:val="FootnoteText"/>
      </w:pPr>
      <w:r>
        <w:rPr>
          <w:rStyle w:val="FootnoteReference"/>
        </w:rPr>
        <w:footnoteRef/>
      </w:r>
      <w:r>
        <w:t xml:space="preserve"> </w:t>
      </w:r>
      <w:hyperlink r:id="rId8" w:history="1">
        <w:r w:rsidRPr="00E01A3E">
          <w:rPr>
            <w:rStyle w:val="Hyperlink"/>
          </w:rPr>
          <w:t>https://wiki.egi.eu/wiki/EGI_ENVRI</w:t>
        </w:r>
      </w:hyperlink>
      <w:r>
        <w:t xml:space="preserve"> </w:t>
      </w:r>
    </w:p>
  </w:footnote>
  <w:footnote w:id="9">
    <w:p w14:paraId="01590E01" w14:textId="77777777" w:rsidR="00707AF7" w:rsidRDefault="00707AF7">
      <w:pPr>
        <w:pStyle w:val="FootnoteText"/>
      </w:pPr>
      <w:r>
        <w:rPr>
          <w:rStyle w:val="FootnoteReference"/>
        </w:rPr>
        <w:footnoteRef/>
      </w:r>
      <w:r>
        <w:t xml:space="preserve"> </w:t>
      </w:r>
      <w:hyperlink r:id="rId9" w:history="1">
        <w:r w:rsidRPr="00E01A3E">
          <w:rPr>
            <w:rStyle w:val="Hyperlink"/>
          </w:rPr>
          <w:t>http://diracgrid.org/</w:t>
        </w:r>
      </w:hyperlink>
      <w:r>
        <w:t xml:space="preserve">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CCC9AE" w14:textId="77777777" w:rsidR="00707AF7" w:rsidRDefault="00707AF7">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707AF7" w14:paraId="5638B6F1" w14:textId="77777777" w:rsidTr="00D065EF">
      <w:tc>
        <w:tcPr>
          <w:tcW w:w="4621" w:type="dxa"/>
        </w:tcPr>
        <w:p w14:paraId="104ADD03" w14:textId="77777777" w:rsidR="00707AF7" w:rsidRDefault="00707AF7" w:rsidP="00163455"/>
      </w:tc>
      <w:tc>
        <w:tcPr>
          <w:tcW w:w="4621" w:type="dxa"/>
        </w:tcPr>
        <w:p w14:paraId="230D7470" w14:textId="77777777" w:rsidR="00707AF7" w:rsidRDefault="00707AF7" w:rsidP="00D065EF">
          <w:pPr>
            <w:jc w:val="right"/>
          </w:pPr>
          <w:r>
            <w:t>EGI-Engage</w:t>
          </w:r>
        </w:p>
      </w:tc>
    </w:tr>
  </w:tbl>
  <w:p w14:paraId="58CF159D" w14:textId="77777777" w:rsidR="00707AF7" w:rsidRDefault="00707AF7" w:rsidP="00B440D5">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C9CAC2" w14:textId="77777777" w:rsidR="00707AF7" w:rsidRDefault="00707AF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853159A"/>
    <w:multiLevelType w:val="hybridMultilevel"/>
    <w:tmpl w:val="F2728D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98378D1"/>
    <w:multiLevelType w:val="multilevel"/>
    <w:tmpl w:val="C554A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nsid w:val="1AC941A3"/>
    <w:multiLevelType w:val="hybridMultilevel"/>
    <w:tmpl w:val="7EE0CDE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4214870"/>
    <w:multiLevelType w:val="hybridMultilevel"/>
    <w:tmpl w:val="58F888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9">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841312F"/>
    <w:multiLevelType w:val="hybridMultilevel"/>
    <w:tmpl w:val="33C8F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D963BA6"/>
    <w:multiLevelType w:val="hybridMultilevel"/>
    <w:tmpl w:val="289E8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657631AC"/>
    <w:multiLevelType w:val="hybridMultilevel"/>
    <w:tmpl w:val="B7421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nsid w:val="706F1981"/>
    <w:multiLevelType w:val="hybridMultilevel"/>
    <w:tmpl w:val="52422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EEE52D9"/>
    <w:multiLevelType w:val="hybridMultilevel"/>
    <w:tmpl w:val="31064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F997214"/>
    <w:multiLevelType w:val="hybridMultilevel"/>
    <w:tmpl w:val="C7D01BF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FD5594F"/>
    <w:multiLevelType w:val="hybridMultilevel"/>
    <w:tmpl w:val="CFCA0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4"/>
  </w:num>
  <w:num w:numId="3">
    <w:abstractNumId w:val="18"/>
  </w:num>
  <w:num w:numId="4">
    <w:abstractNumId w:val="0"/>
  </w:num>
  <w:num w:numId="5">
    <w:abstractNumId w:val="3"/>
  </w:num>
  <w:num w:numId="6">
    <w:abstractNumId w:val="9"/>
  </w:num>
  <w:num w:numId="7">
    <w:abstractNumId w:val="9"/>
    <w:lvlOverride w:ilvl="0">
      <w:startOverride w:val="1"/>
    </w:lvlOverride>
  </w:num>
  <w:num w:numId="8">
    <w:abstractNumId w:val="8"/>
  </w:num>
  <w:num w:numId="9">
    <w:abstractNumId w:val="4"/>
  </w:num>
  <w:num w:numId="10">
    <w:abstractNumId w:val="7"/>
  </w:num>
  <w:num w:numId="11">
    <w:abstractNumId w:val="2"/>
  </w:num>
  <w:num w:numId="12">
    <w:abstractNumId w:val="19"/>
  </w:num>
  <w:num w:numId="13">
    <w:abstractNumId w:val="16"/>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2"/>
  </w:num>
  <w:num w:numId="18">
    <w:abstractNumId w:val="1"/>
  </w:num>
  <w:num w:numId="19">
    <w:abstractNumId w:val="13"/>
  </w:num>
  <w:num w:numId="20">
    <w:abstractNumId w:val="5"/>
  </w:num>
  <w:num w:numId="21">
    <w:abstractNumId w:val="21"/>
  </w:num>
  <w:num w:numId="22">
    <w:abstractNumId w:val="22"/>
  </w:num>
  <w:num w:numId="23">
    <w:abstractNumId w:val="17"/>
  </w:num>
  <w:num w:numId="24">
    <w:abstractNumId w:val="6"/>
  </w:num>
  <w:num w:numId="25">
    <w:abstractNumId w:val="20"/>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5"/>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502D5"/>
    <w:rsid w:val="00062C7D"/>
    <w:rsid w:val="000852E1"/>
    <w:rsid w:val="000E00D2"/>
    <w:rsid w:val="000E17FC"/>
    <w:rsid w:val="000F13BA"/>
    <w:rsid w:val="001013F4"/>
    <w:rsid w:val="0010672E"/>
    <w:rsid w:val="001100E5"/>
    <w:rsid w:val="00130F8B"/>
    <w:rsid w:val="001447AA"/>
    <w:rsid w:val="00146849"/>
    <w:rsid w:val="001624FB"/>
    <w:rsid w:val="00163455"/>
    <w:rsid w:val="001A40D4"/>
    <w:rsid w:val="001C5D2E"/>
    <w:rsid w:val="001C68FD"/>
    <w:rsid w:val="00221D0C"/>
    <w:rsid w:val="00227F47"/>
    <w:rsid w:val="002456AB"/>
    <w:rsid w:val="00253290"/>
    <w:rsid w:val="002539A4"/>
    <w:rsid w:val="002815D7"/>
    <w:rsid w:val="00283160"/>
    <w:rsid w:val="002A3C5A"/>
    <w:rsid w:val="002A7241"/>
    <w:rsid w:val="002E5F1F"/>
    <w:rsid w:val="00337DFA"/>
    <w:rsid w:val="0035124F"/>
    <w:rsid w:val="003A0BCA"/>
    <w:rsid w:val="003B4EEA"/>
    <w:rsid w:val="003E529C"/>
    <w:rsid w:val="004161FD"/>
    <w:rsid w:val="00416C17"/>
    <w:rsid w:val="00431BB0"/>
    <w:rsid w:val="004338C6"/>
    <w:rsid w:val="00454D75"/>
    <w:rsid w:val="0049232C"/>
    <w:rsid w:val="004A3ECF"/>
    <w:rsid w:val="004B04FF"/>
    <w:rsid w:val="004B108D"/>
    <w:rsid w:val="004D249B"/>
    <w:rsid w:val="004E24E2"/>
    <w:rsid w:val="00501E2A"/>
    <w:rsid w:val="00551BFA"/>
    <w:rsid w:val="00566123"/>
    <w:rsid w:val="0056751B"/>
    <w:rsid w:val="00595F98"/>
    <w:rsid w:val="005962E0"/>
    <w:rsid w:val="005A339C"/>
    <w:rsid w:val="005D05BB"/>
    <w:rsid w:val="005D14DF"/>
    <w:rsid w:val="005E5D31"/>
    <w:rsid w:val="006669E7"/>
    <w:rsid w:val="00674443"/>
    <w:rsid w:val="006971E0"/>
    <w:rsid w:val="006D527C"/>
    <w:rsid w:val="006E664E"/>
    <w:rsid w:val="006F7556"/>
    <w:rsid w:val="00707AF7"/>
    <w:rsid w:val="0072045A"/>
    <w:rsid w:val="00733386"/>
    <w:rsid w:val="00782A92"/>
    <w:rsid w:val="007C78CA"/>
    <w:rsid w:val="00813ED4"/>
    <w:rsid w:val="00833CCB"/>
    <w:rsid w:val="00835E24"/>
    <w:rsid w:val="00840515"/>
    <w:rsid w:val="008B1E35"/>
    <w:rsid w:val="008B2F11"/>
    <w:rsid w:val="008D1EC3"/>
    <w:rsid w:val="008D75C7"/>
    <w:rsid w:val="009138D4"/>
    <w:rsid w:val="00931656"/>
    <w:rsid w:val="00947A45"/>
    <w:rsid w:val="00950423"/>
    <w:rsid w:val="0096733B"/>
    <w:rsid w:val="00976A73"/>
    <w:rsid w:val="009F1E23"/>
    <w:rsid w:val="00A02F90"/>
    <w:rsid w:val="00A060EB"/>
    <w:rsid w:val="00A312B2"/>
    <w:rsid w:val="00A468BE"/>
    <w:rsid w:val="00A5267D"/>
    <w:rsid w:val="00A53F7F"/>
    <w:rsid w:val="00A572E9"/>
    <w:rsid w:val="00A67816"/>
    <w:rsid w:val="00A905D7"/>
    <w:rsid w:val="00A91520"/>
    <w:rsid w:val="00B107DD"/>
    <w:rsid w:val="00B440D5"/>
    <w:rsid w:val="00B60F00"/>
    <w:rsid w:val="00B80FB4"/>
    <w:rsid w:val="00B85B70"/>
    <w:rsid w:val="00C40D39"/>
    <w:rsid w:val="00C82428"/>
    <w:rsid w:val="00C96C8F"/>
    <w:rsid w:val="00CD57DB"/>
    <w:rsid w:val="00CF1E31"/>
    <w:rsid w:val="00D04EA5"/>
    <w:rsid w:val="00D065EF"/>
    <w:rsid w:val="00D075E1"/>
    <w:rsid w:val="00D26F29"/>
    <w:rsid w:val="00D42568"/>
    <w:rsid w:val="00D9315C"/>
    <w:rsid w:val="00D95F48"/>
    <w:rsid w:val="00D96F51"/>
    <w:rsid w:val="00DD53F1"/>
    <w:rsid w:val="00E04C11"/>
    <w:rsid w:val="00E06D2A"/>
    <w:rsid w:val="00E208DA"/>
    <w:rsid w:val="00E8128D"/>
    <w:rsid w:val="00EA2027"/>
    <w:rsid w:val="00EA73F8"/>
    <w:rsid w:val="00EB03EE"/>
    <w:rsid w:val="00EC75A5"/>
    <w:rsid w:val="00F337DD"/>
    <w:rsid w:val="00F42F91"/>
    <w:rsid w:val="00F80B1A"/>
    <w:rsid w:val="00F81A6C"/>
    <w:rsid w:val="00FB5C97"/>
    <w:rsid w:val="00FD56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45C42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styleId="NormalWeb">
    <w:name w:val="Normal (Web)"/>
    <w:basedOn w:val="Normal"/>
    <w:uiPriority w:val="99"/>
    <w:unhideWhenUsed/>
    <w:rsid w:val="001447AA"/>
    <w:pPr>
      <w:spacing w:before="100" w:beforeAutospacing="1" w:after="100" w:afterAutospacing="1" w:line="240" w:lineRule="auto"/>
      <w:jc w:val="left"/>
    </w:pPr>
    <w:rPr>
      <w:rFonts w:ascii="Times New Roman" w:eastAsia="Times New Roman" w:hAnsi="Times New Roman" w:cs="Times New Roman"/>
      <w:spacing w:val="0"/>
      <w:sz w:val="24"/>
      <w:szCs w:val="24"/>
      <w:lang w:eastAsia="en-GB"/>
    </w:rPr>
  </w:style>
  <w:style w:type="paragraph" w:styleId="FootnoteText">
    <w:name w:val="footnote text"/>
    <w:basedOn w:val="Normal"/>
    <w:link w:val="FootnoteTextChar"/>
    <w:uiPriority w:val="99"/>
    <w:semiHidden/>
    <w:unhideWhenUsed/>
    <w:rsid w:val="001447A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447AA"/>
    <w:rPr>
      <w:rFonts w:ascii="Calibri" w:hAnsi="Calibri"/>
      <w:spacing w:val="2"/>
      <w:sz w:val="20"/>
      <w:szCs w:val="20"/>
    </w:rPr>
  </w:style>
  <w:style w:type="character" w:styleId="FootnoteReference">
    <w:name w:val="footnote reference"/>
    <w:basedOn w:val="DefaultParagraphFont"/>
    <w:uiPriority w:val="99"/>
    <w:semiHidden/>
    <w:unhideWhenUsed/>
    <w:rsid w:val="001447AA"/>
    <w:rPr>
      <w:vertAlign w:val="superscript"/>
    </w:rPr>
  </w:style>
  <w:style w:type="table" w:styleId="LightList-Accent1">
    <w:name w:val="Light List Accent 1"/>
    <w:basedOn w:val="TableNormal"/>
    <w:uiPriority w:val="61"/>
    <w:rsid w:val="002456AB"/>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4012">
      <w:bodyDiv w:val="1"/>
      <w:marLeft w:val="0"/>
      <w:marRight w:val="0"/>
      <w:marTop w:val="0"/>
      <w:marBottom w:val="0"/>
      <w:divBdr>
        <w:top w:val="none" w:sz="0" w:space="0" w:color="auto"/>
        <w:left w:val="none" w:sz="0" w:space="0" w:color="auto"/>
        <w:bottom w:val="none" w:sz="0" w:space="0" w:color="auto"/>
        <w:right w:val="none" w:sz="0" w:space="0" w:color="auto"/>
      </w:divBdr>
    </w:div>
    <w:div w:id="527106280">
      <w:bodyDiv w:val="1"/>
      <w:marLeft w:val="0"/>
      <w:marRight w:val="0"/>
      <w:marTop w:val="0"/>
      <w:marBottom w:val="0"/>
      <w:divBdr>
        <w:top w:val="none" w:sz="0" w:space="0" w:color="auto"/>
        <w:left w:val="none" w:sz="0" w:space="0" w:color="auto"/>
        <w:bottom w:val="none" w:sz="0" w:space="0" w:color="auto"/>
        <w:right w:val="none" w:sz="0" w:space="0" w:color="auto"/>
      </w:divBdr>
      <w:divsChild>
        <w:div w:id="116678019">
          <w:marLeft w:val="0"/>
          <w:marRight w:val="0"/>
          <w:marTop w:val="0"/>
          <w:marBottom w:val="0"/>
          <w:divBdr>
            <w:top w:val="none" w:sz="0" w:space="0" w:color="auto"/>
            <w:left w:val="none" w:sz="0" w:space="0" w:color="auto"/>
            <w:bottom w:val="none" w:sz="0" w:space="0" w:color="auto"/>
            <w:right w:val="none" w:sz="0" w:space="0" w:color="auto"/>
          </w:divBdr>
        </w:div>
        <w:div w:id="1531457113">
          <w:marLeft w:val="0"/>
          <w:marRight w:val="0"/>
          <w:marTop w:val="0"/>
          <w:marBottom w:val="0"/>
          <w:divBdr>
            <w:top w:val="none" w:sz="0" w:space="0" w:color="auto"/>
            <w:left w:val="none" w:sz="0" w:space="0" w:color="auto"/>
            <w:bottom w:val="none" w:sz="0" w:space="0" w:color="auto"/>
            <w:right w:val="none" w:sz="0" w:space="0" w:color="auto"/>
          </w:divBdr>
        </w:div>
        <w:div w:id="1444567802">
          <w:marLeft w:val="0"/>
          <w:marRight w:val="0"/>
          <w:marTop w:val="0"/>
          <w:marBottom w:val="0"/>
          <w:divBdr>
            <w:top w:val="none" w:sz="0" w:space="0" w:color="auto"/>
            <w:left w:val="none" w:sz="0" w:space="0" w:color="auto"/>
            <w:bottom w:val="none" w:sz="0" w:space="0" w:color="auto"/>
            <w:right w:val="none" w:sz="0" w:space="0" w:color="auto"/>
          </w:divBdr>
        </w:div>
      </w:divsChild>
    </w:div>
    <w:div w:id="696152386">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1250696335">
      <w:bodyDiv w:val="1"/>
      <w:marLeft w:val="0"/>
      <w:marRight w:val="0"/>
      <w:marTop w:val="0"/>
      <w:marBottom w:val="0"/>
      <w:divBdr>
        <w:top w:val="none" w:sz="0" w:space="0" w:color="auto"/>
        <w:left w:val="none" w:sz="0" w:space="0" w:color="auto"/>
        <w:bottom w:val="none" w:sz="0" w:space="0" w:color="auto"/>
        <w:right w:val="none" w:sz="0" w:space="0" w:color="auto"/>
      </w:divBdr>
      <w:divsChild>
        <w:div w:id="1235120800">
          <w:marLeft w:val="0"/>
          <w:marRight w:val="0"/>
          <w:marTop w:val="0"/>
          <w:marBottom w:val="0"/>
          <w:divBdr>
            <w:top w:val="none" w:sz="0" w:space="0" w:color="auto"/>
            <w:left w:val="none" w:sz="0" w:space="0" w:color="auto"/>
            <w:bottom w:val="none" w:sz="0" w:space="0" w:color="auto"/>
            <w:right w:val="none" w:sz="0" w:space="0" w:color="auto"/>
          </w:divBdr>
        </w:div>
        <w:div w:id="538010961">
          <w:marLeft w:val="0"/>
          <w:marRight w:val="0"/>
          <w:marTop w:val="0"/>
          <w:marBottom w:val="0"/>
          <w:divBdr>
            <w:top w:val="none" w:sz="0" w:space="0" w:color="auto"/>
            <w:left w:val="none" w:sz="0" w:space="0" w:color="auto"/>
            <w:bottom w:val="none" w:sz="0" w:space="0" w:color="auto"/>
            <w:right w:val="none" w:sz="0" w:space="0" w:color="auto"/>
          </w:divBdr>
        </w:div>
        <w:div w:id="173957592">
          <w:marLeft w:val="0"/>
          <w:marRight w:val="0"/>
          <w:marTop w:val="0"/>
          <w:marBottom w:val="0"/>
          <w:divBdr>
            <w:top w:val="none" w:sz="0" w:space="0" w:color="auto"/>
            <w:left w:val="none" w:sz="0" w:space="0" w:color="auto"/>
            <w:bottom w:val="none" w:sz="0" w:space="0" w:color="auto"/>
            <w:right w:val="none" w:sz="0" w:space="0" w:color="auto"/>
          </w:divBdr>
        </w:div>
      </w:divsChild>
    </w:div>
    <w:div w:id="1311137539">
      <w:bodyDiv w:val="1"/>
      <w:marLeft w:val="0"/>
      <w:marRight w:val="0"/>
      <w:marTop w:val="0"/>
      <w:marBottom w:val="0"/>
      <w:divBdr>
        <w:top w:val="none" w:sz="0" w:space="0" w:color="auto"/>
        <w:left w:val="none" w:sz="0" w:space="0" w:color="auto"/>
        <w:bottom w:val="none" w:sz="0" w:space="0" w:color="auto"/>
        <w:right w:val="none" w:sz="0" w:space="0" w:color="auto"/>
      </w:divBdr>
    </w:div>
    <w:div w:id="1427799680">
      <w:bodyDiv w:val="1"/>
      <w:marLeft w:val="0"/>
      <w:marRight w:val="0"/>
      <w:marTop w:val="0"/>
      <w:marBottom w:val="0"/>
      <w:divBdr>
        <w:top w:val="none" w:sz="0" w:space="0" w:color="auto"/>
        <w:left w:val="none" w:sz="0" w:space="0" w:color="auto"/>
        <w:bottom w:val="none" w:sz="0" w:space="0" w:color="auto"/>
        <w:right w:val="none" w:sz="0" w:space="0" w:color="auto"/>
      </w:divBdr>
      <w:divsChild>
        <w:div w:id="153878777">
          <w:marLeft w:val="0"/>
          <w:marRight w:val="0"/>
          <w:marTop w:val="0"/>
          <w:marBottom w:val="0"/>
          <w:divBdr>
            <w:top w:val="none" w:sz="0" w:space="0" w:color="auto"/>
            <w:left w:val="none" w:sz="0" w:space="0" w:color="auto"/>
            <w:bottom w:val="none" w:sz="0" w:space="0" w:color="auto"/>
            <w:right w:val="none" w:sz="0" w:space="0" w:color="auto"/>
          </w:divBdr>
        </w:div>
      </w:divsChild>
    </w:div>
    <w:div w:id="1456828558">
      <w:bodyDiv w:val="1"/>
      <w:marLeft w:val="0"/>
      <w:marRight w:val="0"/>
      <w:marTop w:val="0"/>
      <w:marBottom w:val="0"/>
      <w:divBdr>
        <w:top w:val="none" w:sz="0" w:space="0" w:color="auto"/>
        <w:left w:val="none" w:sz="0" w:space="0" w:color="auto"/>
        <w:bottom w:val="none" w:sz="0" w:space="0" w:color="auto"/>
        <w:right w:val="none" w:sz="0" w:space="0" w:color="auto"/>
      </w:divBdr>
    </w:div>
    <w:div w:id="1839609391">
      <w:bodyDiv w:val="1"/>
      <w:marLeft w:val="0"/>
      <w:marRight w:val="0"/>
      <w:marTop w:val="0"/>
      <w:marBottom w:val="0"/>
      <w:divBdr>
        <w:top w:val="none" w:sz="0" w:space="0" w:color="auto"/>
        <w:left w:val="none" w:sz="0" w:space="0" w:color="auto"/>
        <w:bottom w:val="none" w:sz="0" w:space="0" w:color="auto"/>
        <w:right w:val="none" w:sz="0" w:space="0" w:color="auto"/>
      </w:divBdr>
      <w:divsChild>
        <w:div w:id="1383291589">
          <w:marLeft w:val="0"/>
          <w:marRight w:val="0"/>
          <w:marTop w:val="0"/>
          <w:marBottom w:val="0"/>
          <w:divBdr>
            <w:top w:val="none" w:sz="0" w:space="0" w:color="auto"/>
            <w:left w:val="none" w:sz="0" w:space="0" w:color="auto"/>
            <w:bottom w:val="none" w:sz="0" w:space="0" w:color="auto"/>
            <w:right w:val="none" w:sz="0" w:space="0" w:color="auto"/>
          </w:divBdr>
        </w:div>
        <w:div w:id="1939216481">
          <w:marLeft w:val="0"/>
          <w:marRight w:val="0"/>
          <w:marTop w:val="0"/>
          <w:marBottom w:val="0"/>
          <w:divBdr>
            <w:top w:val="none" w:sz="0" w:space="0" w:color="auto"/>
            <w:left w:val="none" w:sz="0" w:space="0" w:color="auto"/>
            <w:bottom w:val="none" w:sz="0" w:space="0" w:color="auto"/>
            <w:right w:val="none" w:sz="0" w:space="0" w:color="auto"/>
          </w:divBdr>
        </w:div>
        <w:div w:id="1421565578">
          <w:marLeft w:val="0"/>
          <w:marRight w:val="0"/>
          <w:marTop w:val="0"/>
          <w:marBottom w:val="0"/>
          <w:divBdr>
            <w:top w:val="none" w:sz="0" w:space="0" w:color="auto"/>
            <w:left w:val="none" w:sz="0" w:space="0" w:color="auto"/>
            <w:bottom w:val="none" w:sz="0" w:space="0" w:color="auto"/>
            <w:right w:val="none" w:sz="0" w:space="0" w:color="auto"/>
          </w:divBdr>
        </w:div>
        <w:div w:id="961307226">
          <w:marLeft w:val="0"/>
          <w:marRight w:val="0"/>
          <w:marTop w:val="0"/>
          <w:marBottom w:val="0"/>
          <w:divBdr>
            <w:top w:val="none" w:sz="0" w:space="0" w:color="auto"/>
            <w:left w:val="none" w:sz="0" w:space="0" w:color="auto"/>
            <w:bottom w:val="none" w:sz="0" w:space="0" w:color="auto"/>
            <w:right w:val="none" w:sz="0" w:space="0" w:color="auto"/>
          </w:divBdr>
        </w:div>
        <w:div w:id="1267272425">
          <w:marLeft w:val="0"/>
          <w:marRight w:val="0"/>
          <w:marTop w:val="0"/>
          <w:marBottom w:val="0"/>
          <w:divBdr>
            <w:top w:val="none" w:sz="0" w:space="0" w:color="auto"/>
            <w:left w:val="none" w:sz="0" w:space="0" w:color="auto"/>
            <w:bottom w:val="none" w:sz="0" w:space="0" w:color="auto"/>
            <w:right w:val="none" w:sz="0" w:space="0" w:color="auto"/>
          </w:divBdr>
        </w:div>
        <w:div w:id="1610314549">
          <w:marLeft w:val="0"/>
          <w:marRight w:val="0"/>
          <w:marTop w:val="0"/>
          <w:marBottom w:val="0"/>
          <w:divBdr>
            <w:top w:val="none" w:sz="0" w:space="0" w:color="auto"/>
            <w:left w:val="none" w:sz="0" w:space="0" w:color="auto"/>
            <w:bottom w:val="none" w:sz="0" w:space="0" w:color="auto"/>
            <w:right w:val="none" w:sz="0" w:space="0" w:color="auto"/>
          </w:divBdr>
        </w:div>
        <w:div w:id="670448835">
          <w:marLeft w:val="0"/>
          <w:marRight w:val="0"/>
          <w:marTop w:val="0"/>
          <w:marBottom w:val="0"/>
          <w:divBdr>
            <w:top w:val="none" w:sz="0" w:space="0" w:color="auto"/>
            <w:left w:val="none" w:sz="0" w:space="0" w:color="auto"/>
            <w:bottom w:val="none" w:sz="0" w:space="0" w:color="auto"/>
            <w:right w:val="none" w:sz="0" w:space="0" w:color="auto"/>
          </w:divBdr>
        </w:div>
        <w:div w:id="1147626989">
          <w:marLeft w:val="0"/>
          <w:marRight w:val="0"/>
          <w:marTop w:val="0"/>
          <w:marBottom w:val="0"/>
          <w:divBdr>
            <w:top w:val="none" w:sz="0" w:space="0" w:color="auto"/>
            <w:left w:val="none" w:sz="0" w:space="0" w:color="auto"/>
            <w:bottom w:val="none" w:sz="0" w:space="0" w:color="auto"/>
            <w:right w:val="none" w:sz="0" w:space="0" w:color="auto"/>
          </w:divBdr>
        </w:div>
      </w:divsChild>
    </w:div>
    <w:div w:id="1947810706">
      <w:bodyDiv w:val="1"/>
      <w:marLeft w:val="0"/>
      <w:marRight w:val="0"/>
      <w:marTop w:val="0"/>
      <w:marBottom w:val="0"/>
      <w:divBdr>
        <w:top w:val="none" w:sz="0" w:space="0" w:color="auto"/>
        <w:left w:val="none" w:sz="0" w:space="0" w:color="auto"/>
        <w:bottom w:val="none" w:sz="0" w:space="0" w:color="auto"/>
        <w:right w:val="none" w:sz="0" w:space="0" w:color="auto"/>
      </w:divBdr>
    </w:div>
    <w:div w:id="2062096602">
      <w:bodyDiv w:val="1"/>
      <w:marLeft w:val="0"/>
      <w:marRight w:val="0"/>
      <w:marTop w:val="0"/>
      <w:marBottom w:val="0"/>
      <w:divBdr>
        <w:top w:val="none" w:sz="0" w:space="0" w:color="auto"/>
        <w:left w:val="none" w:sz="0" w:space="0" w:color="auto"/>
        <w:bottom w:val="none" w:sz="0" w:space="0" w:color="auto"/>
        <w:right w:val="none" w:sz="0" w:space="0" w:color="auto"/>
      </w:divBdr>
      <w:divsChild>
        <w:div w:id="12556268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documents.egi.eu/document/2663" TargetMode="External"/><Relationship Id="rId20" Type="http://schemas.openxmlformats.org/officeDocument/2006/relationships/footer" Target="footer1.xml"/><Relationship Id="rId21" Type="http://schemas.openxmlformats.org/officeDocument/2006/relationships/footer" Target="footer2.xml"/><Relationship Id="rId22" Type="http://schemas.openxmlformats.org/officeDocument/2006/relationships/header" Target="header3.xml"/><Relationship Id="rId23" Type="http://schemas.openxmlformats.org/officeDocument/2006/relationships/footer" Target="footer3.xml"/><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image" Target="media/image2.png"/><Relationship Id="rId11" Type="http://schemas.openxmlformats.org/officeDocument/2006/relationships/hyperlink" Target="http://www.egi.eu/about/glossary/" TargetMode="External"/><Relationship Id="rId12" Type="http://schemas.openxmlformats.org/officeDocument/2006/relationships/comments" Target="comments.xml"/><Relationship Id="rId13" Type="http://schemas.microsoft.com/office/2011/relationships/commentsExtended" Target="commentsExtended.xml"/><Relationship Id="rId14" Type="http://schemas.openxmlformats.org/officeDocument/2006/relationships/image" Target="media/image3.png"/><Relationship Id="rId15" Type="http://schemas.openxmlformats.org/officeDocument/2006/relationships/image" Target="media/image4.png"/><Relationship Id="rId16" Type="http://schemas.openxmlformats.org/officeDocument/2006/relationships/image" Target="media/image5.png"/><Relationship Id="rId17" Type="http://schemas.openxmlformats.org/officeDocument/2006/relationships/hyperlink" Target="https://www.eiscat.se/about/experiments2/description-of-eiscat-metadata-sources/view" TargetMode="External"/><Relationship Id="rId18" Type="http://schemas.openxmlformats.org/officeDocument/2006/relationships/header" Target="header1.xml"/><Relationship Id="rId19" Type="http://schemas.openxmlformats.org/officeDocument/2006/relationships/header" Target="header2.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6.gif"/><Relationship Id="rId2" Type="http://schemas.openxmlformats.org/officeDocument/2006/relationships/image" Target="media/image7.png"/></Relationships>
</file>

<file path=word/_rels/footer3.xml.rels><?xml version="1.0" encoding="UTF-8" standalone="yes"?>
<Relationships xmlns="http://schemas.openxmlformats.org/package/2006/relationships"><Relationship Id="rId1" Type="http://schemas.openxmlformats.org/officeDocument/2006/relationships/image" Target="media/image7.png"/><Relationship Id="rId2" Type="http://schemas.openxmlformats.org/officeDocument/2006/relationships/hyperlink" Target="http://creativecommons.org/licenses/by/4.0/" TargetMode="External"/><Relationship Id="rId3" Type="http://schemas.openxmlformats.org/officeDocument/2006/relationships/hyperlink" Target="http://go.egi.eu/eng"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iki.neic.no/wiki/EISCAT_3D_Support" TargetMode="External"/><Relationship Id="rId4" Type="http://schemas.openxmlformats.org/officeDocument/2006/relationships/hyperlink" Target="https://wiki.neic.no/wiki/EISCAT_3D_Support" TargetMode="External"/><Relationship Id="rId5" Type="http://schemas.openxmlformats.org/officeDocument/2006/relationships/hyperlink" Target="http://www.eudat.eu/communities/unified-access-to-eiscat-radar-data" TargetMode="External"/><Relationship Id="rId6" Type="http://schemas.openxmlformats.org/officeDocument/2006/relationships/hyperlink" Target="https://wiki.neic.no/wiki/EISCAT_3D_Support" TargetMode="External"/><Relationship Id="rId7" Type="http://schemas.openxmlformats.org/officeDocument/2006/relationships/hyperlink" Target="https://www.eiscat3d.se/project/pfp" TargetMode="External"/><Relationship Id="rId8" Type="http://schemas.openxmlformats.org/officeDocument/2006/relationships/hyperlink" Target="https://wiki.egi.eu/wiki/EGI_ENVRI" TargetMode="External"/><Relationship Id="rId9" Type="http://schemas.openxmlformats.org/officeDocument/2006/relationships/hyperlink" Target="http://diracgrid.org/" TargetMode="External"/><Relationship Id="rId1" Type="http://schemas.openxmlformats.org/officeDocument/2006/relationships/hyperlink" Target="https://wiki.egi.eu/wiki/EGI_ENVRI" TargetMode="External"/><Relationship Id="rId2" Type="http://schemas.openxmlformats.org/officeDocument/2006/relationships/hyperlink" Target="https://eiscat3d.se/content/eiscat3d-technical-descrip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6DBA05-EA32-1A4F-99F9-371AC8BC8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19</Pages>
  <Words>3897</Words>
  <Characters>22217</Characters>
  <Application>Microsoft Macintosh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Title of the Document / Number if required</vt:lpstr>
    </vt:vector>
  </TitlesOfParts>
  <Company/>
  <LinksUpToDate>false</LinksUpToDate>
  <CharactersWithSpaces>26062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Kostas Koumantaros</cp:lastModifiedBy>
  <cp:revision>3</cp:revision>
  <cp:lastPrinted>2016-02-26T14:28:00Z</cp:lastPrinted>
  <dcterms:created xsi:type="dcterms:W3CDTF">2016-02-26T16:14:00Z</dcterms:created>
  <dcterms:modified xsi:type="dcterms:W3CDTF">2016-02-26T16:33:00Z</dcterms:modified>
</cp:coreProperties>
</file>