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eastAsia="en-GB"/>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0C98C5E5" w:rsidR="000502D5" w:rsidRPr="00B466CA" w:rsidRDefault="006E664E" w:rsidP="00B712E2">
            <w:pPr>
              <w:pStyle w:val="NoSpacing"/>
            </w:pPr>
            <w:r w:rsidRPr="00B466CA">
              <w:fldChar w:fldCharType="begin"/>
            </w:r>
            <w:r w:rsidRPr="00B466CA">
              <w:instrText xml:space="preserve"> SAVEDATE  \@ "dd MMMM yyyy"  \* MERGEFORMAT </w:instrText>
            </w:r>
            <w:r w:rsidRPr="00B466CA">
              <w:fldChar w:fldCharType="separate"/>
            </w:r>
            <w:r w:rsidR="00A36292">
              <w:rPr>
                <w:noProof/>
              </w:rPr>
              <w:t>19 February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CD4CAE" w:rsidP="00CF1E31">
            <w:pPr>
              <w:pStyle w:val="NoSpacing"/>
            </w:pPr>
            <w:hyperlink r:id="rId10" w:history="1">
              <w:r w:rsidR="008E0676" w:rsidRPr="00FB75F1">
                <w:rPr>
                  <w:rStyle w:val="Hyperlink"/>
                </w:rPr>
                <w:t>https://documents.egi.eu/document/2671</w:t>
              </w:r>
            </w:hyperlink>
            <w:r w:rsidR="008E0676">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6A3BE3E8" w:rsidR="004A3ECF" w:rsidRPr="00B466CA" w:rsidRDefault="00C1469E" w:rsidP="00835E24">
      <w:r>
        <w:t xml:space="preserve">This document presents the status of the long tail of science platform. It includes a description of the architecture, the processes, and the </w:t>
      </w:r>
      <w:r w:rsidR="008D18CA">
        <w:t xml:space="preserve">associated services integrated or under integration. The deliverable also reports on a survey done among NGIs and service providers about the </w:t>
      </w:r>
      <w:r w:rsidR="00A83DA7">
        <w:t>services that should be higher priority for future integration.</w:t>
      </w:r>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eastAsia="en-GB"/>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77777777" w:rsidR="002E5F1F" w:rsidRPr="00B466CA" w:rsidRDefault="002E5F1F" w:rsidP="002E5F1F">
            <w:pPr>
              <w:pStyle w:val="NoSpacing"/>
            </w:pPr>
          </w:p>
        </w:tc>
        <w:tc>
          <w:tcPr>
            <w:tcW w:w="1843" w:type="dxa"/>
          </w:tcPr>
          <w:p w14:paraId="677C22E4" w14:textId="77777777" w:rsidR="002E5F1F" w:rsidRPr="00B466CA" w:rsidRDefault="002E5F1F" w:rsidP="002E5F1F">
            <w:pPr>
              <w:pStyle w:val="NoSpacing"/>
            </w:pP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4E9E8F20" w14:textId="77777777" w:rsidR="002E5F1F" w:rsidRPr="00B466CA" w:rsidRDefault="002E5F1F" w:rsidP="002E5F1F">
            <w:pPr>
              <w:pStyle w:val="NoSpacing"/>
            </w:pPr>
          </w:p>
        </w:tc>
        <w:tc>
          <w:tcPr>
            <w:tcW w:w="1843" w:type="dxa"/>
          </w:tcPr>
          <w:p w14:paraId="33E5ADE5" w14:textId="77777777" w:rsidR="002E5F1F" w:rsidRPr="00B466CA" w:rsidRDefault="002E5F1F" w:rsidP="002E5F1F">
            <w:pPr>
              <w:pStyle w:val="NoSpacing"/>
            </w:pPr>
          </w:p>
        </w:tc>
        <w:tc>
          <w:tcPr>
            <w:tcW w:w="1479" w:type="dxa"/>
          </w:tcPr>
          <w:p w14:paraId="0D4CF9EB" w14:textId="77777777" w:rsidR="002E5F1F" w:rsidRPr="00B466CA" w:rsidRDefault="002E5F1F" w:rsidP="002E5F1F">
            <w:pPr>
              <w:pStyle w:val="NoSpacing"/>
            </w:pP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r w:rsidRPr="00B466CA">
              <w:rPr>
                <w:b/>
              </w:rPr>
              <w:t>v.1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proofErr w:type="spellStart"/>
            <w:r w:rsidRPr="00B466CA">
              <w:rPr>
                <w:b/>
              </w:rPr>
              <w:t>v.n</w:t>
            </w:r>
            <w:proofErr w:type="spellEnd"/>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2"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3BD9A3B1" w14:textId="77777777" w:rsidR="007602CA" w:rsidRDefault="00227F47">
          <w:pPr>
            <w:pStyle w:val="TOC1"/>
            <w:tabs>
              <w:tab w:val="left" w:pos="400"/>
              <w:tab w:val="right" w:leader="dot" w:pos="9016"/>
            </w:tabs>
            <w:rPr>
              <w:rFonts w:asciiTheme="minorHAnsi" w:eastAsiaTheme="minorEastAsia" w:hAnsiTheme="minorHAnsi"/>
              <w:noProof/>
              <w:spacing w:val="0"/>
              <w:lang w:eastAsia="en-GB"/>
            </w:rPr>
          </w:pPr>
          <w:r w:rsidRPr="00B466CA">
            <w:fldChar w:fldCharType="begin"/>
          </w:r>
          <w:r w:rsidRPr="00B466CA">
            <w:instrText xml:space="preserve"> TOC \o "1-3" \h \z \u </w:instrText>
          </w:r>
          <w:r w:rsidRPr="00B466CA">
            <w:fldChar w:fldCharType="separate"/>
          </w:r>
          <w:hyperlink w:anchor="_Toc443645663" w:history="1">
            <w:r w:rsidR="007602CA" w:rsidRPr="0005175A">
              <w:rPr>
                <w:rStyle w:val="Hyperlink"/>
                <w:noProof/>
              </w:rPr>
              <w:t>1</w:t>
            </w:r>
            <w:r w:rsidR="007602CA">
              <w:rPr>
                <w:rFonts w:asciiTheme="minorHAnsi" w:eastAsiaTheme="minorEastAsia" w:hAnsiTheme="minorHAnsi"/>
                <w:noProof/>
                <w:spacing w:val="0"/>
                <w:lang w:eastAsia="en-GB"/>
              </w:rPr>
              <w:tab/>
            </w:r>
            <w:r w:rsidR="007602CA" w:rsidRPr="0005175A">
              <w:rPr>
                <w:rStyle w:val="Hyperlink"/>
                <w:noProof/>
              </w:rPr>
              <w:t>Introduction</w:t>
            </w:r>
            <w:r w:rsidR="007602CA">
              <w:rPr>
                <w:noProof/>
                <w:webHidden/>
              </w:rPr>
              <w:tab/>
            </w:r>
            <w:r w:rsidR="007602CA">
              <w:rPr>
                <w:noProof/>
                <w:webHidden/>
              </w:rPr>
              <w:fldChar w:fldCharType="begin"/>
            </w:r>
            <w:r w:rsidR="007602CA">
              <w:rPr>
                <w:noProof/>
                <w:webHidden/>
              </w:rPr>
              <w:instrText xml:space="preserve"> PAGEREF _Toc443645663 \h </w:instrText>
            </w:r>
            <w:r w:rsidR="007602CA">
              <w:rPr>
                <w:noProof/>
                <w:webHidden/>
              </w:rPr>
            </w:r>
            <w:r w:rsidR="007602CA">
              <w:rPr>
                <w:noProof/>
                <w:webHidden/>
              </w:rPr>
              <w:fldChar w:fldCharType="separate"/>
            </w:r>
            <w:r w:rsidR="007602CA">
              <w:rPr>
                <w:noProof/>
                <w:webHidden/>
              </w:rPr>
              <w:t>5</w:t>
            </w:r>
            <w:r w:rsidR="007602CA">
              <w:rPr>
                <w:noProof/>
                <w:webHidden/>
              </w:rPr>
              <w:fldChar w:fldCharType="end"/>
            </w:r>
          </w:hyperlink>
        </w:p>
        <w:p w14:paraId="27699B0A" w14:textId="77777777" w:rsidR="007602CA" w:rsidRDefault="00CD4CAE">
          <w:pPr>
            <w:pStyle w:val="TOC1"/>
            <w:tabs>
              <w:tab w:val="left" w:pos="400"/>
              <w:tab w:val="right" w:leader="dot" w:pos="9016"/>
            </w:tabs>
            <w:rPr>
              <w:rFonts w:asciiTheme="minorHAnsi" w:eastAsiaTheme="minorEastAsia" w:hAnsiTheme="minorHAnsi"/>
              <w:noProof/>
              <w:spacing w:val="0"/>
              <w:lang w:eastAsia="en-GB"/>
            </w:rPr>
          </w:pPr>
          <w:hyperlink w:anchor="_Toc443645664" w:history="1">
            <w:r w:rsidR="007602CA" w:rsidRPr="0005175A">
              <w:rPr>
                <w:rStyle w:val="Hyperlink"/>
                <w:noProof/>
              </w:rPr>
              <w:t>2</w:t>
            </w:r>
            <w:r w:rsidR="007602CA">
              <w:rPr>
                <w:rFonts w:asciiTheme="minorHAnsi" w:eastAsiaTheme="minorEastAsia" w:hAnsiTheme="minorHAnsi"/>
                <w:noProof/>
                <w:spacing w:val="0"/>
                <w:lang w:eastAsia="en-GB"/>
              </w:rPr>
              <w:tab/>
            </w:r>
            <w:r w:rsidR="007602CA" w:rsidRPr="0005175A">
              <w:rPr>
                <w:rStyle w:val="Hyperlink"/>
                <w:noProof/>
              </w:rPr>
              <w:t>Architecture of the Long Tail of science Platform</w:t>
            </w:r>
            <w:r w:rsidR="007602CA">
              <w:rPr>
                <w:noProof/>
                <w:webHidden/>
              </w:rPr>
              <w:tab/>
            </w:r>
            <w:r w:rsidR="007602CA">
              <w:rPr>
                <w:noProof/>
                <w:webHidden/>
              </w:rPr>
              <w:fldChar w:fldCharType="begin"/>
            </w:r>
            <w:r w:rsidR="007602CA">
              <w:rPr>
                <w:noProof/>
                <w:webHidden/>
              </w:rPr>
              <w:instrText xml:space="preserve"> PAGEREF _Toc443645664 \h </w:instrText>
            </w:r>
            <w:r w:rsidR="007602CA">
              <w:rPr>
                <w:noProof/>
                <w:webHidden/>
              </w:rPr>
            </w:r>
            <w:r w:rsidR="007602CA">
              <w:rPr>
                <w:noProof/>
                <w:webHidden/>
              </w:rPr>
              <w:fldChar w:fldCharType="separate"/>
            </w:r>
            <w:r w:rsidR="007602CA">
              <w:rPr>
                <w:noProof/>
                <w:webHidden/>
              </w:rPr>
              <w:t>7</w:t>
            </w:r>
            <w:r w:rsidR="007602CA">
              <w:rPr>
                <w:noProof/>
                <w:webHidden/>
              </w:rPr>
              <w:fldChar w:fldCharType="end"/>
            </w:r>
          </w:hyperlink>
        </w:p>
        <w:p w14:paraId="196D8B07" w14:textId="77777777" w:rsidR="007602CA" w:rsidRDefault="00CD4CAE">
          <w:pPr>
            <w:pStyle w:val="TOC1"/>
            <w:tabs>
              <w:tab w:val="left" w:pos="400"/>
              <w:tab w:val="right" w:leader="dot" w:pos="9016"/>
            </w:tabs>
            <w:rPr>
              <w:rFonts w:asciiTheme="minorHAnsi" w:eastAsiaTheme="minorEastAsia" w:hAnsiTheme="minorHAnsi"/>
              <w:noProof/>
              <w:spacing w:val="0"/>
              <w:lang w:eastAsia="en-GB"/>
            </w:rPr>
          </w:pPr>
          <w:hyperlink w:anchor="_Toc443645665" w:history="1">
            <w:r w:rsidR="007602CA" w:rsidRPr="0005175A">
              <w:rPr>
                <w:rStyle w:val="Hyperlink"/>
                <w:noProof/>
              </w:rPr>
              <w:t>3</w:t>
            </w:r>
            <w:r w:rsidR="007602CA">
              <w:rPr>
                <w:rFonts w:asciiTheme="minorHAnsi" w:eastAsiaTheme="minorEastAsia" w:hAnsiTheme="minorHAnsi"/>
                <w:noProof/>
                <w:spacing w:val="0"/>
                <w:lang w:eastAsia="en-GB"/>
              </w:rPr>
              <w:tab/>
            </w:r>
            <w:r w:rsidR="007602CA" w:rsidRPr="0005175A">
              <w:rPr>
                <w:rStyle w:val="Hyperlink"/>
                <w:noProof/>
              </w:rPr>
              <w:t>Operational processes and business model</w:t>
            </w:r>
            <w:r w:rsidR="007602CA">
              <w:rPr>
                <w:noProof/>
                <w:webHidden/>
              </w:rPr>
              <w:tab/>
            </w:r>
            <w:r w:rsidR="007602CA">
              <w:rPr>
                <w:noProof/>
                <w:webHidden/>
              </w:rPr>
              <w:fldChar w:fldCharType="begin"/>
            </w:r>
            <w:r w:rsidR="007602CA">
              <w:rPr>
                <w:noProof/>
                <w:webHidden/>
              </w:rPr>
              <w:instrText xml:space="preserve"> PAGEREF _Toc443645665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1A7B4E75"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66" w:history="1">
            <w:r w:rsidR="007602CA" w:rsidRPr="0005175A">
              <w:rPr>
                <w:rStyle w:val="Hyperlink"/>
                <w:noProof/>
              </w:rPr>
              <w:t>3.1</w:t>
            </w:r>
            <w:r w:rsidR="007602CA">
              <w:rPr>
                <w:rFonts w:asciiTheme="minorHAnsi" w:eastAsiaTheme="minorEastAsia" w:hAnsiTheme="minorHAnsi"/>
                <w:noProof/>
                <w:spacing w:val="0"/>
                <w:lang w:eastAsia="en-GB"/>
              </w:rPr>
              <w:tab/>
            </w:r>
            <w:r w:rsidR="007602CA" w:rsidRPr="0005175A">
              <w:rPr>
                <w:rStyle w:val="Hyperlink"/>
                <w:noProof/>
              </w:rPr>
              <w:t>User validation and user management</w:t>
            </w:r>
            <w:r w:rsidR="007602CA">
              <w:rPr>
                <w:noProof/>
                <w:webHidden/>
              </w:rPr>
              <w:tab/>
            </w:r>
            <w:r w:rsidR="007602CA">
              <w:rPr>
                <w:noProof/>
                <w:webHidden/>
              </w:rPr>
              <w:fldChar w:fldCharType="begin"/>
            </w:r>
            <w:r w:rsidR="007602CA">
              <w:rPr>
                <w:noProof/>
                <w:webHidden/>
              </w:rPr>
              <w:instrText xml:space="preserve"> PAGEREF _Toc443645666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077D99DA"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67" w:history="1">
            <w:r w:rsidR="007602CA" w:rsidRPr="0005175A">
              <w:rPr>
                <w:rStyle w:val="Hyperlink"/>
                <w:noProof/>
              </w:rPr>
              <w:t>3.2</w:t>
            </w:r>
            <w:r w:rsidR="007602CA">
              <w:rPr>
                <w:rFonts w:asciiTheme="minorHAnsi" w:eastAsiaTheme="minorEastAsia" w:hAnsiTheme="minorHAnsi"/>
                <w:noProof/>
                <w:spacing w:val="0"/>
                <w:lang w:eastAsia="en-GB"/>
              </w:rPr>
              <w:tab/>
            </w:r>
            <w:r w:rsidR="007602CA" w:rsidRPr="0005175A">
              <w:rPr>
                <w:rStyle w:val="Hyperlink"/>
                <w:noProof/>
              </w:rPr>
              <w:t>Security policy and AUP</w:t>
            </w:r>
            <w:r w:rsidR="007602CA">
              <w:rPr>
                <w:noProof/>
                <w:webHidden/>
              </w:rPr>
              <w:tab/>
            </w:r>
            <w:r w:rsidR="007602CA">
              <w:rPr>
                <w:noProof/>
                <w:webHidden/>
              </w:rPr>
              <w:fldChar w:fldCharType="begin"/>
            </w:r>
            <w:r w:rsidR="007602CA">
              <w:rPr>
                <w:noProof/>
                <w:webHidden/>
              </w:rPr>
              <w:instrText xml:space="preserve"> PAGEREF _Toc443645667 \h </w:instrText>
            </w:r>
            <w:r w:rsidR="007602CA">
              <w:rPr>
                <w:noProof/>
                <w:webHidden/>
              </w:rPr>
            </w:r>
            <w:r w:rsidR="007602CA">
              <w:rPr>
                <w:noProof/>
                <w:webHidden/>
              </w:rPr>
              <w:fldChar w:fldCharType="separate"/>
            </w:r>
            <w:r w:rsidR="007602CA">
              <w:rPr>
                <w:noProof/>
                <w:webHidden/>
              </w:rPr>
              <w:t>11</w:t>
            </w:r>
            <w:r w:rsidR="007602CA">
              <w:rPr>
                <w:noProof/>
                <w:webHidden/>
              </w:rPr>
              <w:fldChar w:fldCharType="end"/>
            </w:r>
          </w:hyperlink>
        </w:p>
        <w:p w14:paraId="7883EE46"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68" w:history="1">
            <w:r w:rsidR="007602CA" w:rsidRPr="0005175A">
              <w:rPr>
                <w:rStyle w:val="Hyperlink"/>
                <w:noProof/>
              </w:rPr>
              <w:t>3.3</w:t>
            </w:r>
            <w:r w:rsidR="007602CA">
              <w:rPr>
                <w:rFonts w:asciiTheme="minorHAnsi" w:eastAsiaTheme="minorEastAsia" w:hAnsiTheme="minorHAnsi"/>
                <w:noProof/>
                <w:spacing w:val="0"/>
                <w:lang w:eastAsia="en-GB"/>
              </w:rPr>
              <w:tab/>
            </w:r>
            <w:r w:rsidR="007602CA" w:rsidRPr="0005175A">
              <w:rPr>
                <w:rStyle w:val="Hyperlink"/>
                <w:noProof/>
              </w:rPr>
              <w:t>Business model</w:t>
            </w:r>
            <w:r w:rsidR="007602CA">
              <w:rPr>
                <w:noProof/>
                <w:webHidden/>
              </w:rPr>
              <w:tab/>
            </w:r>
            <w:r w:rsidR="007602CA">
              <w:rPr>
                <w:noProof/>
                <w:webHidden/>
              </w:rPr>
              <w:fldChar w:fldCharType="begin"/>
            </w:r>
            <w:r w:rsidR="007602CA">
              <w:rPr>
                <w:noProof/>
                <w:webHidden/>
              </w:rPr>
              <w:instrText xml:space="preserve"> PAGEREF _Toc443645668 \h </w:instrText>
            </w:r>
            <w:r w:rsidR="007602CA">
              <w:rPr>
                <w:noProof/>
                <w:webHidden/>
              </w:rPr>
            </w:r>
            <w:r w:rsidR="007602CA">
              <w:rPr>
                <w:noProof/>
                <w:webHidden/>
              </w:rPr>
              <w:fldChar w:fldCharType="separate"/>
            </w:r>
            <w:r w:rsidR="007602CA">
              <w:rPr>
                <w:noProof/>
                <w:webHidden/>
              </w:rPr>
              <w:t>12</w:t>
            </w:r>
            <w:r w:rsidR="007602CA">
              <w:rPr>
                <w:noProof/>
                <w:webHidden/>
              </w:rPr>
              <w:fldChar w:fldCharType="end"/>
            </w:r>
          </w:hyperlink>
        </w:p>
        <w:p w14:paraId="7858E877"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69" w:history="1">
            <w:r w:rsidR="007602CA" w:rsidRPr="0005175A">
              <w:rPr>
                <w:rStyle w:val="Hyperlink"/>
                <w:noProof/>
              </w:rPr>
              <w:t>3.4</w:t>
            </w:r>
            <w:r w:rsidR="007602CA">
              <w:rPr>
                <w:rFonts w:asciiTheme="minorHAnsi" w:eastAsiaTheme="minorEastAsia" w:hAnsiTheme="minorHAnsi"/>
                <w:noProof/>
                <w:spacing w:val="0"/>
                <w:lang w:eastAsia="en-GB"/>
              </w:rPr>
              <w:tab/>
            </w:r>
            <w:r w:rsidR="007602CA" w:rsidRPr="0005175A">
              <w:rPr>
                <w:rStyle w:val="Hyperlink"/>
                <w:noProof/>
              </w:rPr>
              <w:t>Integration of new services in the platform</w:t>
            </w:r>
            <w:r w:rsidR="007602CA">
              <w:rPr>
                <w:noProof/>
                <w:webHidden/>
              </w:rPr>
              <w:tab/>
            </w:r>
            <w:r w:rsidR="007602CA">
              <w:rPr>
                <w:noProof/>
                <w:webHidden/>
              </w:rPr>
              <w:fldChar w:fldCharType="begin"/>
            </w:r>
            <w:r w:rsidR="007602CA">
              <w:rPr>
                <w:noProof/>
                <w:webHidden/>
              </w:rPr>
              <w:instrText xml:space="preserve"> PAGEREF _Toc443645669 \h </w:instrText>
            </w:r>
            <w:r w:rsidR="007602CA">
              <w:rPr>
                <w:noProof/>
                <w:webHidden/>
              </w:rPr>
            </w:r>
            <w:r w:rsidR="007602CA">
              <w:rPr>
                <w:noProof/>
                <w:webHidden/>
              </w:rPr>
              <w:fldChar w:fldCharType="separate"/>
            </w:r>
            <w:r w:rsidR="007602CA">
              <w:rPr>
                <w:noProof/>
                <w:webHidden/>
              </w:rPr>
              <w:t>14</w:t>
            </w:r>
            <w:r w:rsidR="007602CA">
              <w:rPr>
                <w:noProof/>
                <w:webHidden/>
              </w:rPr>
              <w:fldChar w:fldCharType="end"/>
            </w:r>
          </w:hyperlink>
        </w:p>
        <w:p w14:paraId="05DB12CC" w14:textId="77777777" w:rsidR="007602CA" w:rsidRDefault="00CD4CAE">
          <w:pPr>
            <w:pStyle w:val="TOC1"/>
            <w:tabs>
              <w:tab w:val="left" w:pos="400"/>
              <w:tab w:val="right" w:leader="dot" w:pos="9016"/>
            </w:tabs>
            <w:rPr>
              <w:rFonts w:asciiTheme="minorHAnsi" w:eastAsiaTheme="minorEastAsia" w:hAnsiTheme="minorHAnsi"/>
              <w:noProof/>
              <w:spacing w:val="0"/>
              <w:lang w:eastAsia="en-GB"/>
            </w:rPr>
          </w:pPr>
          <w:hyperlink w:anchor="_Toc443645670" w:history="1">
            <w:r w:rsidR="007602CA" w:rsidRPr="0005175A">
              <w:rPr>
                <w:rStyle w:val="Hyperlink"/>
                <w:noProof/>
              </w:rPr>
              <w:t>4</w:t>
            </w:r>
            <w:r w:rsidR="007602CA">
              <w:rPr>
                <w:rFonts w:asciiTheme="minorHAnsi" w:eastAsiaTheme="minorEastAsia" w:hAnsiTheme="minorHAnsi"/>
                <w:noProof/>
                <w:spacing w:val="0"/>
                <w:lang w:eastAsia="en-GB"/>
              </w:rPr>
              <w:tab/>
            </w:r>
            <w:r w:rsidR="007602CA" w:rsidRPr="0005175A">
              <w:rPr>
                <w:rStyle w:val="Hyperlink"/>
                <w:noProof/>
              </w:rPr>
              <w:t>Services integrated or evaluated for integration</w:t>
            </w:r>
            <w:r w:rsidR="007602CA">
              <w:rPr>
                <w:noProof/>
                <w:webHidden/>
              </w:rPr>
              <w:tab/>
            </w:r>
            <w:r w:rsidR="007602CA">
              <w:rPr>
                <w:noProof/>
                <w:webHidden/>
              </w:rPr>
              <w:fldChar w:fldCharType="begin"/>
            </w:r>
            <w:r w:rsidR="007602CA">
              <w:rPr>
                <w:noProof/>
                <w:webHidden/>
              </w:rPr>
              <w:instrText xml:space="preserve"> PAGEREF _Toc443645670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406CCF70"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71" w:history="1">
            <w:r w:rsidR="007602CA" w:rsidRPr="0005175A">
              <w:rPr>
                <w:rStyle w:val="Hyperlink"/>
                <w:noProof/>
              </w:rPr>
              <w:t>4.1</w:t>
            </w:r>
            <w:r w:rsidR="007602CA">
              <w:rPr>
                <w:rFonts w:asciiTheme="minorHAnsi" w:eastAsiaTheme="minorEastAsia" w:hAnsiTheme="minorHAnsi"/>
                <w:noProof/>
                <w:spacing w:val="0"/>
                <w:lang w:eastAsia="en-GB"/>
              </w:rPr>
              <w:tab/>
            </w:r>
            <w:r w:rsidR="007602CA" w:rsidRPr="0005175A">
              <w:rPr>
                <w:rStyle w:val="Hyperlink"/>
                <w:noProof/>
              </w:rPr>
              <w:t>Catania Science Gateway</w:t>
            </w:r>
            <w:r w:rsidR="007602CA">
              <w:rPr>
                <w:noProof/>
                <w:webHidden/>
              </w:rPr>
              <w:tab/>
            </w:r>
            <w:r w:rsidR="007602CA">
              <w:rPr>
                <w:noProof/>
                <w:webHidden/>
              </w:rPr>
              <w:fldChar w:fldCharType="begin"/>
            </w:r>
            <w:r w:rsidR="007602CA">
              <w:rPr>
                <w:noProof/>
                <w:webHidden/>
              </w:rPr>
              <w:instrText xml:space="preserve"> PAGEREF _Toc443645671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295EBF6D"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72" w:history="1">
            <w:r w:rsidR="007602CA" w:rsidRPr="0005175A">
              <w:rPr>
                <w:rStyle w:val="Hyperlink"/>
                <w:noProof/>
              </w:rPr>
              <w:t>4.2</w:t>
            </w:r>
            <w:r w:rsidR="007602CA">
              <w:rPr>
                <w:rFonts w:asciiTheme="minorHAnsi" w:eastAsiaTheme="minorEastAsia" w:hAnsiTheme="minorHAnsi"/>
                <w:noProof/>
                <w:spacing w:val="0"/>
                <w:lang w:eastAsia="en-GB"/>
              </w:rPr>
              <w:tab/>
            </w:r>
            <w:r w:rsidR="007602CA" w:rsidRPr="0005175A">
              <w:rPr>
                <w:rStyle w:val="Hyperlink"/>
                <w:noProof/>
              </w:rPr>
              <w:t>Services under integration</w:t>
            </w:r>
            <w:r w:rsidR="007602CA">
              <w:rPr>
                <w:noProof/>
                <w:webHidden/>
              </w:rPr>
              <w:tab/>
            </w:r>
            <w:r w:rsidR="007602CA">
              <w:rPr>
                <w:noProof/>
                <w:webHidden/>
              </w:rPr>
              <w:fldChar w:fldCharType="begin"/>
            </w:r>
            <w:r w:rsidR="007602CA">
              <w:rPr>
                <w:noProof/>
                <w:webHidden/>
              </w:rPr>
              <w:instrText xml:space="preserve"> PAGEREF _Toc443645672 \h </w:instrText>
            </w:r>
            <w:r w:rsidR="007602CA">
              <w:rPr>
                <w:noProof/>
                <w:webHidden/>
              </w:rPr>
            </w:r>
            <w:r w:rsidR="007602CA">
              <w:rPr>
                <w:noProof/>
                <w:webHidden/>
              </w:rPr>
              <w:fldChar w:fldCharType="separate"/>
            </w:r>
            <w:r w:rsidR="007602CA">
              <w:rPr>
                <w:noProof/>
                <w:webHidden/>
              </w:rPr>
              <w:t>17</w:t>
            </w:r>
            <w:r w:rsidR="007602CA">
              <w:rPr>
                <w:noProof/>
                <w:webHidden/>
              </w:rPr>
              <w:fldChar w:fldCharType="end"/>
            </w:r>
          </w:hyperlink>
        </w:p>
        <w:p w14:paraId="32E273DE" w14:textId="77777777" w:rsidR="007602CA" w:rsidRDefault="00CD4CAE">
          <w:pPr>
            <w:pStyle w:val="TOC1"/>
            <w:tabs>
              <w:tab w:val="left" w:pos="400"/>
              <w:tab w:val="right" w:leader="dot" w:pos="9016"/>
            </w:tabs>
            <w:rPr>
              <w:rFonts w:asciiTheme="minorHAnsi" w:eastAsiaTheme="minorEastAsia" w:hAnsiTheme="minorHAnsi"/>
              <w:noProof/>
              <w:spacing w:val="0"/>
              <w:lang w:eastAsia="en-GB"/>
            </w:rPr>
          </w:pPr>
          <w:hyperlink w:anchor="_Toc443645673" w:history="1">
            <w:r w:rsidR="007602CA" w:rsidRPr="0005175A">
              <w:rPr>
                <w:rStyle w:val="Hyperlink"/>
                <w:noProof/>
              </w:rPr>
              <w:t>5</w:t>
            </w:r>
            <w:r w:rsidR="007602CA">
              <w:rPr>
                <w:rFonts w:asciiTheme="minorHAnsi" w:eastAsiaTheme="minorEastAsia" w:hAnsiTheme="minorHAnsi"/>
                <w:noProof/>
                <w:spacing w:val="0"/>
                <w:lang w:eastAsia="en-GB"/>
              </w:rPr>
              <w:tab/>
            </w:r>
            <w:r w:rsidR="007602CA" w:rsidRPr="0005175A">
              <w:rPr>
                <w:rStyle w:val="Hyperlink"/>
                <w:noProof/>
              </w:rPr>
              <w:t>Assessment of the requirements of the long tail of science users</w:t>
            </w:r>
            <w:r w:rsidR="007602CA">
              <w:rPr>
                <w:noProof/>
                <w:webHidden/>
              </w:rPr>
              <w:tab/>
            </w:r>
            <w:r w:rsidR="007602CA">
              <w:rPr>
                <w:noProof/>
                <w:webHidden/>
              </w:rPr>
              <w:fldChar w:fldCharType="begin"/>
            </w:r>
            <w:r w:rsidR="007602CA">
              <w:rPr>
                <w:noProof/>
                <w:webHidden/>
              </w:rPr>
              <w:instrText xml:space="preserve"> PAGEREF _Toc443645673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3483D920"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74" w:history="1">
            <w:r w:rsidR="007602CA" w:rsidRPr="0005175A">
              <w:rPr>
                <w:rStyle w:val="Hyperlink"/>
                <w:noProof/>
              </w:rPr>
              <w:t>5.1</w:t>
            </w:r>
            <w:r w:rsidR="007602CA">
              <w:rPr>
                <w:rFonts w:asciiTheme="minorHAnsi" w:eastAsiaTheme="minorEastAsia" w:hAnsiTheme="minorHAnsi"/>
                <w:noProof/>
                <w:spacing w:val="0"/>
                <w:lang w:eastAsia="en-GB"/>
              </w:rPr>
              <w:tab/>
            </w:r>
            <w:r w:rsidR="007602CA" w:rsidRPr="0005175A">
              <w:rPr>
                <w:rStyle w:val="Hyperlink"/>
                <w:noProof/>
              </w:rPr>
              <w:t>Services for data management</w:t>
            </w:r>
            <w:r w:rsidR="007602CA">
              <w:rPr>
                <w:noProof/>
                <w:webHidden/>
              </w:rPr>
              <w:tab/>
            </w:r>
            <w:r w:rsidR="007602CA">
              <w:rPr>
                <w:noProof/>
                <w:webHidden/>
              </w:rPr>
              <w:fldChar w:fldCharType="begin"/>
            </w:r>
            <w:r w:rsidR="007602CA">
              <w:rPr>
                <w:noProof/>
                <w:webHidden/>
              </w:rPr>
              <w:instrText xml:space="preserve"> PAGEREF _Toc443645674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412D736C"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75" w:history="1">
            <w:r w:rsidR="007602CA" w:rsidRPr="0005175A">
              <w:rPr>
                <w:rStyle w:val="Hyperlink"/>
                <w:noProof/>
              </w:rPr>
              <w:t>5.2</w:t>
            </w:r>
            <w:r w:rsidR="007602CA">
              <w:rPr>
                <w:rFonts w:asciiTheme="minorHAnsi" w:eastAsiaTheme="minorEastAsia" w:hAnsiTheme="minorHAnsi"/>
                <w:noProof/>
                <w:spacing w:val="0"/>
                <w:lang w:eastAsia="en-GB"/>
              </w:rPr>
              <w:tab/>
            </w:r>
            <w:r w:rsidR="007602CA" w:rsidRPr="0005175A">
              <w:rPr>
                <w:rStyle w:val="Hyperlink"/>
                <w:noProof/>
              </w:rPr>
              <w:t>Computing services</w:t>
            </w:r>
            <w:r w:rsidR="007602CA">
              <w:rPr>
                <w:noProof/>
                <w:webHidden/>
              </w:rPr>
              <w:tab/>
            </w:r>
            <w:r w:rsidR="007602CA">
              <w:rPr>
                <w:noProof/>
                <w:webHidden/>
              </w:rPr>
              <w:fldChar w:fldCharType="begin"/>
            </w:r>
            <w:r w:rsidR="007602CA">
              <w:rPr>
                <w:noProof/>
                <w:webHidden/>
              </w:rPr>
              <w:instrText xml:space="preserve"> PAGEREF _Toc443645675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07B1C510"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76" w:history="1">
            <w:r w:rsidR="007602CA" w:rsidRPr="0005175A">
              <w:rPr>
                <w:rStyle w:val="Hyperlink"/>
                <w:noProof/>
              </w:rPr>
              <w:t>5.3</w:t>
            </w:r>
            <w:r w:rsidR="007602CA">
              <w:rPr>
                <w:rFonts w:asciiTheme="minorHAnsi" w:eastAsiaTheme="minorEastAsia" w:hAnsiTheme="minorHAnsi"/>
                <w:noProof/>
                <w:spacing w:val="0"/>
                <w:lang w:eastAsia="en-GB"/>
              </w:rPr>
              <w:tab/>
            </w:r>
            <w:r w:rsidR="007602CA" w:rsidRPr="0005175A">
              <w:rPr>
                <w:rStyle w:val="Hyperlink"/>
                <w:noProof/>
              </w:rPr>
              <w:t>Discipline specific services</w:t>
            </w:r>
            <w:r w:rsidR="007602CA">
              <w:rPr>
                <w:noProof/>
                <w:webHidden/>
              </w:rPr>
              <w:tab/>
            </w:r>
            <w:r w:rsidR="007602CA">
              <w:rPr>
                <w:noProof/>
                <w:webHidden/>
              </w:rPr>
              <w:fldChar w:fldCharType="begin"/>
            </w:r>
            <w:r w:rsidR="007602CA">
              <w:rPr>
                <w:noProof/>
                <w:webHidden/>
              </w:rPr>
              <w:instrText xml:space="preserve"> PAGEREF _Toc443645676 \h </w:instrText>
            </w:r>
            <w:r w:rsidR="007602CA">
              <w:rPr>
                <w:noProof/>
                <w:webHidden/>
              </w:rPr>
            </w:r>
            <w:r w:rsidR="007602CA">
              <w:rPr>
                <w:noProof/>
                <w:webHidden/>
              </w:rPr>
              <w:fldChar w:fldCharType="separate"/>
            </w:r>
            <w:r w:rsidR="007602CA">
              <w:rPr>
                <w:noProof/>
                <w:webHidden/>
              </w:rPr>
              <w:t>20</w:t>
            </w:r>
            <w:r w:rsidR="007602CA">
              <w:rPr>
                <w:noProof/>
                <w:webHidden/>
              </w:rPr>
              <w:fldChar w:fldCharType="end"/>
            </w:r>
          </w:hyperlink>
        </w:p>
        <w:p w14:paraId="49E1AD96" w14:textId="77777777" w:rsidR="007602CA" w:rsidRDefault="00CD4CAE">
          <w:pPr>
            <w:pStyle w:val="TOC2"/>
            <w:tabs>
              <w:tab w:val="left" w:pos="880"/>
              <w:tab w:val="right" w:leader="dot" w:pos="9016"/>
            </w:tabs>
            <w:rPr>
              <w:rFonts w:asciiTheme="minorHAnsi" w:eastAsiaTheme="minorEastAsia" w:hAnsiTheme="minorHAnsi"/>
              <w:noProof/>
              <w:spacing w:val="0"/>
              <w:lang w:eastAsia="en-GB"/>
            </w:rPr>
          </w:pPr>
          <w:hyperlink w:anchor="_Toc443645677" w:history="1">
            <w:r w:rsidR="007602CA" w:rsidRPr="0005175A">
              <w:rPr>
                <w:rStyle w:val="Hyperlink"/>
                <w:noProof/>
              </w:rPr>
              <w:t>5.4</w:t>
            </w:r>
            <w:r w:rsidR="007602CA">
              <w:rPr>
                <w:rFonts w:asciiTheme="minorHAnsi" w:eastAsiaTheme="minorEastAsia" w:hAnsiTheme="minorHAnsi"/>
                <w:noProof/>
                <w:spacing w:val="0"/>
                <w:lang w:eastAsia="en-GB"/>
              </w:rPr>
              <w:tab/>
            </w:r>
            <w:r w:rsidR="007602CA" w:rsidRPr="0005175A">
              <w:rPr>
                <w:rStyle w:val="Hyperlink"/>
                <w:noProof/>
              </w:rPr>
              <w:t>Roadmap for the integration</w:t>
            </w:r>
            <w:r w:rsidR="007602CA">
              <w:rPr>
                <w:noProof/>
                <w:webHidden/>
              </w:rPr>
              <w:tab/>
            </w:r>
            <w:r w:rsidR="007602CA">
              <w:rPr>
                <w:noProof/>
                <w:webHidden/>
              </w:rPr>
              <w:fldChar w:fldCharType="begin"/>
            </w:r>
            <w:r w:rsidR="007602CA">
              <w:rPr>
                <w:noProof/>
                <w:webHidden/>
              </w:rPr>
              <w:instrText xml:space="preserve"> PAGEREF _Toc443645677 \h </w:instrText>
            </w:r>
            <w:r w:rsidR="007602CA">
              <w:rPr>
                <w:noProof/>
                <w:webHidden/>
              </w:rPr>
            </w:r>
            <w:r w:rsidR="007602CA">
              <w:rPr>
                <w:noProof/>
                <w:webHidden/>
              </w:rPr>
              <w:fldChar w:fldCharType="separate"/>
            </w:r>
            <w:r w:rsidR="007602CA">
              <w:rPr>
                <w:noProof/>
                <w:webHidden/>
              </w:rPr>
              <w:t>21</w:t>
            </w:r>
            <w:r w:rsidR="007602CA">
              <w:rPr>
                <w:noProof/>
                <w:webHidden/>
              </w:rPr>
              <w:fldChar w:fldCharType="end"/>
            </w:r>
          </w:hyperlink>
        </w:p>
        <w:p w14:paraId="71CD24DD" w14:textId="77777777" w:rsidR="007602CA" w:rsidRDefault="00CD4CAE">
          <w:pPr>
            <w:pStyle w:val="TOC1"/>
            <w:tabs>
              <w:tab w:val="left" w:pos="400"/>
              <w:tab w:val="right" w:leader="dot" w:pos="9016"/>
            </w:tabs>
            <w:rPr>
              <w:rFonts w:asciiTheme="minorHAnsi" w:eastAsiaTheme="minorEastAsia" w:hAnsiTheme="minorHAnsi"/>
              <w:noProof/>
              <w:spacing w:val="0"/>
              <w:lang w:eastAsia="en-GB"/>
            </w:rPr>
          </w:pPr>
          <w:hyperlink w:anchor="_Toc443645678" w:history="1">
            <w:r w:rsidR="007602CA" w:rsidRPr="0005175A">
              <w:rPr>
                <w:rStyle w:val="Hyperlink"/>
                <w:noProof/>
              </w:rPr>
              <w:t>6</w:t>
            </w:r>
            <w:r w:rsidR="007602CA">
              <w:rPr>
                <w:rFonts w:asciiTheme="minorHAnsi" w:eastAsiaTheme="minorEastAsia" w:hAnsiTheme="minorHAnsi"/>
                <w:noProof/>
                <w:spacing w:val="0"/>
                <w:lang w:eastAsia="en-GB"/>
              </w:rPr>
              <w:tab/>
            </w:r>
            <w:r w:rsidR="007602CA" w:rsidRPr="0005175A">
              <w:rPr>
                <w:rStyle w:val="Hyperlink"/>
                <w:noProof/>
              </w:rPr>
              <w:t>Conclusions</w:t>
            </w:r>
            <w:r w:rsidR="007602CA">
              <w:rPr>
                <w:noProof/>
                <w:webHidden/>
              </w:rPr>
              <w:tab/>
            </w:r>
            <w:r w:rsidR="007602CA">
              <w:rPr>
                <w:noProof/>
                <w:webHidden/>
              </w:rPr>
              <w:fldChar w:fldCharType="begin"/>
            </w:r>
            <w:r w:rsidR="007602CA">
              <w:rPr>
                <w:noProof/>
                <w:webHidden/>
              </w:rPr>
              <w:instrText xml:space="preserve"> PAGEREF _Toc443645678 \h </w:instrText>
            </w:r>
            <w:r w:rsidR="007602CA">
              <w:rPr>
                <w:noProof/>
                <w:webHidden/>
              </w:rPr>
            </w:r>
            <w:r w:rsidR="007602CA">
              <w:rPr>
                <w:noProof/>
                <w:webHidden/>
              </w:rPr>
              <w:fldChar w:fldCharType="separate"/>
            </w:r>
            <w:r w:rsidR="007602CA">
              <w:rPr>
                <w:noProof/>
                <w:webHidden/>
              </w:rPr>
              <w:t>23</w:t>
            </w:r>
            <w:r w:rsidR="007602CA">
              <w:rPr>
                <w:noProof/>
                <w:webHidden/>
              </w:rPr>
              <w:fldChar w:fldCharType="end"/>
            </w:r>
          </w:hyperlink>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commentRangeStart w:id="0"/>
      <w:commentRangeStart w:id="1"/>
      <w:r w:rsidRPr="00B466CA">
        <w:rPr>
          <w:b/>
          <w:color w:val="365F91" w:themeColor="accent1" w:themeShade="BF"/>
          <w:sz w:val="40"/>
          <w:szCs w:val="40"/>
        </w:rPr>
        <w:lastRenderedPageBreak/>
        <w:t>Executive summary</w:t>
      </w:r>
      <w:commentRangeEnd w:id="0"/>
      <w:r w:rsidR="00CD4CAE">
        <w:rPr>
          <w:rStyle w:val="CommentReference"/>
        </w:rPr>
        <w:commentReference w:id="0"/>
      </w:r>
      <w:commentRangeEnd w:id="1"/>
      <w:r w:rsidR="00EB6B0C">
        <w:rPr>
          <w:rStyle w:val="CommentReference"/>
        </w:rPr>
        <w:commentReference w:id="1"/>
      </w:r>
    </w:p>
    <w:p w14:paraId="497196CD" w14:textId="294CE70D" w:rsidR="001100E5" w:rsidRDefault="00B96F24" w:rsidP="001100E5">
      <w:r>
        <w:t>The long tail of science platform has been designed to provide a zero-barrier access to the EGI resources, at least to a subset of the EGI services with limited</w:t>
      </w:r>
      <w:r w:rsidR="00CB319A">
        <w:t xml:space="preserve"> capacity. This can serve occasional users who perceive the </w:t>
      </w:r>
      <w:commentRangeStart w:id="2"/>
      <w:r w:rsidR="00CB319A">
        <w:t xml:space="preserve">overhead of joining EGI as a virtual organization as </w:t>
      </w:r>
      <w:proofErr w:type="spellStart"/>
      <w:r w:rsidR="00CB319A">
        <w:t>a</w:t>
      </w:r>
      <w:proofErr w:type="spellEnd"/>
      <w:r w:rsidR="00CB319A">
        <w:t xml:space="preserve"> overhead</w:t>
      </w:r>
      <w:commentRangeEnd w:id="2"/>
      <w:r w:rsidR="00A36292">
        <w:rPr>
          <w:rStyle w:val="CommentReference"/>
        </w:rPr>
        <w:commentReference w:id="2"/>
      </w:r>
      <w:r w:rsidR="00CB319A">
        <w:t xml:space="preserve">, and also users who potentially would start a long term collaboration with EGI and who want to try first some services to understand if they fulfil their </w:t>
      </w:r>
      <w:r w:rsidR="00910FF9">
        <w:t>requirements</w:t>
      </w:r>
      <w:r w:rsidR="00CB319A">
        <w:t>.</w:t>
      </w:r>
    </w:p>
    <w:p w14:paraId="3675F114" w14:textId="4F7206D1" w:rsidR="00CB319A" w:rsidRDefault="00CB319A" w:rsidP="001100E5">
      <w:r>
        <w:t xml:space="preserve">The LTOS platform is composed </w:t>
      </w:r>
      <w:ins w:id="3" w:author="Malgorzata Krakowian" w:date="2016-02-19T14:52:00Z">
        <w:r w:rsidR="00A36292">
          <w:t>of</w:t>
        </w:r>
      </w:ins>
      <w:del w:id="4" w:author="Malgorzata Krakowian" w:date="2016-02-19T14:52:00Z">
        <w:r w:rsidR="00A36292" w:rsidDel="00A36292">
          <w:delText>by</w:delText>
        </w:r>
      </w:del>
      <w:r>
        <w:t xml:space="preserve"> a user registration portal, </w:t>
      </w:r>
      <w:del w:id="5" w:author="Malgorzata Krakowian" w:date="2016-02-19T14:53:00Z">
        <w:r w:rsidDel="00A36292">
          <w:delText>a</w:delText>
        </w:r>
      </w:del>
      <w:ins w:id="6" w:author="Malgorzata Krakowian" w:date="2016-02-19T14:53:00Z">
        <w:r w:rsidR="00A36292">
          <w:t>an</w:t>
        </w:r>
      </w:ins>
      <w:r>
        <w:t xml:space="preserve"> e-token server, a pool of resources </w:t>
      </w:r>
      <w:del w:id="7" w:author="Malgorzata Krakowian" w:date="2016-02-19T14:53:00Z">
        <w:r w:rsidDel="00A36292">
          <w:delText>supporting  catch</w:delText>
        </w:r>
      </w:del>
      <w:ins w:id="8" w:author="Malgorzata Krakowian" w:date="2016-02-19T14:53:00Z">
        <w:r w:rsidR="00A36292">
          <w:t>supporting catch</w:t>
        </w:r>
      </w:ins>
      <w:r>
        <w:t xml:space="preserve">-all VO, and a set of science gateways. The platform has been integrated with one science gateway so far, more are in the pipeline. </w:t>
      </w:r>
    </w:p>
    <w:p w14:paraId="7EBD0BE5" w14:textId="2A856B39" w:rsidR="00C35AC5" w:rsidRPr="00B466CA" w:rsidRDefault="00C35AC5" w:rsidP="001100E5">
      <w:r>
        <w:t xml:space="preserve">One of the </w:t>
      </w:r>
      <w:del w:id="9" w:author="Malgorzata Krakowian" w:date="2016-02-19T14:53:00Z">
        <w:r w:rsidDel="00A36292">
          <w:delText>purpose</w:delText>
        </w:r>
      </w:del>
      <w:ins w:id="10" w:author="Malgorzata Krakowian" w:date="2016-02-19T14:53:00Z">
        <w:r w:rsidR="00A36292">
          <w:t>purposes</w:t>
        </w:r>
      </w:ins>
      <w:r>
        <w:t xml:space="preserve"> of this document was also to provide an assessment of the platforms and services that are mostly wanted by the users. </w:t>
      </w:r>
      <w:commentRangeStart w:id="11"/>
      <w:r>
        <w:t>Surveying users of the long tail of science is a very difficult task, since by definition they are not organized and do not have contacts that could be interviewed.</w:t>
      </w:r>
      <w:commentRangeEnd w:id="11"/>
      <w:r w:rsidR="00A36292">
        <w:rPr>
          <w:rStyle w:val="CommentReference"/>
        </w:rPr>
        <w:commentReference w:id="11"/>
      </w:r>
      <w:r>
        <w:t xml:space="preserve"> The solution has been to ask the service providers who are actually supporting </w:t>
      </w:r>
      <w:r w:rsidR="00846D6D">
        <w:t>long tail users, such as some NGIs very active in supporting the long tail, which services are most important in the users’ daily activities. The result of this investigation is that the basic services (job submission, VM instantiation, basic storage activities) are the most popular, and should be higher priority.</w:t>
      </w:r>
    </w:p>
    <w:p w14:paraId="25B3072C" w14:textId="77777777" w:rsidR="001100E5" w:rsidRPr="00B466CA" w:rsidRDefault="001100E5" w:rsidP="001100E5">
      <w:pPr>
        <w:pStyle w:val="Heading1"/>
      </w:pPr>
      <w:bookmarkStart w:id="12" w:name="_Toc443645663"/>
      <w:r w:rsidRPr="00B466CA">
        <w:lastRenderedPageBreak/>
        <w:t>Introduction</w:t>
      </w:r>
      <w:bookmarkEnd w:id="12"/>
    </w:p>
    <w:p w14:paraId="1D952BF9" w14:textId="2F23FA43" w:rsidR="0059016A" w:rsidRPr="00B466CA" w:rsidRDefault="0059016A" w:rsidP="0059016A">
      <w:r w:rsidRPr="00B466CA">
        <w:t xml:space="preserve">EGI identifies </w:t>
      </w:r>
      <w:del w:id="13" w:author="Malgorzata Krakowian" w:date="2016-02-19T14:55:00Z">
        <w:r w:rsidR="00452562" w:rsidRPr="00B466CA" w:rsidDel="00A36292">
          <w:delText xml:space="preserve">as </w:delText>
        </w:r>
      </w:del>
      <w:r w:rsidR="00452562" w:rsidRPr="00B466CA">
        <w:t xml:space="preserve">Long Tail of Science (LTOS) users as </w:t>
      </w:r>
      <w:r w:rsidR="00452562" w:rsidRPr="00B466CA">
        <w:rPr>
          <w:rFonts w:eastAsia="Times New Roman" w:cs="Times New Roman"/>
        </w:rPr>
        <w:t xml:space="preserve">the individual researchers and small laboratories who - opposed to large, expensive collaborations - do not have access to computational resources and online services to manage and analyse large amount of data. </w:t>
      </w:r>
    </w:p>
    <w:p w14:paraId="53D186CB" w14:textId="18FC513B" w:rsidR="00452562" w:rsidRPr="00B466CA" w:rsidRDefault="00452562" w:rsidP="0059016A">
      <w:r w:rsidRPr="00B466CA">
        <w:t xml:space="preserve"> The users of the LTOS generally are not interested in long-term and continuative collaboration with EGI, but more in a spot usage o</w:t>
      </w:r>
      <w:r w:rsidR="00744965" w:rsidRPr="00B466CA">
        <w:t xml:space="preserve">f the EGI resources, to accommodate bursts of computing capacity requirements. </w:t>
      </w:r>
    </w:p>
    <w:p w14:paraId="25FE4288" w14:textId="76263E28" w:rsidR="00DC20C4" w:rsidRPr="00B466CA" w:rsidRDefault="00744965" w:rsidP="0059016A">
      <w:pPr>
        <w:rPr>
          <w:rFonts w:eastAsia="Times New Roman" w:cs="Times New Roman"/>
        </w:rPr>
      </w:pPr>
      <w:commentRangeStart w:id="14"/>
      <w:r w:rsidRPr="00B466CA">
        <w:rPr>
          <w:rFonts w:eastAsia="Times New Roman" w:cs="Times New Roman"/>
        </w:rPr>
        <w:t xml:space="preserve">Processes are well established for several years in EGI to allocate resources for user communities, in particular well established and organized collaborations. </w:t>
      </w:r>
      <w:commentRangeEnd w:id="14"/>
      <w:r w:rsidR="00A36292">
        <w:rPr>
          <w:rStyle w:val="CommentReference"/>
        </w:rPr>
        <w:commentReference w:id="14"/>
      </w:r>
      <w:r w:rsidRPr="00B466CA">
        <w:rPr>
          <w:rFonts w:eastAsia="Times New Roman" w:cs="Times New Roman"/>
        </w:rPr>
        <w:t xml:space="preserve">However individual researchers and small research teams </w:t>
      </w:r>
      <w:r w:rsidR="00D9794E" w:rsidRPr="00B466CA">
        <w:rPr>
          <w:rFonts w:eastAsia="Times New Roman" w:cs="Times New Roman"/>
        </w:rPr>
        <w:t xml:space="preserve">perceive some barriers </w:t>
      </w:r>
      <w:r w:rsidR="00DC20C4" w:rsidRPr="00B466CA">
        <w:rPr>
          <w:rFonts w:eastAsia="Times New Roman" w:cs="Times New Roman"/>
        </w:rPr>
        <w:t>accessing</w:t>
      </w:r>
      <w:r w:rsidRPr="00B466CA">
        <w:rPr>
          <w:rFonts w:eastAsia="Times New Roman" w:cs="Times New Roman"/>
        </w:rPr>
        <w:t xml:space="preserve"> </w:t>
      </w:r>
      <w:del w:id="15" w:author="Malgorzata Krakowian" w:date="2016-02-19T14:55:00Z">
        <w:r w:rsidRPr="00B466CA" w:rsidDel="00A36292">
          <w:rPr>
            <w:rFonts w:eastAsia="Times New Roman" w:cs="Times New Roman"/>
          </w:rPr>
          <w:delText xml:space="preserve">grid </w:delText>
        </w:r>
      </w:del>
      <w:ins w:id="16" w:author="Malgorzata Krakowian" w:date="2016-02-19T14:55:00Z">
        <w:r w:rsidR="00A36292">
          <w:rPr>
            <w:rFonts w:eastAsia="Times New Roman" w:cs="Times New Roman"/>
          </w:rPr>
          <w:t>HTC</w:t>
        </w:r>
        <w:r w:rsidR="00A36292" w:rsidRPr="00B466CA">
          <w:rPr>
            <w:rFonts w:eastAsia="Times New Roman" w:cs="Times New Roman"/>
          </w:rPr>
          <w:t xml:space="preserve"> </w:t>
        </w:r>
      </w:ins>
      <w:r w:rsidRPr="00B466CA">
        <w:rPr>
          <w:rFonts w:eastAsia="Times New Roman" w:cs="Times New Roman"/>
        </w:rPr>
        <w:t xml:space="preserve">and cloud compute and storage resources from the network of </w:t>
      </w:r>
      <w:r w:rsidR="00DC20C4" w:rsidRPr="00B466CA">
        <w:rPr>
          <w:rFonts w:eastAsia="Times New Roman" w:cs="Times New Roman"/>
        </w:rPr>
        <w:t>NGIs</w:t>
      </w:r>
      <w:r w:rsidRPr="00B466CA">
        <w:rPr>
          <w:rFonts w:eastAsia="Times New Roman" w:cs="Times New Roman"/>
        </w:rPr>
        <w:t xml:space="preserve">. </w:t>
      </w:r>
      <w:r w:rsidR="00DC20C4" w:rsidRPr="00B466CA">
        <w:rPr>
          <w:rFonts w:eastAsia="Times New Roman" w:cs="Times New Roman"/>
        </w:rPr>
        <w:t>Examples of these barriers are:</w:t>
      </w:r>
    </w:p>
    <w:p w14:paraId="46C9DF0C" w14:textId="46874795"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 xml:space="preserve">Obtain an </w:t>
      </w:r>
      <w:commentRangeStart w:id="17"/>
      <w:r w:rsidRPr="00B466CA">
        <w:rPr>
          <w:rFonts w:eastAsia="Times New Roman" w:cs="Times New Roman"/>
        </w:rPr>
        <w:t xml:space="preserve">IGTF </w:t>
      </w:r>
      <w:commentRangeEnd w:id="17"/>
      <w:r w:rsidR="00A36292">
        <w:rPr>
          <w:rStyle w:val="CommentReference"/>
          <w:spacing w:val="2"/>
        </w:rPr>
        <w:commentReference w:id="17"/>
      </w:r>
      <w:r w:rsidRPr="00B466CA">
        <w:rPr>
          <w:rFonts w:eastAsia="Times New Roman" w:cs="Times New Roman"/>
        </w:rPr>
        <w:t>personal certificate</w:t>
      </w:r>
      <w:r w:rsidR="00981C00">
        <w:rPr>
          <w:rFonts w:eastAsia="Times New Roman" w:cs="Times New Roman"/>
        </w:rPr>
        <w:t>;</w:t>
      </w:r>
    </w:p>
    <w:p w14:paraId="6AAE4730" w14:textId="13AAF276"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w:t>
      </w:r>
      <w:ins w:id="18" w:author="Malgorzata Krakowian" w:date="2016-02-19T14:56:00Z">
        <w:r w:rsidR="00A36292">
          <w:rPr>
            <w:rFonts w:eastAsia="Times New Roman" w:cs="Times New Roman"/>
          </w:rPr>
          <w:t xml:space="preserve"> (VO)</w:t>
        </w:r>
      </w:ins>
      <w:r w:rsidRPr="00B466CA">
        <w:rPr>
          <w:rFonts w:eastAsia="Times New Roman" w:cs="Times New Roman"/>
        </w:rPr>
        <w:t xml:space="preserve"> or join an existing one</w:t>
      </w:r>
      <w:r w:rsidR="00981C00">
        <w:rPr>
          <w:rFonts w:eastAsia="Times New Roman" w:cs="Times New Roman"/>
        </w:rPr>
        <w:t>;</w:t>
      </w:r>
    </w:p>
    <w:p w14:paraId="7989E952" w14:textId="663DEB4D"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Have the VO enabled in the resources, and use resources</w:t>
      </w:r>
      <w:r w:rsidR="00981C00">
        <w:rPr>
          <w:rFonts w:eastAsia="Times New Roman" w:cs="Times New Roman"/>
        </w:rPr>
        <w:t>.</w:t>
      </w:r>
    </w:p>
    <w:p w14:paraId="55A20143" w14:textId="6C2013BD" w:rsidR="00DC20C4" w:rsidRPr="00B466CA" w:rsidRDefault="00DC20C4" w:rsidP="00DC20C4">
      <w:pPr>
        <w:rPr>
          <w:rFonts w:eastAsia="Times New Roman" w:cs="Times New Roman"/>
        </w:rPr>
      </w:pPr>
      <w:r w:rsidRPr="00B466CA">
        <w:rPr>
          <w:rFonts w:eastAsia="Times New Roman" w:cs="Times New Roman"/>
        </w:rPr>
        <w:t xml:space="preserve">Although EGI has processes and solutions to overcome these barriers, to some users the overhead associated is enough to discourage </w:t>
      </w:r>
      <w:del w:id="19" w:author="Malgorzata Krakowian" w:date="2016-02-19T14:57:00Z">
        <w:r w:rsidRPr="00B466CA" w:rsidDel="00A36292">
          <w:rPr>
            <w:rFonts w:eastAsia="Times New Roman" w:cs="Times New Roman"/>
          </w:rPr>
          <w:delText xml:space="preserve">users </w:delText>
        </w:r>
      </w:del>
      <w:r w:rsidRPr="00B466CA">
        <w:rPr>
          <w:rFonts w:eastAsia="Times New Roman" w:cs="Times New Roman"/>
        </w:rPr>
        <w:t xml:space="preserve">and make them look for alternatives. </w:t>
      </w:r>
      <w:commentRangeStart w:id="20"/>
      <w:r w:rsidRPr="00B466CA">
        <w:rPr>
          <w:rFonts w:eastAsia="Times New Roman" w:cs="Times New Roman"/>
        </w:rPr>
        <w:t>Users who need to user computing resources for few weeks want to get access to resources in an order of days, to cope with their deadlines.</w:t>
      </w:r>
      <w:commentRangeEnd w:id="20"/>
      <w:r w:rsidR="00A36292">
        <w:rPr>
          <w:rStyle w:val="CommentReference"/>
        </w:rPr>
        <w:commentReference w:id="20"/>
      </w:r>
    </w:p>
    <w:p w14:paraId="2BA8810A" w14:textId="2F297442"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the </w:t>
      </w:r>
      <w:r w:rsidR="00DC20C4" w:rsidRPr="00B466CA">
        <w:rPr>
          <w:rFonts w:eastAsia="Times New Roman" w:cs="Times New Roman"/>
        </w:rPr>
        <w:t xml:space="preserve">EGI community started to designed a prototype for a new platform to support these users and </w:t>
      </w:r>
      <w:r w:rsidR="006925F6" w:rsidRPr="00B466CA">
        <w:rPr>
          <w:rFonts w:eastAsia="Times New Roman" w:cs="Times New Roman"/>
        </w:rPr>
        <w:t xml:space="preserve">to reduce, if not eliminate, the </w:t>
      </w:r>
      <w:ins w:id="21" w:author="Malgorzata Krakowian" w:date="2016-02-19T14:56:00Z">
        <w:r w:rsidR="00A36292">
          <w:rPr>
            <w:rFonts w:eastAsia="Times New Roman" w:cs="Times New Roman"/>
          </w:rPr>
          <w:t xml:space="preserve">mentioned </w:t>
        </w:r>
      </w:ins>
      <w:r w:rsidR="006E2679" w:rsidRPr="00B466CA">
        <w:rPr>
          <w:rFonts w:eastAsia="Times New Roman" w:cs="Times New Roman"/>
        </w:rPr>
        <w:t>barriers</w:t>
      </w:r>
      <w:del w:id="22" w:author="Malgorzata Krakowian" w:date="2016-02-19T14:56:00Z">
        <w:r w:rsidR="006E2679" w:rsidRPr="00B466CA" w:rsidDel="00A36292">
          <w:rPr>
            <w:rFonts w:eastAsia="Times New Roman" w:cs="Times New Roman"/>
          </w:rPr>
          <w:delText xml:space="preserve"> above</w:delText>
        </w:r>
      </w:del>
      <w:r w:rsidR="006E2679" w:rsidRPr="00B466CA">
        <w:rPr>
          <w:rFonts w:eastAsia="Times New Roman" w:cs="Times New Roman"/>
        </w:rPr>
        <w:t>. The platform main features are:</w:t>
      </w:r>
    </w:p>
    <w:p w14:paraId="1BB48F2D" w14:textId="7078D77D" w:rsidR="006E2679" w:rsidRPr="00B466CA" w:rsidRDefault="006E2679" w:rsidP="006E2679">
      <w:pPr>
        <w:pStyle w:val="ListParagraph"/>
        <w:numPr>
          <w:ilvl w:val="0"/>
          <w:numId w:val="18"/>
        </w:numPr>
        <w:rPr>
          <w:rFonts w:eastAsia="Times New Roman" w:cs="Times New Roman"/>
        </w:rPr>
      </w:pPr>
      <w:commentRangeStart w:id="23"/>
      <w:r w:rsidRPr="00B466CA">
        <w:rPr>
          <w:rFonts w:eastAsia="Times New Roman" w:cs="Times New Roman"/>
        </w:rPr>
        <w:t>Allow users registered with username/password to access EGI resources</w:t>
      </w:r>
      <w:commentRangeEnd w:id="23"/>
      <w:r w:rsidR="00A36292">
        <w:rPr>
          <w:rStyle w:val="CommentReference"/>
          <w:spacing w:val="2"/>
        </w:rPr>
        <w:commentReference w:id="23"/>
      </w:r>
      <w:r w:rsidR="00981C00">
        <w:rPr>
          <w:rFonts w:eastAsia="Times New Roman" w:cs="Times New Roman"/>
        </w:rPr>
        <w:t>;</w:t>
      </w:r>
      <w:r w:rsidRPr="00B466CA">
        <w:rPr>
          <w:rFonts w:eastAsia="Times New Roman" w:cs="Times New Roman"/>
        </w:rPr>
        <w:t xml:space="preserve"> </w:t>
      </w:r>
    </w:p>
    <w:p w14:paraId="2B7A260F" w14:textId="66EFD38A" w:rsidR="006E2679" w:rsidRPr="00B466CA" w:rsidRDefault="006E2679" w:rsidP="006E2679">
      <w:pPr>
        <w:pStyle w:val="ListParagraph"/>
        <w:numPr>
          <w:ilvl w:val="0"/>
          <w:numId w:val="18"/>
        </w:numPr>
        <w:rPr>
          <w:rFonts w:eastAsia="Times New Roman" w:cs="Times New Roman"/>
        </w:rPr>
      </w:pPr>
      <w:commentRangeStart w:id="24"/>
      <w:r w:rsidRPr="00B466CA">
        <w:rPr>
          <w:rFonts w:eastAsia="Times New Roman" w:cs="Times New Roman"/>
        </w:rPr>
        <w:t>Use a catch-all VO</w:t>
      </w:r>
      <w:commentRangeEnd w:id="24"/>
      <w:r w:rsidR="00A36292">
        <w:rPr>
          <w:rStyle w:val="CommentReference"/>
          <w:spacing w:val="2"/>
        </w:rPr>
        <w:commentReference w:id="24"/>
      </w:r>
      <w:r w:rsidR="00981C00">
        <w:rPr>
          <w:rFonts w:eastAsia="Times New Roman" w:cs="Times New Roman"/>
        </w:rPr>
        <w:t>;</w:t>
      </w:r>
    </w:p>
    <w:p w14:paraId="0812D862" w14:textId="6AE777BB"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 xml:space="preserve">Aggregate an initial pool of resources already configured to support the </w:t>
      </w:r>
      <w:commentRangeStart w:id="25"/>
      <w:r w:rsidRPr="00B466CA">
        <w:rPr>
          <w:rFonts w:eastAsia="Times New Roman" w:cs="Times New Roman"/>
        </w:rPr>
        <w:t>LTOS VO</w:t>
      </w:r>
      <w:commentRangeEnd w:id="25"/>
      <w:r w:rsidR="00A36292">
        <w:rPr>
          <w:rStyle w:val="CommentReference"/>
          <w:spacing w:val="2"/>
        </w:rPr>
        <w:commentReference w:id="25"/>
      </w:r>
      <w:r w:rsidRPr="00B466CA">
        <w:rPr>
          <w:rFonts w:eastAsia="Times New Roman" w:cs="Times New Roman"/>
        </w:rPr>
        <w:t>.</w:t>
      </w:r>
    </w:p>
    <w:p w14:paraId="40FC86CC" w14:textId="7A6B156D" w:rsidR="00452562" w:rsidRPr="00B466CA" w:rsidRDefault="00452562" w:rsidP="0059016A">
      <w:pPr>
        <w:rPr>
          <w:rFonts w:eastAsia="Times New Roman" w:cs="Times New Roman"/>
        </w:rPr>
      </w:pPr>
      <w:r w:rsidRPr="00B466CA">
        <w:rPr>
          <w:rFonts w:eastAsia="Times New Roman" w:cs="Times New Roman"/>
        </w:rPr>
        <w:t xml:space="preserve">This </w:t>
      </w:r>
      <w:commentRangeStart w:id="26"/>
      <w:r w:rsidRPr="00B466CA">
        <w:rPr>
          <w:rFonts w:eastAsia="Times New Roman" w:cs="Times New Roman"/>
        </w:rPr>
        <w:t xml:space="preserve">EGI platform </w:t>
      </w:r>
      <w:commentRangeEnd w:id="26"/>
      <w:r w:rsidR="00A36292">
        <w:rPr>
          <w:rStyle w:val="CommentReference"/>
        </w:rPr>
        <w:commentReference w:id="26"/>
      </w:r>
      <w:r w:rsidRPr="00B466CA">
        <w:rPr>
          <w:rFonts w:eastAsia="Times New Roman" w:cs="Times New Roman"/>
        </w:rPr>
        <w:t>allows individual researchers and small research teams to perform compute and data-intensive simulations on large, distributed networks of computers in a user friendly way.</w:t>
      </w:r>
    </w:p>
    <w:p w14:paraId="01F9E10F" w14:textId="48A2426D"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w:t>
      </w:r>
      <w:del w:id="27" w:author="Malgorzata Krakowian" w:date="2016-02-19T15:00:00Z">
        <w:r w:rsidRPr="00B466CA" w:rsidDel="00A36292">
          <w:rPr>
            <w:rFonts w:eastAsia="Times New Roman" w:cs="Times New Roman"/>
          </w:rPr>
          <w:delText xml:space="preserve">at </w:delText>
        </w:r>
      </w:del>
      <w:ins w:id="28" w:author="Malgorzata Krakowian" w:date="2016-02-19T15:00:00Z">
        <w:r w:rsidR="00A36292">
          <w:rPr>
            <w:rFonts w:eastAsia="Times New Roman" w:cs="Times New Roman"/>
          </w:rPr>
          <w:t>to</w:t>
        </w:r>
        <w:r w:rsidR="00A36292" w:rsidRPr="00B466CA">
          <w:rPr>
            <w:rFonts w:eastAsia="Times New Roman" w:cs="Times New Roman"/>
          </w:rPr>
          <w:t xml:space="preserve"> </w:t>
        </w:r>
      </w:ins>
      <w:del w:id="29" w:author="Malgorzata Krakowian" w:date="2016-02-19T15:00:00Z">
        <w:r w:rsidRPr="00B466CA" w:rsidDel="00A36292">
          <w:rPr>
            <w:rFonts w:eastAsia="Times New Roman" w:cs="Times New Roman"/>
          </w:rPr>
          <w:delText xml:space="preserve">creating </w:delText>
        </w:r>
      </w:del>
      <w:ins w:id="30" w:author="Malgorzata Krakowian" w:date="2016-02-19T15:00:00Z">
        <w:r w:rsidR="00A36292">
          <w:rPr>
            <w:rFonts w:eastAsia="Times New Roman" w:cs="Times New Roman"/>
          </w:rPr>
          <w:t>create</w:t>
        </w:r>
        <w:r w:rsidR="00A36292" w:rsidRPr="00B466CA">
          <w:rPr>
            <w:rFonts w:eastAsia="Times New Roman" w:cs="Times New Roman"/>
          </w:rPr>
          <w:t xml:space="preserve"> </w:t>
        </w:r>
      </w:ins>
      <w:r w:rsidRPr="00B466CA">
        <w:rPr>
          <w:rFonts w:eastAsia="Times New Roman" w:cs="Times New Roman"/>
        </w:rPr>
        <w:t xml:space="preserve">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w:t>
      </w:r>
      <w:ins w:id="31" w:author="Malgorzata Krakowian" w:date="2016-02-19T15:00:00Z">
        <w:r w:rsidR="00A36292">
          <w:rPr>
            <w:rFonts w:eastAsia="Times New Roman" w:cs="Times New Roman"/>
          </w:rPr>
          <w:t xml:space="preserve">national </w:t>
        </w:r>
      </w:ins>
      <w:r w:rsidR="00462576" w:rsidRPr="00B466CA">
        <w:rPr>
          <w:rFonts w:eastAsia="Times New Roman" w:cs="Times New Roman"/>
        </w:rPr>
        <w:t xml:space="preserve">LTOS users, and who could better support their </w:t>
      </w:r>
      <w:del w:id="32" w:author="Malgorzata Krakowian" w:date="2016-02-19T15:01:00Z">
        <w:r w:rsidR="00462576" w:rsidRPr="00B466CA" w:rsidDel="00A36292">
          <w:rPr>
            <w:rFonts w:eastAsia="Times New Roman" w:cs="Times New Roman"/>
          </w:rPr>
          <w:delText xml:space="preserve">national </w:delText>
        </w:r>
      </w:del>
      <w:r w:rsidR="00462576" w:rsidRPr="00B466CA">
        <w:rPr>
          <w:rFonts w:eastAsia="Times New Roman" w:cs="Times New Roman"/>
        </w:rPr>
        <w:t xml:space="preserve">users. Through the platforms users will be able to get in contact with the user support of </w:t>
      </w:r>
      <w:del w:id="33" w:author="Malgorzata Krakowian" w:date="2016-02-19T15:01:00Z">
        <w:r w:rsidR="00462576" w:rsidRPr="00B466CA" w:rsidDel="00A36292">
          <w:rPr>
            <w:rFonts w:eastAsia="Times New Roman" w:cs="Times New Roman"/>
          </w:rPr>
          <w:delText xml:space="preserve">their </w:delText>
        </w:r>
      </w:del>
      <w:ins w:id="34" w:author="Malgorzata Krakowian" w:date="2016-02-19T15:01:00Z">
        <w:r w:rsidR="00A36292">
          <w:rPr>
            <w:rFonts w:eastAsia="Times New Roman" w:cs="Times New Roman"/>
          </w:rPr>
          <w:t>related</w:t>
        </w:r>
        <w:r w:rsidR="00A36292" w:rsidRPr="00B466CA">
          <w:rPr>
            <w:rFonts w:eastAsia="Times New Roman" w:cs="Times New Roman"/>
          </w:rPr>
          <w:t xml:space="preserve"> </w:t>
        </w:r>
      </w:ins>
      <w:r w:rsidR="00462576" w:rsidRPr="00B466CA">
        <w:rPr>
          <w:rFonts w:eastAsia="Times New Roman" w:cs="Times New Roman"/>
        </w:rPr>
        <w:t xml:space="preserve">NGIs, in case </w:t>
      </w:r>
      <w:del w:id="35" w:author="Malgorzata Krakowian" w:date="2016-02-19T15:01:00Z">
        <w:r w:rsidR="00462576" w:rsidRPr="00B466CA" w:rsidDel="00A36292">
          <w:rPr>
            <w:rFonts w:eastAsia="Times New Roman" w:cs="Times New Roman"/>
          </w:rPr>
          <w:delText xml:space="preserve">their </w:delText>
        </w:r>
      </w:del>
      <w:ins w:id="36" w:author="Malgorzata Krakowian" w:date="2016-02-19T15:01:00Z">
        <w:r w:rsidR="00A36292">
          <w:rPr>
            <w:rFonts w:eastAsia="Times New Roman" w:cs="Times New Roman"/>
          </w:rPr>
          <w:t>the</w:t>
        </w:r>
        <w:r w:rsidR="00A36292" w:rsidRPr="00B466CA">
          <w:rPr>
            <w:rFonts w:eastAsia="Times New Roman" w:cs="Times New Roman"/>
          </w:rPr>
          <w:t xml:space="preserve"> </w:t>
        </w:r>
      </w:ins>
      <w:r w:rsidR="00462576" w:rsidRPr="00B466CA">
        <w:rPr>
          <w:rFonts w:eastAsia="Times New Roman" w:cs="Times New Roman"/>
        </w:rPr>
        <w:t xml:space="preserve">use case could be better supported locally. </w:t>
      </w:r>
    </w:p>
    <w:p w14:paraId="53FA281F" w14:textId="25597577" w:rsidR="00462576" w:rsidRDefault="00462576" w:rsidP="0059016A">
      <w:pPr>
        <w:rPr>
          <w:rFonts w:eastAsia="Times New Roman" w:cs="Times New Roman"/>
        </w:rPr>
      </w:pPr>
      <w:r w:rsidRPr="00B466CA">
        <w:rPr>
          <w:rFonts w:eastAsia="Times New Roman" w:cs="Times New Roman"/>
        </w:rPr>
        <w:t xml:space="preserve">This document provides an overview of the architecture of the LTOS platform, </w:t>
      </w:r>
      <w:del w:id="37" w:author="Malgorzata Krakowian" w:date="2016-02-19T15:02:00Z">
        <w:r w:rsidR="00C23E89" w:rsidRPr="00B466CA" w:rsidDel="00A36292">
          <w:rPr>
            <w:rFonts w:eastAsia="Times New Roman" w:cs="Times New Roman"/>
          </w:rPr>
          <w:delText xml:space="preserve">which are </w:delText>
        </w:r>
      </w:del>
      <w:r w:rsidR="00C23E89" w:rsidRPr="00B466CA">
        <w:rPr>
          <w:rFonts w:eastAsia="Times New Roman" w:cs="Times New Roman"/>
        </w:rPr>
        <w:t xml:space="preserve">the components and </w:t>
      </w:r>
      <w:del w:id="38" w:author="Malgorzata Krakowian" w:date="2016-02-19T15:02:00Z">
        <w:r w:rsidR="00C23E89" w:rsidRPr="00B466CA" w:rsidDel="00A36292">
          <w:rPr>
            <w:rFonts w:eastAsia="Times New Roman" w:cs="Times New Roman"/>
          </w:rPr>
          <w:delText>how they</w:delText>
        </w:r>
      </w:del>
      <w:r w:rsidR="00C23E89" w:rsidRPr="00B466CA">
        <w:rPr>
          <w:rFonts w:eastAsia="Times New Roman" w:cs="Times New Roman"/>
        </w:rPr>
        <w:t xml:space="preserve"> interconnect</w:t>
      </w:r>
      <w:del w:id="39" w:author="Malgorzata Krakowian" w:date="2016-02-19T15:02:00Z">
        <w:r w:rsidR="00C23E89" w:rsidRPr="00B466CA" w:rsidDel="00A36292">
          <w:rPr>
            <w:rFonts w:eastAsia="Times New Roman" w:cs="Times New Roman"/>
          </w:rPr>
          <w:delText xml:space="preserve"> between each others</w:delText>
        </w:r>
      </w:del>
      <w:r w:rsidR="00C23E89" w:rsidRPr="00B466CA">
        <w:rPr>
          <w:rFonts w:eastAsia="Times New Roman" w:cs="Times New Roman"/>
        </w:rPr>
        <w:t xml:space="preserve">, the processes that support the workflows and how its modular nature can evolve to expand the services offered to the users. </w:t>
      </w:r>
    </w:p>
    <w:p w14:paraId="75E3D32A" w14:textId="4028E1AD" w:rsidR="00EB595E" w:rsidRPr="00B466CA" w:rsidRDefault="00EB595E" w:rsidP="0059016A">
      <w:r>
        <w:rPr>
          <w:rFonts w:eastAsia="Times New Roman" w:cs="Times New Roman"/>
        </w:rPr>
        <w:lastRenderedPageBreak/>
        <w:t>In summary the LTOS platforms is designed to be an almost zero barriers access to the EGI services.</w:t>
      </w:r>
    </w:p>
    <w:p w14:paraId="6630CB59" w14:textId="35856619" w:rsidR="00227F47" w:rsidRPr="00B466CA" w:rsidRDefault="00352BF4" w:rsidP="004D249B">
      <w:pPr>
        <w:pStyle w:val="Heading1"/>
      </w:pPr>
      <w:bookmarkStart w:id="40" w:name="_Toc443645664"/>
      <w:r w:rsidRPr="00B466CA">
        <w:lastRenderedPageBreak/>
        <w:t>Architecture of the Long Tail of science Platform</w:t>
      </w:r>
      <w:bookmarkEnd w:id="40"/>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r w:rsidRPr="00B466CA">
        <w:t>A user registration portal (access.egi.eu)</w:t>
      </w:r>
      <w:r w:rsidR="00981C00">
        <w:t>;</w:t>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commentRangeStart w:id="41"/>
      <w:proofErr w:type="gramStart"/>
      <w:r w:rsidRPr="00B466CA">
        <w:t>A</w:t>
      </w:r>
      <w:proofErr w:type="gramEnd"/>
      <w:r w:rsidRPr="00B466CA">
        <w:t xml:space="preserve"> X509 credentials factory</w:t>
      </w:r>
      <w:r w:rsidR="00981C00">
        <w:t>.</w:t>
      </w:r>
      <w:commentRangeEnd w:id="41"/>
      <w:r w:rsidR="00CD4CAE">
        <w:rPr>
          <w:rStyle w:val="CommentReference"/>
          <w:spacing w:val="2"/>
        </w:rPr>
        <w:commentReference w:id="41"/>
      </w:r>
    </w:p>
    <w:p w14:paraId="4DD2BA5E" w14:textId="77777777" w:rsidR="006C1BF2" w:rsidRPr="00B466CA" w:rsidRDefault="006C1BF2" w:rsidP="006C1BF2">
      <w:pPr>
        <w:pStyle w:val="Caption"/>
        <w:jc w:val="center"/>
      </w:pPr>
      <w:r w:rsidRPr="00B466CA">
        <w:rPr>
          <w:i/>
          <w:noProof/>
          <w:sz w:val="24"/>
          <w:lang w:eastAsia="en-GB"/>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4">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28449878" w:rsidR="0059016A" w:rsidRPr="00B466CA" w:rsidRDefault="006C1BF2" w:rsidP="006C1BF2">
      <w:pPr>
        <w:pStyle w:val="Caption"/>
        <w:jc w:val="center"/>
      </w:pPr>
      <w:bookmarkStart w:id="42" w:name="_Ref316746870"/>
      <w:r w:rsidRPr="00B466CA">
        <w:t xml:space="preserve">Figure </w:t>
      </w:r>
      <w:fldSimple w:instr=" SEQ Figure \* ARABIC ">
        <w:r w:rsidR="00BE1539">
          <w:rPr>
            <w:noProof/>
          </w:rPr>
          <w:t>1</w:t>
        </w:r>
      </w:fldSimple>
      <w:bookmarkEnd w:id="42"/>
      <w:r w:rsidRPr="00B466CA">
        <w:t>, high level architecture of the LTOS platform</w:t>
      </w:r>
    </w:p>
    <w:p w14:paraId="28F23CE6" w14:textId="6050956A"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w:t>
      </w:r>
      <w:proofErr w:type="spellStart"/>
      <w:r w:rsidRPr="00B466CA">
        <w:t>IdP</w:t>
      </w:r>
      <w:proofErr w:type="spellEnd"/>
      <w:r w:rsidRPr="00B466CA">
        <w:rPr>
          <w:rStyle w:val="FootnoteReference"/>
        </w:rPr>
        <w:footnoteReference w:id="1"/>
      </w:r>
      <w:r w:rsidRPr="00B466CA">
        <w:t xml:space="preserve">, </w:t>
      </w:r>
      <w:commentRangeStart w:id="47"/>
      <w:r w:rsidRPr="00B466CA">
        <w:t xml:space="preserve">providing information </w:t>
      </w:r>
      <w:r w:rsidR="00D0372B" w:rsidRPr="00B466CA">
        <w:t>about their contacts, institutions, and research topic</w:t>
      </w:r>
      <w:commentRangeEnd w:id="47"/>
      <w:r w:rsidR="00CD4CAE">
        <w:rPr>
          <w:rStyle w:val="CommentReference"/>
        </w:rPr>
        <w:commentReference w:id="47"/>
      </w:r>
      <w:r w:rsidR="00D0372B" w:rsidRPr="00B466CA">
        <w:t xml:space="preserve">. The website is the initial </w:t>
      </w:r>
      <w:del w:id="48" w:author="Malgorzata Krakowian" w:date="2016-02-19T15:05:00Z">
        <w:r w:rsidR="00D0372B" w:rsidRPr="00B466CA" w:rsidDel="00CD4CAE">
          <w:delText xml:space="preserve">human </w:delText>
        </w:r>
      </w:del>
      <w:ins w:id="49" w:author="Malgorzata Krakowian" w:date="2016-02-19T15:05:00Z">
        <w:r w:rsidR="00CD4CAE">
          <w:t>user-facing</w:t>
        </w:r>
        <w:r w:rsidR="00CD4CAE" w:rsidRPr="00B466CA">
          <w:t xml:space="preserve"> </w:t>
        </w:r>
      </w:ins>
      <w:r w:rsidR="00D0372B" w:rsidRPr="00B466CA">
        <w:t xml:space="preserve">interface for both the end users and the support team who will approve and manage the </w:t>
      </w:r>
      <w:del w:id="50" w:author="Malgorzata Krakowian" w:date="2016-02-19T15:06:00Z">
        <w:r w:rsidR="00D0372B" w:rsidRPr="00B466CA" w:rsidDel="00CD4CAE">
          <w:delText xml:space="preserve">user </w:delText>
        </w:r>
      </w:del>
      <w:r w:rsidR="00D0372B" w:rsidRPr="00B466CA">
        <w:t>registrations and request</w:t>
      </w:r>
      <w:ins w:id="51" w:author="Malgorzata Krakowian" w:date="2016-02-19T15:06:00Z">
        <w:r w:rsidR="00CD4CAE">
          <w:t>s</w:t>
        </w:r>
      </w:ins>
      <w:r w:rsidR="00D0372B" w:rsidRPr="00B466CA">
        <w:t>.</w:t>
      </w:r>
    </w:p>
    <w:p w14:paraId="3C6F97DC" w14:textId="0191B023" w:rsidR="00D0372B"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w:t>
      </w:r>
      <w:proofErr w:type="spellStart"/>
      <w:proofErr w:type="gramStart"/>
      <w:r w:rsidR="00971305">
        <w:t>IdP</w:t>
      </w:r>
      <w:proofErr w:type="spellEnd"/>
      <w:proofErr w:type="gramEnd"/>
      <w:r w:rsidR="00971305">
        <w:t xml:space="preserve">) </w:t>
      </w:r>
      <w:r w:rsidR="00F20408" w:rsidRPr="00B466CA">
        <w:t>which is used by the science gateways to get user authorization data and attributes.</w:t>
      </w:r>
      <w:r w:rsidR="00971305">
        <w:t xml:space="preserve"> While the user interface has </w:t>
      </w:r>
      <w:commentRangeStart w:id="52"/>
      <w:r w:rsidR="00971305">
        <w:t>been developed ad-hoc</w:t>
      </w:r>
      <w:commentRangeEnd w:id="52"/>
      <w:r w:rsidR="00EB6B0C">
        <w:rPr>
          <w:rStyle w:val="CommentReference"/>
        </w:rPr>
        <w:commentReference w:id="52"/>
      </w:r>
      <w:r w:rsidR="00971305">
        <w:t xml:space="preserve">, the </w:t>
      </w:r>
      <w:proofErr w:type="spellStart"/>
      <w:proofErr w:type="gramStart"/>
      <w:r w:rsidR="00971305">
        <w:t>IdP</w:t>
      </w:r>
      <w:proofErr w:type="spellEnd"/>
      <w:proofErr w:type="gramEnd"/>
      <w:r w:rsidR="00971305">
        <w:t xml:space="preserve"> </w:t>
      </w:r>
      <w:r w:rsidR="00971305">
        <w:lastRenderedPageBreak/>
        <w:t xml:space="preserve">interface </w:t>
      </w:r>
      <w:r w:rsidR="002A2D2E">
        <w:t>is using Unity</w:t>
      </w:r>
      <w:r w:rsidR="002A2D2E">
        <w:rPr>
          <w:rStyle w:val="FootnoteReference"/>
        </w:rPr>
        <w:footnoteReference w:id="2"/>
      </w:r>
      <w:r w:rsidR="002A2D2E">
        <w:t xml:space="preserve">, a pre-existing authentication and authorization management solution using OpenID Connect as standard interface. </w:t>
      </w:r>
    </w:p>
    <w:p w14:paraId="1F258C8A" w14:textId="02FCCFE0" w:rsidR="00F20408" w:rsidRPr="00B466CA" w:rsidRDefault="00F20408" w:rsidP="006C1BF2">
      <w:pPr>
        <w:rPr>
          <w:rFonts w:eastAsia="Times New Roman" w:cs="Times New Roman"/>
        </w:rPr>
      </w:pPr>
      <w:r w:rsidRPr="00B466CA">
        <w:t xml:space="preserve">The </w:t>
      </w:r>
      <w:r w:rsidRPr="00B466CA">
        <w:rPr>
          <w:b/>
        </w:rPr>
        <w:t>catch-all VO</w:t>
      </w:r>
      <w:r w:rsidRPr="00B466CA">
        <w:t xml:space="preserve"> is a Virtual Organization (</w:t>
      </w:r>
      <w:del w:id="57" w:author="Malgorzata Krakowian" w:date="2016-02-19T15:07:00Z">
        <w:r w:rsidRPr="00B466CA" w:rsidDel="00CD4CAE">
          <w:delText xml:space="preserve">called </w:delText>
        </w:r>
      </w:del>
      <w:r w:rsidRPr="00B466CA">
        <w:rPr>
          <w:rFonts w:eastAsia="Times New Roman" w:cs="Times New Roman"/>
        </w:rPr>
        <w:t xml:space="preserve">vo.access.egi.eu) that is used </w:t>
      </w:r>
      <w:commentRangeStart w:id="58"/>
      <w:r w:rsidRPr="00B466CA">
        <w:rPr>
          <w:rFonts w:eastAsia="Times New Roman" w:cs="Times New Roman"/>
        </w:rPr>
        <w:t>to collect the activities performed by the LTOS users</w:t>
      </w:r>
      <w:commentRangeEnd w:id="58"/>
      <w:r w:rsidR="00CD4CAE">
        <w:rPr>
          <w:rStyle w:val="CommentReference"/>
        </w:rPr>
        <w:commentReference w:id="58"/>
      </w:r>
      <w:r w:rsidRPr="00B466CA">
        <w:rPr>
          <w:rFonts w:eastAsia="Times New Roman" w:cs="Times New Roman"/>
        </w:rPr>
        <w:t>.</w:t>
      </w:r>
      <w:r w:rsidR="006036D1" w:rsidRPr="00B466CA">
        <w:rPr>
          <w:rFonts w:eastAsia="Times New Roman" w:cs="Times New Roman"/>
        </w:rPr>
        <w:t xml:space="preserve"> This VO can be used only by users owning credentials authorized by the LTOS platform.</w:t>
      </w:r>
    </w:p>
    <w:p w14:paraId="167D76DC" w14:textId="26881185"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a number of EGI sites, both cloud and HTC</w:t>
      </w:r>
      <w:r w:rsidR="006036D1" w:rsidRPr="00B466CA">
        <w:rPr>
          <w:rFonts w:eastAsia="Times New Roman" w:cs="Times New Roman"/>
        </w:rPr>
        <w:t xml:space="preserve">, that accepted to enable the vo.access.egi.eu VO </w:t>
      </w:r>
      <w:ins w:id="59" w:author="Malgorzata Krakowian" w:date="2016-02-19T15:12:00Z">
        <w:r w:rsidR="00CD4CAE">
          <w:rPr>
            <w:rFonts w:eastAsia="Times New Roman" w:cs="Times New Roman"/>
          </w:rPr>
          <w:t>o</w:t>
        </w:r>
      </w:ins>
      <w:del w:id="60" w:author="Malgorzata Krakowian" w:date="2016-02-19T15:12:00Z">
        <w:r w:rsidR="006036D1" w:rsidRPr="00B466CA" w:rsidDel="00CD4CAE">
          <w:rPr>
            <w:rFonts w:eastAsia="Times New Roman" w:cs="Times New Roman"/>
          </w:rPr>
          <w:delText>i</w:delText>
        </w:r>
      </w:del>
      <w:r w:rsidR="006036D1" w:rsidRPr="00B466CA">
        <w:rPr>
          <w:rFonts w:eastAsia="Times New Roman" w:cs="Times New Roman"/>
        </w:rPr>
        <w:t>n their resources.</w:t>
      </w:r>
      <w:r w:rsidR="00F5329E" w:rsidRPr="00B466CA">
        <w:rPr>
          <w:rFonts w:eastAsia="Times New Roman" w:cs="Times New Roman"/>
        </w:rPr>
        <w:t xml:space="preserve"> The services </w:t>
      </w:r>
      <w:ins w:id="61" w:author="Malgorzata Krakowian" w:date="2016-02-19T15:12:00Z">
        <w:r w:rsidR="00CD4CAE">
          <w:rPr>
            <w:rFonts w:eastAsia="Times New Roman" w:cs="Times New Roman"/>
          </w:rPr>
          <w:t>o</w:t>
        </w:r>
      </w:ins>
      <w:del w:id="62" w:author="Malgorzata Krakowian" w:date="2016-02-19T15:12:00Z">
        <w:r w:rsidR="00F5329E" w:rsidRPr="00B466CA" w:rsidDel="00CD4CAE">
          <w:rPr>
            <w:rFonts w:eastAsia="Times New Roman" w:cs="Times New Roman"/>
          </w:rPr>
          <w:delText>i</w:delText>
        </w:r>
      </w:del>
      <w:r w:rsidR="00F5329E" w:rsidRPr="00B466CA">
        <w:rPr>
          <w:rFonts w:eastAsia="Times New Roman" w:cs="Times New Roman"/>
        </w:rPr>
        <w:t xml:space="preserve">n these sites are configured to recognize the X509 per-user sub-proxies, and handle </w:t>
      </w:r>
      <w:del w:id="63" w:author="Malgorzata Krakowian" w:date="2016-02-19T15:12:00Z">
        <w:r w:rsidR="00F5329E" w:rsidRPr="00B466CA" w:rsidDel="00D5458E">
          <w:rPr>
            <w:rFonts w:eastAsia="Times New Roman" w:cs="Times New Roman"/>
          </w:rPr>
          <w:delText xml:space="preserve">these </w:delText>
        </w:r>
      </w:del>
      <w:r w:rsidR="00F5329E" w:rsidRPr="00B466CA">
        <w:rPr>
          <w:rFonts w:eastAsia="Times New Roman" w:cs="Times New Roman"/>
        </w:rPr>
        <w:t xml:space="preserve">credentials according to the LTOS procedures and policies. </w:t>
      </w:r>
    </w:p>
    <w:p w14:paraId="2DA400A6" w14:textId="4B0C7228" w:rsidR="00DD10DD" w:rsidDel="00D5458E" w:rsidRDefault="00F5329E" w:rsidP="006C1BF2">
      <w:pPr>
        <w:rPr>
          <w:del w:id="64" w:author="Malgorzata Krakowian" w:date="2016-02-19T15:15:00Z"/>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w:t>
      </w:r>
      <w:proofErr w:type="gramStart"/>
      <w:r w:rsidRPr="00B466CA">
        <w:rPr>
          <w:rFonts w:eastAsia="Times New Roman" w:cs="Times New Roman"/>
        </w:rPr>
        <w:t>are</w:t>
      </w:r>
      <w:proofErr w:type="gramEnd"/>
      <w:r w:rsidRPr="00B466CA">
        <w:rPr>
          <w:rFonts w:eastAsia="Times New Roman" w:cs="Times New Roman"/>
        </w:rPr>
        <w:t xml:space="preserv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 xml:space="preserve">vide a set of tools for the user to </w:t>
      </w:r>
      <w:del w:id="65" w:author="Malgorzata Krakowian" w:date="2016-02-19T15:13:00Z">
        <w:r w:rsidR="00B466CA" w:rsidDel="00D5458E">
          <w:rPr>
            <w:rFonts w:eastAsia="Times New Roman" w:cs="Times New Roman"/>
          </w:rPr>
          <w:delText xml:space="preserve">have </w:delText>
        </w:r>
      </w:del>
      <w:ins w:id="66" w:author="Malgorzata Krakowian" w:date="2016-02-19T15:13:00Z">
        <w:r w:rsidR="00D5458E">
          <w:rPr>
            <w:rFonts w:eastAsia="Times New Roman" w:cs="Times New Roman"/>
          </w:rPr>
          <w:t>get</w:t>
        </w:r>
        <w:r w:rsidR="00D5458E">
          <w:rPr>
            <w:rFonts w:eastAsia="Times New Roman" w:cs="Times New Roman"/>
          </w:rPr>
          <w:t xml:space="preserve"> </w:t>
        </w:r>
      </w:ins>
      <w:r w:rsidR="00B466CA">
        <w:rPr>
          <w:rFonts w:eastAsia="Times New Roman" w:cs="Times New Roman"/>
        </w:rPr>
        <w:t xml:space="preserve">an easy access to the EGI services. </w:t>
      </w:r>
      <w:ins w:id="67" w:author="Malgorzata Krakowian" w:date="2016-02-19T15:13:00Z">
        <w:r w:rsidR="00D5458E">
          <w:rPr>
            <w:rFonts w:eastAsia="Times New Roman" w:cs="Times New Roman"/>
          </w:rPr>
          <w:t xml:space="preserve">Since </w:t>
        </w:r>
      </w:ins>
      <w:del w:id="68" w:author="Malgorzata Krakowian" w:date="2016-02-19T15:13:00Z">
        <w:r w:rsidR="00B466CA" w:rsidDel="00D5458E">
          <w:rPr>
            <w:rFonts w:eastAsia="Times New Roman" w:cs="Times New Roman"/>
          </w:rPr>
          <w:delText>C</w:delText>
        </w:r>
      </w:del>
      <w:ins w:id="69" w:author="Malgorzata Krakowian" w:date="2016-02-19T15:13:00Z">
        <w:r w:rsidR="00D5458E">
          <w:rPr>
            <w:rFonts w:eastAsia="Times New Roman" w:cs="Times New Roman"/>
          </w:rPr>
          <w:t>c</w:t>
        </w:r>
      </w:ins>
      <w:r w:rsidR="00B466CA">
        <w:rPr>
          <w:rFonts w:eastAsia="Times New Roman" w:cs="Times New Roman"/>
        </w:rPr>
        <w:t xml:space="preserve">ommand-line </w:t>
      </w:r>
      <w:del w:id="70" w:author="Malgorzata Krakowian" w:date="2016-02-19T15:13:00Z">
        <w:r w:rsidR="00B466CA" w:rsidDel="00D5458E">
          <w:rPr>
            <w:rFonts w:eastAsia="Times New Roman" w:cs="Times New Roman"/>
          </w:rPr>
          <w:delText>access to HTC or cloud</w:delText>
        </w:r>
      </w:del>
      <w:ins w:id="71" w:author="Malgorzata Krakowian" w:date="2016-02-19T15:13:00Z">
        <w:r w:rsidR="00D5458E">
          <w:rPr>
            <w:rFonts w:eastAsia="Times New Roman" w:cs="Times New Roman"/>
          </w:rPr>
          <w:t>interface</w:t>
        </w:r>
      </w:ins>
      <w:r w:rsidR="00B466CA">
        <w:rPr>
          <w:rFonts w:eastAsia="Times New Roman" w:cs="Times New Roman"/>
        </w:rPr>
        <w:t xml:space="preserve"> </w:t>
      </w:r>
      <w:del w:id="72" w:author="Malgorzata Krakowian" w:date="2016-02-19T15:13:00Z">
        <w:r w:rsidR="00B466CA" w:rsidDel="00D5458E">
          <w:rPr>
            <w:rFonts w:eastAsia="Times New Roman" w:cs="Times New Roman"/>
          </w:rPr>
          <w:delText>resour</w:delText>
        </w:r>
        <w:r w:rsidR="00E5609D" w:rsidDel="00D5458E">
          <w:rPr>
            <w:rFonts w:eastAsia="Times New Roman" w:cs="Times New Roman"/>
          </w:rPr>
          <w:delText>c</w:delText>
        </w:r>
        <w:r w:rsidR="00B466CA" w:rsidDel="00D5458E">
          <w:rPr>
            <w:rFonts w:eastAsia="Times New Roman" w:cs="Times New Roman"/>
          </w:rPr>
          <w:delText xml:space="preserve">es </w:delText>
        </w:r>
      </w:del>
      <w:r w:rsidR="00B466CA">
        <w:rPr>
          <w:rFonts w:eastAsia="Times New Roman" w:cs="Times New Roman"/>
        </w:rPr>
        <w:t xml:space="preserve">may be too complicated </w:t>
      </w:r>
      <w:del w:id="73" w:author="Malgorzata Krakowian" w:date="2016-02-19T15:14:00Z">
        <w:r w:rsidR="00B466CA" w:rsidDel="00D5458E">
          <w:rPr>
            <w:rFonts w:eastAsia="Times New Roman" w:cs="Times New Roman"/>
          </w:rPr>
          <w:delText xml:space="preserve">to </w:delText>
        </w:r>
      </w:del>
      <w:ins w:id="74" w:author="Malgorzata Krakowian" w:date="2016-02-19T15:14:00Z">
        <w:r w:rsidR="00D5458E">
          <w:rPr>
            <w:rFonts w:eastAsia="Times New Roman" w:cs="Times New Roman"/>
          </w:rPr>
          <w:t>for</w:t>
        </w:r>
        <w:r w:rsidR="00D5458E">
          <w:rPr>
            <w:rFonts w:eastAsia="Times New Roman" w:cs="Times New Roman"/>
          </w:rPr>
          <w:t xml:space="preserve"> </w:t>
        </w:r>
      </w:ins>
      <w:r w:rsidR="00B466CA">
        <w:rPr>
          <w:rFonts w:eastAsia="Times New Roman" w:cs="Times New Roman"/>
        </w:rPr>
        <w:t xml:space="preserve">new users, </w:t>
      </w:r>
      <w:r w:rsidR="00E5609D">
        <w:rPr>
          <w:rFonts w:eastAsia="Times New Roman" w:cs="Times New Roman"/>
        </w:rPr>
        <w:t xml:space="preserve">SGs provide a user friendly </w:t>
      </w:r>
      <w:ins w:id="75" w:author="Malgorzata Krakowian" w:date="2016-02-19T15:14:00Z">
        <w:r w:rsidR="00D5458E">
          <w:rPr>
            <w:rFonts w:eastAsia="Times New Roman" w:cs="Times New Roman"/>
          </w:rPr>
          <w:t xml:space="preserve">web based </w:t>
        </w:r>
      </w:ins>
      <w:r w:rsidR="00E5609D">
        <w:rPr>
          <w:rFonts w:eastAsia="Times New Roman" w:cs="Times New Roman"/>
        </w:rPr>
        <w:t>interfac</w:t>
      </w:r>
      <w:r w:rsidR="003E45F0">
        <w:rPr>
          <w:rFonts w:eastAsia="Times New Roman" w:cs="Times New Roman"/>
        </w:rPr>
        <w:t>e</w:t>
      </w:r>
      <w:del w:id="76" w:author="Malgorzata Krakowian" w:date="2016-02-19T15:14:00Z">
        <w:r w:rsidR="003E45F0" w:rsidDel="00D5458E">
          <w:rPr>
            <w:rFonts w:eastAsia="Times New Roman" w:cs="Times New Roman"/>
          </w:rPr>
          <w:delText xml:space="preserve"> to work with the pool of resources devoted to the LTOS VO</w:delText>
        </w:r>
      </w:del>
      <w:r w:rsidR="00E5609D">
        <w:rPr>
          <w:rFonts w:eastAsia="Times New Roman" w:cs="Times New Roman"/>
        </w:rPr>
        <w:t>.</w:t>
      </w:r>
      <w:r w:rsidR="00DD10DD">
        <w:rPr>
          <w:rFonts w:eastAsia="Times New Roman" w:cs="Times New Roman"/>
        </w:rPr>
        <w:t xml:space="preserve"> </w:t>
      </w:r>
    </w:p>
    <w:p w14:paraId="09193857" w14:textId="39A342A6" w:rsidR="003E45F0" w:rsidRPr="00B466CA" w:rsidRDefault="00D5458E" w:rsidP="003E45F0">
      <w:pPr>
        <w:rPr>
          <w:rFonts w:eastAsia="Times New Roman" w:cs="Times New Roman"/>
        </w:rPr>
      </w:pPr>
      <w:ins w:id="77" w:author="Malgorzata Krakowian" w:date="2016-02-19T15:15:00Z">
        <w:r>
          <w:rPr>
            <w:rFonts w:eastAsia="Times New Roman" w:cs="Times New Roman"/>
          </w:rPr>
          <w:t xml:space="preserve">Integration of </w:t>
        </w:r>
      </w:ins>
      <w:r w:rsidR="00DD10DD">
        <w:rPr>
          <w:rFonts w:eastAsia="Times New Roman" w:cs="Times New Roman"/>
        </w:rPr>
        <w:t xml:space="preserve">Science </w:t>
      </w:r>
      <w:r w:rsidR="0043509F">
        <w:rPr>
          <w:rFonts w:eastAsia="Times New Roman" w:cs="Times New Roman"/>
        </w:rPr>
        <w:t xml:space="preserve">Gateways </w:t>
      </w:r>
      <w:del w:id="78" w:author="Malgorzata Krakowian" w:date="2016-02-19T15:15:00Z">
        <w:r w:rsidR="00DD10DD" w:rsidDel="00D5458E">
          <w:rPr>
            <w:rFonts w:eastAsia="Times New Roman" w:cs="Times New Roman"/>
          </w:rPr>
          <w:delText xml:space="preserve">must be integrated </w:delText>
        </w:r>
      </w:del>
      <w:r w:rsidR="00DD10DD">
        <w:rPr>
          <w:rFonts w:eastAsia="Times New Roman" w:cs="Times New Roman"/>
        </w:rPr>
        <w:t>with the LTOS platform</w:t>
      </w:r>
      <w:del w:id="79" w:author="Malgorzata Krakowian" w:date="2016-02-19T15:15:00Z">
        <w:r w:rsidR="00DD10DD" w:rsidDel="00D5458E">
          <w:rPr>
            <w:rFonts w:eastAsia="Times New Roman" w:cs="Times New Roman"/>
          </w:rPr>
          <w:delText xml:space="preserve">, </w:delText>
        </w:r>
      </w:del>
      <w:ins w:id="80" w:author="Malgorzata Krakowian" w:date="2016-02-19T15:15:00Z">
        <w:r>
          <w:rPr>
            <w:rFonts w:eastAsia="Times New Roman" w:cs="Times New Roman"/>
          </w:rPr>
          <w:t xml:space="preserve"> is needed</w:t>
        </w:r>
        <w:r>
          <w:rPr>
            <w:rFonts w:eastAsia="Times New Roman" w:cs="Times New Roman"/>
          </w:rPr>
          <w:t xml:space="preserve"> </w:t>
        </w:r>
      </w:ins>
      <w:del w:id="81" w:author="Malgorzata Krakowian" w:date="2016-02-19T15:15:00Z">
        <w:r w:rsidR="00DD10DD" w:rsidDel="00D5458E">
          <w:rPr>
            <w:rFonts w:eastAsia="Times New Roman" w:cs="Times New Roman"/>
          </w:rPr>
          <w:delText xml:space="preserve">specifically </w:delText>
        </w:r>
      </w:del>
      <w:r w:rsidR="00DD10DD">
        <w:rPr>
          <w:rFonts w:eastAsia="Times New Roman" w:cs="Times New Roman"/>
        </w:rPr>
        <w:t xml:space="preserve">to consume authorization information </w:t>
      </w:r>
      <w:del w:id="82" w:author="Malgorzata Krakowian" w:date="2016-02-19T15:16:00Z">
        <w:r w:rsidR="00DD10DD" w:rsidDel="00D5458E">
          <w:rPr>
            <w:rFonts w:eastAsia="Times New Roman" w:cs="Times New Roman"/>
          </w:rPr>
          <w:delText xml:space="preserve">form </w:delText>
        </w:r>
      </w:del>
      <w:ins w:id="83" w:author="Malgorzata Krakowian" w:date="2016-02-19T15:16:00Z">
        <w:r>
          <w:rPr>
            <w:rFonts w:eastAsia="Times New Roman" w:cs="Times New Roman"/>
          </w:rPr>
          <w:t>from</w:t>
        </w:r>
        <w:r>
          <w:rPr>
            <w:rFonts w:eastAsia="Times New Roman" w:cs="Times New Roman"/>
          </w:rPr>
          <w:t xml:space="preserve"> </w:t>
        </w:r>
      </w:ins>
      <w:del w:id="84" w:author="Malgorzata Krakowian" w:date="2016-02-19T15:16:00Z">
        <w:r w:rsidR="00DD10DD" w:rsidDel="00D5458E">
          <w:rPr>
            <w:rFonts w:eastAsia="Times New Roman" w:cs="Times New Roman"/>
          </w:rPr>
          <w:delText>access.egi.eu</w:delText>
        </w:r>
      </w:del>
      <w:ins w:id="85" w:author="Malgorzata Krakowian" w:date="2016-02-19T15:16:00Z">
        <w:r>
          <w:rPr>
            <w:rFonts w:eastAsia="Times New Roman" w:cs="Times New Roman"/>
          </w:rPr>
          <w:t>the User registration Portal</w:t>
        </w:r>
      </w:ins>
      <w:r w:rsidR="00DD10DD">
        <w:rPr>
          <w:rFonts w:eastAsia="Times New Roman" w:cs="Times New Roman"/>
        </w:rPr>
        <w:t xml:space="preserve"> and to implement the use of the per-user sub proxies through the credential factory. </w:t>
      </w:r>
      <w:commentRangeStart w:id="86"/>
      <w:r w:rsidR="00DD10DD">
        <w:rPr>
          <w:rFonts w:eastAsia="Times New Roman" w:cs="Times New Roman"/>
        </w:rPr>
        <w:t xml:space="preserve">These developments have proven to be not heavy developments </w:t>
      </w:r>
      <w:proofErr w:type="gramStart"/>
      <w:r w:rsidR="00DD10DD">
        <w:rPr>
          <w:rFonts w:eastAsia="Times New Roman" w:cs="Times New Roman"/>
        </w:rPr>
        <w:t>for a SG portals</w:t>
      </w:r>
      <w:proofErr w:type="gramEnd"/>
      <w:r w:rsidR="00DD10DD">
        <w:rPr>
          <w:rFonts w:eastAsia="Times New Roman" w:cs="Times New Roman"/>
        </w:rPr>
        <w:t>.</w:t>
      </w:r>
      <w:commentRangeEnd w:id="86"/>
      <w:r>
        <w:rPr>
          <w:rStyle w:val="CommentReference"/>
        </w:rPr>
        <w:commentReference w:id="86"/>
      </w:r>
    </w:p>
    <w:p w14:paraId="1BEEA1FD" w14:textId="239F56CF"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X509 credentials factory</w:t>
      </w:r>
      <w:r w:rsidRPr="00B466CA">
        <w:rPr>
          <w:rFonts w:eastAsia="Times New Roman" w:cs="Times New Roman"/>
        </w:rPr>
        <w:t xml:space="preserve"> </w:t>
      </w:r>
      <w:r w:rsidR="00B334F0">
        <w:rPr>
          <w:rFonts w:eastAsia="Times New Roman" w:cs="Times New Roman"/>
        </w:rPr>
        <w:t xml:space="preserve">(or token service) </w:t>
      </w:r>
      <w:r w:rsidRPr="00B466CA">
        <w:rPr>
          <w:rFonts w:eastAsia="Times New Roman" w:cs="Times New Roman"/>
        </w:rPr>
        <w:t xml:space="preserve">is a service which is directly contacted by the science gateways to </w:t>
      </w:r>
      <w:del w:id="87" w:author="Malgorzata Krakowian" w:date="2016-02-19T15:17:00Z">
        <w:r w:rsidRPr="00B466CA" w:rsidDel="00D5458E">
          <w:rPr>
            <w:rFonts w:eastAsia="Times New Roman" w:cs="Times New Roman"/>
          </w:rPr>
          <w:delText>ge</w:delText>
        </w:r>
        <w:r w:rsidR="0043509F" w:rsidDel="00D5458E">
          <w:rPr>
            <w:rFonts w:eastAsia="Times New Roman" w:cs="Times New Roman"/>
          </w:rPr>
          <w:delText>nereate</w:delText>
        </w:r>
      </w:del>
      <w:ins w:id="88" w:author="Malgorzata Krakowian" w:date="2016-02-19T15:17:00Z">
        <w:r w:rsidR="00D5458E" w:rsidRPr="00B466CA">
          <w:rPr>
            <w:rFonts w:eastAsia="Times New Roman" w:cs="Times New Roman"/>
          </w:rPr>
          <w:t>ge</w:t>
        </w:r>
        <w:r w:rsidR="00D5458E">
          <w:rPr>
            <w:rFonts w:eastAsia="Times New Roman" w:cs="Times New Roman"/>
          </w:rPr>
          <w:t>nerate</w:t>
        </w:r>
      </w:ins>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3"/>
      </w:r>
      <w:r w:rsidRPr="00B466CA">
        <w:rPr>
          <w:rFonts w:eastAsia="Times New Roman" w:cs="Times New Roman"/>
        </w:rPr>
        <w:t xml:space="preserve"> from a </w:t>
      </w:r>
      <w:commentRangeStart w:id="89"/>
      <w:r w:rsidRPr="00B466CA">
        <w:rPr>
          <w:rFonts w:eastAsia="Times New Roman" w:cs="Times New Roman"/>
        </w:rPr>
        <w:t>robot certificate</w:t>
      </w:r>
      <w:commentRangeEnd w:id="89"/>
      <w:r w:rsidR="00D5458E">
        <w:rPr>
          <w:rStyle w:val="CommentReference"/>
        </w:rPr>
        <w:commentReference w:id="89"/>
      </w:r>
      <w:r w:rsidRPr="00B466CA">
        <w:rPr>
          <w:rFonts w:eastAsia="Times New Roman" w:cs="Times New Roman"/>
        </w:rPr>
        <w:t xml:space="preserve">. </w:t>
      </w:r>
      <w:ins w:id="90" w:author="Malgorzata Krakowian" w:date="2016-02-19T15:18:00Z">
        <w:r w:rsidR="00D5458E">
          <w:rPr>
            <w:rFonts w:eastAsia="Times New Roman" w:cs="Times New Roman"/>
          </w:rPr>
          <w:t xml:space="preserve">Permission to request </w:t>
        </w:r>
      </w:ins>
      <w:del w:id="91" w:author="Malgorzata Krakowian" w:date="2016-02-19T15:18:00Z">
        <w:r w:rsidRPr="00B466CA" w:rsidDel="00D5458E">
          <w:rPr>
            <w:rFonts w:eastAsia="Times New Roman" w:cs="Times New Roman"/>
          </w:rPr>
          <w:delText xml:space="preserve">Only the science gateways integrated in the LTOS platform can ask for </w:delText>
        </w:r>
      </w:del>
      <w:ins w:id="92" w:author="Malgorzata Krakowian" w:date="2016-02-19T15:18:00Z">
        <w:r w:rsidR="00D5458E">
          <w:rPr>
            <w:rFonts w:eastAsia="Times New Roman" w:cs="Times New Roman"/>
          </w:rPr>
          <w:t xml:space="preserve">for </w:t>
        </w:r>
      </w:ins>
      <w:r w:rsidRPr="00B466CA">
        <w:rPr>
          <w:rFonts w:eastAsia="Times New Roman" w:cs="Times New Roman"/>
        </w:rPr>
        <w:t xml:space="preserve">robot certificate proxies </w:t>
      </w:r>
      <w:ins w:id="93" w:author="Malgorzata Krakowian" w:date="2016-02-19T15:18:00Z">
        <w:r w:rsidR="00D5458E">
          <w:rPr>
            <w:rFonts w:eastAsia="Times New Roman" w:cs="Times New Roman"/>
          </w:rPr>
          <w:t xml:space="preserve">is granted only to </w:t>
        </w:r>
        <w:r w:rsidR="00D5458E" w:rsidRPr="00B466CA">
          <w:rPr>
            <w:rFonts w:eastAsia="Times New Roman" w:cs="Times New Roman"/>
          </w:rPr>
          <w:t>the science gateways integrated in the LTOS platform</w:t>
        </w:r>
      </w:ins>
      <w:del w:id="94" w:author="Malgorzata Krakowian" w:date="2016-02-19T15:19:00Z">
        <w:r w:rsidRPr="00B466CA" w:rsidDel="00D5458E">
          <w:rPr>
            <w:rFonts w:eastAsia="Times New Roman" w:cs="Times New Roman"/>
          </w:rPr>
          <w:delText>through this service,</w:delText>
        </w:r>
      </w:del>
      <w:r w:rsidRPr="00B466CA">
        <w:rPr>
          <w:rFonts w:eastAsia="Times New Roman" w:cs="Times New Roman"/>
        </w:rPr>
        <w:t xml:space="preserve"> and only </w:t>
      </w:r>
      <w:del w:id="95" w:author="Malgorzata Krakowian" w:date="2016-02-19T15:19:00Z">
        <w:r w:rsidRPr="00B466CA" w:rsidDel="00D5458E">
          <w:rPr>
            <w:rFonts w:eastAsia="Times New Roman" w:cs="Times New Roman"/>
          </w:rPr>
          <w:delText xml:space="preserve">if </w:delText>
        </w:r>
      </w:del>
      <w:ins w:id="96" w:author="Malgorzata Krakowian" w:date="2016-02-19T15:19:00Z">
        <w:r w:rsidR="00D5458E">
          <w:rPr>
            <w:rFonts w:eastAsia="Times New Roman" w:cs="Times New Roman"/>
          </w:rPr>
          <w:t>when</w:t>
        </w:r>
        <w:r w:rsidR="00D5458E" w:rsidRPr="00B466CA">
          <w:rPr>
            <w:rFonts w:eastAsia="Times New Roman" w:cs="Times New Roman"/>
          </w:rPr>
          <w:t xml:space="preserve"> </w:t>
        </w:r>
      </w:ins>
      <w:r w:rsidRPr="00B466CA">
        <w:rPr>
          <w:rFonts w:eastAsia="Times New Roman" w:cs="Times New Roman"/>
        </w:rPr>
        <w:t xml:space="preserve">the user accessing the SG </w:t>
      </w:r>
      <w:del w:id="97" w:author="Malgorzata Krakowian" w:date="2016-02-19T15:18:00Z">
        <w:r w:rsidRPr="00B466CA" w:rsidDel="00D5458E">
          <w:rPr>
            <w:rFonts w:eastAsia="Times New Roman" w:cs="Times New Roman"/>
          </w:rPr>
          <w:delText xml:space="preserve"> </w:delText>
        </w:r>
      </w:del>
      <w:r w:rsidRPr="00B466CA">
        <w:rPr>
          <w:rFonts w:eastAsia="Times New Roman" w:cs="Times New Roman"/>
        </w:rPr>
        <w:t>is authorized</w:t>
      </w:r>
      <w:del w:id="98" w:author="Malgorzata Krakowian" w:date="2016-02-19T15:19:00Z">
        <w:r w:rsidRPr="00B466CA" w:rsidDel="00D5458E">
          <w:rPr>
            <w:rFonts w:eastAsia="Times New Roman" w:cs="Times New Roman"/>
          </w:rPr>
          <w:delText xml:space="preserve"> in the LTOS platform</w:delText>
        </w:r>
      </w:del>
      <w:r w:rsidRPr="00B466CA">
        <w:rPr>
          <w:rFonts w:eastAsia="Times New Roman" w:cs="Times New Roman"/>
        </w:rPr>
        <w:t>.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anonymised where only the portal knows the actual mapping.</w:t>
      </w:r>
    </w:p>
    <w:p w14:paraId="295AC1E7" w14:textId="3A4D247F" w:rsidR="0043509F" w:rsidRDefault="0043509F" w:rsidP="00262CAA">
      <w:pPr>
        <w:rPr>
          <w:rFonts w:eastAsia="Times New Roman" w:cs="Times New Roman"/>
        </w:rPr>
      </w:pPr>
      <w:commentRangeStart w:id="99"/>
      <w:r>
        <w:rPr>
          <w:rFonts w:eastAsia="Times New Roman" w:cs="Times New Roman"/>
        </w:rPr>
        <w:t>As X509 credentials factory</w:t>
      </w:r>
      <w:r w:rsidR="00262CAA">
        <w:rPr>
          <w:rFonts w:eastAsia="Times New Roman" w:cs="Times New Roman"/>
        </w:rPr>
        <w:t>,</w:t>
      </w:r>
      <w:r>
        <w:rPr>
          <w:rFonts w:eastAsia="Times New Roman" w:cs="Times New Roman"/>
        </w:rPr>
        <w:t xml:space="preserve"> in the LTOS</w:t>
      </w:r>
      <w:r w:rsidR="00262CAA">
        <w:rPr>
          <w:rFonts w:eastAsia="Times New Roman" w:cs="Times New Roman"/>
        </w:rPr>
        <w:t xml:space="preserve"> platform,</w:t>
      </w:r>
      <w:r>
        <w:rPr>
          <w:rFonts w:eastAsia="Times New Roman" w:cs="Times New Roman"/>
        </w:rPr>
        <w:t xml:space="preserve"> has been adopted the solution developed by the Italian National Institute of Nuclear Physics (INFN), division of Catania </w:t>
      </w:r>
      <w:r w:rsidRPr="0043509F">
        <w:rPr>
          <w:rFonts w:eastAsia="Times New Roman" w:cs="Times New Roman"/>
        </w:rPr>
        <w:t>for central management  of  robot  certificates  and  prov</w:t>
      </w:r>
      <w:r>
        <w:rPr>
          <w:rFonts w:eastAsia="Times New Roman" w:cs="Times New Roman"/>
        </w:rPr>
        <w:t xml:space="preserve">isioning  of  proxies  to  get </w:t>
      </w:r>
      <w:r w:rsidRPr="0043509F">
        <w:rPr>
          <w:rFonts w:eastAsia="Times New Roman" w:cs="Times New Roman"/>
        </w:rPr>
        <w:t>seamless a</w:t>
      </w:r>
      <w:r>
        <w:rPr>
          <w:rFonts w:eastAsia="Times New Roman" w:cs="Times New Roman"/>
        </w:rPr>
        <w:t>nd secure access to computing e-</w:t>
      </w:r>
      <w:r w:rsidRPr="0043509F">
        <w:rPr>
          <w:rFonts w:eastAsia="Times New Roman" w:cs="Times New Roman"/>
        </w:rPr>
        <w:t>Infrast</w:t>
      </w:r>
      <w:r>
        <w:rPr>
          <w:rFonts w:eastAsia="Times New Roman" w:cs="Times New Roman"/>
        </w:rPr>
        <w:t xml:space="preserve">ructures, based on local, Grid </w:t>
      </w:r>
      <w:r w:rsidRPr="0043509F">
        <w:rPr>
          <w:rFonts w:eastAsia="Times New Roman" w:cs="Times New Roman"/>
        </w:rPr>
        <w:t>and  Cloud  middleware  supporting  the  X.509  standard  for  authorization.</w:t>
      </w:r>
      <w:r w:rsidR="00262CAA">
        <w:rPr>
          <w:rFonts w:eastAsia="Times New Roman" w:cs="Times New Roman"/>
        </w:rPr>
        <w:t xml:space="preserve"> </w:t>
      </w:r>
      <w:commentRangeEnd w:id="99"/>
      <w:r w:rsidR="00D5458E">
        <w:rPr>
          <w:rStyle w:val="CommentReference"/>
        </w:rPr>
        <w:commentReference w:id="99"/>
      </w:r>
      <w:r w:rsidR="00262CAA">
        <w:rPr>
          <w:rFonts w:eastAsia="Times New Roman" w:cs="Times New Roman"/>
        </w:rPr>
        <w:t xml:space="preserve">This solution permits to add some additional information during the proxy generation process to allow the identification of the individual users that operate using a common robot certificate. </w:t>
      </w:r>
      <w:r w:rsidR="00262CAA" w:rsidRPr="00262CAA">
        <w:rPr>
          <w:rFonts w:eastAsia="Times New Roman" w:cs="Times New Roman"/>
        </w:rPr>
        <w:t xml:space="preserve">This is </w:t>
      </w:r>
      <w:proofErr w:type="gramStart"/>
      <w:r w:rsidR="00262CAA" w:rsidRPr="00262CAA">
        <w:rPr>
          <w:rFonts w:eastAsia="Times New Roman" w:cs="Times New Roman"/>
        </w:rPr>
        <w:t>key</w:t>
      </w:r>
      <w:proofErr w:type="gramEnd"/>
      <w:r w:rsidR="00262CAA" w:rsidRPr="00262CAA">
        <w:rPr>
          <w:rFonts w:eastAsia="Times New Roman" w:cs="Times New Roman"/>
        </w:rPr>
        <w:t xml:space="preserve"> for acc</w:t>
      </w:r>
      <w:r w:rsidR="00262CAA">
        <w:rPr>
          <w:rFonts w:eastAsia="Times New Roman" w:cs="Times New Roman"/>
        </w:rPr>
        <w:t xml:space="preserve">ounting and </w:t>
      </w:r>
      <w:commentRangeStart w:id="100"/>
      <w:r w:rsidR="00262CAA">
        <w:rPr>
          <w:rFonts w:eastAsia="Times New Roman" w:cs="Times New Roman"/>
        </w:rPr>
        <w:t xml:space="preserve">auditing </w:t>
      </w:r>
      <w:commentRangeEnd w:id="100"/>
      <w:r w:rsidR="00D5458E">
        <w:rPr>
          <w:rStyle w:val="CommentReference"/>
        </w:rPr>
        <w:commentReference w:id="100"/>
      </w:r>
      <w:r w:rsidR="00262CAA">
        <w:rPr>
          <w:rFonts w:eastAsia="Times New Roman" w:cs="Times New Roman"/>
        </w:rPr>
        <w:t>usage of e-</w:t>
      </w:r>
      <w:r w:rsidR="00262CAA" w:rsidRPr="00262CAA">
        <w:rPr>
          <w:rFonts w:eastAsia="Times New Roman" w:cs="Times New Roman"/>
        </w:rPr>
        <w:t>Infrastructures</w:t>
      </w:r>
      <w:r w:rsidR="00262CAA">
        <w:rPr>
          <w:rFonts w:eastAsia="Times New Roman" w:cs="Times New Roman"/>
        </w:rPr>
        <w:t>.</w:t>
      </w:r>
    </w:p>
    <w:p w14:paraId="565E1C4E" w14:textId="4AD0CD98" w:rsidR="003E45F0" w:rsidRDefault="00465EA5" w:rsidP="006C1BF2">
      <w:r>
        <w:lastRenderedPageBreak/>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proofErr w:type="gramStart"/>
      <w:r w:rsidR="00BE1539">
        <w:t>,</w:t>
      </w:r>
      <w:proofErr w:type="gramEnd"/>
      <w:r w:rsidR="00BE1539">
        <w:t xml:space="preserve"> the steps represented are the following:</w:t>
      </w:r>
    </w:p>
    <w:p w14:paraId="476C15B6" w14:textId="16EBA872" w:rsidR="00BE1539" w:rsidRDefault="00BE1539" w:rsidP="00BE1539">
      <w:pPr>
        <w:pStyle w:val="ListParagraph"/>
        <w:numPr>
          <w:ilvl w:val="0"/>
          <w:numId w:val="23"/>
        </w:numPr>
      </w:pPr>
      <w:r>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2EF2B14A" w:rsidR="00BE1539" w:rsidRDefault="00BE1539" w:rsidP="00BE1539">
      <w:pPr>
        <w:pStyle w:val="ListParagraph"/>
        <w:numPr>
          <w:ilvl w:val="0"/>
          <w:numId w:val="23"/>
        </w:numPr>
      </w:pPr>
      <w:r>
        <w:t xml:space="preserve">The SG confirms that the user is authorized with the </w:t>
      </w:r>
      <w:proofErr w:type="spellStart"/>
      <w:r>
        <w:t>IdP</w:t>
      </w:r>
      <w:proofErr w:type="spellEnd"/>
      <w:r>
        <w:t xml:space="preserve"> provided by the access.egi.eu portal an</w:t>
      </w:r>
      <w:r w:rsidR="00981C00">
        <w:t>d retrieves the UID of the user;</w:t>
      </w:r>
    </w:p>
    <w:p w14:paraId="75DF85D2" w14:textId="4F1A0300" w:rsidR="00BE1539" w:rsidRDefault="00BE1539" w:rsidP="00BE1539">
      <w:pPr>
        <w:pStyle w:val="ListParagraph"/>
        <w:numPr>
          <w:ilvl w:val="0"/>
          <w:numId w:val="23"/>
        </w:numPr>
      </w:pPr>
      <w:r>
        <w:t>The SG generated a PUSP from the credential factory</w:t>
      </w:r>
      <w:r w:rsidR="00921C49">
        <w:t xml:space="preserve"> (not in the picture), including the UID information in the sub-proxy, and use it to submit the payloads of the users to HTC or cloud resources in the LTOS pool.</w:t>
      </w:r>
    </w:p>
    <w:p w14:paraId="681BAB7A" w14:textId="56538D6C" w:rsidR="00BE1539" w:rsidRPr="00B466CA" w:rsidRDefault="00BE1539" w:rsidP="006C1BF2">
      <w:r>
        <w:rPr>
          <w:noProof/>
          <w:lang w:eastAsia="en-GB"/>
        </w:rPr>
        <w:drawing>
          <wp:inline distT="0" distB="0" distL="0" distR="0" wp14:anchorId="5E655B3F" wp14:editId="7798A22C">
            <wp:extent cx="5731510" cy="28867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2886710"/>
                    </a:xfrm>
                    <a:prstGeom prst="rect">
                      <a:avLst/>
                    </a:prstGeom>
                  </pic:spPr>
                </pic:pic>
              </a:graphicData>
            </a:graphic>
          </wp:inline>
        </w:drawing>
      </w:r>
    </w:p>
    <w:p w14:paraId="4BC85149" w14:textId="44BB9DA5" w:rsidR="00F20408" w:rsidRDefault="00BE1539" w:rsidP="00BE1539">
      <w:pPr>
        <w:pStyle w:val="Caption"/>
        <w:jc w:val="center"/>
      </w:pPr>
      <w:bookmarkStart w:id="101" w:name="_Ref316750939"/>
      <w:commentRangeStart w:id="102"/>
      <w:r>
        <w:t xml:space="preserve">Figure </w:t>
      </w:r>
      <w:fldSimple w:instr=" SEQ Figure \* ARABIC ">
        <w:r>
          <w:rPr>
            <w:noProof/>
          </w:rPr>
          <w:t>2</w:t>
        </w:r>
      </w:fldSimple>
      <w:bookmarkEnd w:id="101"/>
      <w:r>
        <w:t>, Interactions between the components of the LTOS</w:t>
      </w:r>
      <w:commentRangeEnd w:id="102"/>
      <w:r w:rsidR="00D5458E">
        <w:rPr>
          <w:rStyle w:val="CommentReference"/>
          <w:b w:val="0"/>
          <w:bCs w:val="0"/>
          <w:color w:val="auto"/>
        </w:rPr>
        <w:commentReference w:id="102"/>
      </w:r>
    </w:p>
    <w:p w14:paraId="7B668794" w14:textId="0F7FE3AF" w:rsidR="00EB595E" w:rsidRDefault="00FC184A" w:rsidP="00EB595E">
      <w:r>
        <w:t xml:space="preserve">The advantages of the centralised user management </w:t>
      </w:r>
      <w:del w:id="103" w:author="Malgorzata Krakowian" w:date="2016-02-19T15:22:00Z">
        <w:r w:rsidDel="00C97A3D">
          <w:delText>are multiple, for example</w:delText>
        </w:r>
      </w:del>
      <w:ins w:id="104" w:author="Malgorzata Krakowian" w:date="2016-02-19T15:22:00Z">
        <w:r w:rsidR="00C97A3D">
          <w:t>are as follow</w:t>
        </w:r>
      </w:ins>
      <w:r>
        <w:t>:</w:t>
      </w:r>
    </w:p>
    <w:p w14:paraId="313E6F7F" w14:textId="2B41D2FC" w:rsidR="00FC184A" w:rsidRDefault="00FC184A" w:rsidP="00FC184A">
      <w:pPr>
        <w:pStyle w:val="ListParagraph"/>
        <w:numPr>
          <w:ilvl w:val="0"/>
          <w:numId w:val="24"/>
        </w:numPr>
      </w:pPr>
      <w:r>
        <w:t xml:space="preserve">EGI can </w:t>
      </w:r>
      <w:del w:id="105" w:author="Malgorzata Krakowian" w:date="2016-02-19T15:22:00Z">
        <w:r w:rsidDel="00C97A3D">
          <w:delText xml:space="preserve">have </w:delText>
        </w:r>
      </w:del>
      <w:r>
        <w:t xml:space="preserve">control </w:t>
      </w:r>
      <w:del w:id="106" w:author="Malgorzata Krakowian" w:date="2016-02-19T15:23:00Z">
        <w:r w:rsidDel="00C97A3D">
          <w:delText xml:space="preserve">on </w:delText>
        </w:r>
      </w:del>
      <w:r>
        <w:t>the users’ activities</w:t>
      </w:r>
      <w:r w:rsidR="00ED245A">
        <w:t xml:space="preserve"> from a </w:t>
      </w:r>
      <w:del w:id="107" w:author="Malgorzata Krakowian" w:date="2016-02-19T15:22:00Z">
        <w:r w:rsidR="00ED245A" w:rsidDel="00C97A3D">
          <w:delText xml:space="preserve">unique </w:delText>
        </w:r>
      </w:del>
      <w:ins w:id="108" w:author="Malgorzata Krakowian" w:date="2016-02-19T15:22:00Z">
        <w:r w:rsidR="00C97A3D">
          <w:t>central</w:t>
        </w:r>
        <w:r w:rsidR="00C97A3D">
          <w:t xml:space="preserve"> </w:t>
        </w:r>
      </w:ins>
      <w:r w:rsidR="00ED245A">
        <w:t>entry point</w:t>
      </w:r>
    </w:p>
    <w:p w14:paraId="2F4D7D04" w14:textId="4AC1BF4C" w:rsidR="00335FF2" w:rsidRDefault="00335FF2" w:rsidP="00335FF2">
      <w:pPr>
        <w:pStyle w:val="ListParagraph"/>
        <w:numPr>
          <w:ilvl w:val="1"/>
          <w:numId w:val="24"/>
        </w:numPr>
      </w:pPr>
      <w:r>
        <w:t>Users are associated to a persistent unique identifier which is used in all the services accessed through the platform</w:t>
      </w:r>
    </w:p>
    <w:p w14:paraId="43AE3BB9" w14:textId="00BB5F8E" w:rsidR="00335FF2" w:rsidRDefault="00335FF2" w:rsidP="00335FF2">
      <w:pPr>
        <w:pStyle w:val="ListParagraph"/>
        <w:numPr>
          <w:ilvl w:val="1"/>
          <w:numId w:val="24"/>
        </w:numPr>
      </w:pPr>
      <w:r>
        <w:t>Users can be quickly suspended in case of a security issue</w:t>
      </w:r>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109" w:name="_Toc443645665"/>
      <w:r w:rsidRPr="00B466CA">
        <w:lastRenderedPageBreak/>
        <w:t>Operational processes and business model</w:t>
      </w:r>
      <w:bookmarkEnd w:id="109"/>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110" w:name="_Toc443645666"/>
      <w:r w:rsidRPr="00B466CA">
        <w:t xml:space="preserve">User </w:t>
      </w:r>
      <w:r w:rsidR="00074493" w:rsidRPr="00B466CA">
        <w:t>validation</w:t>
      </w:r>
      <w:r w:rsidR="00064B2B" w:rsidRPr="00B466CA">
        <w:t xml:space="preserve"> and user management</w:t>
      </w:r>
      <w:bookmarkEnd w:id="110"/>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6D34E65D" w14:textId="7CD6F21E" w:rsidR="00644C8E" w:rsidRPr="00B466CA" w:rsidRDefault="00644C8E" w:rsidP="00644C8E">
      <w:commentRangeStart w:id="111"/>
      <w:r w:rsidRPr="00B466CA">
        <w:t xml:space="preserve">New </w:t>
      </w:r>
      <w:proofErr w:type="gramStart"/>
      <w:r w:rsidRPr="00B466CA">
        <w:t>users</w:t>
      </w:r>
      <w:proofErr w:type="gramEnd"/>
      <w:r w:rsidRPr="00B466CA">
        <w:t xml:space="preserve"> registration </w:t>
      </w:r>
      <w:r w:rsidR="008203F3" w:rsidRPr="00B466CA">
        <w:t>required validation</w:t>
      </w:r>
      <w:r w:rsidRPr="00B466CA">
        <w:t xml:space="preserve">, and this is a manual process that must be performed by either the </w:t>
      </w:r>
      <w:commentRangeStart w:id="112"/>
      <w:r w:rsidRPr="00B466CA">
        <w:t>EGI user support team</w:t>
      </w:r>
      <w:commentRangeEnd w:id="112"/>
      <w:r w:rsidR="00C97A3D">
        <w:rPr>
          <w:rStyle w:val="CommentReference"/>
        </w:rPr>
        <w:commentReference w:id="112"/>
      </w:r>
      <w:r w:rsidR="008203F3" w:rsidRPr="00B466CA">
        <w:t>, in collaboration with the NGI user support representatives. The process of validation filters out users who are not eligible of using the EGI services, and provides an additional level of assurance to the service providers who enable the LTOS VO</w:t>
      </w:r>
      <w:r w:rsidR="001F50A3" w:rsidRPr="00B466CA">
        <w:t xml:space="preserve"> trusting EGI in authorizing the right users.</w:t>
      </w:r>
      <w:commentRangeEnd w:id="111"/>
      <w:r w:rsidR="00C97A3D">
        <w:rPr>
          <w:rStyle w:val="CommentReference"/>
        </w:rPr>
        <w:commentReference w:id="111"/>
      </w:r>
    </w:p>
    <w:p w14:paraId="630A8029" w14:textId="69EBEE20" w:rsidR="00064B2B" w:rsidRPr="00B466CA" w:rsidRDefault="00064B2B" w:rsidP="00064B2B">
      <w:r w:rsidRPr="00B466CA">
        <w:t xml:space="preserve">The process for validating a user must be limited to the essential steps to reduce any additional overhead </w:t>
      </w:r>
      <w:commentRangeStart w:id="113"/>
      <w:r w:rsidRPr="00B466CA">
        <w:t>and therefore the resources requested to handle the LTOS community</w:t>
      </w:r>
      <w:commentRangeEnd w:id="113"/>
      <w:r w:rsidR="00C97A3D">
        <w:rPr>
          <w:rStyle w:val="CommentReference"/>
        </w:rPr>
        <w:commentReference w:id="113"/>
      </w:r>
      <w:r w:rsidRPr="00B466CA">
        <w:t>.</w:t>
      </w:r>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39506D3F" w:rsidR="003E2BF8" w:rsidRPr="00B466CA" w:rsidRDefault="003E2BF8" w:rsidP="003E2BF8">
      <w:pPr>
        <w:pStyle w:val="ListParagraph"/>
        <w:numPr>
          <w:ilvl w:val="0"/>
          <w:numId w:val="19"/>
        </w:numPr>
      </w:pPr>
      <w:r w:rsidRPr="00B466CA">
        <w:t xml:space="preserve">The topic of the </w:t>
      </w:r>
      <w:r w:rsidR="003A7374" w:rsidRPr="00B466CA">
        <w:t>research that will use the EGI resources is relevant.</w:t>
      </w:r>
    </w:p>
    <w:p w14:paraId="3AD5DB72" w14:textId="402302B9" w:rsidR="003A7374" w:rsidRPr="00B466CA" w:rsidRDefault="008E7EAD" w:rsidP="003A7374">
      <w:r w:rsidRPr="00B466CA">
        <w:t>The checks that the user support team member will verify are the following:</w:t>
      </w:r>
    </w:p>
    <w:p w14:paraId="49790A65" w14:textId="677CBB21" w:rsidR="008E7EAD" w:rsidRPr="00B466CA" w:rsidRDefault="008E7EAD" w:rsidP="008E7EAD">
      <w:pPr>
        <w:pStyle w:val="ListParagraph"/>
        <w:numPr>
          <w:ilvl w:val="0"/>
          <w:numId w:val="20"/>
        </w:numPr>
      </w:pPr>
      <w:commentRangeStart w:id="114"/>
      <w:r w:rsidRPr="00B466CA">
        <w:t>Is the institution reported by the user a research institution, or another legal entity with research purposes?</w:t>
      </w:r>
    </w:p>
    <w:p w14:paraId="2E21F33A" w14:textId="0050ACC0" w:rsidR="008E7EAD" w:rsidRPr="00B466CA" w:rsidRDefault="008E7EAD" w:rsidP="008E7EAD">
      <w:pPr>
        <w:pStyle w:val="ListParagraph"/>
        <w:numPr>
          <w:ilvl w:val="1"/>
          <w:numId w:val="20"/>
        </w:numPr>
      </w:pPr>
      <w:r w:rsidRPr="00B466CA">
        <w:t>If not, the request will be rejected.</w:t>
      </w:r>
      <w:commentRangeEnd w:id="114"/>
      <w:r w:rsidR="00C97A3D">
        <w:rPr>
          <w:rStyle w:val="CommentReference"/>
          <w:spacing w:val="2"/>
        </w:rPr>
        <w:commentReference w:id="114"/>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2953F67D" w:rsidR="00FF42F9" w:rsidRPr="00B466CA" w:rsidRDefault="00FF42F9" w:rsidP="00FF42F9">
      <w:pPr>
        <w:pStyle w:val="ListParagraph"/>
        <w:numPr>
          <w:ilvl w:val="1"/>
          <w:numId w:val="20"/>
        </w:numPr>
      </w:pPr>
      <w:r w:rsidRPr="00B466CA">
        <w:t xml:space="preserve">Using an institutional email, verified during the registration process, and reported on the contacts page is usually enough to provide the minimum level of assurance to access the LTOS platform. </w:t>
      </w:r>
      <w:commentRangeStart w:id="115"/>
      <w:r w:rsidRPr="00B466CA">
        <w:t xml:space="preserve">To confirm </w:t>
      </w:r>
      <w:proofErr w:type="gramStart"/>
      <w:r w:rsidRPr="00B466CA">
        <w:t>this requirements</w:t>
      </w:r>
      <w:proofErr w:type="gramEnd"/>
      <w:r w:rsidRPr="00B466CA">
        <w:t>, user supporters can call on the phone the requester is they have a work phone number that is available on their institution website.</w:t>
      </w:r>
      <w:commentRangeEnd w:id="115"/>
      <w:r w:rsidR="00C97A3D">
        <w:rPr>
          <w:rStyle w:val="CommentReference"/>
          <w:spacing w:val="2"/>
        </w:rPr>
        <w:commentReference w:id="115"/>
      </w: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lastRenderedPageBreak/>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643BCAF3" w:rsidR="00136209" w:rsidRPr="00B466CA" w:rsidRDefault="00136209" w:rsidP="003A7374">
      <w:commentRangeStart w:id="116"/>
      <w:r w:rsidRPr="00B466CA">
        <w:t xml:space="preserve">Although not fully implemented, the LTOS platform is implementing some simple mechanisms for filtering notifications of new registrations, so the NGI representatives can subscribe receive notifications about users coming from their NGI, and either approve the access to the EGI platform, or redirect the user to the services provided by their NGI. </w:t>
      </w:r>
      <w:commentRangeEnd w:id="116"/>
      <w:r w:rsidR="00C97A3D">
        <w:rPr>
          <w:rStyle w:val="CommentReference"/>
        </w:rPr>
        <w:commentReference w:id="116"/>
      </w:r>
    </w:p>
    <w:p w14:paraId="59E9336C" w14:textId="37AC655F" w:rsidR="003A7374" w:rsidRPr="00B466CA" w:rsidRDefault="003A7374" w:rsidP="003A7374">
      <w:commentRangeStart w:id="117"/>
      <w:r w:rsidRPr="00B466CA">
        <w:t xml:space="preserve">The future integration with </w:t>
      </w:r>
      <w:commentRangeStart w:id="118"/>
      <w:proofErr w:type="spellStart"/>
      <w:r w:rsidRPr="00B466CA">
        <w:t>eduGAIN</w:t>
      </w:r>
      <w:proofErr w:type="spellEnd"/>
      <w:r w:rsidRPr="00B466CA">
        <w:t xml:space="preserve"> </w:t>
      </w:r>
      <w:commentRangeEnd w:id="118"/>
      <w:r w:rsidR="00C97A3D">
        <w:rPr>
          <w:rStyle w:val="CommentReference"/>
        </w:rPr>
        <w:commentReference w:id="118"/>
      </w:r>
      <w:r w:rsidRPr="00B466CA">
        <w:t xml:space="preserve">will streamline the authorization process, since through an </w:t>
      </w:r>
      <w:proofErr w:type="spellStart"/>
      <w:r w:rsidRPr="00B466CA">
        <w:t>eduGAIN</w:t>
      </w:r>
      <w:proofErr w:type="spellEnd"/>
      <w:r w:rsidRPr="00B466CA">
        <w:t xml:space="preserve"> federation users can be easily associated to the research and education area, and the main information, for example the </w:t>
      </w:r>
      <w:r w:rsidR="008E7EAD" w:rsidRPr="00B466CA">
        <w:t xml:space="preserve">institution, </w:t>
      </w:r>
      <w:r w:rsidRPr="00B466CA">
        <w:t xml:space="preserve">can be validated directly by the </w:t>
      </w:r>
      <w:r w:rsidR="008E7EAD" w:rsidRPr="00B466CA">
        <w:t>Identity Provider.</w:t>
      </w:r>
      <w:r w:rsidR="00B64E00" w:rsidRPr="00B466CA">
        <w:t xml:space="preserve"> </w:t>
      </w:r>
      <w:commentRangeEnd w:id="117"/>
      <w:r w:rsidR="00C97A3D">
        <w:rPr>
          <w:rStyle w:val="CommentReference"/>
        </w:rPr>
        <w:commentReference w:id="117"/>
      </w:r>
      <w:r w:rsidR="00B64E00" w:rsidRPr="00B466CA">
        <w:t xml:space="preserve">After </w:t>
      </w:r>
      <w:del w:id="119" w:author="Malgorzata Krakowian" w:date="2016-02-19T15:31:00Z">
        <w:r w:rsidR="00B64E00" w:rsidRPr="00B466CA" w:rsidDel="00C97A3D">
          <w:delText>a</w:delText>
        </w:r>
      </w:del>
      <w:ins w:id="120" w:author="Malgorzata Krakowian" w:date="2016-02-19T15:31:00Z">
        <w:r w:rsidR="00C97A3D" w:rsidRPr="00B466CA">
          <w:t>an</w:t>
        </w:r>
      </w:ins>
      <w:r w:rsidR="00B64E00" w:rsidRPr="00B466CA">
        <w:t xml:space="preserve"> initial </w:t>
      </w:r>
      <w:commentRangeStart w:id="121"/>
      <w:r w:rsidR="00B64E00" w:rsidRPr="00B466CA">
        <w:t xml:space="preserve">test/pilot period </w:t>
      </w:r>
      <w:commentRangeEnd w:id="121"/>
      <w:r w:rsidR="00C97A3D">
        <w:rPr>
          <w:rStyle w:val="CommentReference"/>
        </w:rPr>
        <w:commentReference w:id="121"/>
      </w:r>
      <w:proofErr w:type="spellStart"/>
      <w:r w:rsidR="00B64E00" w:rsidRPr="00B466CA">
        <w:t>eduGAIN</w:t>
      </w:r>
      <w:proofErr w:type="spellEnd"/>
      <w:r w:rsidR="00B64E00" w:rsidRPr="00B466CA">
        <w:t xml:space="preserve"> users could be automatically approved.</w:t>
      </w:r>
    </w:p>
    <w:p w14:paraId="1434A07D" w14:textId="3725A292" w:rsidR="00B64E00" w:rsidRPr="00B466CA" w:rsidRDefault="00B64E00" w:rsidP="00064B2B">
      <w:r w:rsidRPr="00B466CA">
        <w:t xml:space="preserve">Once the user has been approved they can access EGI resources, as long as the approved status </w:t>
      </w:r>
      <w:del w:id="122" w:author="Malgorzata Krakowian" w:date="2016-02-19T15:32:00Z">
        <w:r w:rsidRPr="00B466CA" w:rsidDel="00E14475">
          <w:delText>does not change</w:delText>
        </w:r>
      </w:del>
      <w:ins w:id="123" w:author="Malgorzata Krakowian" w:date="2016-02-19T15:32:00Z">
        <w:r w:rsidR="00E14475">
          <w:t>is valid</w:t>
        </w:r>
      </w:ins>
      <w:r w:rsidRPr="00B466CA">
        <w:t xml:space="preserve">. Currently the reasons </w:t>
      </w:r>
      <w:r w:rsidR="008924BF" w:rsidRPr="00B466CA">
        <w:t>for which a user can be suspended are:</w:t>
      </w:r>
    </w:p>
    <w:p w14:paraId="338A782F" w14:textId="74A0D478" w:rsidR="00B64E00" w:rsidRPr="00B466CA" w:rsidRDefault="00B64E00" w:rsidP="00B64E00">
      <w:pPr>
        <w:pStyle w:val="ListParagraph"/>
        <w:numPr>
          <w:ilvl w:val="0"/>
          <w:numId w:val="21"/>
        </w:numPr>
      </w:pPr>
      <w:r w:rsidRPr="00B466CA">
        <w:t xml:space="preserve">The user has used the maximum amount of resources allocated to </w:t>
      </w:r>
      <w:del w:id="124" w:author="Malgorzata Krakowian" w:date="2016-02-19T15:32:00Z">
        <w:r w:rsidRPr="00B466CA" w:rsidDel="00E14475">
          <w:delText xml:space="preserve">LTOS </w:delText>
        </w:r>
      </w:del>
      <w:ins w:id="125" w:author="Malgorzata Krakowian" w:date="2016-02-19T15:32:00Z">
        <w:r w:rsidR="00E14475">
          <w:t>given</w:t>
        </w:r>
        <w:r w:rsidR="00E14475" w:rsidRPr="00B466CA">
          <w:t xml:space="preserve"> </w:t>
        </w:r>
      </w:ins>
      <w:r w:rsidRPr="00B466CA">
        <w:t>user</w:t>
      </w:r>
      <w:del w:id="126" w:author="Malgorzata Krakowian" w:date="2016-02-19T15:33:00Z">
        <w:r w:rsidRPr="00B466CA" w:rsidDel="00E14475">
          <w:delText>s</w:delText>
        </w:r>
      </w:del>
    </w:p>
    <w:p w14:paraId="3BEAC85E" w14:textId="7549C52F" w:rsidR="008924BF" w:rsidRPr="00B466CA" w:rsidRDefault="008924BF" w:rsidP="008924BF">
      <w:pPr>
        <w:pStyle w:val="ListParagraph"/>
        <w:numPr>
          <w:ilvl w:val="1"/>
          <w:numId w:val="21"/>
        </w:numPr>
      </w:pPr>
      <w:r w:rsidRPr="00B466CA">
        <w:t xml:space="preserve">Temporary suspension in order to understand if the allocation of more resources is </w:t>
      </w:r>
      <w:del w:id="127" w:author="Malgorzata Krakowian" w:date="2016-02-19T15:33:00Z">
        <w:r w:rsidRPr="00B466CA" w:rsidDel="00E14475">
          <w:delText xml:space="preserve">enough </w:delText>
        </w:r>
      </w:del>
      <w:ins w:id="128" w:author="Malgorzata Krakowian" w:date="2016-02-19T15:33:00Z">
        <w:r w:rsidR="00E14475">
          <w:t>needed</w:t>
        </w:r>
        <w:r w:rsidR="00E14475" w:rsidRPr="00B466CA">
          <w:t xml:space="preserve"> </w:t>
        </w:r>
      </w:ins>
      <w:r w:rsidRPr="00B466CA">
        <w:t xml:space="preserve">or </w:t>
      </w:r>
      <w:commentRangeStart w:id="129"/>
      <w:r w:rsidRPr="00B466CA">
        <w:t>if the user would benefit by joining a VO</w:t>
      </w:r>
      <w:commentRangeEnd w:id="129"/>
      <w:r w:rsidR="00E14475">
        <w:rPr>
          <w:rStyle w:val="CommentReference"/>
          <w:spacing w:val="2"/>
        </w:rPr>
        <w:commentReference w:id="129"/>
      </w:r>
      <w:r w:rsidRPr="00B466CA">
        <w:t xml:space="preserve">. EGI has </w:t>
      </w:r>
      <w:commentRangeStart w:id="130"/>
      <w:r w:rsidRPr="00B466CA">
        <w:t xml:space="preserve">different mechanisms </w:t>
      </w:r>
      <w:commentRangeEnd w:id="130"/>
      <w:r w:rsidR="00E14475">
        <w:rPr>
          <w:rStyle w:val="CommentReference"/>
          <w:spacing w:val="2"/>
        </w:rPr>
        <w:commentReference w:id="130"/>
      </w:r>
      <w:r w:rsidRPr="00B466CA">
        <w:t>to grant resources for use cases where larger capacity is involved.</w:t>
      </w:r>
    </w:p>
    <w:p w14:paraId="255B9415" w14:textId="367AAF71" w:rsidR="00B64E00" w:rsidRPr="00B466CA" w:rsidRDefault="00B64E00" w:rsidP="00B64E00">
      <w:pPr>
        <w:pStyle w:val="ListParagraph"/>
        <w:numPr>
          <w:ilvl w:val="0"/>
          <w:numId w:val="21"/>
        </w:numPr>
      </w:pPr>
      <w:commentRangeStart w:id="131"/>
      <w:r w:rsidRPr="00B466CA">
        <w:t xml:space="preserve">The user has been </w:t>
      </w:r>
      <w:r w:rsidR="008924BF" w:rsidRPr="00B466CA">
        <w:t>approved 12 or more months ago</w:t>
      </w:r>
    </w:p>
    <w:p w14:paraId="5BBBCBE5" w14:textId="04239F0D" w:rsidR="0035297B" w:rsidRPr="00B466CA" w:rsidRDefault="0035297B" w:rsidP="0035297B">
      <w:pPr>
        <w:pStyle w:val="ListParagraph"/>
        <w:numPr>
          <w:ilvl w:val="1"/>
          <w:numId w:val="21"/>
        </w:numPr>
      </w:pPr>
      <w:r w:rsidRPr="00B466CA">
        <w:t>Temporary suspension in order to confirm the validity of the data reported by the users 12 months ago.</w:t>
      </w:r>
      <w:commentRangeEnd w:id="131"/>
      <w:r w:rsidR="00E14475">
        <w:rPr>
          <w:rStyle w:val="CommentReference"/>
          <w:spacing w:val="2"/>
        </w:rPr>
        <w:commentReference w:id="131"/>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330EDDEA" w:rsidR="008924BF" w:rsidRPr="00B466CA" w:rsidRDefault="00DD2D1F" w:rsidP="008924BF">
      <w:pPr>
        <w:pStyle w:val="ListParagraph"/>
        <w:numPr>
          <w:ilvl w:val="1"/>
          <w:numId w:val="21"/>
        </w:numPr>
      </w:pPr>
      <w:r w:rsidRPr="00B466CA">
        <w:t>Depending on the severity of the non-conformity suspension can be permanent.</w:t>
      </w:r>
    </w:p>
    <w:p w14:paraId="4EC00217" w14:textId="77777777" w:rsidR="008924BF" w:rsidRPr="00B466CA" w:rsidRDefault="008924BF" w:rsidP="008924BF"/>
    <w:p w14:paraId="78BED0BE" w14:textId="7F1620E2" w:rsidR="00D447E9" w:rsidRDefault="00D447E9" w:rsidP="00293BF5">
      <w:pPr>
        <w:pStyle w:val="Heading2"/>
      </w:pPr>
      <w:bookmarkStart w:id="132" w:name="_Toc443645667"/>
      <w:r>
        <w:t>Security policy and AUP</w:t>
      </w:r>
      <w:bookmarkEnd w:id="132"/>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4"/>
      </w:r>
      <w:r w:rsidR="007000C5">
        <w:t xml:space="preserve"> limits science gateways in the actions that can be performed on behalf of the user with a robot certificate. </w:t>
      </w:r>
    </w:p>
    <w:p w14:paraId="4B5B0D32" w14:textId="7A233339" w:rsidR="00D447E9" w:rsidRDefault="002A2D2E" w:rsidP="00D447E9">
      <w:commentRangeStart w:id="133"/>
      <w:r>
        <w:t xml:space="preserve">A </w:t>
      </w:r>
      <w:r w:rsidRPr="002E03F5">
        <w:rPr>
          <w:b/>
        </w:rPr>
        <w:t>LTOS security policy</w:t>
      </w:r>
      <w:r>
        <w:t xml:space="preserve"> </w:t>
      </w:r>
      <w:commentRangeEnd w:id="133"/>
      <w:r w:rsidR="00E14475">
        <w:rPr>
          <w:rStyle w:val="CommentReference"/>
        </w:rPr>
        <w:commentReference w:id="133"/>
      </w:r>
      <w:r>
        <w:t xml:space="preserve">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lastRenderedPageBreak/>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4DD03FB2"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 xml:space="preserve">rest of the infrastructure </w:t>
      </w:r>
      <w:del w:id="134" w:author="Malgorzata Krakowian" w:date="2016-02-19T15:37:00Z">
        <w:r w:rsidR="00C65A98" w:rsidDel="00E14475">
          <w:delText xml:space="preserve">by </w:delText>
        </w:r>
      </w:del>
      <w:ins w:id="135" w:author="Malgorzata Krakowian" w:date="2016-02-19T15:37:00Z">
        <w:r w:rsidR="00E14475">
          <w:t>from</w:t>
        </w:r>
        <w:r w:rsidR="00E14475">
          <w:t xml:space="preserve"> </w:t>
        </w:r>
      </w:ins>
      <w:r w:rsidR="00C65A98">
        <w:t>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4739821B"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who releases certificates. This introduces the additional risk that is evaluated in the policy and that should be mitigated </w:t>
      </w:r>
      <w:del w:id="136" w:author="Malgorzata Krakowian" w:date="2016-02-19T15:38:00Z">
        <w:r w:rsidR="006044DE" w:rsidDel="00E14475">
          <w:delText>throught</w:delText>
        </w:r>
      </w:del>
      <w:ins w:id="137" w:author="Malgorzata Krakowian" w:date="2016-02-19T15:38:00Z">
        <w:r w:rsidR="00E14475">
          <w:t>though</w:t>
        </w:r>
      </w:ins>
      <w:r w:rsidR="006044DE">
        <w:t xml:space="preserve"> </w:t>
      </w:r>
      <w:ins w:id="138" w:author="Malgorzata Krakowian" w:date="2016-02-19T15:38:00Z">
        <w:r w:rsidR="00E14475">
          <w:t>t</w:t>
        </w:r>
      </w:ins>
      <w:r w:rsidR="006044DE">
        <w:t xml:space="preserve">he implementation recommendation. </w:t>
      </w:r>
    </w:p>
    <w:p w14:paraId="4260F82C" w14:textId="125D0642" w:rsidR="00FF2C50" w:rsidRDefault="005A3C64" w:rsidP="00C65A98">
      <w:r>
        <w:t xml:space="preserve">The second policy document produced to support the LTOS activities is the </w:t>
      </w:r>
      <w:commentRangeStart w:id="139"/>
      <w:r w:rsidRPr="005A3C64">
        <w:rPr>
          <w:b/>
        </w:rPr>
        <w:t>Acceptable Use Policy and Conditions of Use of the EGI Platform for the Long-tail of Science</w:t>
      </w:r>
      <w:commentRangeEnd w:id="139"/>
      <w:r w:rsidR="00E14475">
        <w:rPr>
          <w:rStyle w:val="CommentReference"/>
        </w:rPr>
        <w:commentReference w:id="139"/>
      </w:r>
      <w:r>
        <w:t xml:space="preserve">. </w:t>
      </w:r>
      <w:r w:rsidR="00FF2C50">
        <w:t xml:space="preserve">It is an </w:t>
      </w:r>
      <w:del w:id="140" w:author="Malgorzata Krakowian" w:date="2016-02-19T15:38:00Z">
        <w:r w:rsidR="00FF2C50" w:rsidDel="00E14475">
          <w:delText xml:space="preserve">expansion </w:delText>
        </w:r>
      </w:del>
      <w:ins w:id="141" w:author="Malgorzata Krakowian" w:date="2016-02-19T15:38:00Z">
        <w:r w:rsidR="00E14475">
          <w:t>extension</w:t>
        </w:r>
        <w:r w:rsidR="00E14475">
          <w:t xml:space="preserve"> </w:t>
        </w:r>
      </w:ins>
      <w:r w:rsidR="00FF2C50">
        <w:t xml:space="preserve">of the general </w:t>
      </w:r>
      <w:commentRangeStart w:id="142"/>
      <w:r w:rsidR="00FF2C50">
        <w:t>AUP for the EGI users</w:t>
      </w:r>
      <w:commentRangeEnd w:id="142"/>
      <w:r w:rsidR="00E14475">
        <w:rPr>
          <w:rStyle w:val="CommentReference"/>
        </w:rPr>
        <w:commentReference w:id="142"/>
      </w:r>
      <w:r w:rsidR="00FF2C50">
        <w:t>,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bookmarkStart w:id="143" w:name="_Toc443645668"/>
      <w:r w:rsidRPr="00B466CA">
        <w:t>Business model</w:t>
      </w:r>
      <w:bookmarkEnd w:id="143"/>
    </w:p>
    <w:p w14:paraId="25553F40" w14:textId="5268367E" w:rsidR="00AF3A42" w:rsidRPr="00AF3A42" w:rsidRDefault="00AF3A42" w:rsidP="00D330D5">
      <w:pPr>
        <w:rPr>
          <w:b/>
        </w:rPr>
      </w:pPr>
      <w:r>
        <w:rPr>
          <w:b/>
        </w:rPr>
        <w:t>Zero barrier access</w:t>
      </w:r>
    </w:p>
    <w:p w14:paraId="1E874BB0" w14:textId="516A7DA5" w:rsidR="00E32B5B" w:rsidRDefault="00D330D5" w:rsidP="00AF3A42">
      <w:commentRangeStart w:id="144"/>
      <w:r>
        <w:lastRenderedPageBreak/>
        <w:t xml:space="preserve">The first </w:t>
      </w:r>
      <w:r w:rsidR="00E32B5B">
        <w:t>use case</w:t>
      </w:r>
      <w:r>
        <w:t xml:space="preserve"> of the platform is to support the </w:t>
      </w:r>
      <w:proofErr w:type="gramStart"/>
      <w:r>
        <w:t>users</w:t>
      </w:r>
      <w:r w:rsidR="00E32B5B">
        <w:t>,</w:t>
      </w:r>
      <w:proofErr w:type="gramEnd"/>
      <w:r w:rsidR="00E32B5B">
        <w:t xml:space="preserve"> in this sense LTOS platform is an </w:t>
      </w:r>
      <w:r w:rsidR="00E32B5B" w:rsidRPr="00AF3A42">
        <w:t xml:space="preserve">easy zero-barrier access gate </w:t>
      </w:r>
      <w:r w:rsidR="00E32B5B">
        <w:t>to EGI general purpose services</w:t>
      </w:r>
      <w:r>
        <w:t xml:space="preserve">. </w:t>
      </w:r>
      <w:commentRangeEnd w:id="144"/>
      <w:r w:rsidR="00E14475">
        <w:rPr>
          <w:rStyle w:val="CommentReference"/>
        </w:rPr>
        <w:commentReference w:id="144"/>
      </w:r>
      <w:commentRangeStart w:id="145"/>
      <w:r>
        <w:t xml:space="preserve">EGI now has a scalable process to use with the individual users, who can begin </w:t>
      </w:r>
      <w:proofErr w:type="gramStart"/>
      <w:r>
        <w:t>use</w:t>
      </w:r>
      <w:proofErr w:type="gramEnd"/>
      <w:r>
        <w:t xml:space="preserve"> EGI resources with a minimum effort and minimum bureaucracy. </w:t>
      </w:r>
      <w:commentRangeEnd w:id="145"/>
      <w:r w:rsidR="00E14475">
        <w:rPr>
          <w:rStyle w:val="CommentReference"/>
        </w:rPr>
        <w:commentReference w:id="145"/>
      </w:r>
      <w:commentRangeStart w:id="146"/>
      <w:r>
        <w:t xml:space="preserve">The platform </w:t>
      </w:r>
      <w:del w:id="147" w:author="Malgorzata Krakowian" w:date="2016-02-19T15:40:00Z">
        <w:r w:rsidDel="00E14475">
          <w:delText xml:space="preserve">should </w:delText>
        </w:r>
      </w:del>
      <w:ins w:id="148" w:author="Malgorzata Krakowian" w:date="2016-02-19T15:40:00Z">
        <w:r w:rsidR="00E14475">
          <w:t>will</w:t>
        </w:r>
        <w:r w:rsidR="00E14475">
          <w:t xml:space="preserve"> </w:t>
        </w:r>
      </w:ins>
      <w:r>
        <w:t>contain</w:t>
      </w:r>
      <w:del w:id="149" w:author="Malgorzata Krakowian" w:date="2016-02-19T15:41:00Z">
        <w:r w:rsidDel="00E14475">
          <w:delText>, in the future evolution,</w:delText>
        </w:r>
      </w:del>
      <w:r>
        <w:t xml:space="preserve"> </w:t>
      </w:r>
      <w:del w:id="150" w:author="Malgorzata Krakowian" w:date="2016-02-19T15:41:00Z">
        <w:r w:rsidDel="00E14475">
          <w:delText xml:space="preserve">all </w:delText>
        </w:r>
      </w:del>
      <w:r>
        <w:t xml:space="preserve">the documentation/tools and resources to support very small collaborations who do not need specific software of complex platforms but who can benefit from compute/storage or cloud in </w:t>
      </w:r>
      <w:r w:rsidR="00E32B5B">
        <w:t>their</w:t>
      </w:r>
      <w:r>
        <w:t xml:space="preserve"> daily work, </w:t>
      </w:r>
      <w:r w:rsidR="00E32B5B">
        <w:t>and</w:t>
      </w:r>
      <w:r>
        <w:t xml:space="preserve"> – possibly – </w:t>
      </w:r>
      <w:r w:rsidR="00E32B5B">
        <w:t>from</w:t>
      </w:r>
      <w:r>
        <w:t xml:space="preserve"> more higher level tools that can be used out-of-the-box without need for </w:t>
      </w:r>
      <w:r w:rsidR="00E32B5B">
        <w:t>specific user-level customisations.</w:t>
      </w:r>
      <w:commentRangeEnd w:id="146"/>
      <w:r w:rsidR="00E14475">
        <w:rPr>
          <w:rStyle w:val="CommentReference"/>
        </w:rPr>
        <w:commentReference w:id="146"/>
      </w:r>
    </w:p>
    <w:p w14:paraId="65539BB3" w14:textId="0E2E1914" w:rsidR="001B7F12" w:rsidRDefault="001B7F12" w:rsidP="00AF3A42">
      <w:r>
        <w:t xml:space="preserve">For NGIs who do not have existing processes to support their LTOS users, enabling the LTOS platform would be as easy as enabling a new VO in their resources, and redirect their users </w:t>
      </w:r>
      <w:del w:id="151" w:author="Malgorzata Krakowian" w:date="2016-02-19T15:41:00Z">
        <w:r w:rsidDel="00E14475">
          <w:delText xml:space="preserve">on </w:delText>
        </w:r>
      </w:del>
      <w:ins w:id="152" w:author="Malgorzata Krakowian" w:date="2016-02-19T15:41:00Z">
        <w:r w:rsidR="00E14475">
          <w:t>to</w:t>
        </w:r>
        <w:r w:rsidR="00E14475">
          <w:t xml:space="preserve"> </w:t>
        </w:r>
      </w:ins>
      <w:r>
        <w:t>the EGI LTOS platform.</w:t>
      </w:r>
    </w:p>
    <w:p w14:paraId="6FF4F9B0" w14:textId="77777777" w:rsidR="001565EF" w:rsidRDefault="001565EF" w:rsidP="00AF3A42"/>
    <w:p w14:paraId="5D89FEB9" w14:textId="11FDEE8E" w:rsidR="00AF3A42" w:rsidRDefault="00AF3A42" w:rsidP="00AF3A42">
      <w:r>
        <w:rPr>
          <w:b/>
        </w:rPr>
        <w:t>Enabling access to existing tools</w:t>
      </w:r>
    </w:p>
    <w:p w14:paraId="61AF7713" w14:textId="28E569B3" w:rsidR="006D069A" w:rsidRDefault="00AF3A42" w:rsidP="00AF3A42">
      <w:r>
        <w:t xml:space="preserve">Existing services provided by the NGIs or by the Virtual Organizations can benefit from the LTOS as well. In case of a service that needs to be open and easy to access, for example </w:t>
      </w:r>
      <w:r w:rsidR="006D069A">
        <w:t xml:space="preserve">to provide access to open data, the service provider can delegate user management to EGI and to the LTOS platform, since it is already providing </w:t>
      </w:r>
      <w:del w:id="153" w:author="Malgorzata Krakowian" w:date="2016-02-19T15:42:00Z">
        <w:r w:rsidR="006D069A" w:rsidDel="00A80F50">
          <w:delText xml:space="preserve">the </w:delText>
        </w:r>
      </w:del>
      <w:ins w:id="154" w:author="Malgorzata Krakowian" w:date="2016-02-19T15:42:00Z">
        <w:r w:rsidR="00A80F50">
          <w:t>necessary</w:t>
        </w:r>
        <w:r w:rsidR="00A80F50">
          <w:t xml:space="preserve"> </w:t>
        </w:r>
      </w:ins>
      <w:r w:rsidR="006D069A">
        <w:t xml:space="preserve">features </w:t>
      </w:r>
      <w:del w:id="155" w:author="Malgorzata Krakowian" w:date="2016-02-19T15:42:00Z">
        <w:r w:rsidR="006D069A" w:rsidDel="00A80F50">
          <w:delText>that would need to be implemented by the existing tool.</w:delText>
        </w:r>
      </w:del>
    </w:p>
    <w:p w14:paraId="37E7864E" w14:textId="0414CF19" w:rsidR="001B7F12" w:rsidRDefault="006D069A" w:rsidP="00AF3A42">
      <w:r>
        <w:t xml:space="preserve">In particular platforms or Virtual research </w:t>
      </w:r>
      <w:proofErr w:type="gramStart"/>
      <w:r>
        <w:t>environment that are</w:t>
      </w:r>
      <w:proofErr w:type="gramEnd"/>
      <w:r>
        <w:t xml:space="preserve"> using the EGI resources</w:t>
      </w:r>
      <w:del w:id="156" w:author="Malgorzata Krakowian" w:date="2016-02-19T15:43:00Z">
        <w:r w:rsidDel="00A80F50">
          <w:delText xml:space="preserve"> to run users’ tasks</w:delText>
        </w:r>
      </w:del>
      <w:r>
        <w:t xml:space="preserve"> would highly benefit from the out of the box provision of X.509 credentials already enabled with the</w:t>
      </w:r>
      <w:r w:rsidR="001B7F12">
        <w:t xml:space="preserve"> </w:t>
      </w:r>
      <w:commentRangeStart w:id="157"/>
      <w:r w:rsidR="001B7F12">
        <w:t xml:space="preserve">PUSP </w:t>
      </w:r>
      <w:commentRangeEnd w:id="157"/>
      <w:r w:rsidR="00A80F50">
        <w:rPr>
          <w:rStyle w:val="CommentReference"/>
        </w:rPr>
        <w:commentReference w:id="157"/>
      </w:r>
      <w:r w:rsidR="001B7F12">
        <w:t xml:space="preserve">and a pre-allocated pool of resources. </w:t>
      </w:r>
    </w:p>
    <w:p w14:paraId="497965D5" w14:textId="607D4C6E" w:rsidR="001565EF" w:rsidRDefault="001565EF" w:rsidP="00AF3A42">
      <w:commentRangeStart w:id="158"/>
      <w:r>
        <w:t xml:space="preserve">VOs or communities who are developing tools for a specific research discipline, which can </w:t>
      </w:r>
      <w:commentRangeStart w:id="159"/>
      <w:r>
        <w:t xml:space="preserve">though </w:t>
      </w:r>
      <w:commentRangeEnd w:id="159"/>
      <w:r w:rsidR="00A80F50">
        <w:rPr>
          <w:rStyle w:val="CommentReference"/>
        </w:rPr>
        <w:commentReference w:id="159"/>
      </w:r>
      <w:r>
        <w:t>be used independently by individual users without the original community, may want to make the tool available to as many users as possible</w:t>
      </w:r>
      <w:r w:rsidR="002B270B">
        <w:t>, to increase the use base of their software</w:t>
      </w:r>
      <w:r>
        <w:t xml:space="preserve">. </w:t>
      </w:r>
      <w:commentRangeEnd w:id="158"/>
      <w:r w:rsidR="00A80F50">
        <w:rPr>
          <w:rStyle w:val="CommentReference"/>
        </w:rPr>
        <w:commentReference w:id="158"/>
      </w:r>
      <w:r>
        <w:t>Integrating i</w:t>
      </w:r>
      <w:r w:rsidR="00E352E4">
        <w:t xml:space="preserve">t with the LTOS, will both achieve the results of </w:t>
      </w:r>
      <w:r w:rsidR="002B270B">
        <w:t xml:space="preserve">creating a short-cut for new users to join, and advertise the tool in the LTOS platform </w:t>
      </w:r>
      <w:proofErr w:type="gramStart"/>
      <w:r w:rsidR="002B270B">
        <w:t>portal.</w:t>
      </w:r>
      <w:proofErr w:type="gramEnd"/>
    </w:p>
    <w:p w14:paraId="241BD7C4" w14:textId="77777777" w:rsidR="001565EF" w:rsidRDefault="001565EF" w:rsidP="00AF3A42"/>
    <w:p w14:paraId="5BC11889" w14:textId="19D73410" w:rsidR="001565EF" w:rsidRPr="001565EF" w:rsidRDefault="001565EF" w:rsidP="00AF3A42">
      <w:pPr>
        <w:rPr>
          <w:b/>
        </w:rPr>
      </w:pPr>
      <w:r>
        <w:rPr>
          <w:b/>
        </w:rPr>
        <w:t>Integration with the EGI Marketplace</w:t>
      </w:r>
    </w:p>
    <w:p w14:paraId="1E3FCC52" w14:textId="6FC73BA9" w:rsidR="001B7F12" w:rsidRDefault="00F32F38" w:rsidP="00AF3A42">
      <w:commentRangeStart w:id="160"/>
      <w:r>
        <w:t xml:space="preserve">LTOS is gateway for new users approaching the EGI infrastructure, an access mode to EGI services, though it is not a service by itself. </w:t>
      </w:r>
      <w:commentRangeEnd w:id="160"/>
      <w:r w:rsidR="00A80F50">
        <w:rPr>
          <w:rStyle w:val="CommentReference"/>
        </w:rPr>
        <w:commentReference w:id="160"/>
      </w:r>
      <w:commentRangeStart w:id="161"/>
      <w:r>
        <w:t>The int</w:t>
      </w:r>
      <w:r w:rsidR="0026513A">
        <w:t>egration with the m</w:t>
      </w:r>
      <w:r>
        <w:t xml:space="preserve">arketplace under development can be done by adding a LTOS “flavour” to the </w:t>
      </w:r>
      <w:r w:rsidR="0026513A">
        <w:t>services advertised. For example:</w:t>
      </w:r>
    </w:p>
    <w:p w14:paraId="64B7FCB9" w14:textId="7E4343F0" w:rsidR="0026513A" w:rsidRDefault="0026513A" w:rsidP="0026513A">
      <w:pPr>
        <w:pStyle w:val="ListParagraph"/>
        <w:numPr>
          <w:ilvl w:val="0"/>
          <w:numId w:val="30"/>
        </w:numPr>
      </w:pPr>
      <w:r>
        <w:t>HTC computing</w:t>
      </w:r>
    </w:p>
    <w:p w14:paraId="6038CDFD" w14:textId="0A20B548" w:rsidR="0026513A" w:rsidRDefault="0026513A" w:rsidP="0026513A">
      <w:pPr>
        <w:pStyle w:val="ListParagraph"/>
        <w:numPr>
          <w:ilvl w:val="1"/>
          <w:numId w:val="30"/>
        </w:numPr>
      </w:pPr>
      <w:r>
        <w:t>VO Access</w:t>
      </w:r>
    </w:p>
    <w:p w14:paraId="75925701" w14:textId="6EFC786A" w:rsidR="0026513A" w:rsidRDefault="0026513A" w:rsidP="0026513A">
      <w:pPr>
        <w:pStyle w:val="ListParagraph"/>
        <w:numPr>
          <w:ilvl w:val="1"/>
          <w:numId w:val="30"/>
        </w:numPr>
      </w:pPr>
      <w:r>
        <w:t>LTOS Acces</w:t>
      </w:r>
      <w:r w:rsidR="00131112">
        <w:t>s</w:t>
      </w:r>
    </w:p>
    <w:p w14:paraId="23D73EA2" w14:textId="69D604C3" w:rsidR="0026513A" w:rsidRDefault="0026513A" w:rsidP="0026513A">
      <w:pPr>
        <w:pStyle w:val="ListParagraph"/>
        <w:numPr>
          <w:ilvl w:val="0"/>
          <w:numId w:val="30"/>
        </w:numPr>
      </w:pPr>
      <w:r>
        <w:t>Cloud computing</w:t>
      </w:r>
    </w:p>
    <w:p w14:paraId="47F05412" w14:textId="51BBE8FB" w:rsidR="0026513A" w:rsidRDefault="0026513A" w:rsidP="0026513A">
      <w:pPr>
        <w:pStyle w:val="ListParagraph"/>
        <w:numPr>
          <w:ilvl w:val="1"/>
          <w:numId w:val="30"/>
        </w:numPr>
      </w:pPr>
      <w:r>
        <w:t>VO Access</w:t>
      </w:r>
    </w:p>
    <w:p w14:paraId="52819EF4" w14:textId="79EC4EB1" w:rsidR="0026513A" w:rsidRDefault="0026513A" w:rsidP="0026513A">
      <w:pPr>
        <w:pStyle w:val="ListParagraph"/>
        <w:numPr>
          <w:ilvl w:val="1"/>
          <w:numId w:val="30"/>
        </w:numPr>
      </w:pPr>
      <w:r>
        <w:lastRenderedPageBreak/>
        <w:t>LTOS access</w:t>
      </w:r>
      <w:commentRangeEnd w:id="161"/>
      <w:r w:rsidR="00A80F50">
        <w:rPr>
          <w:rStyle w:val="CommentReference"/>
          <w:spacing w:val="2"/>
        </w:rPr>
        <w:commentReference w:id="161"/>
      </w:r>
    </w:p>
    <w:p w14:paraId="30E5C611" w14:textId="1A1B8280" w:rsidR="0026513A" w:rsidRDefault="0026513A" w:rsidP="0026513A">
      <w:commentRangeStart w:id="162"/>
      <w:r>
        <w:t xml:space="preserve">Where "VO access” means the traditional access mode with dedicated agreements between resource providers and the VO. </w:t>
      </w:r>
      <w:commentRangeEnd w:id="162"/>
      <w:r w:rsidR="00A80F50">
        <w:rPr>
          <w:rStyle w:val="CommentReference"/>
        </w:rPr>
        <w:commentReference w:id="162"/>
      </w:r>
      <w:commentRangeStart w:id="163"/>
      <w:r>
        <w:t xml:space="preserve">The LTOS </w:t>
      </w:r>
      <w:commentRangeStart w:id="164"/>
      <w:r>
        <w:t xml:space="preserve">flavour </w:t>
      </w:r>
      <w:commentRangeEnd w:id="164"/>
      <w:r w:rsidR="00A80F50">
        <w:rPr>
          <w:rStyle w:val="CommentReference"/>
        </w:rPr>
        <w:commentReference w:id="164"/>
      </w:r>
      <w:r>
        <w:t xml:space="preserve">can be associated to other types of services on top of HTC and Cloud, as described in the other sections of the documents, as long as they can be technically integrated as described in section </w:t>
      </w:r>
      <w:r>
        <w:fldChar w:fldCharType="begin"/>
      </w:r>
      <w:r>
        <w:instrText xml:space="preserve"> REF _Ref317089666 \r \h </w:instrText>
      </w:r>
      <w:r>
        <w:fldChar w:fldCharType="separate"/>
      </w:r>
      <w:r>
        <w:t>3.4</w:t>
      </w:r>
      <w:r>
        <w:fldChar w:fldCharType="end"/>
      </w:r>
      <w:r w:rsidR="007B73E4">
        <w:t>. LTOS access could be also used as a “trial version” of the service, which can subsequent</w:t>
      </w:r>
      <w:r w:rsidR="007351B0">
        <w:t>ly evolve in a continuous collaboration (e</w:t>
      </w:r>
      <w:r w:rsidR="003159CA">
        <w:t xml:space="preserve">.g. through an SLA) based on the user’s needs. </w:t>
      </w:r>
      <w:commentRangeEnd w:id="163"/>
      <w:r w:rsidR="00A80F50">
        <w:rPr>
          <w:rStyle w:val="CommentReference"/>
        </w:rPr>
        <w:commentReference w:id="163"/>
      </w:r>
    </w:p>
    <w:p w14:paraId="4047916E" w14:textId="77777777" w:rsidR="00E32B5B" w:rsidRPr="00D330D5" w:rsidRDefault="00E32B5B" w:rsidP="00D330D5"/>
    <w:p w14:paraId="17ADF436" w14:textId="77777777" w:rsidR="001C4118" w:rsidRPr="00B466CA" w:rsidRDefault="001C4118" w:rsidP="001C4118">
      <w:pPr>
        <w:pStyle w:val="Heading2"/>
      </w:pPr>
      <w:bookmarkStart w:id="165" w:name="_Ref317089666"/>
      <w:bookmarkStart w:id="166" w:name="_Ref317242328"/>
      <w:bookmarkStart w:id="167" w:name="_Toc443645669"/>
      <w:r w:rsidRPr="00B466CA">
        <w:t>Integration of new services in the platform</w:t>
      </w:r>
      <w:bookmarkEnd w:id="165"/>
      <w:bookmarkEnd w:id="166"/>
      <w:bookmarkEnd w:id="167"/>
    </w:p>
    <w:p w14:paraId="1C377C72" w14:textId="3D7BF9A5" w:rsidR="001C4118" w:rsidRDefault="001477F6" w:rsidP="001C4118">
      <w:r>
        <w:t>As described in previous sections</w:t>
      </w:r>
      <w:ins w:id="168" w:author="Malgorzata Krakowian" w:date="2016-02-19T15:47:00Z">
        <w:r w:rsidR="00A80F50">
          <w:t>,</w:t>
        </w:r>
      </w:ins>
      <w:r>
        <w:t xml:space="preserve"> the LTOS platform has developed a user registration and management process</w:t>
      </w:r>
      <w:del w:id="169" w:author="Malgorzata Krakowian" w:date="2016-02-19T15:48:00Z">
        <w:r w:rsidDel="00A80F50">
          <w:delText>,</w:delText>
        </w:r>
      </w:del>
      <w:r>
        <w:t xml:space="preserve"> and associated a pre-allocated pool of resources. The link between the user</w:t>
      </w:r>
      <w:r w:rsidR="00807385">
        <w:t>s</w:t>
      </w:r>
      <w:r>
        <w:t xml:space="preserve"> and the resources are the science gateways or other services that can help users in easily use the resources. </w:t>
      </w:r>
    </w:p>
    <w:p w14:paraId="10AA4343" w14:textId="3CA4D30B" w:rsidR="00807385" w:rsidRDefault="00807385" w:rsidP="001C4118">
      <w:r>
        <w:t xml:space="preserve">The requirements for the </w:t>
      </w:r>
      <w:commentRangeStart w:id="170"/>
      <w:r w:rsidR="000C431F">
        <w:t xml:space="preserve">platforms and the services (called SG for simplicity) </w:t>
      </w:r>
      <w:commentRangeEnd w:id="170"/>
      <w:r w:rsidR="00A80F50">
        <w:rPr>
          <w:rStyle w:val="CommentReference"/>
        </w:rPr>
        <w:commentReference w:id="170"/>
      </w:r>
      <w:r w:rsidR="000C431F">
        <w:t>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5FFD9007" w:rsidR="00E2498C" w:rsidRDefault="00E2498C" w:rsidP="00E2498C">
      <w:pPr>
        <w:pStyle w:val="ListParagraph"/>
        <w:numPr>
          <w:ilvl w:val="0"/>
          <w:numId w:val="28"/>
        </w:numPr>
      </w:pPr>
      <w:r>
        <w:t xml:space="preserve">The SG should implement OpenID Connect authentication, since the unity service releases user information through the OIDC interface. Many portal </w:t>
      </w:r>
      <w:del w:id="171" w:author="Malgorzata Krakowian" w:date="2016-02-19T15:49:00Z">
        <w:r w:rsidDel="00A80F50">
          <w:delText>framework</w:delText>
        </w:r>
      </w:del>
      <w:ins w:id="172" w:author="Malgorzata Krakowian" w:date="2016-02-19T15:49:00Z">
        <w:r w:rsidR="00A80F50">
          <w:t>frameworks</w:t>
        </w:r>
      </w:ins>
      <w:r>
        <w:t xml:space="preserve"> already have OIDC plugins that can be used out of the box.</w:t>
      </w:r>
    </w:p>
    <w:p w14:paraId="176B314D" w14:textId="31BBEC8F" w:rsidR="00E2498C" w:rsidRDefault="00E2498C" w:rsidP="00E2498C">
      <w:pPr>
        <w:pStyle w:val="ListParagraph"/>
        <w:numPr>
          <w:ilvl w:val="0"/>
          <w:numId w:val="28"/>
        </w:numPr>
      </w:pPr>
      <w:r>
        <w:t xml:space="preserve">The SG should retrieve the X.509 credentials from the credential factory. This can be done as easily as with a HTTP call through a REST interface. Credential factory (token service) </w:t>
      </w:r>
      <w:r w:rsidR="00814484">
        <w:t>can provide robot certificate proxies already in the PUSP format (UID is provided by the SG in the REST call),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67F447D1" w:rsidR="0059279C" w:rsidRDefault="0059279C" w:rsidP="0059279C">
      <w:r>
        <w:lastRenderedPageBreak/>
        <w:t xml:space="preserve">The integration </w:t>
      </w:r>
      <w:r w:rsidR="000F2152">
        <w:t xml:space="preserve">process is tracked </w:t>
      </w:r>
      <w:ins w:id="173" w:author="Malgorzata Krakowian" w:date="2016-02-19T15:50:00Z">
        <w:r w:rsidR="00A80F50">
          <w:t xml:space="preserve">through </w:t>
        </w:r>
      </w:ins>
      <w:del w:id="174" w:author="Malgorzata Krakowian" w:date="2016-02-19T15:50:00Z">
        <w:r w:rsidR="000F2152" w:rsidDel="00A80F50">
          <w:delText>in a</w:delText>
        </w:r>
      </w:del>
      <w:r w:rsidR="000F2152">
        <w:t xml:space="preserve"> </w:t>
      </w:r>
      <w:ins w:id="175" w:author="Malgorzata Krakowian" w:date="2016-02-19T15:50:00Z">
        <w:r w:rsidR="00A80F50">
          <w:t xml:space="preserve">EGI </w:t>
        </w:r>
      </w:ins>
      <w:r w:rsidR="000F2152">
        <w:t>helpdesk ticket</w:t>
      </w:r>
      <w:r w:rsidR="000F2152">
        <w:rPr>
          <w:rStyle w:val="FootnoteReference"/>
        </w:rPr>
        <w:footnoteReference w:id="5"/>
      </w:r>
      <w:r w:rsidR="000F2152">
        <w:t xml:space="preserve"> by the </w:t>
      </w:r>
      <w:ins w:id="179" w:author="Malgorzata Krakowian" w:date="2016-02-19T15:51:00Z">
        <w:r w:rsidR="00A80F50">
          <w:t>“</w:t>
        </w:r>
      </w:ins>
      <w:r w:rsidR="000F2152">
        <w:t>Operations</w:t>
      </w:r>
      <w:ins w:id="180" w:author="Malgorzata Krakowian" w:date="2016-02-19T15:51:00Z">
        <w:r w:rsidR="00A80F50">
          <w:t>”</w:t>
        </w:r>
      </w:ins>
      <w:r w:rsidR="000F2152">
        <w:t xml:space="preserve">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466BB3A2" w:rsidR="0009584E" w:rsidRDefault="00DD5EB4" w:rsidP="0009584E">
      <w:pPr>
        <w:pStyle w:val="Heading1"/>
      </w:pPr>
      <w:bookmarkStart w:id="181" w:name="_Toc443645670"/>
      <w:r w:rsidRPr="00B466CA">
        <w:lastRenderedPageBreak/>
        <w:t>Services integrated or evaluated for integration</w:t>
      </w:r>
      <w:bookmarkEnd w:id="181"/>
      <w:r w:rsidRPr="00B466CA">
        <w:t xml:space="preserve"> </w:t>
      </w:r>
    </w:p>
    <w:p w14:paraId="11781124" w14:textId="08A8E150" w:rsidR="00552065" w:rsidRPr="00552065" w:rsidRDefault="00552065" w:rsidP="00552065">
      <w:r>
        <w:t xml:space="preserve">At the moment of writing only </w:t>
      </w:r>
      <w:del w:id="182" w:author="Malgorzata Krakowian" w:date="2016-02-19T15:52:00Z">
        <w:r w:rsidDel="00A80F50">
          <w:delText>the Catania</w:delText>
        </w:r>
      </w:del>
      <w:ins w:id="183" w:author="Malgorzata Krakowian" w:date="2016-02-19T15:52:00Z">
        <w:r w:rsidR="00A80F50">
          <w:t>one</w:t>
        </w:r>
      </w:ins>
      <w:r>
        <w:t xml:space="preserve"> science gateway has been fully integrated with the EGI LTOS platform, but other services are undergoing the integration and will be integrated in the coming weeks.</w:t>
      </w:r>
    </w:p>
    <w:p w14:paraId="5B051B74" w14:textId="0080B679" w:rsidR="0009584E" w:rsidRDefault="00DD5EB4" w:rsidP="0009584E">
      <w:pPr>
        <w:pStyle w:val="Heading2"/>
      </w:pPr>
      <w:bookmarkStart w:id="184" w:name="_Toc443645671"/>
      <w:r w:rsidRPr="00B466CA">
        <w:t xml:space="preserve">Catania </w:t>
      </w:r>
      <w:r w:rsidR="00131112">
        <w:t>S</w:t>
      </w:r>
      <w:r w:rsidRPr="00B466CA">
        <w:t xml:space="preserve">cience </w:t>
      </w:r>
      <w:r w:rsidR="00131112">
        <w:t>G</w:t>
      </w:r>
      <w:r w:rsidRPr="00B466CA">
        <w:t>ateway</w:t>
      </w:r>
      <w:bookmarkEnd w:id="184"/>
    </w:p>
    <w:p w14:paraId="08583ABD" w14:textId="4887D3EE" w:rsidR="00D30A6F" w:rsidRDefault="00552065" w:rsidP="00552065">
      <w:r>
        <w:t>The Catania Science Gateway Framework</w:t>
      </w:r>
      <w:r w:rsidR="00981C00">
        <w:rPr>
          <w:rStyle w:val="FootnoteReference"/>
        </w:rPr>
        <w:footnoteReference w:id="6"/>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33A0647A"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7"/>
      </w:r>
      <w:r>
        <w:t xml:space="preserve">, </w:t>
      </w:r>
      <w:proofErr w:type="spellStart"/>
      <w:r>
        <w:t>EarthServer</w:t>
      </w:r>
      <w:proofErr w:type="spellEnd"/>
      <w:r>
        <w:rPr>
          <w:rStyle w:val="FootnoteReference"/>
        </w:rPr>
        <w:footnoteReference w:id="8"/>
      </w:r>
      <w:r>
        <w:t>, EUMEDGRID-Support</w:t>
      </w:r>
      <w:r>
        <w:rPr>
          <w:rStyle w:val="FootnoteReference"/>
        </w:rPr>
        <w:footnoteReference w:id="9"/>
      </w:r>
      <w:r>
        <w:t>, GISELA</w:t>
      </w:r>
      <w:r>
        <w:rPr>
          <w:rStyle w:val="FootnoteReference"/>
        </w:rPr>
        <w:footnoteReference w:id="10"/>
      </w:r>
      <w:r>
        <w:t>, DCH-RP</w:t>
      </w:r>
      <w:r>
        <w:rPr>
          <w:rStyle w:val="FootnoteReference"/>
        </w:rPr>
        <w:footnoteReference w:id="11"/>
      </w:r>
      <w:r>
        <w:t>, INDICATE</w:t>
      </w:r>
      <w:r>
        <w:rPr>
          <w:rStyle w:val="FootnoteReference"/>
        </w:rPr>
        <w:footnoteReference w:id="12"/>
      </w:r>
      <w:r>
        <w:t xml:space="preserve"> and CHAIN-REDS</w:t>
      </w:r>
      <w:r>
        <w:rPr>
          <w:rStyle w:val="FootnoteReference"/>
        </w:rPr>
        <w:footnoteReference w:id="13"/>
      </w:r>
      <w:r>
        <w:t xml:space="preserve"> just to name a few. Today this framework will be completely re-engineered in the context of the INDIGO-</w:t>
      </w:r>
      <w:proofErr w:type="spellStart"/>
      <w:r>
        <w:t>DataCloud</w:t>
      </w:r>
      <w:proofErr w:type="spellEnd"/>
      <w:r w:rsidR="00F92004">
        <w:rPr>
          <w:rStyle w:val="FootnoteReference"/>
        </w:rPr>
        <w:footnoteReference w:id="14"/>
      </w:r>
      <w:r>
        <w:t xml:space="preserve"> project</w:t>
      </w:r>
      <w:r w:rsidR="004E773C">
        <w:t xml:space="preserve"> to include more additional functionalities and improve its performance</w:t>
      </w:r>
      <w:r>
        <w:t xml:space="preserve">. </w:t>
      </w:r>
    </w:p>
    <w:p w14:paraId="5AE7C91D" w14:textId="274D2B1E" w:rsidR="00552065" w:rsidRDefault="00552065" w:rsidP="00552065">
      <w:r>
        <w:t>The CSGF is based on well established and widely adopted standards, such as</w:t>
      </w:r>
      <w:r w:rsidR="00133114">
        <w:t>:</w:t>
      </w:r>
      <w:r>
        <w:t xml:space="preserve"> SAGA</w:t>
      </w:r>
      <w:r w:rsidR="00006D35">
        <w:rPr>
          <w:rStyle w:val="FootnoteReference"/>
        </w:rPr>
        <w:footnoteReference w:id="15"/>
      </w:r>
      <w:r>
        <w:t>, SAML</w:t>
      </w:r>
      <w:r w:rsidR="00006D35">
        <w:rPr>
          <w:rStyle w:val="FootnoteReference"/>
        </w:rPr>
        <w:footnoteReference w:id="16"/>
      </w:r>
      <w:r>
        <w:t>, OCCI</w:t>
      </w:r>
      <w:r w:rsidR="00006D35">
        <w:rPr>
          <w:rStyle w:val="FootnoteReference"/>
        </w:rPr>
        <w:footnoteReference w:id="17"/>
      </w:r>
      <w:r w:rsidR="004E773C">
        <w:t xml:space="preserve"> </w:t>
      </w:r>
      <w:r>
        <w:t xml:space="preserve">and it is fully compliant with both the </w:t>
      </w:r>
      <w:commentRangeStart w:id="185"/>
      <w:r>
        <w:t>EGI.eu VO Portal and User Traceability policies</w:t>
      </w:r>
      <w:commentRangeEnd w:id="185"/>
      <w:r w:rsidR="007F0B5B">
        <w:rPr>
          <w:rStyle w:val="CommentReference"/>
        </w:rPr>
        <w:commentReference w:id="185"/>
      </w:r>
      <w:r>
        <w:t>.</w:t>
      </w:r>
    </w:p>
    <w:p w14:paraId="6F30C10F" w14:textId="53D4330C"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independent. It i</w:t>
      </w:r>
      <w:r w:rsidRPr="004E773C">
        <w:t xml:space="preserve">s worth mentioning that the framework does not require users any more to hold personal digital certificates to run their jobs on </w:t>
      </w:r>
      <w:r>
        <w:t>different kinds of DCIs</w:t>
      </w:r>
      <w:r w:rsidR="001F6C2B">
        <w:t xml:space="preserve"> (Grid, Cloud and</w:t>
      </w:r>
      <w:r>
        <w:t xml:space="preserve"> HPC).</w:t>
      </w:r>
    </w:p>
    <w:p w14:paraId="02518455" w14:textId="556BC9F5" w:rsidR="001F6C2B" w:rsidRDefault="001F6C2B" w:rsidP="00552065">
      <w:r>
        <w:t xml:space="preserve">In the context of the EGI-Engage project, the CSGF has been further extended </w:t>
      </w:r>
      <w:r w:rsidR="005A6F5F">
        <w:t>developing</w:t>
      </w:r>
      <w:r w:rsidR="00133114">
        <w:t xml:space="preserve"> a new plug-in</w:t>
      </w:r>
      <w:r w:rsidR="00133114">
        <w:rPr>
          <w:rStyle w:val="FootnoteReference"/>
        </w:rPr>
        <w:footnoteReference w:id="18"/>
      </w:r>
      <w:r w:rsidR="00133114">
        <w:t xml:space="preserve"> to support the </w:t>
      </w:r>
      <w:r>
        <w:t>Authentication schema based on the OpenID Connect</w:t>
      </w:r>
      <w:r>
        <w:rPr>
          <w:rStyle w:val="FootnoteReference"/>
        </w:rPr>
        <w:footnoteReference w:id="19"/>
      </w:r>
      <w:r>
        <w:t xml:space="preserve"> protocol</w:t>
      </w:r>
      <w:r w:rsidR="0024149E">
        <w:t>.</w:t>
      </w:r>
    </w:p>
    <w:p w14:paraId="7652F695" w14:textId="567BF676" w:rsidR="00552065" w:rsidRDefault="00552065" w:rsidP="00552065">
      <w:r>
        <w:lastRenderedPageBreak/>
        <w:t>The CSGF allows users to execute applications on the EGI Federated Cloud and HTC resources, through web portals/SGs. The Science Gateways based on CSGF provide users with intuitive web interface to execute applications on the Cloud as jobs and to manage these jobs during their running (check the status and download the output). The SG takes care of starting the VMs on the EGI Federated Cloud, transfer the needed files (e.g. executable, input files, etc.), stop the VMs and download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6E175C97" w14:textId="6CAB0187" w:rsidR="00552065" w:rsidRDefault="00552065" w:rsidP="00552065">
      <w:pPr>
        <w:pStyle w:val="ListParagraph"/>
        <w:numPr>
          <w:ilvl w:val="0"/>
          <w:numId w:val="31"/>
        </w:numPr>
      </w:pPr>
      <w:r>
        <w:t>Deploy a new Science Gateway</w:t>
      </w:r>
      <w:r w:rsidR="001F6C2B">
        <w:t>.</w:t>
      </w:r>
    </w:p>
    <w:p w14:paraId="47742694" w14:textId="77777777" w:rsidR="00552065" w:rsidRDefault="00552065" w:rsidP="00552065"/>
    <w:p w14:paraId="5345AC54" w14:textId="158E54AB" w:rsidR="0009584E" w:rsidRDefault="00552065" w:rsidP="0009584E">
      <w:pPr>
        <w:pStyle w:val="Heading2"/>
      </w:pPr>
      <w:bookmarkStart w:id="189" w:name="_Toc443645672"/>
      <w:r>
        <w:t>Services under integration</w:t>
      </w:r>
      <w:bookmarkEnd w:id="189"/>
    </w:p>
    <w:p w14:paraId="70DAD0EF" w14:textId="38DBD7A1" w:rsidR="00552065" w:rsidRDefault="000E0121" w:rsidP="00552065">
      <w:r>
        <w:t>The following science gateways are in the pipeline for the integration with the LTOS:</w:t>
      </w:r>
    </w:p>
    <w:p w14:paraId="6AC8EA92" w14:textId="18C99576" w:rsidR="000E0121" w:rsidRDefault="000E0121" w:rsidP="00552065">
      <w:r>
        <w:rPr>
          <w:b/>
        </w:rPr>
        <w:t>WS-PGRADE</w:t>
      </w:r>
      <w:r w:rsidR="0041538B">
        <w:rPr>
          <w:rStyle w:val="FootnoteReference"/>
          <w:b/>
        </w:rPr>
        <w:footnoteReference w:id="20"/>
      </w:r>
    </w:p>
    <w:p w14:paraId="1D9E826A" w14:textId="448C2242" w:rsidR="0041538B" w:rsidRDefault="0041538B" w:rsidP="00552065">
      <w:r>
        <w:t xml:space="preserve">WS-PGRADE </w:t>
      </w:r>
      <w:r w:rsidRPr="0041538B">
        <w:t xml:space="preserve">is an open source science gateway framework that enables users to access </w:t>
      </w:r>
      <w:del w:id="193" w:author="Malgorzata Krakowian" w:date="2016-02-19T15:53:00Z">
        <w:r w:rsidRPr="0041538B" w:rsidDel="007F0B5B">
          <w:delText xml:space="preserve">grid </w:delText>
        </w:r>
      </w:del>
      <w:proofErr w:type="spellStart"/>
      <w:ins w:id="194" w:author="Malgorzata Krakowian" w:date="2016-02-19T15:53:00Z">
        <w:r w:rsidR="007F0B5B">
          <w:t>htc</w:t>
        </w:r>
        <w:proofErr w:type="spellEnd"/>
        <w:r w:rsidR="007F0B5B" w:rsidRPr="0041538B">
          <w:t xml:space="preserve"> </w:t>
        </w:r>
      </w:ins>
      <w:r w:rsidRPr="0041538B">
        <w:t xml:space="preserve">and cloud infrastructures. </w:t>
      </w:r>
      <w:proofErr w:type="spellStart"/>
      <w:proofErr w:type="gramStart"/>
      <w:r w:rsidRPr="0041538B">
        <w:t>gUSE</w:t>
      </w:r>
      <w:proofErr w:type="spellEnd"/>
      <w:proofErr w:type="gramEnd"/>
      <w:r w:rsidRPr="0041538B">
        <w:t xml:space="preserv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w:t>
      </w:r>
      <w:proofErr w:type="spellStart"/>
      <w:r w:rsidRPr="0041538B">
        <w:t>gUSE</w:t>
      </w:r>
      <w:proofErr w:type="spellEnd"/>
      <w:r w:rsidRPr="0041538B">
        <w:t xml:space="preserve"> services to turn user requests into sequences of </w:t>
      </w:r>
      <w:proofErr w:type="spellStart"/>
      <w:r w:rsidRPr="0041538B">
        <w:t>gUSE</w:t>
      </w:r>
      <w:proofErr w:type="spellEnd"/>
      <w:r w:rsidRPr="0041538B">
        <w:t xml:space="preserv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w:t>
      </w:r>
      <w:proofErr w:type="spellStart"/>
      <w:r w:rsidRPr="0041538B">
        <w:t>gUSE</w:t>
      </w:r>
      <w:proofErr w:type="spellEnd"/>
      <w:r w:rsidRPr="0041538B">
        <w:t xml:space="preserve"> community can access WS-PGRADE via ordinary web browsers. Application developers can access to all the advanced workflow features (graph, abstract workflow, template, application and project) to develop new workflow applications and upload them to the </w:t>
      </w:r>
      <w:proofErr w:type="spellStart"/>
      <w:r w:rsidRPr="0041538B">
        <w:t>gUSE</w:t>
      </w:r>
      <w:proofErr w:type="spellEnd"/>
      <w:r w:rsidRPr="0041538B">
        <w:t xml:space="preserve"> repository. For scientific end-users WS-PGRADE gives full access to the parameterization and execution of applications down</w:t>
      </w:r>
      <w:r>
        <w:t xml:space="preserve">loaded from the </w:t>
      </w:r>
      <w:proofErr w:type="spellStart"/>
      <w:r>
        <w:t>gUSE</w:t>
      </w:r>
      <w:proofErr w:type="spellEnd"/>
      <w:r>
        <w:t xml:space="preserv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58945C4C" w:rsidR="0041538B" w:rsidRDefault="0041538B" w:rsidP="00552065">
      <w:pPr>
        <w:rPr>
          <w:b/>
        </w:rPr>
      </w:pPr>
      <w:r>
        <w:rPr>
          <w:b/>
        </w:rPr>
        <w:t>QCG</w:t>
      </w:r>
      <w:r w:rsidR="008B4615">
        <w:rPr>
          <w:rStyle w:val="FootnoteReference"/>
          <w:b/>
        </w:rPr>
        <w:footnoteReference w:id="21"/>
      </w:r>
    </w:p>
    <w:p w14:paraId="6BEE0590" w14:textId="46998838" w:rsidR="008B4615" w:rsidRDefault="008B4615" w:rsidP="00552065">
      <w:r w:rsidRPr="008B4615">
        <w:lastRenderedPageBreak/>
        <w:t>The QCG middleware 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w:t>
      </w:r>
      <w:proofErr w:type="spellStart"/>
      <w:r w:rsidRPr="008B4615">
        <w:t>OpenMP</w:t>
      </w:r>
      <w:proofErr w:type="spellEnd"/>
      <w:r w:rsidRPr="008B4615">
        <w:t xml:space="preserve">. Thanks to QCG, large-scale applications, multi-scale or complex computing models written in Fortran, C, C++ or Java can be automatically distributed over a network of computing resources with guaranteed </w:t>
      </w:r>
      <w:proofErr w:type="spellStart"/>
      <w:r w:rsidRPr="008B4615">
        <w:t>QoS</w:t>
      </w:r>
      <w:proofErr w:type="spellEnd"/>
      <w:r w:rsidRPr="008B4615">
        <w:t>. The middleware provides also a set of unique features, such as advance reservation and co-allocation of distributed computing resources.</w:t>
      </w:r>
    </w:p>
    <w:p w14:paraId="447B1B01" w14:textId="41C7CE9A" w:rsidR="00F836C2" w:rsidRDefault="00F836C2" w:rsidP="00552065">
      <w:r>
        <w:t>The integration of QCG has started.</w:t>
      </w:r>
    </w:p>
    <w:p w14:paraId="0B0BAD01" w14:textId="77777777" w:rsidR="008B4615" w:rsidRPr="008B4615" w:rsidRDefault="008B4615" w:rsidP="00552065"/>
    <w:p w14:paraId="64434640" w14:textId="77777777" w:rsidR="0041538B" w:rsidRPr="0041538B" w:rsidRDefault="0041538B" w:rsidP="00552065"/>
    <w:p w14:paraId="4F994D95" w14:textId="77777777" w:rsidR="000E0121" w:rsidRPr="000E0121" w:rsidRDefault="000E0121" w:rsidP="00552065"/>
    <w:p w14:paraId="0BF6C7F8" w14:textId="77777777" w:rsidR="00DD5EB4" w:rsidRPr="00B466CA" w:rsidRDefault="00DD5EB4" w:rsidP="00DD5EB4"/>
    <w:p w14:paraId="2A711DF3" w14:textId="6572BF04" w:rsidR="0009584E" w:rsidRDefault="00DD5EB4" w:rsidP="0009584E">
      <w:pPr>
        <w:pStyle w:val="Heading1"/>
      </w:pPr>
      <w:bookmarkStart w:id="198" w:name="_Toc443645673"/>
      <w:r w:rsidRPr="00B466CA">
        <w:lastRenderedPageBreak/>
        <w:t>Assessment of the requirements of the long tail of science</w:t>
      </w:r>
      <w:r w:rsidR="00FB377D" w:rsidRPr="00B466CA">
        <w:t xml:space="preserve"> users</w:t>
      </w:r>
      <w:bookmarkEnd w:id="198"/>
    </w:p>
    <w:p w14:paraId="46B83476" w14:textId="4F0B060F" w:rsidR="008B4615" w:rsidRDefault="006D644A" w:rsidP="008B4615">
      <w:commentRangeStart w:id="199"/>
      <w:r>
        <w:t>The evolution of the LTOS platform need</w:t>
      </w:r>
      <w:ins w:id="200" w:author="Malgorzata Krakowian" w:date="2016-02-19T15:54:00Z">
        <w:r w:rsidR="007F0B5B">
          <w:t>s</w:t>
        </w:r>
      </w:ins>
      <w:r>
        <w:t xml:space="preserve"> to implement enough SGs to get a critical mass of functionalities and tools to be attractive to the users, and start to grow. </w:t>
      </w:r>
      <w:commentRangeEnd w:id="199"/>
      <w:r w:rsidR="007F0B5B">
        <w:rPr>
          <w:rStyle w:val="CommentReference"/>
        </w:rPr>
        <w:commentReference w:id="199"/>
      </w:r>
    </w:p>
    <w:p w14:paraId="2A4E2117" w14:textId="545F654E" w:rsidR="006D644A" w:rsidRDefault="006D644A" w:rsidP="008B4615">
      <w:r>
        <w:t xml:space="preserve">Identify the services that would be needed by potential users of the LTOS is one of the major challenges of this activity. </w:t>
      </w:r>
      <w:commentRangeStart w:id="201"/>
      <w:r>
        <w:t>LTOS users are – by definition – very diverse, and not being organized in communities is also very difficult to identify interlocutors to gather requirements.</w:t>
      </w:r>
      <w:commentRangeStart w:id="202"/>
      <w:r>
        <w:t xml:space="preserve"> </w:t>
      </w:r>
      <w:commentRangeEnd w:id="201"/>
      <w:r w:rsidR="007F0B5B">
        <w:rPr>
          <w:rStyle w:val="CommentReference"/>
        </w:rPr>
        <w:commentReference w:id="201"/>
      </w:r>
      <w:del w:id="203" w:author="Malgorzata Krakowian" w:date="2016-02-19T15:56:00Z">
        <w:r w:rsidDel="007F0B5B">
          <w:delText>In other words, a survey could have been easily prepared, but we would not have known to whom it should have been submitted.</w:delText>
        </w:r>
      </w:del>
      <w:r>
        <w:t xml:space="preserve"> </w:t>
      </w:r>
      <w:commentRangeEnd w:id="202"/>
      <w:r w:rsidR="007F0B5B">
        <w:rPr>
          <w:rStyle w:val="CommentReference"/>
        </w:rPr>
        <w:commentReference w:id="202"/>
      </w:r>
    </w:p>
    <w:p w14:paraId="4F6920F2" w14:textId="186787A3" w:rsidR="006D644A" w:rsidRDefault="006D644A" w:rsidP="008B4615">
      <w:commentRangeStart w:id="204"/>
      <w:r>
        <w:t xml:space="preserve">The chosen approach </w:t>
      </w:r>
      <w:r w:rsidR="0093568F">
        <w:t xml:space="preserve">has been to prepare the questionnaires </w:t>
      </w:r>
      <w:r w:rsidR="008D6955">
        <w:t xml:space="preserve">addressing </w:t>
      </w:r>
      <w:r w:rsidR="0093568F">
        <w:t xml:space="preserve">the service providers in EGI, the NGIs, </w:t>
      </w:r>
      <w:r w:rsidR="008D6955">
        <w:t xml:space="preserve">not addressing directly the users, but gathering indirectly the users’ requirements from the services providers who have been supporting the LTOS users for years. </w:t>
      </w:r>
      <w:commentRangeEnd w:id="204"/>
      <w:r w:rsidR="007F0B5B">
        <w:rPr>
          <w:rStyle w:val="CommentReference"/>
        </w:rPr>
        <w:commentReference w:id="204"/>
      </w:r>
    </w:p>
    <w:p w14:paraId="1A798374" w14:textId="7C2B7F8C" w:rsidR="006D49B0" w:rsidRDefault="006D49B0" w:rsidP="008B4615">
      <w:commentRangeStart w:id="205"/>
      <w:r>
        <w:t xml:space="preserve">The questionnaire was very </w:t>
      </w:r>
      <w:r w:rsidR="00EC56EE">
        <w:t>short</w:t>
      </w:r>
      <w:r>
        <w:t xml:space="preserve">, </w:t>
      </w:r>
      <w:r w:rsidR="00EC56EE">
        <w:t>three questions</w:t>
      </w:r>
      <w:r>
        <w:t xml:space="preserve"> </w:t>
      </w:r>
      <w:proofErr w:type="spellStart"/>
      <w:r>
        <w:t>questions</w:t>
      </w:r>
      <w:proofErr w:type="spellEnd"/>
      <w:r>
        <w:t xml:space="preserve"> asking which services the NGI considers important to be provided to the LTOS users, or which services have been most popular among their LTOS users</w:t>
      </w:r>
      <w:r w:rsidR="00EC56EE">
        <w:t>, general purpose or discipline specific</w:t>
      </w:r>
      <w:r>
        <w:t xml:space="preserve">. It has been circulated through the NGI user support (NIL) and Operations contacts. </w:t>
      </w:r>
      <w:commentRangeEnd w:id="205"/>
      <w:r w:rsidR="007F0B5B">
        <w:rPr>
          <w:rStyle w:val="CommentReference"/>
        </w:rPr>
        <w:commentReference w:id="205"/>
      </w:r>
    </w:p>
    <w:p w14:paraId="5797A408" w14:textId="4B16051E" w:rsidR="00F47C82" w:rsidRDefault="00DF1B9F" w:rsidP="008B4615">
      <w:r>
        <w:t xml:space="preserve">Some NGIs, who have been more active in the past in structuring the support for the LTOS in their countries, </w:t>
      </w:r>
      <w:r w:rsidR="00F47C82">
        <w:t xml:space="preserve">have been addressed directly </w:t>
      </w:r>
      <w:r>
        <w:t xml:space="preserve">to discuss more in details their experience. </w:t>
      </w:r>
    </w:p>
    <w:p w14:paraId="2A62C326" w14:textId="255839EA" w:rsidR="006D49B0" w:rsidRPr="008B4615" w:rsidRDefault="00EC56EE" w:rsidP="00FC2E27">
      <w:r>
        <w:t xml:space="preserve">The following sub-sections summarize the information that we could gather </w:t>
      </w:r>
      <w:r w:rsidR="00FC2E27">
        <w:t>in this process about the users’ expectations.</w:t>
      </w:r>
    </w:p>
    <w:p w14:paraId="71FD57BC" w14:textId="4DAB12C5" w:rsidR="00DD5EB4" w:rsidRDefault="00FB377D" w:rsidP="00DD5EB4">
      <w:pPr>
        <w:pStyle w:val="Heading2"/>
      </w:pPr>
      <w:bookmarkStart w:id="206" w:name="_Toc443645674"/>
      <w:r w:rsidRPr="00B466CA">
        <w:t>Services for data management</w:t>
      </w:r>
      <w:bookmarkEnd w:id="206"/>
    </w:p>
    <w:p w14:paraId="2078DF2C" w14:textId="5FB36449" w:rsidR="00F95B59" w:rsidRPr="00F95B59" w:rsidRDefault="00AE5A79" w:rsidP="00F95B59">
      <w:r>
        <w:t>Data services provided by NGIs are at the moment associated with the HTC or Cloud computing. NGI</w:t>
      </w:r>
      <w:ins w:id="207" w:author="Malgorzata Krakowian" w:date="2016-02-19T15:57:00Z">
        <w:r w:rsidR="007F0B5B">
          <w:t xml:space="preserve"> </w:t>
        </w:r>
      </w:ins>
      <w:del w:id="208" w:author="Malgorzata Krakowian" w:date="2016-02-19T15:57:00Z">
        <w:r w:rsidDel="007F0B5B">
          <w:delText>_</w:delText>
        </w:r>
      </w:del>
      <w:r>
        <w:t xml:space="preserve">France allows access to </w:t>
      </w:r>
      <w:proofErr w:type="spellStart"/>
      <w:r>
        <w:t>iRODS</w:t>
      </w:r>
      <w:proofErr w:type="spellEnd"/>
      <w:r>
        <w:rPr>
          <w:rStyle w:val="FootnoteReference"/>
        </w:rPr>
        <w:footnoteReference w:id="22"/>
      </w:r>
      <w:r>
        <w:t xml:space="preserve"> service for the users of the long tail of </w:t>
      </w:r>
      <w:del w:id="212" w:author="Malgorzata Krakowian" w:date="2016-02-19T15:57:00Z">
        <w:r w:rsidDel="007F0B5B">
          <w:delText>sciece</w:delText>
        </w:r>
      </w:del>
      <w:ins w:id="213" w:author="Malgorzata Krakowian" w:date="2016-02-19T15:57:00Z">
        <w:r w:rsidR="007F0B5B">
          <w:t>science</w:t>
        </w:r>
      </w:ins>
      <w:r>
        <w:t xml:space="preserve">. </w:t>
      </w:r>
      <w:proofErr w:type="spellStart"/>
      <w:r>
        <w:t>iRODS</w:t>
      </w:r>
      <w:proofErr w:type="spellEnd"/>
      <w:r>
        <w:t xml:space="preserve"> is accessible through the NGI</w:t>
      </w:r>
      <w:ins w:id="214" w:author="Malgorzata Krakowian" w:date="2016-02-19T15:57:00Z">
        <w:r w:rsidR="007F0B5B">
          <w:t xml:space="preserve"> </w:t>
        </w:r>
      </w:ins>
      <w:del w:id="215" w:author="Malgorzata Krakowian" w:date="2016-02-19T15:57:00Z">
        <w:r w:rsidDel="007F0B5B">
          <w:delText>_</w:delText>
        </w:r>
      </w:del>
      <w:r>
        <w:t xml:space="preserve">France national catch-all VO, and allows users to manage their data in a virtualised storage, and to manage datasets, </w:t>
      </w:r>
      <w:r w:rsidR="00BF2CD7">
        <w:t xml:space="preserve">apply access control and implement rules for replication and high availability of the data. </w:t>
      </w:r>
      <w:proofErr w:type="spellStart"/>
      <w:proofErr w:type="gramStart"/>
      <w:r w:rsidR="00BF2CD7">
        <w:t>iRODS</w:t>
      </w:r>
      <w:proofErr w:type="spellEnd"/>
      <w:proofErr w:type="gramEnd"/>
      <w:r w:rsidR="00BF2CD7">
        <w:t xml:space="preserve"> provides native GUI. </w:t>
      </w:r>
    </w:p>
    <w:p w14:paraId="2C1C1DAC" w14:textId="79DCC4F3" w:rsidR="00FB377D" w:rsidRDefault="00FB377D" w:rsidP="00FB377D">
      <w:pPr>
        <w:pStyle w:val="Heading2"/>
      </w:pPr>
      <w:bookmarkStart w:id="216" w:name="_Toc443645675"/>
      <w:r w:rsidRPr="00B466CA">
        <w:t>Computing services</w:t>
      </w:r>
      <w:bookmarkEnd w:id="216"/>
    </w:p>
    <w:p w14:paraId="473E4AFA" w14:textId="77777777" w:rsidR="001D3737" w:rsidRDefault="001D3737" w:rsidP="002F7DBD">
      <w:pPr>
        <w:rPr>
          <w:b/>
        </w:rPr>
      </w:pPr>
      <w:r>
        <w:rPr>
          <w:b/>
        </w:rPr>
        <w:t>HTC Computing</w:t>
      </w:r>
    </w:p>
    <w:p w14:paraId="101A21F1" w14:textId="1F9A6192" w:rsidR="003301C7" w:rsidRDefault="002F7DBD" w:rsidP="002F7DBD">
      <w:r>
        <w:t xml:space="preserve">The majority of the user support teams </w:t>
      </w:r>
      <w:del w:id="217" w:author="Malgorzata Krakowian" w:date="2016-02-19T15:57:00Z">
        <w:r w:rsidDel="007F0B5B">
          <w:delText xml:space="preserve">of the NGIs </w:delText>
        </w:r>
      </w:del>
      <w:r>
        <w:t xml:space="preserve">highlighted the importance of providing easy to access generic computing services. LTOS users often are interested in </w:t>
      </w:r>
      <w:r w:rsidR="00B06C0A">
        <w:t>computing capacity to run</w:t>
      </w:r>
      <w:r w:rsidR="003301C7">
        <w:t xml:space="preserve"> </w:t>
      </w:r>
      <w:r w:rsidR="003301C7">
        <w:lastRenderedPageBreak/>
        <w:t xml:space="preserve">their own scientific code, using their submission frameworks (e.g. scripts) which they were using </w:t>
      </w:r>
      <w:ins w:id="218" w:author="Malgorzata Krakowian" w:date="2016-02-19T15:58:00Z">
        <w:r w:rsidR="007F0B5B">
          <w:t>o</w:t>
        </w:r>
      </w:ins>
      <w:del w:id="219" w:author="Malgorzata Krakowian" w:date="2016-02-19T15:58:00Z">
        <w:r w:rsidR="003301C7" w:rsidDel="007F0B5B">
          <w:delText>i</w:delText>
        </w:r>
      </w:del>
      <w:r w:rsidR="003301C7">
        <w:t xml:space="preserve">n </w:t>
      </w:r>
      <w:del w:id="220" w:author="Malgorzata Krakowian" w:date="2016-02-19T15:58:00Z">
        <w:r w:rsidR="003301C7" w:rsidDel="007F0B5B">
          <w:delText xml:space="preserve">their </w:delText>
        </w:r>
      </w:del>
      <w:r w:rsidR="003301C7">
        <w:t>local computing resources until they needed to scale up the available capacity and applied for resources in EGI.  To achieve this result, users could be given either access to a command-line interface or to a generic enough user interface</w:t>
      </w:r>
      <w:ins w:id="221" w:author="Malgorzata Krakowian" w:date="2016-02-19T15:58:00Z">
        <w:r w:rsidR="007F0B5B">
          <w:t xml:space="preserve"> -</w:t>
        </w:r>
      </w:ins>
      <w:del w:id="222" w:author="Malgorzata Krakowian" w:date="2016-02-19T15:58:00Z">
        <w:r w:rsidR="003301C7" w:rsidDel="007F0B5B">
          <w:delText>,</w:delText>
        </w:r>
      </w:del>
      <w:r w:rsidR="003301C7">
        <w:t xml:space="preserve"> both accessed using username/password-like credentials. </w:t>
      </w:r>
    </w:p>
    <w:p w14:paraId="71F06625" w14:textId="009DE394" w:rsidR="009250FE" w:rsidRDefault="009250FE" w:rsidP="002F7DBD">
      <w:r>
        <w:t>NGI</w:t>
      </w:r>
      <w:ins w:id="223" w:author="Malgorzata Krakowian" w:date="2016-02-19T15:58:00Z">
        <w:r w:rsidR="007F0B5B">
          <w:t xml:space="preserve"> </w:t>
        </w:r>
      </w:ins>
      <w:del w:id="224" w:author="Malgorzata Krakowian" w:date="2016-02-19T15:58:00Z">
        <w:r w:rsidDel="007F0B5B">
          <w:delText>_</w:delText>
        </w:r>
      </w:del>
      <w:r>
        <w:t>France has been providing DIRAC</w:t>
      </w:r>
      <w:r>
        <w:rPr>
          <w:rStyle w:val="FootnoteReference"/>
        </w:rPr>
        <w:footnoteReference w:id="23"/>
      </w:r>
      <w:r>
        <w:t xml:space="preserve"> for their long tail of science users, with good feedbacks. DIRAC is a workload management system with pilot j</w:t>
      </w:r>
      <w:r w:rsidRPr="009250FE">
        <w:t>obs</w:t>
      </w:r>
      <w:r>
        <w:rPr>
          <w:rStyle w:val="FootnoteReference"/>
        </w:rPr>
        <w:footnoteReference w:id="24"/>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1F94FF83" w:rsidR="00C72D02" w:rsidRDefault="00C72D02" w:rsidP="002F7DBD">
      <w:r>
        <w:t>Other NGIs</w:t>
      </w:r>
      <w:ins w:id="231" w:author="Malgorzata Krakowian" w:date="2016-02-19T15:59:00Z">
        <w:r w:rsidR="007F0B5B">
          <w:t>,</w:t>
        </w:r>
      </w:ins>
      <w:r>
        <w:t xml:space="preserve"> such as NGI</w:t>
      </w:r>
      <w:ins w:id="232" w:author="Malgorzata Krakowian" w:date="2016-02-19T15:59:00Z">
        <w:r w:rsidR="007F0B5B">
          <w:t xml:space="preserve"> </w:t>
        </w:r>
      </w:ins>
      <w:del w:id="233" w:author="Malgorzata Krakowian" w:date="2016-02-19T15:59:00Z">
        <w:r w:rsidDel="007F0B5B">
          <w:delText>_</w:delText>
        </w:r>
      </w:del>
      <w:r>
        <w:t>CZ</w:t>
      </w:r>
      <w:ins w:id="234" w:author="Malgorzata Krakowian" w:date="2016-02-19T15:59:00Z">
        <w:r w:rsidR="007F0B5B">
          <w:t>,</w:t>
        </w:r>
      </w:ins>
      <w:r>
        <w:t xml:space="preserve"> allow users to access </w:t>
      </w:r>
      <w:r w:rsidR="001D3737">
        <w:t xml:space="preserve">with username/password machines where batch submission is enabled to the local clusters. </w:t>
      </w:r>
    </w:p>
    <w:p w14:paraId="3BC9C95A" w14:textId="76F1D076" w:rsidR="001D3737" w:rsidRDefault="001D3737" w:rsidP="002F7DBD">
      <w:pPr>
        <w:rPr>
          <w:b/>
        </w:rPr>
      </w:pPr>
      <w:r>
        <w:rPr>
          <w:b/>
        </w:rPr>
        <w:t>Cloud computing</w:t>
      </w:r>
    </w:p>
    <w:p w14:paraId="2D0F883E" w14:textId="77777777" w:rsidR="00D61D25" w:rsidRDefault="00D61D25" w:rsidP="002F7DBD">
      <w:commentRangeStart w:id="235"/>
      <w:r>
        <w:t xml:space="preserve">For cloud computing the NGIs who answered are all reporting that LTOS users are using GUI to manage cloud resources. </w:t>
      </w:r>
      <w:commentRangeEnd w:id="235"/>
      <w:r w:rsidR="007F0B5B">
        <w:rPr>
          <w:rStyle w:val="CommentReference"/>
        </w:rPr>
        <w:commentReference w:id="235"/>
      </w:r>
      <w:commentRangeStart w:id="236"/>
      <w:proofErr w:type="gramStart"/>
      <w:r>
        <w:t>Either the single-site cloud management framework GUI, for example Open Nebula, or a cloud broker to access multiple sites.</w:t>
      </w:r>
      <w:proofErr w:type="gramEnd"/>
      <w:r>
        <w:t xml:space="preserve"> </w:t>
      </w:r>
      <w:commentRangeEnd w:id="236"/>
      <w:r w:rsidR="007F0B5B">
        <w:rPr>
          <w:rStyle w:val="CommentReference"/>
        </w:rPr>
        <w:commentReference w:id="236"/>
      </w:r>
    </w:p>
    <w:p w14:paraId="14CC269B" w14:textId="5A503464" w:rsidR="001D3737" w:rsidRDefault="00D61D25" w:rsidP="002F7DBD">
      <w:r>
        <w:t>NGI</w:t>
      </w:r>
      <w:ins w:id="237" w:author="Malgorzata Krakowian" w:date="2016-02-19T15:59:00Z">
        <w:r w:rsidR="007F0B5B">
          <w:t xml:space="preserve"> </w:t>
        </w:r>
      </w:ins>
      <w:del w:id="238" w:author="Malgorzata Krakowian" w:date="2016-02-19T15:59:00Z">
        <w:r w:rsidDel="007F0B5B">
          <w:delText>_</w:delText>
        </w:r>
      </w:del>
      <w:r>
        <w:t>France reports the use of slipstream</w:t>
      </w:r>
      <w:r w:rsidR="00203D76">
        <w:rPr>
          <w:rStyle w:val="FootnoteReference"/>
        </w:rPr>
        <w:footnoteReference w:id="25"/>
      </w:r>
      <w:r w:rsidR="00203D76">
        <w:t>, a cloud broker,</w:t>
      </w:r>
      <w:r>
        <w:t xml:space="preserve"> to allow LTOS users to instantiate virtual </w:t>
      </w:r>
      <w:del w:id="242" w:author="Malgorzata Krakowian" w:date="2016-02-19T16:00:00Z">
        <w:r w:rsidDel="007F0B5B">
          <w:delText xml:space="preserve">machines  </w:delText>
        </w:r>
        <w:r w:rsidR="00203D76" w:rsidDel="007F0B5B">
          <w:delText>across</w:delText>
        </w:r>
      </w:del>
      <w:ins w:id="243" w:author="Malgorzata Krakowian" w:date="2016-02-19T16:00:00Z">
        <w:r w:rsidR="007F0B5B">
          <w:t>machines across</w:t>
        </w:r>
      </w:ins>
      <w:r w:rsidR="00203D76">
        <w:t xml:space="preserve"> multiple cloud sites. </w:t>
      </w:r>
    </w:p>
    <w:p w14:paraId="3FA23A61" w14:textId="66A4CCF9" w:rsidR="001976CF" w:rsidRPr="00D61D25" w:rsidRDefault="001976CF" w:rsidP="002F7DBD">
      <w:del w:id="244" w:author="Malgorzata Krakowian" w:date="2016-02-19T16:00:00Z">
        <w:r w:rsidDel="007F0B5B">
          <w:delText xml:space="preserve">Generally </w:delText>
        </w:r>
      </w:del>
      <w:ins w:id="245" w:author="Malgorzata Krakowian" w:date="2016-02-19T16:00:00Z">
        <w:r w:rsidR="007F0B5B">
          <w:t>Summarizing</w:t>
        </w:r>
        <w:r w:rsidR="007F0B5B">
          <w:t xml:space="preserve"> </w:t>
        </w:r>
      </w:ins>
      <w:r>
        <w:t xml:space="preserve">users have access to general-purpose virtual machine images, where they can install their applications and use the virtual machine, or multiple virtual machines to run it. </w:t>
      </w:r>
    </w:p>
    <w:p w14:paraId="2E7C9270" w14:textId="77777777" w:rsidR="00860174" w:rsidRPr="002F7DBD" w:rsidRDefault="00860174" w:rsidP="002F7DBD"/>
    <w:p w14:paraId="36FBEDC1" w14:textId="37743678" w:rsidR="00FB377D" w:rsidRDefault="00FB377D" w:rsidP="00FB377D">
      <w:pPr>
        <w:pStyle w:val="Heading2"/>
      </w:pPr>
      <w:bookmarkStart w:id="246" w:name="_Toc443645676"/>
      <w:r w:rsidRPr="00B466CA">
        <w:t>Discipline specific services</w:t>
      </w:r>
      <w:bookmarkEnd w:id="246"/>
    </w:p>
    <w:p w14:paraId="4E129AC4" w14:textId="5B585A86" w:rsidR="00860174" w:rsidRDefault="00731F04" w:rsidP="00860174">
      <w:r>
        <w:t>None of the NGIs reported to provide discipline-specific or specialized tools to their LTOS users. Although NGI</w:t>
      </w:r>
      <w:ins w:id="247" w:author="Malgorzata Krakowian" w:date="2016-02-19T16:00:00Z">
        <w:r w:rsidR="007F0B5B">
          <w:t xml:space="preserve"> </w:t>
        </w:r>
      </w:ins>
      <w:del w:id="248" w:author="Malgorzata Krakowian" w:date="2016-02-19T16:00:00Z">
        <w:r w:rsidDel="007F0B5B">
          <w:delText>_</w:delText>
        </w:r>
      </w:del>
      <w:r>
        <w:t xml:space="preserve">CZ reported that they are supporting their users with pre-installed software, such as R, or </w:t>
      </w:r>
      <w:proofErr w:type="spellStart"/>
      <w:r>
        <w:t>Matlab</w:t>
      </w:r>
      <w:proofErr w:type="spellEnd"/>
      <w:r>
        <w:t xml:space="preserve">. In particular commercial software are highly appreciated by the users, who cannot access to licenses locally. </w:t>
      </w:r>
    </w:p>
    <w:p w14:paraId="45EF8D54" w14:textId="0CF990F8" w:rsidR="00731F04" w:rsidRDefault="00731F04" w:rsidP="00860174">
      <w:r>
        <w:t xml:space="preserve">From an EGI perspective commercial software are a very difficult use case: providing licenses requires funds, and an assessment of the target users, which is easier to do at national level. Therefore </w:t>
      </w:r>
      <w:r w:rsidR="0078270F">
        <w:t>EGI</w:t>
      </w:r>
      <w:r>
        <w:t xml:space="preserve"> will redirect users requesting services such as </w:t>
      </w:r>
      <w:proofErr w:type="spellStart"/>
      <w:r>
        <w:t>Matlab</w:t>
      </w:r>
      <w:proofErr w:type="spellEnd"/>
      <w:r>
        <w:t xml:space="preserve"> to their NGIs, if</w:t>
      </w:r>
      <w:r w:rsidR="0078270F">
        <w:t xml:space="preserve"> it is available at the users’ national level.</w:t>
      </w:r>
    </w:p>
    <w:p w14:paraId="3D414B7B" w14:textId="7F5E8A4B" w:rsidR="0078270F" w:rsidRPr="00860174" w:rsidRDefault="0078270F" w:rsidP="00860174">
      <w:r>
        <w:lastRenderedPageBreak/>
        <w:t xml:space="preserve">Non-commercial software (R, for example) can be integrated and made available also at EGI level, </w:t>
      </w:r>
      <w:commentRangeStart w:id="249"/>
      <w:r>
        <w:t>although they resulted not to be a priority from the survey</w:t>
      </w:r>
      <w:commentRangeEnd w:id="249"/>
      <w:r w:rsidR="007F0B5B">
        <w:rPr>
          <w:rStyle w:val="CommentReference"/>
        </w:rPr>
        <w:commentReference w:id="249"/>
      </w:r>
      <w:r>
        <w:t>.</w:t>
      </w:r>
      <w:r w:rsidR="002115F1">
        <w:t xml:space="preserve"> It is for example available in the Catania SG, or it could be used by users through virtual machines with pre-installed software.</w:t>
      </w:r>
    </w:p>
    <w:p w14:paraId="257C9531" w14:textId="005A5FE1" w:rsidR="00FB377D" w:rsidRPr="00B466CA" w:rsidRDefault="00FB377D" w:rsidP="00FB377D">
      <w:pPr>
        <w:pStyle w:val="Heading2"/>
      </w:pPr>
      <w:bookmarkStart w:id="250" w:name="_Toc443645677"/>
      <w:r w:rsidRPr="00B466CA">
        <w:t>Roadmap for the integration</w:t>
      </w:r>
      <w:bookmarkEnd w:id="250"/>
    </w:p>
    <w:p w14:paraId="5096C4F3" w14:textId="52317966" w:rsidR="0009584E" w:rsidRDefault="00D7651F" w:rsidP="0009584E">
      <w:r>
        <w:t>Building on the experience of the NGIs supporting their national LTOS users the following priorities can be identified for the integration of new services in the LTOS platform.</w:t>
      </w:r>
    </w:p>
    <w:p w14:paraId="5DF6476D" w14:textId="5ECD4614" w:rsidR="003B7E05" w:rsidRDefault="003B7E05" w:rsidP="0009584E">
      <w:commentRangeStart w:id="251"/>
      <w:r>
        <w:t>These plans add on top of the SG already under integration at the moment.</w:t>
      </w:r>
      <w:commentRangeEnd w:id="251"/>
      <w:r w:rsidR="00EB6B0C">
        <w:rPr>
          <w:rStyle w:val="CommentReference"/>
        </w:rPr>
        <w:commentReference w:id="251"/>
      </w:r>
    </w:p>
    <w:p w14:paraId="7F54F892" w14:textId="77777777" w:rsidR="000B05D8" w:rsidRDefault="000B05D8" w:rsidP="0009584E"/>
    <w:p w14:paraId="0AB3A6E9" w14:textId="77777777" w:rsidR="00893BC4" w:rsidRDefault="00D7651F" w:rsidP="0009584E">
      <w:proofErr w:type="gramStart"/>
      <w:r>
        <w:rPr>
          <w:b/>
        </w:rPr>
        <w:t>Direct access to HTC computing</w:t>
      </w:r>
      <w:r>
        <w:t>.</w:t>
      </w:r>
      <w:proofErr w:type="gramEnd"/>
      <w:r>
        <w:t xml:space="preserve"> </w:t>
      </w:r>
    </w:p>
    <w:p w14:paraId="6F48AD69" w14:textId="5842AEA1" w:rsidR="00D7651F" w:rsidRDefault="00D7651F" w:rsidP="0009584E">
      <w:r>
        <w:t xml:space="preserve">This is the highest </w:t>
      </w:r>
      <w:r w:rsidR="00893BC4">
        <w:t xml:space="preserve">priority based on the use cases listed by the NGIs through the survey, and based on the availability of the resources. </w:t>
      </w:r>
      <w:commentRangeStart w:id="252"/>
      <w:r w:rsidR="00893BC4">
        <w:t>HTC computing is the most deployed service in EGI, we should push its adoption in the LTOS since is the service for which we could easily expand the pool of resources when necessary.</w:t>
      </w:r>
      <w:commentRangeEnd w:id="252"/>
      <w:r w:rsidR="00EB6B0C">
        <w:rPr>
          <w:rStyle w:val="CommentReference"/>
        </w:rPr>
        <w:commentReference w:id="252"/>
      </w:r>
    </w:p>
    <w:p w14:paraId="2F93E847" w14:textId="40E4F3CE" w:rsidR="00893BC4" w:rsidRDefault="00893BC4" w:rsidP="0009584E">
      <w:r>
        <w:t xml:space="preserve">The Catania SG, WS-PGRADE and QCG can all use HTC resources, but the requirements suggest that simpler access modes are </w:t>
      </w:r>
      <w:r w:rsidR="009641E2">
        <w:t xml:space="preserve">made available.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which can support basic job submission, and its integration can improve the experience of the users. At the moment of writing EGI is </w:t>
      </w:r>
      <w:r w:rsidR="00C265C6">
        <w:t xml:space="preserve">evaluating with the DIRAC team the feasibility of the technical integration of DIRAC 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proofErr w:type="gramStart"/>
      <w:r w:rsidR="00737450">
        <w:t>.</w:t>
      </w:r>
      <w:proofErr w:type="gramEnd"/>
      <w:r w:rsidR="00737450">
        <w:t xml:space="preserve"> Once confirmed the feasibility of the integration, the technical developments should be relatively small, an initial assessment of the timeline would be mid 2016.</w:t>
      </w:r>
    </w:p>
    <w:p w14:paraId="79D0E89B" w14:textId="77777777" w:rsidR="000B05D8" w:rsidRDefault="000B05D8" w:rsidP="0009584E"/>
    <w:p w14:paraId="2A69F8B5" w14:textId="3E770D8C" w:rsidR="00737450" w:rsidRDefault="00737450" w:rsidP="0009584E">
      <w:r>
        <w:rPr>
          <w:b/>
        </w:rPr>
        <w:t>Direct access to cloud computing</w:t>
      </w:r>
    </w:p>
    <w:p w14:paraId="784F8CDF" w14:textId="54A31EF4" w:rsidR="00737450" w:rsidRDefault="00737450" w:rsidP="0009584E">
      <w:r>
        <w:t xml:space="preserve">At the moment there is no cloud access from the LTOS platform, but extensions planned for the science gateways will enable this type of resource as well. </w:t>
      </w:r>
    </w:p>
    <w:p w14:paraId="58872BAB" w14:textId="15D52AFB" w:rsidR="00737450" w:rsidRDefault="00737450" w:rsidP="0009584E">
      <w:r>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341BE5A9" w:rsidR="000B05D8" w:rsidRDefault="000B05D8" w:rsidP="0009584E">
      <w:r>
        <w:t>Based on the results of the testing, and the feasibility of the technical integration of slipstream, EGI will evaluate during the 2016 the offering of cloud resources to the LTOS through this tool.</w:t>
      </w:r>
    </w:p>
    <w:p w14:paraId="5E786DFB" w14:textId="77777777" w:rsidR="000B05D8" w:rsidRDefault="000B05D8" w:rsidP="0009584E"/>
    <w:p w14:paraId="023F5DC0" w14:textId="77777777" w:rsidR="001F622F" w:rsidRDefault="001F622F" w:rsidP="0009584E"/>
    <w:p w14:paraId="53FC376F" w14:textId="77777777" w:rsidR="001F622F" w:rsidRDefault="001F622F" w:rsidP="0009584E"/>
    <w:p w14:paraId="4EFDAB72" w14:textId="47BDE694" w:rsidR="000B05D8" w:rsidRDefault="000B05D8" w:rsidP="0009584E">
      <w:r>
        <w:rPr>
          <w:b/>
        </w:rPr>
        <w:t>Storage services</w:t>
      </w:r>
    </w:p>
    <w:p w14:paraId="5B439800" w14:textId="32477FFE" w:rsidR="000B05D8" w:rsidRPr="000B05D8" w:rsidRDefault="000B05D8" w:rsidP="0009584E">
      <w:proofErr w:type="spellStart"/>
      <w:proofErr w:type="gramStart"/>
      <w:r>
        <w:t>iRODS</w:t>
      </w:r>
      <w:proofErr w:type="spellEnd"/>
      <w:proofErr w:type="gramEnd"/>
      <w:r>
        <w:t xml:space="preserve"> is the solution offered by NGI</w:t>
      </w:r>
      <w:del w:id="253" w:author="Malgorzata Krakowian" w:date="2016-02-19T16:04:00Z">
        <w:r w:rsidDel="00EB6B0C">
          <w:delText>_</w:delText>
        </w:r>
      </w:del>
      <w:ins w:id="254" w:author="Malgorzata Krakowian" w:date="2016-02-19T16:04:00Z">
        <w:r w:rsidR="00EB6B0C">
          <w:t xml:space="preserve"> </w:t>
        </w:r>
      </w:ins>
      <w:r>
        <w:t xml:space="preserve">France, and </w:t>
      </w:r>
      <w:r w:rsidR="001F622F">
        <w:t xml:space="preserve">it seems to satisfy the needs of the LTOS users. Before integrating </w:t>
      </w:r>
      <w:proofErr w:type="spellStart"/>
      <w:r w:rsidR="001F622F">
        <w:t>iRODS</w:t>
      </w:r>
      <w:proofErr w:type="spellEnd"/>
      <w:r w:rsidR="001F622F">
        <w:t xml:space="preserve"> with the LTOS platform, we are considering to wait the results of the open data platform under development in EGI-Engage, and possibly offer with this service also a LTOS flavour. </w:t>
      </w:r>
    </w:p>
    <w:p w14:paraId="25B6E94E" w14:textId="77777777" w:rsidR="0009584E" w:rsidRPr="00B466CA" w:rsidRDefault="0009584E" w:rsidP="0009584E"/>
    <w:p w14:paraId="0E9EC428" w14:textId="34DA66D8" w:rsidR="001C68FD" w:rsidRDefault="005C4BD4" w:rsidP="005C4BD4">
      <w:pPr>
        <w:pStyle w:val="Heading1"/>
      </w:pPr>
      <w:bookmarkStart w:id="255" w:name="_Toc443645678"/>
      <w:r>
        <w:lastRenderedPageBreak/>
        <w:t>Conclusions</w:t>
      </w:r>
      <w:bookmarkEnd w:id="255"/>
    </w:p>
    <w:p w14:paraId="64EDA865" w14:textId="296BDF71" w:rsidR="00CB7E3E" w:rsidRDefault="005C4BD4" w:rsidP="005C4BD4">
      <w:commentRangeStart w:id="256"/>
      <w:r>
        <w:t xml:space="preserve">The </w:t>
      </w:r>
      <w:r w:rsidR="0002310A">
        <w:t>current status of the platform itself is production-ready</w:t>
      </w:r>
      <w:commentRangeEnd w:id="256"/>
      <w:r w:rsidR="00EB6B0C">
        <w:rPr>
          <w:rStyle w:val="CommentReference"/>
        </w:rPr>
        <w:commentReference w:id="256"/>
      </w:r>
      <w:proofErr w:type="gramStart"/>
      <w:r w:rsidR="0002310A">
        <w:t>,</w:t>
      </w:r>
      <w:proofErr w:type="gramEnd"/>
      <w:r w:rsidR="0002310A">
        <w:t xml:space="preserve"> the missing </w:t>
      </w:r>
      <w:r w:rsidR="00C3147D">
        <w:t xml:space="preserve">step forward </w:t>
      </w:r>
      <w:r w:rsidR="0002310A">
        <w:t>is the</w:t>
      </w:r>
      <w:r w:rsidR="00C3147D">
        <w:t xml:space="preserve"> integration of more SGs, in order to offer to the LTOS users </w:t>
      </w:r>
      <w:proofErr w:type="spellStart"/>
      <w:r w:rsidR="00C3147D">
        <w:t>a</w:t>
      </w:r>
      <w:proofErr w:type="spellEnd"/>
      <w:r w:rsidR="00C3147D">
        <w:t xml:space="preserve"> attractive </w:t>
      </w:r>
      <w:del w:id="257" w:author="Malgorzata Krakowian" w:date="2016-02-19T16:05:00Z">
        <w:r w:rsidR="00C3147D" w:rsidDel="00EB6B0C">
          <w:delText xml:space="preserve">enough portfolio </w:delText>
        </w:r>
      </w:del>
      <w:ins w:id="258" w:author="Malgorzata Krakowian" w:date="2016-02-19T16:05:00Z">
        <w:r w:rsidR="00EB6B0C">
          <w:t>catalogue</w:t>
        </w:r>
        <w:r w:rsidR="00EB6B0C">
          <w:t xml:space="preserve"> </w:t>
        </w:r>
      </w:ins>
      <w:r w:rsidR="00C3147D">
        <w:t xml:space="preserve">of services. </w:t>
      </w:r>
      <w:r w:rsidR="006038EC">
        <w:t>What is missing is a simple interface to submit computational tasks, an</w:t>
      </w:r>
      <w:r w:rsidR="00254650">
        <w:t xml:space="preserve">d instantiate virtual machines, this is only partially provided by the SG currently integrated. </w:t>
      </w:r>
    </w:p>
    <w:p w14:paraId="30E9D7D3" w14:textId="77777777" w:rsidR="007D1C56" w:rsidRDefault="007D1C56" w:rsidP="005C4BD4"/>
    <w:p w14:paraId="77669120" w14:textId="0C620A3A" w:rsidR="005C4BD4" w:rsidRDefault="00C3147D" w:rsidP="005C4BD4">
      <w:commentRangeStart w:id="259"/>
      <w:r>
        <w:t xml:space="preserve">The other open actions, such as the integration of the LTOS portal with the monitoring infrastructure, the definition of OLA and SLA supporting the service are already scheduled to be completed in the coming month.  </w:t>
      </w:r>
      <w:commentRangeEnd w:id="259"/>
      <w:r w:rsidR="00EB6B0C">
        <w:rPr>
          <w:rStyle w:val="CommentReference"/>
        </w:rPr>
        <w:commentReference w:id="259"/>
      </w:r>
    </w:p>
    <w:p w14:paraId="588060F9" w14:textId="6F933F09" w:rsidR="00C3147D" w:rsidRDefault="00C3147D" w:rsidP="005C4BD4">
      <w:commentRangeStart w:id="260"/>
      <w:r>
        <w:t xml:space="preserve">The technical review of the document, described in </w:t>
      </w:r>
      <w:commentRangeStart w:id="261"/>
      <w:r>
        <w:t>M5.1</w:t>
      </w:r>
      <w:commentRangeEnd w:id="261"/>
      <w:r w:rsidR="00EB6B0C">
        <w:rPr>
          <w:rStyle w:val="CommentReference"/>
        </w:rPr>
        <w:commentReference w:id="261"/>
      </w:r>
      <w:r>
        <w:t xml:space="preserve">, highlighted some technical </w:t>
      </w:r>
      <w:proofErr w:type="gramStart"/>
      <w:r>
        <w:t xml:space="preserve">issues, that </w:t>
      </w:r>
      <w:del w:id="262" w:author="Malgorzata Krakowian" w:date="2016-02-19T16:06:00Z">
        <w:r w:rsidDel="00EB6B0C">
          <w:delText>requires</w:delText>
        </w:r>
      </w:del>
      <w:ins w:id="263" w:author="Malgorzata Krakowian" w:date="2016-02-19T16:06:00Z">
        <w:r w:rsidR="00EB6B0C">
          <w:t>require</w:t>
        </w:r>
      </w:ins>
      <w:proofErr w:type="gramEnd"/>
      <w:r>
        <w:t xml:space="preserve"> small developments to be implemented, the development timeline of such requirements is being defined during these days. </w:t>
      </w:r>
      <w:commentRangeEnd w:id="260"/>
      <w:r w:rsidR="00EB6B0C">
        <w:rPr>
          <w:rStyle w:val="CommentReference"/>
        </w:rPr>
        <w:commentReference w:id="260"/>
      </w:r>
      <w:r>
        <w:t xml:space="preserve">Few of the issues were considered blocking and they will </w:t>
      </w:r>
      <w:r w:rsidR="00F12E1A">
        <w:t>be considered</w:t>
      </w:r>
      <w:r>
        <w:t xml:space="preserve"> highest priority.</w:t>
      </w:r>
    </w:p>
    <w:p w14:paraId="4CA35467" w14:textId="77777777" w:rsidR="007D1C56" w:rsidRDefault="007D1C56" w:rsidP="005C4BD4"/>
    <w:p w14:paraId="06CEDAB0" w14:textId="7B491829" w:rsidR="000F32F4" w:rsidRDefault="000F32F4" w:rsidP="005C4BD4">
      <w:commentRangeStart w:id="264"/>
      <w:r>
        <w:t xml:space="preserve">Even though the platform has been already reviewed several times </w:t>
      </w:r>
      <w:del w:id="265" w:author="Malgorzata Krakowian" w:date="2016-02-19T16:06:00Z">
        <w:r w:rsidDel="00EB6B0C">
          <w:delText>withn</w:delText>
        </w:r>
      </w:del>
      <w:ins w:id="266" w:author="Malgorzata Krakowian" w:date="2016-02-19T16:06:00Z">
        <w:r w:rsidR="00EB6B0C">
          <w:t>within</w:t>
        </w:r>
      </w:ins>
      <w:r>
        <w:t xml:space="preserve"> the EGI community, and many improvements have been already planned, once the number of user will get to a minimum critical mass, another study or ergonomic review of the tool should be planned. </w:t>
      </w:r>
      <w:commentRangeEnd w:id="264"/>
      <w:r w:rsidR="00EB6B0C">
        <w:rPr>
          <w:rStyle w:val="CommentReference"/>
        </w:rPr>
        <w:commentReference w:id="264"/>
      </w:r>
      <w:r>
        <w:t>With real users</w:t>
      </w:r>
      <w:r w:rsidR="0002310A">
        <w:t xml:space="preserve"> registered in the portal,</w:t>
      </w:r>
      <w:r>
        <w:t xml:space="preserve"> </w:t>
      </w:r>
      <w:r w:rsidR="0002310A">
        <w:t>a feedback-based review will be possible, and this is critical to identify if any gap</w:t>
      </w:r>
      <w:ins w:id="267" w:author="Malgorzata Krakowian" w:date="2016-02-19T16:07:00Z">
        <w:r w:rsidR="00EB6B0C">
          <w:t>s are</w:t>
        </w:r>
      </w:ins>
      <w:del w:id="268" w:author="Malgorzata Krakowian" w:date="2016-02-19T16:07:00Z">
        <w:r w:rsidR="0002310A" w:rsidDel="00EB6B0C">
          <w:delText xml:space="preserve"> is</w:delText>
        </w:r>
      </w:del>
      <w:r w:rsidR="0002310A">
        <w:t xml:space="preserve">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2-19T15:03:00Z" w:initials="MK">
    <w:p w14:paraId="7506BE5E" w14:textId="24CA4085" w:rsidR="00CD4CAE" w:rsidRDefault="00CD4CAE">
      <w:pPr>
        <w:pStyle w:val="CommentText"/>
      </w:pPr>
      <w:r>
        <w:rPr>
          <w:rStyle w:val="CommentReference"/>
        </w:rPr>
        <w:annotationRef/>
      </w:r>
      <w:r>
        <w:t>Executive summary should not be an introduction but summarize main achievements described later in the document</w:t>
      </w:r>
    </w:p>
  </w:comment>
  <w:comment w:id="1" w:author="Malgorzata Krakowian" w:date="2016-02-19T16:07:00Z" w:initials="MK">
    <w:p w14:paraId="3E30EA0F" w14:textId="64A0DAF0" w:rsidR="00EB6B0C" w:rsidRDefault="00EB6B0C">
      <w:pPr>
        <w:pStyle w:val="CommentText"/>
      </w:pPr>
      <w:r>
        <w:rPr>
          <w:rStyle w:val="CommentReference"/>
        </w:rPr>
        <w:annotationRef/>
      </w:r>
      <w:r>
        <w:t>Please explain why feedback from users has not been gathered by pointing that Portal has been set late</w:t>
      </w:r>
    </w:p>
  </w:comment>
  <w:comment w:id="2" w:author="Malgorzata Krakowian" w:date="2016-02-19T14:52:00Z" w:initials="MK">
    <w:p w14:paraId="42ED6238" w14:textId="154EF0F3" w:rsidR="00CD4CAE" w:rsidRDefault="00CD4CAE">
      <w:pPr>
        <w:pStyle w:val="CommentText"/>
      </w:pPr>
      <w:r>
        <w:rPr>
          <w:rStyle w:val="CommentReference"/>
        </w:rPr>
        <w:annotationRef/>
      </w:r>
      <w:r>
        <w:t xml:space="preserve">Please rephrase </w:t>
      </w:r>
    </w:p>
  </w:comment>
  <w:comment w:id="11" w:author="Malgorzata Krakowian" w:date="2016-02-19T14:54:00Z" w:initials="MK">
    <w:p w14:paraId="6AACC255" w14:textId="6ADC70A1" w:rsidR="00CD4CAE" w:rsidRDefault="00CD4CAE">
      <w:pPr>
        <w:pStyle w:val="CommentText"/>
      </w:pPr>
      <w:r>
        <w:rPr>
          <w:rStyle w:val="CommentReference"/>
        </w:rPr>
        <w:annotationRef/>
      </w:r>
      <w:r>
        <w:t>This is not true, once you have users you have contact who can be interviewed</w:t>
      </w:r>
    </w:p>
  </w:comment>
  <w:comment w:id="14" w:author="Malgorzata Krakowian" w:date="2016-02-19T14:59:00Z" w:initials="MK">
    <w:p w14:paraId="36610EBD" w14:textId="77777777" w:rsidR="00CD4CAE" w:rsidRDefault="00CD4CAE" w:rsidP="00A36292">
      <w:pPr>
        <w:pStyle w:val="CommentText"/>
      </w:pPr>
      <w:r>
        <w:rPr>
          <w:rStyle w:val="CommentReference"/>
        </w:rPr>
        <w:annotationRef/>
      </w:r>
      <w:r>
        <w:rPr>
          <w:rStyle w:val="CommentReference"/>
        </w:rPr>
        <w:annotationRef/>
      </w:r>
      <w:r>
        <w:t xml:space="preserve">Please rephrase </w:t>
      </w:r>
    </w:p>
    <w:p w14:paraId="3EF64B1D" w14:textId="09AC69BC" w:rsidR="00CD4CAE" w:rsidRDefault="00CD4CAE">
      <w:pPr>
        <w:pStyle w:val="CommentText"/>
      </w:pPr>
    </w:p>
  </w:comment>
  <w:comment w:id="17" w:author="Malgorzata Krakowian" w:date="2016-02-19T14:55:00Z" w:initials="MK">
    <w:p w14:paraId="342B7FB7" w14:textId="44D4D9CF" w:rsidR="00CD4CAE" w:rsidRDefault="00CD4CAE">
      <w:pPr>
        <w:pStyle w:val="CommentText"/>
      </w:pPr>
      <w:r>
        <w:rPr>
          <w:rStyle w:val="CommentReference"/>
        </w:rPr>
        <w:annotationRef/>
      </w:r>
      <w:proofErr w:type="gramStart"/>
      <w:r>
        <w:t>link</w:t>
      </w:r>
      <w:proofErr w:type="gramEnd"/>
    </w:p>
  </w:comment>
  <w:comment w:id="20" w:author="Malgorzata Krakowian" w:date="2016-02-19T14:58:00Z" w:initials="MK">
    <w:p w14:paraId="25A22F39" w14:textId="76A5F203" w:rsidR="00CD4CAE" w:rsidRDefault="00CD4CAE">
      <w:pPr>
        <w:pStyle w:val="CommentText"/>
      </w:pPr>
      <w:r>
        <w:rPr>
          <w:rStyle w:val="CommentReference"/>
        </w:rPr>
        <w:annotationRef/>
      </w:r>
      <w:proofErr w:type="gramStart"/>
      <w:r>
        <w:t>it</w:t>
      </w:r>
      <w:proofErr w:type="gramEnd"/>
      <w:r>
        <w:t xml:space="preserve"> makes no sense in this place</w:t>
      </w:r>
    </w:p>
  </w:comment>
  <w:comment w:id="23" w:author="Malgorzata Krakowian" w:date="2016-02-19T14:57:00Z" w:initials="MK">
    <w:p w14:paraId="645DD2FA" w14:textId="7E8D74AC" w:rsidR="00CD4CAE" w:rsidRDefault="00CD4CAE">
      <w:pPr>
        <w:pStyle w:val="CommentText"/>
      </w:pPr>
      <w:r>
        <w:rPr>
          <w:rStyle w:val="CommentReference"/>
        </w:rPr>
        <w:annotationRef/>
      </w:r>
      <w:proofErr w:type="gramStart"/>
      <w:r>
        <w:t>username</w:t>
      </w:r>
      <w:proofErr w:type="gramEnd"/>
      <w:r>
        <w:t xml:space="preserve"> and password is a feature? In which context? Please rephrase this to make sense. </w:t>
      </w:r>
    </w:p>
  </w:comment>
  <w:comment w:id="24" w:author="Malgorzata Krakowian" w:date="2016-02-19T14:57:00Z" w:initials="MK">
    <w:p w14:paraId="13C1D9E8" w14:textId="7101C644" w:rsidR="00CD4CAE" w:rsidRDefault="00CD4CAE">
      <w:pPr>
        <w:pStyle w:val="CommentText"/>
      </w:pPr>
      <w:r>
        <w:rPr>
          <w:rStyle w:val="CommentReference"/>
        </w:rPr>
        <w:annotationRef/>
      </w:r>
      <w:r>
        <w:t>What does it mean?</w:t>
      </w:r>
    </w:p>
  </w:comment>
  <w:comment w:id="25" w:author="Malgorzata Krakowian" w:date="2016-02-19T14:59:00Z" w:initials="MK">
    <w:p w14:paraId="447F4067" w14:textId="03D33421" w:rsidR="00CD4CAE" w:rsidRDefault="00CD4CAE">
      <w:pPr>
        <w:pStyle w:val="CommentText"/>
      </w:pPr>
      <w:r>
        <w:rPr>
          <w:rStyle w:val="CommentReference"/>
        </w:rPr>
        <w:annotationRef/>
      </w:r>
      <w:r>
        <w:t xml:space="preserve">Above point call it catch-all </w:t>
      </w:r>
      <w:proofErr w:type="spellStart"/>
      <w:r>
        <w:t>vo</w:t>
      </w:r>
      <w:proofErr w:type="spellEnd"/>
    </w:p>
  </w:comment>
  <w:comment w:id="26" w:author="Malgorzata Krakowian" w:date="2016-02-19T14:58:00Z" w:initials="MK">
    <w:p w14:paraId="57425101" w14:textId="7B676226" w:rsidR="00CD4CAE" w:rsidRDefault="00CD4CAE">
      <w:pPr>
        <w:pStyle w:val="CommentText"/>
      </w:pPr>
      <w:r>
        <w:rPr>
          <w:rStyle w:val="CommentReference"/>
        </w:rPr>
        <w:annotationRef/>
      </w:r>
      <w:r>
        <w:t>Which platform, please use one name for it</w:t>
      </w:r>
    </w:p>
  </w:comment>
  <w:comment w:id="41" w:author="Malgorzata Krakowian" w:date="2016-02-19T15:07:00Z" w:initials="MK">
    <w:p w14:paraId="7E19E529" w14:textId="7DC17D9C" w:rsidR="00CD4CAE" w:rsidRDefault="00CD4CAE">
      <w:pPr>
        <w:pStyle w:val="CommentText"/>
      </w:pPr>
      <w:r>
        <w:rPr>
          <w:rStyle w:val="CommentReference"/>
        </w:rPr>
        <w:annotationRef/>
      </w:r>
      <w:r>
        <w:t>Where is e-grant and unity?</w:t>
      </w:r>
    </w:p>
  </w:comment>
  <w:comment w:id="47" w:author="Malgorzata Krakowian" w:date="2016-02-19T15:05:00Z" w:initials="MK">
    <w:p w14:paraId="5C97B1C2" w14:textId="3B9028A7" w:rsidR="00CD4CAE" w:rsidRDefault="00CD4CAE">
      <w:pPr>
        <w:pStyle w:val="CommentText"/>
      </w:pPr>
      <w:r>
        <w:rPr>
          <w:rStyle w:val="CommentReference"/>
        </w:rPr>
        <w:annotationRef/>
      </w:r>
      <w:r>
        <w:t>Portal is providing this information? From where it is gathered?</w:t>
      </w:r>
    </w:p>
  </w:comment>
  <w:comment w:id="52" w:author="Malgorzata Krakowian" w:date="2016-02-19T16:09:00Z" w:initials="MK">
    <w:p w14:paraId="09FC0581" w14:textId="243FF987" w:rsidR="00EB6B0C" w:rsidRDefault="00EB6B0C">
      <w:pPr>
        <w:pStyle w:val="CommentText"/>
      </w:pPr>
      <w:r>
        <w:rPr>
          <w:rStyle w:val="CommentReference"/>
        </w:rPr>
        <w:annotationRef/>
      </w:r>
      <w:proofErr w:type="gramStart"/>
      <w:r>
        <w:rPr>
          <w:rStyle w:val="CommentReference"/>
        </w:rPr>
        <w:t>are</w:t>
      </w:r>
      <w:proofErr w:type="gramEnd"/>
      <w:r>
        <w:rPr>
          <w:rStyle w:val="CommentReference"/>
        </w:rPr>
        <w:t xml:space="preserve"> you saying that development was unstructured and done in </w:t>
      </w:r>
      <w:r>
        <w:t>unpredictable</w:t>
      </w:r>
      <w:r>
        <w:t xml:space="preserve"> way?</w:t>
      </w:r>
    </w:p>
  </w:comment>
  <w:comment w:id="58" w:author="Malgorzata Krakowian" w:date="2016-02-19T15:09:00Z" w:initials="MK">
    <w:p w14:paraId="37BF692A" w14:textId="4498146E" w:rsidR="00CD4CAE" w:rsidRDefault="00CD4CAE">
      <w:pPr>
        <w:pStyle w:val="CommentText"/>
      </w:pPr>
      <w:r>
        <w:rPr>
          <w:rStyle w:val="CommentReference"/>
        </w:rPr>
        <w:annotationRef/>
      </w:r>
      <w:r>
        <w:t>Please rephrase, how VO is collecting activities?</w:t>
      </w:r>
    </w:p>
  </w:comment>
  <w:comment w:id="86" w:author="Malgorzata Krakowian" w:date="2016-02-19T15:17:00Z" w:initials="MK">
    <w:p w14:paraId="573DF315" w14:textId="77777777" w:rsidR="00D5458E" w:rsidRDefault="00D5458E" w:rsidP="00D5458E">
      <w:pPr>
        <w:pStyle w:val="CommentText"/>
      </w:pPr>
      <w:r>
        <w:rPr>
          <w:rStyle w:val="CommentReference"/>
        </w:rPr>
        <w:annotationRef/>
      </w:r>
      <w:r>
        <w:rPr>
          <w:rStyle w:val="CommentReference"/>
        </w:rPr>
        <w:annotationRef/>
      </w:r>
      <w:r>
        <w:t>Please rephrase</w:t>
      </w:r>
    </w:p>
    <w:p w14:paraId="474099FE" w14:textId="14608E40" w:rsidR="00D5458E" w:rsidRDefault="00D5458E">
      <w:pPr>
        <w:pStyle w:val="CommentText"/>
      </w:pPr>
    </w:p>
  </w:comment>
  <w:comment w:id="89" w:author="Malgorzata Krakowian" w:date="2016-02-19T15:17:00Z" w:initials="MK">
    <w:p w14:paraId="54F7A147" w14:textId="508A0B00" w:rsidR="00D5458E" w:rsidRDefault="00D5458E">
      <w:pPr>
        <w:pStyle w:val="CommentText"/>
      </w:pPr>
      <w:r>
        <w:rPr>
          <w:rStyle w:val="CommentReference"/>
        </w:rPr>
        <w:annotationRef/>
      </w:r>
      <w:r>
        <w:t>Please explain</w:t>
      </w:r>
    </w:p>
  </w:comment>
  <w:comment w:id="99" w:author="Malgorzata Krakowian" w:date="2016-02-19T15:20:00Z" w:initials="MK">
    <w:p w14:paraId="32D2134C" w14:textId="5D2CD539" w:rsidR="00D5458E" w:rsidRDefault="00D5458E">
      <w:pPr>
        <w:pStyle w:val="CommentText"/>
      </w:pPr>
      <w:r>
        <w:rPr>
          <w:rStyle w:val="CommentReference"/>
        </w:rPr>
        <w:annotationRef/>
      </w:r>
      <w:r>
        <w:rPr>
          <w:rStyle w:val="CommentReference"/>
        </w:rPr>
        <w:t xml:space="preserve">Please </w:t>
      </w:r>
      <w:proofErr w:type="spellStart"/>
      <w:r>
        <w:rPr>
          <w:rStyle w:val="CommentReference"/>
        </w:rPr>
        <w:t>rephase</w:t>
      </w:r>
      <w:proofErr w:type="spellEnd"/>
    </w:p>
  </w:comment>
  <w:comment w:id="100" w:author="Malgorzata Krakowian" w:date="2016-02-19T15:21:00Z" w:initials="MK">
    <w:p w14:paraId="0F478B79" w14:textId="4DC68D66" w:rsidR="00D5458E" w:rsidRDefault="00D5458E">
      <w:pPr>
        <w:pStyle w:val="CommentText"/>
      </w:pPr>
      <w:r>
        <w:rPr>
          <w:rStyle w:val="CommentReference"/>
        </w:rPr>
        <w:annotationRef/>
      </w:r>
      <w:r>
        <w:t>What do you mean by auditing?</w:t>
      </w:r>
    </w:p>
  </w:comment>
  <w:comment w:id="102" w:author="Malgorzata Krakowian" w:date="2016-02-19T15:22:00Z" w:initials="MK">
    <w:p w14:paraId="7E4E30E2" w14:textId="467ED927" w:rsidR="00D5458E" w:rsidRDefault="00D5458E">
      <w:pPr>
        <w:pStyle w:val="CommentText"/>
      </w:pPr>
      <w:r>
        <w:rPr>
          <w:rStyle w:val="CommentReference"/>
        </w:rPr>
        <w:annotationRef/>
      </w:r>
      <w:proofErr w:type="gramStart"/>
      <w:r w:rsidRPr="00D5458E">
        <w:t>why</w:t>
      </w:r>
      <w:proofErr w:type="gramEnd"/>
      <w:r w:rsidRPr="00D5458E">
        <w:t xml:space="preserve"> there is EGI  SSO, nothing about Google/Facebook Account, and where is unity.egi.eu</w:t>
      </w:r>
      <w:r>
        <w:t>?</w:t>
      </w:r>
    </w:p>
  </w:comment>
  <w:comment w:id="112" w:author="Malgorzata Krakowian" w:date="2016-02-19T15:28:00Z" w:initials="MK">
    <w:p w14:paraId="2E0E8714" w14:textId="64F95E8A" w:rsidR="00C97A3D" w:rsidRDefault="00C97A3D">
      <w:pPr>
        <w:pStyle w:val="CommentText"/>
      </w:pPr>
      <w:r>
        <w:rPr>
          <w:rStyle w:val="CommentReference"/>
        </w:rPr>
        <w:annotationRef/>
      </w:r>
      <w:proofErr w:type="gramStart"/>
      <w:r>
        <w:t>who</w:t>
      </w:r>
      <w:proofErr w:type="gramEnd"/>
      <w:r>
        <w:t xml:space="preserve"> is that team? UCST?</w:t>
      </w:r>
    </w:p>
  </w:comment>
  <w:comment w:id="111" w:author="Malgorzata Krakowian" w:date="2016-02-19T15:26:00Z" w:initials="MK">
    <w:p w14:paraId="1747C8F8" w14:textId="304D60BE" w:rsidR="00C97A3D" w:rsidRDefault="00C97A3D">
      <w:pPr>
        <w:pStyle w:val="CommentText"/>
      </w:pPr>
      <w:r>
        <w:rPr>
          <w:rStyle w:val="CommentReference"/>
        </w:rPr>
        <w:annotationRef/>
      </w:r>
      <w:r w:rsidRPr="00C97A3D">
        <w:t>It is not clear who and how can accept affiliation</w:t>
      </w:r>
      <w:r>
        <w:t xml:space="preserve">. Are terms and conditions available? Portal should be already in production. </w:t>
      </w:r>
    </w:p>
  </w:comment>
  <w:comment w:id="113" w:author="Malgorzata Krakowian" w:date="2016-02-19T15:27:00Z" w:initials="MK">
    <w:p w14:paraId="23851352" w14:textId="12B6782D" w:rsidR="00C97A3D" w:rsidRDefault="00C97A3D">
      <w:pPr>
        <w:pStyle w:val="CommentText"/>
      </w:pPr>
      <w:r>
        <w:rPr>
          <w:rStyle w:val="CommentReference"/>
        </w:rPr>
        <w:annotationRef/>
      </w:r>
      <w:r>
        <w:t xml:space="preserve">Please rephrase </w:t>
      </w:r>
    </w:p>
  </w:comment>
  <w:comment w:id="114" w:author="Malgorzata Krakowian" w:date="2016-02-19T15:29:00Z" w:initials="MK">
    <w:p w14:paraId="4DACCE31" w14:textId="31E76E15" w:rsidR="00C97A3D" w:rsidRDefault="00C97A3D">
      <w:pPr>
        <w:pStyle w:val="CommentText"/>
      </w:pPr>
      <w:r>
        <w:rPr>
          <w:rStyle w:val="CommentReference"/>
        </w:rPr>
        <w:annotationRef/>
      </w:r>
      <w:r>
        <w:t>How this will be practically checked?</w:t>
      </w:r>
    </w:p>
  </w:comment>
  <w:comment w:id="115" w:author="Malgorzata Krakowian" w:date="2016-02-19T15:29:00Z" w:initials="MK">
    <w:p w14:paraId="31BE4D33" w14:textId="77777777" w:rsidR="00C97A3D" w:rsidRDefault="00C97A3D" w:rsidP="00C97A3D">
      <w:pPr>
        <w:pStyle w:val="CommentText"/>
      </w:pPr>
      <w:r>
        <w:rPr>
          <w:rStyle w:val="CommentReference"/>
        </w:rPr>
        <w:annotationRef/>
      </w:r>
      <w:r>
        <w:rPr>
          <w:rStyle w:val="CommentReference"/>
        </w:rPr>
        <w:annotationRef/>
      </w:r>
      <w:r>
        <w:t xml:space="preserve">Please rephrase </w:t>
      </w:r>
    </w:p>
    <w:p w14:paraId="1676DC25" w14:textId="68E8457A" w:rsidR="00C97A3D" w:rsidRDefault="00C97A3D">
      <w:pPr>
        <w:pStyle w:val="CommentText"/>
      </w:pPr>
    </w:p>
  </w:comment>
  <w:comment w:id="116" w:author="Malgorzata Krakowian" w:date="2016-02-19T15:31:00Z" w:initials="MK">
    <w:p w14:paraId="6EE156E1" w14:textId="77777777" w:rsidR="00C97A3D" w:rsidRDefault="00C97A3D" w:rsidP="00C97A3D">
      <w:pPr>
        <w:pStyle w:val="CommentText"/>
      </w:pPr>
      <w:r>
        <w:rPr>
          <w:rStyle w:val="CommentReference"/>
        </w:rPr>
        <w:annotationRef/>
      </w:r>
      <w:r>
        <w:rPr>
          <w:rStyle w:val="CommentReference"/>
        </w:rPr>
        <w:annotationRef/>
      </w:r>
      <w:r>
        <w:t xml:space="preserve">Please rephrase </w:t>
      </w:r>
    </w:p>
    <w:p w14:paraId="6CA460A9" w14:textId="791D2A01" w:rsidR="00C97A3D" w:rsidRDefault="00C97A3D">
      <w:pPr>
        <w:pStyle w:val="CommentText"/>
      </w:pPr>
    </w:p>
  </w:comment>
  <w:comment w:id="118" w:author="Malgorzata Krakowian" w:date="2016-02-19T15:31:00Z" w:initials="MK">
    <w:p w14:paraId="55CEF2F1" w14:textId="79B7E856" w:rsidR="00C97A3D" w:rsidRDefault="00C97A3D">
      <w:pPr>
        <w:pStyle w:val="CommentText"/>
      </w:pPr>
      <w:r>
        <w:rPr>
          <w:rStyle w:val="CommentReference"/>
        </w:rPr>
        <w:annotationRef/>
      </w:r>
      <w:proofErr w:type="gramStart"/>
      <w:r>
        <w:t>link</w:t>
      </w:r>
      <w:proofErr w:type="gramEnd"/>
    </w:p>
  </w:comment>
  <w:comment w:id="117" w:author="Malgorzata Krakowian" w:date="2016-02-19T15:31:00Z" w:initials="MK">
    <w:p w14:paraId="5C09E419" w14:textId="77777777" w:rsidR="00C97A3D" w:rsidRDefault="00C97A3D" w:rsidP="00C97A3D">
      <w:pPr>
        <w:pStyle w:val="CommentText"/>
      </w:pPr>
      <w:r>
        <w:rPr>
          <w:rStyle w:val="CommentReference"/>
        </w:rPr>
        <w:annotationRef/>
      </w:r>
      <w:r>
        <w:rPr>
          <w:rStyle w:val="CommentReference"/>
        </w:rPr>
        <w:annotationRef/>
      </w:r>
      <w:r>
        <w:t xml:space="preserve">Please rephrase </w:t>
      </w:r>
    </w:p>
    <w:p w14:paraId="1F593317" w14:textId="3C09B8F8" w:rsidR="00C97A3D" w:rsidRDefault="00C97A3D">
      <w:pPr>
        <w:pStyle w:val="CommentText"/>
      </w:pPr>
    </w:p>
  </w:comment>
  <w:comment w:id="121" w:author="Malgorzata Krakowian" w:date="2016-02-19T15:32:00Z" w:initials="MK">
    <w:p w14:paraId="6BB9D00A" w14:textId="2E41EC79" w:rsidR="00C97A3D" w:rsidRDefault="00C97A3D">
      <w:pPr>
        <w:pStyle w:val="CommentText"/>
      </w:pPr>
      <w:r>
        <w:rPr>
          <w:rStyle w:val="CommentReference"/>
        </w:rPr>
        <w:annotationRef/>
      </w:r>
      <w:r>
        <w:t>What does it mean test/pilot period?</w:t>
      </w:r>
    </w:p>
  </w:comment>
  <w:comment w:id="129" w:author="Malgorzata Krakowian" w:date="2016-02-19T15:33:00Z" w:initials="MK">
    <w:p w14:paraId="0ED4047F" w14:textId="77777777" w:rsidR="00E14475" w:rsidRDefault="00E14475" w:rsidP="00E14475">
      <w:pPr>
        <w:pStyle w:val="CommentText"/>
      </w:pPr>
      <w:r>
        <w:rPr>
          <w:rStyle w:val="CommentReference"/>
        </w:rPr>
        <w:annotationRef/>
      </w:r>
      <w:r>
        <w:rPr>
          <w:rStyle w:val="CommentReference"/>
        </w:rPr>
        <w:annotationRef/>
      </w:r>
      <w:r>
        <w:t xml:space="preserve">Please rephrase </w:t>
      </w:r>
    </w:p>
    <w:p w14:paraId="2A1EA113" w14:textId="74161943" w:rsidR="00E14475" w:rsidRDefault="00E14475">
      <w:pPr>
        <w:pStyle w:val="CommentText"/>
      </w:pPr>
    </w:p>
  </w:comment>
  <w:comment w:id="130" w:author="Malgorzata Krakowian" w:date="2016-02-19T15:33:00Z" w:initials="MK">
    <w:p w14:paraId="76BD37DA" w14:textId="0F1F1524" w:rsidR="00E14475" w:rsidRDefault="00E14475">
      <w:pPr>
        <w:pStyle w:val="CommentText"/>
      </w:pPr>
      <w:r>
        <w:rPr>
          <w:rStyle w:val="CommentReference"/>
        </w:rPr>
        <w:annotationRef/>
      </w:r>
      <w:r>
        <w:t>Please explain</w:t>
      </w:r>
    </w:p>
  </w:comment>
  <w:comment w:id="131" w:author="Malgorzata Krakowian" w:date="2016-02-19T15:35:00Z" w:initials="MK">
    <w:p w14:paraId="2E096E8A" w14:textId="685701C3" w:rsidR="00E14475" w:rsidRDefault="00E14475">
      <w:pPr>
        <w:pStyle w:val="CommentText"/>
      </w:pPr>
      <w:r>
        <w:rPr>
          <w:rStyle w:val="CommentReference"/>
        </w:rPr>
        <w:annotationRef/>
      </w:r>
      <w:r>
        <w:t xml:space="preserve">You want to suspend user automatically after a year?  </w:t>
      </w:r>
    </w:p>
  </w:comment>
  <w:comment w:id="133" w:author="Malgorzata Krakowian" w:date="2016-02-19T15:36:00Z" w:initials="MK">
    <w:p w14:paraId="6CEB73F3" w14:textId="51AB56F6" w:rsidR="00E14475" w:rsidRDefault="00E14475">
      <w:pPr>
        <w:pStyle w:val="CommentText"/>
      </w:pPr>
      <w:r>
        <w:rPr>
          <w:rStyle w:val="CommentReference"/>
        </w:rPr>
        <w:annotationRef/>
      </w:r>
      <w:r>
        <w:t>Link</w:t>
      </w:r>
    </w:p>
  </w:comment>
  <w:comment w:id="139" w:author="Malgorzata Krakowian" w:date="2016-02-19T15:38:00Z" w:initials="MK">
    <w:p w14:paraId="0441232C" w14:textId="5B1B6512" w:rsidR="00E14475" w:rsidRDefault="00E14475">
      <w:pPr>
        <w:pStyle w:val="CommentText"/>
      </w:pPr>
      <w:r>
        <w:rPr>
          <w:rStyle w:val="CommentReference"/>
        </w:rPr>
        <w:annotationRef/>
      </w:r>
      <w:proofErr w:type="gramStart"/>
      <w:r>
        <w:t>link</w:t>
      </w:r>
      <w:proofErr w:type="gramEnd"/>
    </w:p>
  </w:comment>
  <w:comment w:id="142" w:author="Malgorzata Krakowian" w:date="2016-02-19T15:38:00Z" w:initials="MK">
    <w:p w14:paraId="15C5CB13" w14:textId="55103EC0" w:rsidR="00E14475" w:rsidRDefault="00E14475">
      <w:pPr>
        <w:pStyle w:val="CommentText"/>
      </w:pPr>
      <w:r>
        <w:rPr>
          <w:rStyle w:val="CommentReference"/>
        </w:rPr>
        <w:annotationRef/>
      </w:r>
      <w:proofErr w:type="gramStart"/>
      <w:r>
        <w:t>link</w:t>
      </w:r>
      <w:proofErr w:type="gramEnd"/>
    </w:p>
  </w:comment>
  <w:comment w:id="144" w:author="Malgorzata Krakowian" w:date="2016-02-19T15:40:00Z" w:initials="MK">
    <w:p w14:paraId="21428B61" w14:textId="77777777" w:rsidR="00E14475" w:rsidRDefault="00E14475" w:rsidP="00E14475">
      <w:pPr>
        <w:pStyle w:val="CommentText"/>
      </w:pPr>
      <w:r>
        <w:rPr>
          <w:rStyle w:val="CommentReference"/>
        </w:rPr>
        <w:annotationRef/>
      </w:r>
      <w:r>
        <w:rPr>
          <w:rStyle w:val="CommentReference"/>
        </w:rPr>
        <w:annotationRef/>
      </w:r>
      <w:r>
        <w:t xml:space="preserve">Please rephrase </w:t>
      </w:r>
    </w:p>
    <w:p w14:paraId="6B443612" w14:textId="32DB4714" w:rsidR="00E14475" w:rsidRDefault="00E14475">
      <w:pPr>
        <w:pStyle w:val="CommentText"/>
      </w:pPr>
    </w:p>
  </w:comment>
  <w:comment w:id="145" w:author="Malgorzata Krakowian" w:date="2016-02-19T15:40:00Z" w:initials="MK">
    <w:p w14:paraId="52912537" w14:textId="77777777" w:rsidR="00E14475" w:rsidRDefault="00E14475" w:rsidP="00E14475">
      <w:pPr>
        <w:pStyle w:val="CommentText"/>
      </w:pPr>
      <w:r>
        <w:rPr>
          <w:rStyle w:val="CommentReference"/>
        </w:rPr>
        <w:annotationRef/>
      </w:r>
      <w:r>
        <w:rPr>
          <w:rStyle w:val="CommentReference"/>
        </w:rPr>
        <w:annotationRef/>
      </w:r>
      <w:r>
        <w:t xml:space="preserve">Please rephrase </w:t>
      </w:r>
    </w:p>
    <w:p w14:paraId="10E9DC29" w14:textId="76AFD527" w:rsidR="00E14475" w:rsidRDefault="00E14475">
      <w:pPr>
        <w:pStyle w:val="CommentText"/>
      </w:pPr>
    </w:p>
  </w:comment>
  <w:comment w:id="146" w:author="Malgorzata Krakowian" w:date="2016-02-19T15:41:00Z" w:initials="MK">
    <w:p w14:paraId="28DA9442" w14:textId="77777777" w:rsidR="00E14475" w:rsidRDefault="00E14475" w:rsidP="00E14475">
      <w:pPr>
        <w:pStyle w:val="CommentText"/>
      </w:pPr>
      <w:r>
        <w:rPr>
          <w:rStyle w:val="CommentReference"/>
        </w:rPr>
        <w:annotationRef/>
      </w:r>
      <w:r>
        <w:rPr>
          <w:rStyle w:val="CommentReference"/>
        </w:rPr>
        <w:annotationRef/>
      </w:r>
      <w:r>
        <w:t xml:space="preserve">Please rephrase </w:t>
      </w:r>
    </w:p>
    <w:p w14:paraId="7D630B9D" w14:textId="5BC17CB8" w:rsidR="00E14475" w:rsidRDefault="00E14475">
      <w:pPr>
        <w:pStyle w:val="CommentText"/>
      </w:pPr>
    </w:p>
  </w:comment>
  <w:comment w:id="157" w:author="Malgorzata Krakowian" w:date="2016-02-19T15:43:00Z" w:initials="MK">
    <w:p w14:paraId="2D59A81B" w14:textId="167D2D70" w:rsidR="00A80F50" w:rsidRDefault="00A80F50">
      <w:pPr>
        <w:pStyle w:val="CommentText"/>
      </w:pPr>
      <w:r>
        <w:rPr>
          <w:rStyle w:val="CommentReference"/>
        </w:rPr>
        <w:annotationRef/>
      </w:r>
      <w:r>
        <w:t>?</w:t>
      </w:r>
    </w:p>
  </w:comment>
  <w:comment w:id="159" w:author="Malgorzata Krakowian" w:date="2016-02-19T15:43:00Z" w:initials="MK">
    <w:p w14:paraId="5B44D649" w14:textId="22B62136" w:rsidR="00A80F50" w:rsidRDefault="00A80F50">
      <w:pPr>
        <w:pStyle w:val="CommentText"/>
      </w:pPr>
      <w:r>
        <w:rPr>
          <w:rStyle w:val="CommentReference"/>
        </w:rPr>
        <w:annotationRef/>
      </w:r>
      <w:r>
        <w:t>?</w:t>
      </w:r>
    </w:p>
  </w:comment>
  <w:comment w:id="158" w:author="Malgorzata Krakowian" w:date="2016-02-19T15:43:00Z" w:initials="MK">
    <w:p w14:paraId="332A107C" w14:textId="77777777" w:rsidR="00A80F50" w:rsidRDefault="00A80F50" w:rsidP="00A80F50">
      <w:pPr>
        <w:pStyle w:val="CommentText"/>
      </w:pPr>
      <w:r>
        <w:rPr>
          <w:rStyle w:val="CommentReference"/>
        </w:rPr>
        <w:annotationRef/>
      </w:r>
      <w:r>
        <w:rPr>
          <w:rStyle w:val="CommentReference"/>
        </w:rPr>
        <w:annotationRef/>
      </w:r>
      <w:r>
        <w:t xml:space="preserve">Please rephrase </w:t>
      </w:r>
    </w:p>
    <w:p w14:paraId="4024E876" w14:textId="62F6DA85" w:rsidR="00A80F50" w:rsidRDefault="00A80F50">
      <w:pPr>
        <w:pStyle w:val="CommentText"/>
      </w:pPr>
    </w:p>
  </w:comment>
  <w:comment w:id="160" w:author="Malgorzata Krakowian" w:date="2016-02-19T15:45:00Z" w:initials="MK">
    <w:p w14:paraId="43C7AEC8" w14:textId="77777777" w:rsidR="00A80F50" w:rsidRDefault="00A80F50" w:rsidP="00A80F50">
      <w:pPr>
        <w:pStyle w:val="CommentText"/>
      </w:pPr>
      <w:r>
        <w:rPr>
          <w:rStyle w:val="CommentReference"/>
        </w:rPr>
        <w:annotationRef/>
      </w:r>
      <w:r>
        <w:rPr>
          <w:rStyle w:val="CommentReference"/>
        </w:rPr>
        <w:annotationRef/>
      </w:r>
      <w:r>
        <w:t xml:space="preserve">Please rephrase </w:t>
      </w:r>
    </w:p>
    <w:p w14:paraId="65675173" w14:textId="47AC9B1E" w:rsidR="00A80F50" w:rsidRDefault="00A80F50">
      <w:pPr>
        <w:pStyle w:val="CommentText"/>
      </w:pPr>
    </w:p>
  </w:comment>
  <w:comment w:id="161" w:author="Malgorzata Krakowian" w:date="2016-02-19T15:46:00Z" w:initials="MK">
    <w:p w14:paraId="48005FAF" w14:textId="1B6B3FE4" w:rsidR="00A80F50" w:rsidRDefault="00A80F50">
      <w:pPr>
        <w:pStyle w:val="CommentText"/>
      </w:pPr>
      <w:r>
        <w:rPr>
          <w:rStyle w:val="CommentReference"/>
        </w:rPr>
        <w:annotationRef/>
      </w:r>
      <w:r>
        <w:t>I completely don’t understand this part</w:t>
      </w:r>
    </w:p>
  </w:comment>
  <w:comment w:id="162" w:author="Malgorzata Krakowian" w:date="2016-02-19T15:46:00Z" w:initials="MK">
    <w:p w14:paraId="7C7ED9BA" w14:textId="17E765CB" w:rsidR="00A80F50" w:rsidRDefault="00A80F50">
      <w:pPr>
        <w:pStyle w:val="CommentText"/>
      </w:pPr>
      <w:r>
        <w:rPr>
          <w:rStyle w:val="CommentReference"/>
        </w:rPr>
        <w:annotationRef/>
      </w:r>
      <w:r>
        <w:t>Move to footer</w:t>
      </w:r>
    </w:p>
  </w:comment>
  <w:comment w:id="164" w:author="Malgorzata Krakowian" w:date="2016-02-19T15:47:00Z" w:initials="MK">
    <w:p w14:paraId="2338DB17" w14:textId="33887B36" w:rsidR="00A80F50" w:rsidRDefault="00A80F50">
      <w:pPr>
        <w:pStyle w:val="CommentText"/>
      </w:pPr>
      <w:r>
        <w:rPr>
          <w:rStyle w:val="CommentReference"/>
        </w:rPr>
        <w:annotationRef/>
      </w:r>
      <w:r>
        <w:t>Are we talking here about LTOS as component of the service not a FLAVOUR?</w:t>
      </w:r>
    </w:p>
  </w:comment>
  <w:comment w:id="163" w:author="Malgorzata Krakowian" w:date="2016-02-19T15:47:00Z" w:initials="MK">
    <w:p w14:paraId="0A2B62DA" w14:textId="77777777" w:rsidR="00A80F50" w:rsidRDefault="00A80F50" w:rsidP="00A80F50">
      <w:pPr>
        <w:pStyle w:val="CommentText"/>
      </w:pPr>
      <w:r>
        <w:rPr>
          <w:rStyle w:val="CommentReference"/>
        </w:rPr>
        <w:annotationRef/>
      </w:r>
      <w:r>
        <w:rPr>
          <w:rStyle w:val="CommentReference"/>
        </w:rPr>
        <w:annotationRef/>
      </w:r>
      <w:r>
        <w:t xml:space="preserve">Please rephrase </w:t>
      </w:r>
    </w:p>
    <w:p w14:paraId="15EB8449" w14:textId="073EAACE" w:rsidR="00A80F50" w:rsidRDefault="00A80F50">
      <w:pPr>
        <w:pStyle w:val="CommentText"/>
      </w:pPr>
    </w:p>
  </w:comment>
  <w:comment w:id="170" w:author="Malgorzata Krakowian" w:date="2016-02-19T15:49:00Z" w:initials="MK">
    <w:p w14:paraId="58250E79" w14:textId="687078E7" w:rsidR="00A80F50" w:rsidRDefault="00A80F50">
      <w:pPr>
        <w:pStyle w:val="CommentText"/>
      </w:pPr>
      <w:r>
        <w:rPr>
          <w:rStyle w:val="CommentReference"/>
        </w:rPr>
        <w:annotationRef/>
      </w:r>
      <w:r>
        <w:t>Previous sentence was talking about science gateways and other services … nothing about platforms</w:t>
      </w:r>
    </w:p>
  </w:comment>
  <w:comment w:id="185" w:author="Malgorzata Krakowian" w:date="2016-02-19T15:52:00Z" w:initials="MK">
    <w:p w14:paraId="442093F2" w14:textId="7BDA23C2" w:rsidR="007F0B5B" w:rsidRDefault="007F0B5B">
      <w:pPr>
        <w:pStyle w:val="CommentText"/>
      </w:pPr>
      <w:r>
        <w:rPr>
          <w:rStyle w:val="CommentReference"/>
        </w:rPr>
        <w:annotationRef/>
      </w:r>
      <w:proofErr w:type="gramStart"/>
      <w:r>
        <w:t>link</w:t>
      </w:r>
      <w:proofErr w:type="gramEnd"/>
    </w:p>
  </w:comment>
  <w:comment w:id="199" w:author="Malgorzata Krakowian" w:date="2016-02-19T15:55:00Z" w:initials="MK">
    <w:p w14:paraId="6B9CBAA0" w14:textId="77777777" w:rsidR="007F0B5B" w:rsidRDefault="007F0B5B" w:rsidP="007F0B5B">
      <w:pPr>
        <w:pStyle w:val="CommentText"/>
      </w:pPr>
      <w:r>
        <w:rPr>
          <w:rStyle w:val="CommentReference"/>
        </w:rPr>
        <w:annotationRef/>
      </w:r>
      <w:r>
        <w:rPr>
          <w:rStyle w:val="CommentReference"/>
        </w:rPr>
        <w:annotationRef/>
      </w:r>
      <w:r>
        <w:t xml:space="preserve">Please rephrase </w:t>
      </w:r>
    </w:p>
    <w:p w14:paraId="74F43D3F" w14:textId="58DE84E2" w:rsidR="007F0B5B" w:rsidRDefault="007F0B5B">
      <w:pPr>
        <w:pStyle w:val="CommentText"/>
      </w:pPr>
    </w:p>
  </w:comment>
  <w:comment w:id="201" w:author="Malgorzata Krakowian" w:date="2016-02-19T15:55:00Z" w:initials="MK">
    <w:p w14:paraId="60A1471F" w14:textId="77777777" w:rsidR="007F0B5B" w:rsidRDefault="007F0B5B" w:rsidP="007F0B5B">
      <w:pPr>
        <w:pStyle w:val="CommentText"/>
      </w:pPr>
      <w:r>
        <w:rPr>
          <w:rStyle w:val="CommentReference"/>
        </w:rPr>
        <w:annotationRef/>
      </w:r>
      <w:r>
        <w:rPr>
          <w:rStyle w:val="CommentReference"/>
        </w:rPr>
        <w:annotationRef/>
      </w:r>
      <w:r>
        <w:t xml:space="preserve">Please rephrase </w:t>
      </w:r>
    </w:p>
    <w:p w14:paraId="76B074DF" w14:textId="6A808CAA" w:rsidR="007F0B5B" w:rsidRDefault="007F0B5B">
      <w:pPr>
        <w:pStyle w:val="CommentText"/>
      </w:pPr>
    </w:p>
  </w:comment>
  <w:comment w:id="202" w:author="Malgorzata Krakowian" w:date="2016-02-19T15:56:00Z" w:initials="MK">
    <w:p w14:paraId="6ABE3315" w14:textId="70B0F779" w:rsidR="007F0B5B" w:rsidRDefault="007F0B5B">
      <w:pPr>
        <w:pStyle w:val="CommentText"/>
      </w:pPr>
      <w:r>
        <w:rPr>
          <w:rStyle w:val="CommentReference"/>
        </w:rPr>
        <w:annotationRef/>
      </w:r>
      <w:r>
        <w:t xml:space="preserve">This should never even been written </w:t>
      </w:r>
    </w:p>
  </w:comment>
  <w:comment w:id="204" w:author="Malgorzata Krakowian" w:date="2016-02-19T15:56:00Z" w:initials="MK">
    <w:p w14:paraId="5012E16E" w14:textId="141C70F6" w:rsidR="007F0B5B" w:rsidRDefault="007F0B5B">
      <w:pPr>
        <w:pStyle w:val="CommentText"/>
      </w:pPr>
      <w:r>
        <w:rPr>
          <w:rStyle w:val="CommentReference"/>
        </w:rPr>
        <w:annotationRef/>
      </w:r>
      <w:r>
        <w:rPr>
          <w:rStyle w:val="CommentReference"/>
        </w:rPr>
        <w:annotationRef/>
      </w:r>
      <w:r>
        <w:t xml:space="preserve">Please rephrase </w:t>
      </w:r>
    </w:p>
  </w:comment>
  <w:comment w:id="205" w:author="Malgorzata Krakowian" w:date="2016-02-19T15:56:00Z" w:initials="MK">
    <w:p w14:paraId="398E23F2" w14:textId="77777777" w:rsidR="007F0B5B" w:rsidRDefault="007F0B5B" w:rsidP="007F0B5B">
      <w:pPr>
        <w:pStyle w:val="CommentText"/>
      </w:pPr>
      <w:r>
        <w:rPr>
          <w:rStyle w:val="CommentReference"/>
        </w:rPr>
        <w:annotationRef/>
      </w:r>
      <w:r>
        <w:rPr>
          <w:rStyle w:val="CommentReference"/>
        </w:rPr>
        <w:annotationRef/>
      </w:r>
      <w:r>
        <w:t xml:space="preserve">Please rephrase </w:t>
      </w:r>
    </w:p>
    <w:p w14:paraId="22265048" w14:textId="32E29580" w:rsidR="007F0B5B" w:rsidRDefault="007F0B5B">
      <w:pPr>
        <w:pStyle w:val="CommentText"/>
      </w:pPr>
    </w:p>
  </w:comment>
  <w:comment w:id="235" w:author="Malgorzata Krakowian" w:date="2016-02-19T15:59:00Z" w:initials="MK">
    <w:p w14:paraId="28D3982B" w14:textId="77777777" w:rsidR="007F0B5B" w:rsidRDefault="007F0B5B" w:rsidP="007F0B5B">
      <w:pPr>
        <w:pStyle w:val="CommentText"/>
      </w:pPr>
      <w:r>
        <w:rPr>
          <w:rStyle w:val="CommentReference"/>
        </w:rPr>
        <w:annotationRef/>
      </w:r>
      <w:r>
        <w:rPr>
          <w:rStyle w:val="CommentReference"/>
        </w:rPr>
        <w:annotationRef/>
      </w:r>
      <w:r>
        <w:t xml:space="preserve">Please rephrase </w:t>
      </w:r>
    </w:p>
    <w:p w14:paraId="7153A9B1" w14:textId="31A1D776" w:rsidR="007F0B5B" w:rsidRDefault="007F0B5B">
      <w:pPr>
        <w:pStyle w:val="CommentText"/>
      </w:pPr>
    </w:p>
  </w:comment>
  <w:comment w:id="236" w:author="Malgorzata Krakowian" w:date="2016-02-19T15:59:00Z" w:initials="MK">
    <w:p w14:paraId="687B96E8" w14:textId="77777777" w:rsidR="007F0B5B" w:rsidRDefault="007F0B5B" w:rsidP="007F0B5B">
      <w:pPr>
        <w:pStyle w:val="CommentText"/>
      </w:pPr>
      <w:r>
        <w:rPr>
          <w:rStyle w:val="CommentReference"/>
        </w:rPr>
        <w:annotationRef/>
      </w:r>
      <w:r>
        <w:rPr>
          <w:rStyle w:val="CommentReference"/>
        </w:rPr>
        <w:annotationRef/>
      </w:r>
      <w:r>
        <w:t xml:space="preserve">Please rephrase </w:t>
      </w:r>
    </w:p>
    <w:p w14:paraId="58817C57" w14:textId="7A8C03D2" w:rsidR="007F0B5B" w:rsidRDefault="007F0B5B">
      <w:pPr>
        <w:pStyle w:val="CommentText"/>
      </w:pPr>
    </w:p>
  </w:comment>
  <w:comment w:id="249" w:author="Malgorzata Krakowian" w:date="2016-02-19T16:01:00Z" w:initials="MK">
    <w:p w14:paraId="1529E241" w14:textId="77777777" w:rsidR="007F0B5B" w:rsidRDefault="007F0B5B" w:rsidP="007F0B5B">
      <w:pPr>
        <w:pStyle w:val="CommentText"/>
      </w:pPr>
      <w:r>
        <w:rPr>
          <w:rStyle w:val="CommentReference"/>
        </w:rPr>
        <w:annotationRef/>
      </w:r>
      <w:r>
        <w:rPr>
          <w:rStyle w:val="CommentReference"/>
        </w:rPr>
        <w:annotationRef/>
      </w:r>
      <w:r>
        <w:t xml:space="preserve">Please rephrase </w:t>
      </w:r>
    </w:p>
    <w:p w14:paraId="189035B1" w14:textId="6F6873A8" w:rsidR="007F0B5B" w:rsidRDefault="007F0B5B">
      <w:pPr>
        <w:pStyle w:val="CommentText"/>
      </w:pPr>
    </w:p>
  </w:comment>
  <w:comment w:id="251" w:author="Malgorzata Krakowian" w:date="2016-02-19T16:02:00Z" w:initials="MK">
    <w:p w14:paraId="11C8A952" w14:textId="77777777" w:rsidR="00EB6B0C" w:rsidRDefault="00EB6B0C" w:rsidP="00EB6B0C">
      <w:pPr>
        <w:pStyle w:val="CommentText"/>
      </w:pPr>
      <w:r>
        <w:rPr>
          <w:rStyle w:val="CommentReference"/>
        </w:rPr>
        <w:annotationRef/>
      </w:r>
      <w:r>
        <w:rPr>
          <w:rStyle w:val="CommentReference"/>
        </w:rPr>
        <w:annotationRef/>
      </w:r>
      <w:r>
        <w:t xml:space="preserve">Please rephrase </w:t>
      </w:r>
    </w:p>
    <w:p w14:paraId="7BE82D40" w14:textId="151CED4F" w:rsidR="00EB6B0C" w:rsidRDefault="00EB6B0C">
      <w:pPr>
        <w:pStyle w:val="CommentText"/>
      </w:pPr>
    </w:p>
  </w:comment>
  <w:comment w:id="252" w:author="Malgorzata Krakowian" w:date="2016-02-19T16:03:00Z" w:initials="MK">
    <w:p w14:paraId="171C441C" w14:textId="77777777" w:rsidR="00EB6B0C" w:rsidRDefault="00EB6B0C" w:rsidP="00EB6B0C">
      <w:pPr>
        <w:pStyle w:val="CommentText"/>
      </w:pPr>
      <w:r>
        <w:rPr>
          <w:rStyle w:val="CommentReference"/>
        </w:rPr>
        <w:annotationRef/>
      </w:r>
      <w:r>
        <w:rPr>
          <w:rStyle w:val="CommentReference"/>
        </w:rPr>
        <w:annotationRef/>
      </w:r>
      <w:r>
        <w:t xml:space="preserve">Please rephrase </w:t>
      </w:r>
    </w:p>
    <w:p w14:paraId="5A147C6A" w14:textId="5EF5CF3D" w:rsidR="00EB6B0C" w:rsidRDefault="00EB6B0C">
      <w:pPr>
        <w:pStyle w:val="CommentText"/>
      </w:pPr>
    </w:p>
  </w:comment>
  <w:comment w:id="256" w:author="Malgorzata Krakowian" w:date="2016-02-19T16:04:00Z" w:initials="MK">
    <w:p w14:paraId="7C06144D" w14:textId="640F38A1" w:rsidR="00EB6B0C" w:rsidRDefault="00EB6B0C">
      <w:pPr>
        <w:pStyle w:val="CommentText"/>
      </w:pPr>
      <w:r>
        <w:rPr>
          <w:rStyle w:val="CommentReference"/>
        </w:rPr>
        <w:annotationRef/>
      </w:r>
      <w:r>
        <w:t>I strongly disagree</w:t>
      </w:r>
    </w:p>
  </w:comment>
  <w:comment w:id="259" w:author="Malgorzata Krakowian" w:date="2016-02-19T16:05:00Z" w:initials="MK">
    <w:p w14:paraId="7FF89B0B" w14:textId="77777777" w:rsidR="00EB6B0C" w:rsidRDefault="00EB6B0C" w:rsidP="00EB6B0C">
      <w:pPr>
        <w:pStyle w:val="CommentText"/>
      </w:pPr>
      <w:r>
        <w:rPr>
          <w:rStyle w:val="CommentReference"/>
        </w:rPr>
        <w:annotationRef/>
      </w:r>
      <w:r>
        <w:rPr>
          <w:rStyle w:val="CommentReference"/>
        </w:rPr>
        <w:annotationRef/>
      </w:r>
      <w:r>
        <w:t xml:space="preserve">Please rephrase </w:t>
      </w:r>
    </w:p>
    <w:p w14:paraId="2A67B1BE" w14:textId="671A88A2" w:rsidR="00EB6B0C" w:rsidRDefault="00EB6B0C">
      <w:pPr>
        <w:pStyle w:val="CommentText"/>
      </w:pPr>
    </w:p>
  </w:comment>
  <w:comment w:id="261" w:author="Malgorzata Krakowian" w:date="2016-02-19T16:06:00Z" w:initials="MK">
    <w:p w14:paraId="7F610049" w14:textId="1EC0D0AF" w:rsidR="00EB6B0C" w:rsidRDefault="00EB6B0C">
      <w:pPr>
        <w:pStyle w:val="CommentText"/>
      </w:pPr>
      <w:r>
        <w:rPr>
          <w:rStyle w:val="CommentReference"/>
        </w:rPr>
        <w:annotationRef/>
      </w:r>
      <w:proofErr w:type="gramStart"/>
      <w:r>
        <w:t>link</w:t>
      </w:r>
      <w:proofErr w:type="gramEnd"/>
    </w:p>
  </w:comment>
  <w:comment w:id="260" w:author="Malgorzata Krakowian" w:date="2016-02-19T16:06:00Z" w:initials="MK">
    <w:p w14:paraId="58084229" w14:textId="77777777" w:rsidR="00EB6B0C" w:rsidRDefault="00EB6B0C" w:rsidP="00EB6B0C">
      <w:pPr>
        <w:pStyle w:val="CommentText"/>
      </w:pPr>
      <w:r>
        <w:rPr>
          <w:rStyle w:val="CommentReference"/>
        </w:rPr>
        <w:annotationRef/>
      </w:r>
      <w:r>
        <w:rPr>
          <w:rStyle w:val="CommentReference"/>
        </w:rPr>
        <w:annotationRef/>
      </w:r>
      <w:r>
        <w:t xml:space="preserve">Please rephrase </w:t>
      </w:r>
    </w:p>
    <w:p w14:paraId="104086B9" w14:textId="167D17D7" w:rsidR="00EB6B0C" w:rsidRDefault="00EB6B0C">
      <w:pPr>
        <w:pStyle w:val="CommentText"/>
      </w:pPr>
    </w:p>
  </w:comment>
  <w:comment w:id="264" w:author="Malgorzata Krakowian" w:date="2016-02-19T16:06:00Z" w:initials="MK">
    <w:p w14:paraId="079BB3B0" w14:textId="77777777" w:rsidR="00EB6B0C" w:rsidRDefault="00EB6B0C" w:rsidP="00EB6B0C">
      <w:pPr>
        <w:pStyle w:val="CommentText"/>
      </w:pPr>
      <w:r>
        <w:rPr>
          <w:rStyle w:val="CommentReference"/>
        </w:rPr>
        <w:annotationRef/>
      </w:r>
      <w:r>
        <w:rPr>
          <w:rStyle w:val="CommentReference"/>
        </w:rPr>
        <w:annotationRef/>
      </w:r>
      <w:r>
        <w:t xml:space="preserve">Please rephrase </w:t>
      </w:r>
    </w:p>
    <w:p w14:paraId="618A3E92" w14:textId="0F8F4D78" w:rsidR="00EB6B0C" w:rsidRDefault="00EB6B0C">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6A517" w14:textId="77777777" w:rsidR="00B94DA5" w:rsidRDefault="00B94DA5" w:rsidP="00835E24">
      <w:pPr>
        <w:spacing w:after="0" w:line="240" w:lineRule="auto"/>
      </w:pPr>
      <w:r>
        <w:separator/>
      </w:r>
    </w:p>
  </w:endnote>
  <w:endnote w:type="continuationSeparator" w:id="0">
    <w:p w14:paraId="2E72A66B" w14:textId="77777777" w:rsidR="00B94DA5" w:rsidRDefault="00B94DA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F3CAF" w14:textId="77777777" w:rsidR="00CD4CAE" w:rsidRDefault="00CD4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CD4CAE" w:rsidRDefault="00CD4CA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D4CAE" w14:paraId="4565810A" w14:textId="77777777" w:rsidTr="00D065EF">
      <w:trPr>
        <w:trHeight w:val="857"/>
      </w:trPr>
      <w:tc>
        <w:tcPr>
          <w:tcW w:w="3060" w:type="dxa"/>
          <w:vAlign w:val="bottom"/>
        </w:tcPr>
        <w:p w14:paraId="016F2319" w14:textId="77777777" w:rsidR="00CD4CAE" w:rsidRDefault="00CD4CAE" w:rsidP="00D065EF">
          <w:pPr>
            <w:pStyle w:val="Header"/>
            <w:jc w:val="left"/>
          </w:pPr>
          <w:r>
            <w:rPr>
              <w:noProof/>
              <w:lang w:eastAsia="en-GB"/>
            </w:rPr>
            <w:drawing>
              <wp:inline distT="0" distB="0" distL="0" distR="0" wp14:anchorId="6EEC3822" wp14:editId="7732549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CD4CAE" w:rsidRDefault="00CD4CAE" w:rsidP="00B539BD">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B6B0C">
                <w:rPr>
                  <w:noProof/>
                </w:rPr>
                <w:t>7</w:t>
              </w:r>
              <w:r>
                <w:rPr>
                  <w:noProof/>
                </w:rPr>
                <w:fldChar w:fldCharType="end"/>
              </w:r>
            </w:sdtContent>
          </w:sdt>
        </w:p>
      </w:tc>
      <w:tc>
        <w:tcPr>
          <w:tcW w:w="3060" w:type="dxa"/>
          <w:vAlign w:val="bottom"/>
        </w:tcPr>
        <w:p w14:paraId="2A1010E9" w14:textId="77777777" w:rsidR="00CD4CAE" w:rsidRDefault="00CD4CAE" w:rsidP="00B539BD">
          <w:pPr>
            <w:pStyle w:val="Header"/>
            <w:jc w:val="right"/>
          </w:pPr>
          <w:r>
            <w:rPr>
              <w:noProof/>
              <w:lang w:eastAsia="en-GB"/>
            </w:rPr>
            <w:drawing>
              <wp:inline distT="0" distB="0" distL="0" distR="0" wp14:anchorId="60E499A5" wp14:editId="3CE738F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CD4CAE" w:rsidRDefault="00CD4CAE"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D4CAE" w14:paraId="76B6F5B0" w14:textId="77777777" w:rsidTr="0010672E">
      <w:tc>
        <w:tcPr>
          <w:tcW w:w="1242" w:type="dxa"/>
          <w:vAlign w:val="center"/>
        </w:tcPr>
        <w:p w14:paraId="7BB6D1AE" w14:textId="77777777" w:rsidR="00CD4CAE" w:rsidRDefault="00CD4CAE" w:rsidP="0010672E">
          <w:pPr>
            <w:pStyle w:val="Footer"/>
            <w:jc w:val="center"/>
          </w:pPr>
          <w:r>
            <w:rPr>
              <w:noProof/>
              <w:lang w:eastAsia="en-GB"/>
            </w:rPr>
            <w:drawing>
              <wp:inline distT="0" distB="0" distL="0" distR="0" wp14:anchorId="0D813666" wp14:editId="311092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CD4CAE" w:rsidRPr="00962667" w:rsidRDefault="00CD4CAE"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CD4CAE" w:rsidRPr="00962667" w:rsidRDefault="00CD4CAE"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CD4CAE" w:rsidRDefault="00CD4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CB1D4" w14:textId="77777777" w:rsidR="00B94DA5" w:rsidRDefault="00B94DA5" w:rsidP="00835E24">
      <w:pPr>
        <w:spacing w:after="0" w:line="240" w:lineRule="auto"/>
      </w:pPr>
      <w:r>
        <w:separator/>
      </w:r>
    </w:p>
  </w:footnote>
  <w:footnote w:type="continuationSeparator" w:id="0">
    <w:p w14:paraId="0557C718" w14:textId="77777777" w:rsidR="00B94DA5" w:rsidRDefault="00B94DA5" w:rsidP="00835E24">
      <w:pPr>
        <w:spacing w:after="0" w:line="240" w:lineRule="auto"/>
      </w:pPr>
      <w:r>
        <w:continuationSeparator/>
      </w:r>
    </w:p>
  </w:footnote>
  <w:footnote w:id="1">
    <w:p w14:paraId="0C461BFE" w14:textId="78EDF9DE" w:rsidR="00CD4CAE" w:rsidRPr="00131112" w:rsidRDefault="00CD4CAE">
      <w:pPr>
        <w:pStyle w:val="FootnoteText"/>
        <w:rPr>
          <w:lang w:val="it-IT"/>
        </w:rPr>
      </w:pPr>
      <w:r>
        <w:rPr>
          <w:rStyle w:val="FootnoteReference"/>
        </w:rPr>
        <w:footnoteRef/>
      </w:r>
      <w:r w:rsidRPr="00131112">
        <w:rPr>
          <w:lang w:val="it-IT"/>
        </w:rPr>
        <w:t xml:space="preserve"> EGI SSO identity provider: </w:t>
      </w:r>
      <w:ins w:id="43" w:author="Malgorzata Krakowian" w:date="2016-02-19T15:04:00Z">
        <w:r>
          <w:rPr>
            <w:lang w:val="it-IT"/>
          </w:rPr>
          <w:fldChar w:fldCharType="begin"/>
        </w:r>
        <w:r>
          <w:rPr>
            <w:lang w:val="it-IT"/>
          </w:rPr>
          <w:instrText xml:space="preserve"> HYPERLINK "</w:instrText>
        </w:r>
      </w:ins>
      <w:r w:rsidRPr="00131112">
        <w:rPr>
          <w:lang w:val="it-IT"/>
        </w:rPr>
        <w:instrText>https://www.egi.eu/sso/</w:instrText>
      </w:r>
      <w:ins w:id="44" w:author="Malgorzata Krakowian" w:date="2016-02-19T15:04:00Z">
        <w:r>
          <w:rPr>
            <w:lang w:val="it-IT"/>
          </w:rPr>
          <w:instrText xml:space="preserve">" </w:instrText>
        </w:r>
        <w:r>
          <w:rPr>
            <w:lang w:val="it-IT"/>
          </w:rPr>
          <w:fldChar w:fldCharType="separate"/>
        </w:r>
      </w:ins>
      <w:r w:rsidRPr="00D75A41">
        <w:rPr>
          <w:rStyle w:val="Hyperlink"/>
          <w:lang w:val="it-IT"/>
        </w:rPr>
        <w:t>https://www.egi.eu/sso/</w:t>
      </w:r>
      <w:ins w:id="45" w:author="Malgorzata Krakowian" w:date="2016-02-19T15:04:00Z">
        <w:r>
          <w:rPr>
            <w:lang w:val="it-IT"/>
          </w:rPr>
          <w:fldChar w:fldCharType="end"/>
        </w:r>
        <w:r>
          <w:rPr>
            <w:lang w:val="it-IT"/>
          </w:rPr>
          <w:t xml:space="preserve"> </w:t>
        </w:r>
      </w:ins>
      <w:bookmarkStart w:id="46" w:name="_GoBack"/>
      <w:bookmarkEnd w:id="46"/>
    </w:p>
  </w:footnote>
  <w:footnote w:id="2">
    <w:p w14:paraId="4D1EEAE2" w14:textId="2C749366" w:rsidR="00CD4CAE" w:rsidRPr="00131112" w:rsidRDefault="00CD4CAE">
      <w:pPr>
        <w:pStyle w:val="FootnoteText"/>
        <w:rPr>
          <w:lang w:val="it-IT"/>
        </w:rPr>
      </w:pPr>
      <w:r>
        <w:rPr>
          <w:rStyle w:val="FootnoteReference"/>
        </w:rPr>
        <w:footnoteRef/>
      </w:r>
      <w:r w:rsidRPr="00131112">
        <w:rPr>
          <w:lang w:val="it-IT"/>
        </w:rPr>
        <w:t xml:space="preserve"> </w:t>
      </w:r>
      <w:ins w:id="53" w:author="Malgorzata Krakowian" w:date="2016-02-19T15:20:00Z">
        <w:r w:rsidR="00D5458E">
          <w:rPr>
            <w:lang w:val="it-IT"/>
          </w:rPr>
          <w:fldChar w:fldCharType="begin"/>
        </w:r>
        <w:r w:rsidR="00D5458E">
          <w:rPr>
            <w:lang w:val="it-IT"/>
          </w:rPr>
          <w:instrText xml:space="preserve"> HYPERLINK "</w:instrText>
        </w:r>
      </w:ins>
      <w:r w:rsidR="00D5458E" w:rsidRPr="00131112">
        <w:rPr>
          <w:lang w:val="it-IT"/>
        </w:rPr>
        <w:instrText>http://www.unity-idm.eu</w:instrText>
      </w:r>
      <w:ins w:id="54" w:author="Malgorzata Krakowian" w:date="2016-02-19T15:20:00Z">
        <w:r w:rsidR="00D5458E">
          <w:rPr>
            <w:lang w:val="it-IT"/>
          </w:rPr>
          <w:instrText xml:space="preserve">" </w:instrText>
        </w:r>
        <w:r w:rsidR="00D5458E">
          <w:rPr>
            <w:lang w:val="it-IT"/>
          </w:rPr>
          <w:fldChar w:fldCharType="separate"/>
        </w:r>
      </w:ins>
      <w:r w:rsidR="00D5458E" w:rsidRPr="00D75A41">
        <w:rPr>
          <w:rStyle w:val="Hyperlink"/>
          <w:lang w:val="it-IT"/>
        </w:rPr>
        <w:t>http://www.unity-idm.eu</w:t>
      </w:r>
      <w:ins w:id="55" w:author="Malgorzata Krakowian" w:date="2016-02-19T15:20:00Z">
        <w:r w:rsidR="00D5458E">
          <w:rPr>
            <w:lang w:val="it-IT"/>
          </w:rPr>
          <w:fldChar w:fldCharType="end"/>
        </w:r>
      </w:ins>
      <w:del w:id="56" w:author="Malgorzata Krakowian" w:date="2016-02-19T15:20:00Z">
        <w:r w:rsidRPr="00131112" w:rsidDel="00D5458E">
          <w:rPr>
            <w:lang w:val="it-IT"/>
          </w:rPr>
          <w:delText>/</w:delText>
        </w:r>
      </w:del>
    </w:p>
  </w:footnote>
  <w:footnote w:id="3">
    <w:p w14:paraId="5FBE5F23" w14:textId="65848E7A" w:rsidR="00CD4CAE" w:rsidRPr="005C4BD4" w:rsidRDefault="00CD4CAE">
      <w:pPr>
        <w:pStyle w:val="FootnoteText"/>
      </w:pPr>
      <w:r>
        <w:rPr>
          <w:rStyle w:val="FootnoteReference"/>
        </w:rPr>
        <w:footnoteRef/>
      </w:r>
      <w:r w:rsidRPr="005C4BD4">
        <w:t xml:space="preserve"> </w:t>
      </w:r>
      <w:hyperlink r:id="rId1" w:history="1">
        <w:r w:rsidRPr="0044786C">
          <w:rPr>
            <w:rStyle w:val="Hyperlink"/>
            <w:lang w:val="it-IT"/>
          </w:rPr>
          <w:t>https://wiki.egi.eu/wiki/Fedcloud-tf:WorkGroups:Federated_AAI:per-user_sub-proxy</w:t>
        </w:r>
      </w:hyperlink>
      <w:r>
        <w:rPr>
          <w:lang w:val="it-IT"/>
        </w:rPr>
        <w:t xml:space="preserve"> </w:t>
      </w:r>
    </w:p>
  </w:footnote>
  <w:footnote w:id="4">
    <w:p w14:paraId="757402DC" w14:textId="7C97281A" w:rsidR="00CD4CAE" w:rsidRPr="00131112" w:rsidRDefault="00CD4CAE">
      <w:pPr>
        <w:pStyle w:val="FootnoteText"/>
        <w:rPr>
          <w:lang w:val="it-IT"/>
        </w:rPr>
      </w:pPr>
      <w:r>
        <w:rPr>
          <w:rStyle w:val="FootnoteReference"/>
        </w:rPr>
        <w:footnoteRef/>
      </w:r>
      <w:r w:rsidRPr="00131112">
        <w:rPr>
          <w:lang w:val="it-IT"/>
        </w:rPr>
        <w:t xml:space="preserve"> </w:t>
      </w:r>
      <w:hyperlink r:id="rId2" w:history="1">
        <w:r w:rsidRPr="00131112">
          <w:rPr>
            <w:rStyle w:val="Hyperlink"/>
            <w:rFonts w:eastAsia="Times New Roman" w:cs="Times New Roman"/>
            <w:sz w:val="15"/>
            <w:szCs w:val="15"/>
            <w:lang w:val="it-IT"/>
          </w:rPr>
          <w:t>https://documents.egi.eu/document/80</w:t>
        </w:r>
      </w:hyperlink>
    </w:p>
  </w:footnote>
  <w:footnote w:id="5">
    <w:p w14:paraId="4B13C5E8" w14:textId="58692180" w:rsidR="00CD4CAE" w:rsidRPr="000F2152" w:rsidRDefault="00CD4CAE">
      <w:pPr>
        <w:pStyle w:val="FootnoteText"/>
        <w:rPr>
          <w:lang w:val="en-US"/>
        </w:rPr>
      </w:pPr>
      <w:r>
        <w:rPr>
          <w:rStyle w:val="FootnoteReference"/>
        </w:rPr>
        <w:footnoteRef/>
      </w:r>
      <w:r>
        <w:t xml:space="preserve"> </w:t>
      </w:r>
      <w:ins w:id="176" w:author="Malgorzata Krakowian" w:date="2016-02-19T15:51:00Z">
        <w:r w:rsidR="00A80F50">
          <w:fldChar w:fldCharType="begin"/>
        </w:r>
        <w:r w:rsidR="00A80F50">
          <w:instrText xml:space="preserve"> HYPERLINK "http://</w:instrText>
        </w:r>
      </w:ins>
      <w:r w:rsidR="00A80F50">
        <w:rPr>
          <w:lang w:val="en-US"/>
        </w:rPr>
        <w:instrText>helpdesk.egi.eu</w:instrText>
      </w:r>
      <w:ins w:id="177" w:author="Malgorzata Krakowian" w:date="2016-02-19T15:51:00Z">
        <w:r w:rsidR="00A80F50">
          <w:instrText xml:space="preserve">" </w:instrText>
        </w:r>
        <w:r w:rsidR="00A80F50">
          <w:fldChar w:fldCharType="separate"/>
        </w:r>
        <w:r w:rsidR="00A80F50" w:rsidRPr="00D75A41">
          <w:rPr>
            <w:rStyle w:val="Hyperlink"/>
          </w:rPr>
          <w:t>http://</w:t>
        </w:r>
      </w:ins>
      <w:r w:rsidR="00A80F50" w:rsidRPr="00D75A41">
        <w:rPr>
          <w:rStyle w:val="Hyperlink"/>
          <w:lang w:val="en-US"/>
        </w:rPr>
        <w:t>helpdesk.egi.eu</w:t>
      </w:r>
      <w:ins w:id="178" w:author="Malgorzata Krakowian" w:date="2016-02-19T15:51:00Z">
        <w:r w:rsidR="00A80F50">
          <w:fldChar w:fldCharType="end"/>
        </w:r>
        <w:r w:rsidR="00A80F50">
          <w:rPr>
            <w:lang w:val="en-US"/>
          </w:rPr>
          <w:t xml:space="preserve">  </w:t>
        </w:r>
      </w:ins>
    </w:p>
  </w:footnote>
  <w:footnote w:id="6">
    <w:p w14:paraId="51A3B603" w14:textId="37399C91"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3" w:history="1">
        <w:r w:rsidRPr="005C4BD4">
          <w:rPr>
            <w:rStyle w:val="Hyperlink"/>
            <w:sz w:val="20"/>
          </w:rPr>
          <w:t>http://www.catania-science-gateways.it/</w:t>
        </w:r>
      </w:hyperlink>
      <w:r w:rsidRPr="005C4BD4">
        <w:rPr>
          <w:sz w:val="20"/>
        </w:rPr>
        <w:t xml:space="preserve"> </w:t>
      </w:r>
    </w:p>
  </w:footnote>
  <w:footnote w:id="7">
    <w:p w14:paraId="0B619962" w14:textId="11DACADD"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4" w:history="1">
        <w:r w:rsidRPr="005C4BD4">
          <w:rPr>
            <w:rStyle w:val="Hyperlink"/>
            <w:sz w:val="20"/>
          </w:rPr>
          <w:t>https://www.eu-decide.eu/</w:t>
        </w:r>
      </w:hyperlink>
      <w:r w:rsidRPr="005C4BD4">
        <w:rPr>
          <w:sz w:val="20"/>
        </w:rPr>
        <w:t xml:space="preserve"> </w:t>
      </w:r>
    </w:p>
  </w:footnote>
  <w:footnote w:id="8">
    <w:p w14:paraId="77E64837" w14:textId="6CD87286"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5" w:history="1">
        <w:r w:rsidRPr="005C4BD4">
          <w:rPr>
            <w:rStyle w:val="Hyperlink"/>
            <w:sz w:val="20"/>
          </w:rPr>
          <w:t>http://www.earthserver.eu/</w:t>
        </w:r>
      </w:hyperlink>
      <w:r w:rsidRPr="005C4BD4">
        <w:rPr>
          <w:sz w:val="20"/>
        </w:rPr>
        <w:t xml:space="preserve"> </w:t>
      </w:r>
    </w:p>
  </w:footnote>
  <w:footnote w:id="9">
    <w:p w14:paraId="06CBBC86" w14:textId="30EA5C46"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6" w:history="1">
        <w:r w:rsidRPr="005C4BD4">
          <w:rPr>
            <w:rStyle w:val="Hyperlink"/>
            <w:sz w:val="20"/>
          </w:rPr>
          <w:t>http://www.eumedgrid.eu/</w:t>
        </w:r>
      </w:hyperlink>
      <w:r w:rsidRPr="005C4BD4">
        <w:rPr>
          <w:sz w:val="20"/>
        </w:rPr>
        <w:t xml:space="preserve"> </w:t>
      </w:r>
    </w:p>
  </w:footnote>
  <w:footnote w:id="10">
    <w:p w14:paraId="6BB290B1" w14:textId="27E5F3A9"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7" w:history="1">
        <w:r w:rsidRPr="005C4BD4">
          <w:rPr>
            <w:rStyle w:val="Hyperlink"/>
            <w:sz w:val="20"/>
          </w:rPr>
          <w:t>http://www.gisela-grid.eu/</w:t>
        </w:r>
      </w:hyperlink>
      <w:r w:rsidRPr="005C4BD4">
        <w:rPr>
          <w:sz w:val="20"/>
        </w:rPr>
        <w:t xml:space="preserve"> </w:t>
      </w:r>
    </w:p>
  </w:footnote>
  <w:footnote w:id="11">
    <w:p w14:paraId="7F90DC2F" w14:textId="5AC8F8C3"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8" w:history="1">
        <w:r w:rsidRPr="005C4BD4">
          <w:rPr>
            <w:rStyle w:val="Hyperlink"/>
            <w:sz w:val="20"/>
          </w:rPr>
          <w:t>http://www.dch-rp.eu/</w:t>
        </w:r>
      </w:hyperlink>
      <w:r w:rsidRPr="005C4BD4">
        <w:rPr>
          <w:sz w:val="20"/>
        </w:rPr>
        <w:t xml:space="preserve"> </w:t>
      </w:r>
    </w:p>
  </w:footnote>
  <w:footnote w:id="12">
    <w:p w14:paraId="17288EE9" w14:textId="55B07E19"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http://www.indicate-project.org/</w:t>
        </w:r>
      </w:hyperlink>
      <w:r w:rsidRPr="005C4BD4">
        <w:rPr>
          <w:sz w:val="20"/>
        </w:rPr>
        <w:t xml:space="preserve"> </w:t>
      </w:r>
    </w:p>
  </w:footnote>
  <w:footnote w:id="13">
    <w:p w14:paraId="154F371E" w14:textId="1527B166"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https://www.chain-project.eu</w:t>
        </w:r>
      </w:hyperlink>
      <w:r w:rsidRPr="005C4BD4">
        <w:rPr>
          <w:sz w:val="20"/>
        </w:rPr>
        <w:t xml:space="preserve"> </w:t>
      </w:r>
    </w:p>
  </w:footnote>
  <w:footnote w:id="14">
    <w:p w14:paraId="090D5989" w14:textId="596CBC73"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https://www.indigo-datacloud.eu/</w:t>
        </w:r>
      </w:hyperlink>
      <w:r w:rsidRPr="005C4BD4">
        <w:rPr>
          <w:sz w:val="20"/>
        </w:rPr>
        <w:t xml:space="preserve"> </w:t>
      </w:r>
    </w:p>
  </w:footnote>
  <w:footnote w:id="15">
    <w:p w14:paraId="6827E785" w14:textId="17656C20"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https://www.ogf.org/documents/GFD.90.pdf</w:t>
        </w:r>
      </w:hyperlink>
      <w:r w:rsidRPr="005C4BD4">
        <w:rPr>
          <w:sz w:val="20"/>
        </w:rPr>
        <w:t xml:space="preserve"> </w:t>
      </w:r>
    </w:p>
  </w:footnote>
  <w:footnote w:id="16">
    <w:p w14:paraId="5F8F047E" w14:textId="74B7B2B6" w:rsidR="00CD4CAE" w:rsidRPr="005C4BD4" w:rsidRDefault="00CD4CAE">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http://saml.xml.org/</w:t>
        </w:r>
      </w:hyperlink>
      <w:r w:rsidRPr="005C4BD4">
        <w:rPr>
          <w:sz w:val="20"/>
        </w:rPr>
        <w:t xml:space="preserve"> </w:t>
      </w:r>
    </w:p>
  </w:footnote>
  <w:footnote w:id="17">
    <w:p w14:paraId="0344D13B" w14:textId="364D6990" w:rsidR="00CD4CAE" w:rsidRPr="00006D35" w:rsidRDefault="00CD4CAE">
      <w:pPr>
        <w:pStyle w:val="FootnoteText"/>
      </w:pPr>
      <w:r w:rsidRPr="005C4BD4">
        <w:rPr>
          <w:rStyle w:val="FootnoteReference"/>
          <w:sz w:val="20"/>
        </w:rPr>
        <w:footnoteRef/>
      </w:r>
      <w:r w:rsidRPr="005C4BD4">
        <w:rPr>
          <w:sz w:val="20"/>
        </w:rPr>
        <w:t xml:space="preserve"> </w:t>
      </w:r>
      <w:hyperlink r:id="rId14" w:history="1">
        <w:r w:rsidRPr="005C4BD4">
          <w:rPr>
            <w:rStyle w:val="Hyperlink"/>
            <w:sz w:val="20"/>
          </w:rPr>
          <w:t>http://occi-wg.org/</w:t>
        </w:r>
      </w:hyperlink>
      <w:r w:rsidRPr="005C4BD4">
        <w:rPr>
          <w:sz w:val="20"/>
        </w:rPr>
        <w:t xml:space="preserve"> </w:t>
      </w:r>
    </w:p>
  </w:footnote>
  <w:footnote w:id="18">
    <w:p w14:paraId="7E93E152" w14:textId="1FC3B30E" w:rsidR="00CD4CAE" w:rsidRPr="00133114" w:rsidRDefault="00CD4CAE">
      <w:pPr>
        <w:pStyle w:val="FootnoteText"/>
      </w:pPr>
      <w:r w:rsidRPr="005C4BD4">
        <w:rPr>
          <w:rStyle w:val="FootnoteReference"/>
          <w:sz w:val="20"/>
        </w:rPr>
        <w:footnoteRef/>
      </w:r>
      <w:r w:rsidRPr="005C4BD4">
        <w:rPr>
          <w:sz w:val="20"/>
        </w:rPr>
        <w:t xml:space="preserve"> </w:t>
      </w:r>
      <w:ins w:id="186" w:author="Malgorzata Krakowian" w:date="2016-02-19T15:53:00Z">
        <w:r w:rsidR="007F0B5B">
          <w:rPr>
            <w:sz w:val="20"/>
          </w:rPr>
          <w:fldChar w:fldCharType="begin"/>
        </w:r>
        <w:r w:rsidR="007F0B5B">
          <w:rPr>
            <w:sz w:val="20"/>
          </w:rPr>
          <w:instrText xml:space="preserve"> HYPERLINK "</w:instrText>
        </w:r>
      </w:ins>
      <w:r w:rsidR="007F0B5B" w:rsidRPr="005C4BD4">
        <w:rPr>
          <w:sz w:val="20"/>
        </w:rPr>
        <w:instrText>https://github.com/csgf/OpenIdConnectLiferay</w:instrText>
      </w:r>
      <w:ins w:id="187" w:author="Malgorzata Krakowian" w:date="2016-02-19T15:53:00Z">
        <w:r w:rsidR="007F0B5B">
          <w:rPr>
            <w:sz w:val="20"/>
          </w:rPr>
          <w:instrText xml:space="preserve">" </w:instrText>
        </w:r>
        <w:r w:rsidR="007F0B5B">
          <w:rPr>
            <w:sz w:val="20"/>
          </w:rPr>
          <w:fldChar w:fldCharType="separate"/>
        </w:r>
      </w:ins>
      <w:r w:rsidR="007F0B5B" w:rsidRPr="00D75A41">
        <w:rPr>
          <w:rStyle w:val="Hyperlink"/>
          <w:sz w:val="20"/>
        </w:rPr>
        <w:t>https://github.com/csgf/OpenIdConnectLiferay</w:t>
      </w:r>
      <w:ins w:id="188" w:author="Malgorzata Krakowian" w:date="2016-02-19T15:53:00Z">
        <w:r w:rsidR="007F0B5B">
          <w:rPr>
            <w:sz w:val="20"/>
          </w:rPr>
          <w:fldChar w:fldCharType="end"/>
        </w:r>
        <w:r w:rsidR="007F0B5B">
          <w:rPr>
            <w:sz w:val="20"/>
          </w:rPr>
          <w:t xml:space="preserve"> </w:t>
        </w:r>
      </w:ins>
    </w:p>
  </w:footnote>
  <w:footnote w:id="19">
    <w:p w14:paraId="4290A807" w14:textId="314CA7AB" w:rsidR="00CD4CAE" w:rsidRPr="001F6C2B" w:rsidRDefault="00CD4CAE">
      <w:pPr>
        <w:pStyle w:val="FootnoteText"/>
      </w:pPr>
      <w:r w:rsidRPr="005C4BD4">
        <w:rPr>
          <w:rStyle w:val="FootnoteReference"/>
          <w:sz w:val="20"/>
        </w:rPr>
        <w:footnoteRef/>
      </w:r>
      <w:r w:rsidRPr="005C4BD4">
        <w:rPr>
          <w:sz w:val="20"/>
        </w:rPr>
        <w:t xml:space="preserve"> </w:t>
      </w:r>
      <w:hyperlink r:id="rId15" w:history="1">
        <w:r w:rsidRPr="005C4BD4">
          <w:rPr>
            <w:rStyle w:val="Hyperlink"/>
            <w:sz w:val="20"/>
          </w:rPr>
          <w:t>http://openid.net/connect/</w:t>
        </w:r>
      </w:hyperlink>
      <w:r w:rsidRPr="005C4BD4">
        <w:rPr>
          <w:sz w:val="20"/>
        </w:rPr>
        <w:t xml:space="preserve"> </w:t>
      </w:r>
    </w:p>
  </w:footnote>
  <w:footnote w:id="20">
    <w:p w14:paraId="08777D34" w14:textId="682F98EE" w:rsidR="00CD4CAE" w:rsidRPr="0041538B" w:rsidRDefault="00CD4CAE">
      <w:pPr>
        <w:pStyle w:val="FootnoteText"/>
        <w:rPr>
          <w:lang w:val="en-US"/>
        </w:rPr>
      </w:pPr>
      <w:r>
        <w:rPr>
          <w:rStyle w:val="FootnoteReference"/>
        </w:rPr>
        <w:footnoteRef/>
      </w:r>
      <w:r>
        <w:t xml:space="preserve"> </w:t>
      </w:r>
      <w:ins w:id="190" w:author="Malgorzata Krakowian" w:date="2016-02-19T15:53:00Z">
        <w:r w:rsidR="007F0B5B">
          <w:fldChar w:fldCharType="begin"/>
        </w:r>
        <w:r w:rsidR="007F0B5B">
          <w:instrText xml:space="preserve"> HYPERLINK "</w:instrText>
        </w:r>
      </w:ins>
      <w:r w:rsidR="007F0B5B" w:rsidRPr="0041538B">
        <w:instrText>http://guse.hu/about/architecture/ws-pgrade</w:instrText>
      </w:r>
      <w:ins w:id="191" w:author="Malgorzata Krakowian" w:date="2016-02-19T15:53:00Z">
        <w:r w:rsidR="007F0B5B">
          <w:instrText xml:space="preserve">" </w:instrText>
        </w:r>
        <w:r w:rsidR="007F0B5B">
          <w:fldChar w:fldCharType="separate"/>
        </w:r>
      </w:ins>
      <w:r w:rsidR="007F0B5B" w:rsidRPr="00D75A41">
        <w:rPr>
          <w:rStyle w:val="Hyperlink"/>
        </w:rPr>
        <w:t>http://guse.hu/about/architecture/ws-pgrade</w:t>
      </w:r>
      <w:ins w:id="192" w:author="Malgorzata Krakowian" w:date="2016-02-19T15:53:00Z">
        <w:r w:rsidR="007F0B5B">
          <w:fldChar w:fldCharType="end"/>
        </w:r>
        <w:r w:rsidR="007F0B5B">
          <w:t xml:space="preserve"> </w:t>
        </w:r>
      </w:ins>
    </w:p>
  </w:footnote>
  <w:footnote w:id="21">
    <w:p w14:paraId="4EA5A95F" w14:textId="3FB522EB" w:rsidR="00CD4CAE" w:rsidRPr="008B4615" w:rsidRDefault="00CD4CAE">
      <w:pPr>
        <w:pStyle w:val="FootnoteText"/>
        <w:rPr>
          <w:lang w:val="en-US"/>
        </w:rPr>
      </w:pPr>
      <w:r>
        <w:rPr>
          <w:rStyle w:val="FootnoteReference"/>
        </w:rPr>
        <w:footnoteRef/>
      </w:r>
      <w:r>
        <w:t xml:space="preserve"> </w:t>
      </w:r>
      <w:ins w:id="195" w:author="Malgorzata Krakowian" w:date="2016-02-19T15:53:00Z">
        <w:r w:rsidR="007F0B5B">
          <w:fldChar w:fldCharType="begin"/>
        </w:r>
        <w:r w:rsidR="007F0B5B">
          <w:instrText xml:space="preserve"> HYPERLINK "</w:instrText>
        </w:r>
      </w:ins>
      <w:r w:rsidR="007F0B5B" w:rsidRPr="008B4615">
        <w:instrText>http://www.qoscosgrid.org/trac/qcg</w:instrText>
      </w:r>
      <w:ins w:id="196" w:author="Malgorzata Krakowian" w:date="2016-02-19T15:53:00Z">
        <w:r w:rsidR="007F0B5B">
          <w:instrText xml:space="preserve">" </w:instrText>
        </w:r>
        <w:r w:rsidR="007F0B5B">
          <w:fldChar w:fldCharType="separate"/>
        </w:r>
      </w:ins>
      <w:r w:rsidR="007F0B5B" w:rsidRPr="00D75A41">
        <w:rPr>
          <w:rStyle w:val="Hyperlink"/>
        </w:rPr>
        <w:t>http://www.qoscosgrid.org/trac/qcg</w:t>
      </w:r>
      <w:ins w:id="197" w:author="Malgorzata Krakowian" w:date="2016-02-19T15:53:00Z">
        <w:r w:rsidR="007F0B5B">
          <w:fldChar w:fldCharType="end"/>
        </w:r>
        <w:r w:rsidR="007F0B5B">
          <w:t xml:space="preserve"> </w:t>
        </w:r>
      </w:ins>
    </w:p>
  </w:footnote>
  <w:footnote w:id="22">
    <w:p w14:paraId="5F51D0F0" w14:textId="2CD39D0C" w:rsidR="00CD4CAE" w:rsidRPr="00AE5A79" w:rsidRDefault="00CD4CAE">
      <w:pPr>
        <w:pStyle w:val="FootnoteText"/>
        <w:rPr>
          <w:lang w:val="en-US"/>
        </w:rPr>
      </w:pPr>
      <w:r>
        <w:rPr>
          <w:rStyle w:val="FootnoteReference"/>
        </w:rPr>
        <w:footnoteRef/>
      </w:r>
      <w:r>
        <w:t xml:space="preserve"> </w:t>
      </w:r>
      <w:ins w:id="209" w:author="Malgorzata Krakowian" w:date="2016-02-19T15:57:00Z">
        <w:r w:rsidR="007F0B5B">
          <w:fldChar w:fldCharType="begin"/>
        </w:r>
        <w:r w:rsidR="007F0B5B">
          <w:instrText xml:space="preserve"> HYPERLINK "</w:instrText>
        </w:r>
      </w:ins>
      <w:r w:rsidR="007F0B5B" w:rsidRPr="00AE5A79">
        <w:instrText>http://irods.org/</w:instrText>
      </w:r>
      <w:ins w:id="210" w:author="Malgorzata Krakowian" w:date="2016-02-19T15:57:00Z">
        <w:r w:rsidR="007F0B5B">
          <w:instrText xml:space="preserve">" </w:instrText>
        </w:r>
        <w:r w:rsidR="007F0B5B">
          <w:fldChar w:fldCharType="separate"/>
        </w:r>
      </w:ins>
      <w:r w:rsidR="007F0B5B" w:rsidRPr="00D75A41">
        <w:rPr>
          <w:rStyle w:val="Hyperlink"/>
        </w:rPr>
        <w:t>http://irods.org/</w:t>
      </w:r>
      <w:ins w:id="211" w:author="Malgorzata Krakowian" w:date="2016-02-19T15:57:00Z">
        <w:r w:rsidR="007F0B5B">
          <w:fldChar w:fldCharType="end"/>
        </w:r>
        <w:r w:rsidR="007F0B5B">
          <w:t xml:space="preserve"> </w:t>
        </w:r>
      </w:ins>
    </w:p>
  </w:footnote>
  <w:footnote w:id="23">
    <w:p w14:paraId="4F9DB64C" w14:textId="41A40CF0" w:rsidR="00CD4CAE" w:rsidRPr="009250FE" w:rsidRDefault="00CD4CAE">
      <w:pPr>
        <w:pStyle w:val="FootnoteText"/>
        <w:rPr>
          <w:lang w:val="en-US"/>
        </w:rPr>
      </w:pPr>
      <w:r>
        <w:rPr>
          <w:rStyle w:val="FootnoteReference"/>
        </w:rPr>
        <w:footnoteRef/>
      </w:r>
      <w:r>
        <w:t xml:space="preserve"> </w:t>
      </w:r>
      <w:ins w:id="225" w:author="Malgorzata Krakowian" w:date="2016-02-19T16:00:00Z">
        <w:r w:rsidR="007F0B5B">
          <w:fldChar w:fldCharType="begin"/>
        </w:r>
        <w:r w:rsidR="007F0B5B">
          <w:instrText xml:space="preserve"> HYPERLINK "</w:instrText>
        </w:r>
      </w:ins>
      <w:r w:rsidR="007F0B5B" w:rsidRPr="009250FE">
        <w:instrText>http://diracgrid.org/</w:instrText>
      </w:r>
      <w:ins w:id="226" w:author="Malgorzata Krakowian" w:date="2016-02-19T16:00:00Z">
        <w:r w:rsidR="007F0B5B">
          <w:instrText xml:space="preserve">" </w:instrText>
        </w:r>
        <w:r w:rsidR="007F0B5B">
          <w:fldChar w:fldCharType="separate"/>
        </w:r>
      </w:ins>
      <w:r w:rsidR="007F0B5B" w:rsidRPr="00D75A41">
        <w:rPr>
          <w:rStyle w:val="Hyperlink"/>
        </w:rPr>
        <w:t>http://diracgrid.org/</w:t>
      </w:r>
      <w:ins w:id="227" w:author="Malgorzata Krakowian" w:date="2016-02-19T16:00:00Z">
        <w:r w:rsidR="007F0B5B">
          <w:fldChar w:fldCharType="end"/>
        </w:r>
        <w:r w:rsidR="007F0B5B">
          <w:t xml:space="preserve"> </w:t>
        </w:r>
      </w:ins>
    </w:p>
  </w:footnote>
  <w:footnote w:id="24">
    <w:p w14:paraId="1210F039" w14:textId="74BF75CE" w:rsidR="00CD4CAE" w:rsidRPr="009250FE" w:rsidRDefault="00CD4CAE">
      <w:pPr>
        <w:pStyle w:val="FootnoteText"/>
        <w:rPr>
          <w:lang w:val="en-US"/>
        </w:rPr>
      </w:pPr>
      <w:r>
        <w:rPr>
          <w:rStyle w:val="FootnoteReference"/>
        </w:rPr>
        <w:footnoteRef/>
      </w:r>
      <w:r>
        <w:t xml:space="preserve"> </w:t>
      </w:r>
      <w:ins w:id="228" w:author="Malgorzata Krakowian" w:date="2016-02-19T16:00:00Z">
        <w:r w:rsidR="007F0B5B">
          <w:fldChar w:fldCharType="begin"/>
        </w:r>
        <w:r w:rsidR="007F0B5B">
          <w:instrText xml:space="preserve"> HYPERLINK "</w:instrText>
        </w:r>
      </w:ins>
      <w:r w:rsidR="007F0B5B" w:rsidRPr="009250FE">
        <w:instrText>https://en.wikipedia.org/wiki/Pilot_job</w:instrText>
      </w:r>
      <w:ins w:id="229" w:author="Malgorzata Krakowian" w:date="2016-02-19T16:00:00Z">
        <w:r w:rsidR="007F0B5B">
          <w:instrText xml:space="preserve">" </w:instrText>
        </w:r>
        <w:r w:rsidR="007F0B5B">
          <w:fldChar w:fldCharType="separate"/>
        </w:r>
      </w:ins>
      <w:r w:rsidR="007F0B5B" w:rsidRPr="00D75A41">
        <w:rPr>
          <w:rStyle w:val="Hyperlink"/>
        </w:rPr>
        <w:t>https://en.wikipedia.org/wiki/Pilot_job</w:t>
      </w:r>
      <w:ins w:id="230" w:author="Malgorzata Krakowian" w:date="2016-02-19T16:00:00Z">
        <w:r w:rsidR="007F0B5B">
          <w:fldChar w:fldCharType="end"/>
        </w:r>
        <w:r w:rsidR="007F0B5B">
          <w:t xml:space="preserve"> </w:t>
        </w:r>
      </w:ins>
    </w:p>
  </w:footnote>
  <w:footnote w:id="25">
    <w:p w14:paraId="555C8ACE" w14:textId="7F266786" w:rsidR="00CD4CAE" w:rsidRPr="00203D76" w:rsidRDefault="00CD4CAE">
      <w:pPr>
        <w:pStyle w:val="FootnoteText"/>
        <w:rPr>
          <w:lang w:val="en-US"/>
        </w:rPr>
      </w:pPr>
      <w:r>
        <w:rPr>
          <w:rStyle w:val="FootnoteReference"/>
        </w:rPr>
        <w:footnoteRef/>
      </w:r>
      <w:r>
        <w:t xml:space="preserve"> </w:t>
      </w:r>
      <w:ins w:id="239" w:author="Malgorzata Krakowian" w:date="2016-02-19T16:00:00Z">
        <w:r w:rsidR="007F0B5B">
          <w:fldChar w:fldCharType="begin"/>
        </w:r>
        <w:r w:rsidR="007F0B5B">
          <w:instrText xml:space="preserve"> HYPERLINK "</w:instrText>
        </w:r>
      </w:ins>
      <w:r w:rsidR="007F0B5B" w:rsidRPr="00203D76">
        <w:instrText>http://sixsq.com/products/slipstream/</w:instrText>
      </w:r>
      <w:ins w:id="240" w:author="Malgorzata Krakowian" w:date="2016-02-19T16:00:00Z">
        <w:r w:rsidR="007F0B5B">
          <w:instrText xml:space="preserve">" </w:instrText>
        </w:r>
        <w:r w:rsidR="007F0B5B">
          <w:fldChar w:fldCharType="separate"/>
        </w:r>
      </w:ins>
      <w:r w:rsidR="007F0B5B" w:rsidRPr="00D75A41">
        <w:rPr>
          <w:rStyle w:val="Hyperlink"/>
        </w:rPr>
        <w:t>http://sixsq.com/products/slipstream/</w:t>
      </w:r>
      <w:ins w:id="241" w:author="Malgorzata Krakowian" w:date="2016-02-19T16:00:00Z">
        <w:r w:rsidR="007F0B5B">
          <w:fldChar w:fldCharType="end"/>
        </w:r>
        <w:r w:rsidR="007F0B5B">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61A9" w14:textId="77777777" w:rsidR="00CD4CAE" w:rsidRDefault="00CD4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D4CAE" w14:paraId="517017AE" w14:textId="77777777" w:rsidTr="00D065EF">
      <w:tc>
        <w:tcPr>
          <w:tcW w:w="4621" w:type="dxa"/>
        </w:tcPr>
        <w:p w14:paraId="32E56ACB" w14:textId="77777777" w:rsidR="00CD4CAE" w:rsidRDefault="00CD4CAE" w:rsidP="00163455"/>
      </w:tc>
      <w:tc>
        <w:tcPr>
          <w:tcW w:w="4621" w:type="dxa"/>
        </w:tcPr>
        <w:p w14:paraId="263EC74A" w14:textId="77777777" w:rsidR="00CD4CAE" w:rsidRDefault="00CD4CAE" w:rsidP="00D065EF">
          <w:pPr>
            <w:jc w:val="right"/>
          </w:pPr>
          <w:r>
            <w:t>EGI-Engage</w:t>
          </w:r>
        </w:p>
      </w:tc>
    </w:tr>
  </w:tbl>
  <w:p w14:paraId="54495815" w14:textId="77777777" w:rsidR="00CD4CAE" w:rsidRDefault="00CD4CAE"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2557" w14:textId="77777777" w:rsidR="00CD4CAE" w:rsidRDefault="00CD4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5"/>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1"/>
  </w:num>
  <w:num w:numId="22">
    <w:abstractNumId w:val="18"/>
  </w:num>
  <w:num w:numId="23">
    <w:abstractNumId w:val="5"/>
  </w:num>
  <w:num w:numId="24">
    <w:abstractNumId w:val="15"/>
  </w:num>
  <w:num w:numId="25">
    <w:abstractNumId w:val="26"/>
  </w:num>
  <w:num w:numId="26">
    <w:abstractNumId w:val="10"/>
  </w:num>
  <w:num w:numId="27">
    <w:abstractNumId w:val="19"/>
  </w:num>
  <w:num w:numId="28">
    <w:abstractNumId w:val="20"/>
  </w:num>
  <w:num w:numId="29">
    <w:abstractNumId w:val="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310A"/>
    <w:rsid w:val="000502D5"/>
    <w:rsid w:val="00062C7D"/>
    <w:rsid w:val="00064B2B"/>
    <w:rsid w:val="00074493"/>
    <w:rsid w:val="000852E1"/>
    <w:rsid w:val="0009584E"/>
    <w:rsid w:val="000B05D8"/>
    <w:rsid w:val="000C13CA"/>
    <w:rsid w:val="000C431F"/>
    <w:rsid w:val="000E00D2"/>
    <w:rsid w:val="000E0121"/>
    <w:rsid w:val="000E17FC"/>
    <w:rsid w:val="000F13BA"/>
    <w:rsid w:val="000F2152"/>
    <w:rsid w:val="000F32F4"/>
    <w:rsid w:val="001013F4"/>
    <w:rsid w:val="0010672E"/>
    <w:rsid w:val="001100E5"/>
    <w:rsid w:val="00130F8B"/>
    <w:rsid w:val="00131112"/>
    <w:rsid w:val="00133114"/>
    <w:rsid w:val="00136209"/>
    <w:rsid w:val="001432A9"/>
    <w:rsid w:val="001477F6"/>
    <w:rsid w:val="001565EF"/>
    <w:rsid w:val="00156D7E"/>
    <w:rsid w:val="001624FB"/>
    <w:rsid w:val="00163455"/>
    <w:rsid w:val="001976CF"/>
    <w:rsid w:val="001B7F12"/>
    <w:rsid w:val="001C4118"/>
    <w:rsid w:val="001C5D2E"/>
    <w:rsid w:val="001C68FD"/>
    <w:rsid w:val="001D3737"/>
    <w:rsid w:val="001F50A3"/>
    <w:rsid w:val="001F622F"/>
    <w:rsid w:val="001F6C2B"/>
    <w:rsid w:val="00203D76"/>
    <w:rsid w:val="002115F1"/>
    <w:rsid w:val="00221D0C"/>
    <w:rsid w:val="00227F47"/>
    <w:rsid w:val="002369D1"/>
    <w:rsid w:val="0024149E"/>
    <w:rsid w:val="002539A4"/>
    <w:rsid w:val="00254650"/>
    <w:rsid w:val="00262CAA"/>
    <w:rsid w:val="0026513A"/>
    <w:rsid w:val="002670C6"/>
    <w:rsid w:val="002815D7"/>
    <w:rsid w:val="00283160"/>
    <w:rsid w:val="00293BF5"/>
    <w:rsid w:val="002A2D2E"/>
    <w:rsid w:val="002A3C5A"/>
    <w:rsid w:val="002A7241"/>
    <w:rsid w:val="002B270B"/>
    <w:rsid w:val="002B63FB"/>
    <w:rsid w:val="002C33F0"/>
    <w:rsid w:val="002E03F5"/>
    <w:rsid w:val="002E5F1F"/>
    <w:rsid w:val="002F7DBD"/>
    <w:rsid w:val="003059DB"/>
    <w:rsid w:val="00313392"/>
    <w:rsid w:val="00313E15"/>
    <w:rsid w:val="003159CA"/>
    <w:rsid w:val="003301C7"/>
    <w:rsid w:val="00335FF2"/>
    <w:rsid w:val="00337DFA"/>
    <w:rsid w:val="0035124F"/>
    <w:rsid w:val="0035297B"/>
    <w:rsid w:val="00352BF4"/>
    <w:rsid w:val="00376A65"/>
    <w:rsid w:val="003A7374"/>
    <w:rsid w:val="003B2550"/>
    <w:rsid w:val="003B7E05"/>
    <w:rsid w:val="003D6B89"/>
    <w:rsid w:val="003E2BF8"/>
    <w:rsid w:val="003E45F0"/>
    <w:rsid w:val="003E529C"/>
    <w:rsid w:val="003F053E"/>
    <w:rsid w:val="0041538B"/>
    <w:rsid w:val="004161FD"/>
    <w:rsid w:val="00416C17"/>
    <w:rsid w:val="00423E64"/>
    <w:rsid w:val="00426B0B"/>
    <w:rsid w:val="004338C6"/>
    <w:rsid w:val="0043509F"/>
    <w:rsid w:val="00452562"/>
    <w:rsid w:val="00454D75"/>
    <w:rsid w:val="00462576"/>
    <w:rsid w:val="00465EA5"/>
    <w:rsid w:val="0049232C"/>
    <w:rsid w:val="004A3ECF"/>
    <w:rsid w:val="004B04FF"/>
    <w:rsid w:val="004B108D"/>
    <w:rsid w:val="004D249B"/>
    <w:rsid w:val="004D7FDE"/>
    <w:rsid w:val="004E24E2"/>
    <w:rsid w:val="004E773C"/>
    <w:rsid w:val="004F5732"/>
    <w:rsid w:val="00501E2A"/>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3491B"/>
    <w:rsid w:val="00644C8E"/>
    <w:rsid w:val="006669E7"/>
    <w:rsid w:val="00674443"/>
    <w:rsid w:val="006925F6"/>
    <w:rsid w:val="006971E0"/>
    <w:rsid w:val="006B2706"/>
    <w:rsid w:val="006C1BF2"/>
    <w:rsid w:val="006D069A"/>
    <w:rsid w:val="006D49B0"/>
    <w:rsid w:val="006D527C"/>
    <w:rsid w:val="006D644A"/>
    <w:rsid w:val="006E2679"/>
    <w:rsid w:val="006E664E"/>
    <w:rsid w:val="006F7556"/>
    <w:rsid w:val="007000C5"/>
    <w:rsid w:val="0072045A"/>
    <w:rsid w:val="00731F04"/>
    <w:rsid w:val="00733386"/>
    <w:rsid w:val="007338E4"/>
    <w:rsid w:val="0073508F"/>
    <w:rsid w:val="007351B0"/>
    <w:rsid w:val="00737450"/>
    <w:rsid w:val="00744965"/>
    <w:rsid w:val="0075102F"/>
    <w:rsid w:val="007602CA"/>
    <w:rsid w:val="0078270F"/>
    <w:rsid w:val="00782A92"/>
    <w:rsid w:val="00790C0F"/>
    <w:rsid w:val="007B73E4"/>
    <w:rsid w:val="007C78CA"/>
    <w:rsid w:val="007D1C56"/>
    <w:rsid w:val="007F0B5B"/>
    <w:rsid w:val="007F534F"/>
    <w:rsid w:val="00807385"/>
    <w:rsid w:val="00813ED4"/>
    <w:rsid w:val="00814484"/>
    <w:rsid w:val="008203F3"/>
    <w:rsid w:val="00835E24"/>
    <w:rsid w:val="00840515"/>
    <w:rsid w:val="00846D6D"/>
    <w:rsid w:val="00860174"/>
    <w:rsid w:val="0086342E"/>
    <w:rsid w:val="00871D62"/>
    <w:rsid w:val="00877951"/>
    <w:rsid w:val="00877A51"/>
    <w:rsid w:val="008924BF"/>
    <w:rsid w:val="00893BC4"/>
    <w:rsid w:val="008B1E35"/>
    <w:rsid w:val="008B2F11"/>
    <w:rsid w:val="008B4615"/>
    <w:rsid w:val="008D18CA"/>
    <w:rsid w:val="008D1EC3"/>
    <w:rsid w:val="008D6955"/>
    <w:rsid w:val="008D75C7"/>
    <w:rsid w:val="008E0676"/>
    <w:rsid w:val="008E7EAD"/>
    <w:rsid w:val="00910FF9"/>
    <w:rsid w:val="009138D4"/>
    <w:rsid w:val="00921C49"/>
    <w:rsid w:val="009250FE"/>
    <w:rsid w:val="00931656"/>
    <w:rsid w:val="0093401C"/>
    <w:rsid w:val="0093568F"/>
    <w:rsid w:val="00947A45"/>
    <w:rsid w:val="009641E2"/>
    <w:rsid w:val="00971305"/>
    <w:rsid w:val="00976A73"/>
    <w:rsid w:val="00981C00"/>
    <w:rsid w:val="009D6981"/>
    <w:rsid w:val="009F16DF"/>
    <w:rsid w:val="009F1E23"/>
    <w:rsid w:val="009F70D2"/>
    <w:rsid w:val="00A031C2"/>
    <w:rsid w:val="00A060EB"/>
    <w:rsid w:val="00A0635C"/>
    <w:rsid w:val="00A068B1"/>
    <w:rsid w:val="00A312B2"/>
    <w:rsid w:val="00A36292"/>
    <w:rsid w:val="00A5267D"/>
    <w:rsid w:val="00A53F7F"/>
    <w:rsid w:val="00A67816"/>
    <w:rsid w:val="00A80F50"/>
    <w:rsid w:val="00A83DA7"/>
    <w:rsid w:val="00AB75AA"/>
    <w:rsid w:val="00AE5A79"/>
    <w:rsid w:val="00AF3A42"/>
    <w:rsid w:val="00B06C0A"/>
    <w:rsid w:val="00B107DD"/>
    <w:rsid w:val="00B334F0"/>
    <w:rsid w:val="00B440D5"/>
    <w:rsid w:val="00B466CA"/>
    <w:rsid w:val="00B539BD"/>
    <w:rsid w:val="00B60F00"/>
    <w:rsid w:val="00B64E00"/>
    <w:rsid w:val="00B712E2"/>
    <w:rsid w:val="00B73F65"/>
    <w:rsid w:val="00B80FB4"/>
    <w:rsid w:val="00B85B70"/>
    <w:rsid w:val="00B94DA5"/>
    <w:rsid w:val="00B96F24"/>
    <w:rsid w:val="00BC40F8"/>
    <w:rsid w:val="00BE1539"/>
    <w:rsid w:val="00BF2CD7"/>
    <w:rsid w:val="00C1469E"/>
    <w:rsid w:val="00C23E89"/>
    <w:rsid w:val="00C265C6"/>
    <w:rsid w:val="00C26DFA"/>
    <w:rsid w:val="00C3147D"/>
    <w:rsid w:val="00C359EE"/>
    <w:rsid w:val="00C35AC5"/>
    <w:rsid w:val="00C40D39"/>
    <w:rsid w:val="00C65A98"/>
    <w:rsid w:val="00C72D02"/>
    <w:rsid w:val="00C7642E"/>
    <w:rsid w:val="00C82428"/>
    <w:rsid w:val="00C85EEB"/>
    <w:rsid w:val="00C9057C"/>
    <w:rsid w:val="00C96C8F"/>
    <w:rsid w:val="00C97A3D"/>
    <w:rsid w:val="00CA2C4E"/>
    <w:rsid w:val="00CB319A"/>
    <w:rsid w:val="00CB6F7A"/>
    <w:rsid w:val="00CB7E3E"/>
    <w:rsid w:val="00CD4CAE"/>
    <w:rsid w:val="00CD57DB"/>
    <w:rsid w:val="00CF1E31"/>
    <w:rsid w:val="00D0372B"/>
    <w:rsid w:val="00D04EA5"/>
    <w:rsid w:val="00D065EF"/>
    <w:rsid w:val="00D075E1"/>
    <w:rsid w:val="00D26F29"/>
    <w:rsid w:val="00D30A6F"/>
    <w:rsid w:val="00D330D5"/>
    <w:rsid w:val="00D42568"/>
    <w:rsid w:val="00D447E9"/>
    <w:rsid w:val="00D5458E"/>
    <w:rsid w:val="00D61D25"/>
    <w:rsid w:val="00D65C88"/>
    <w:rsid w:val="00D7651F"/>
    <w:rsid w:val="00D9315C"/>
    <w:rsid w:val="00D95F48"/>
    <w:rsid w:val="00D9794E"/>
    <w:rsid w:val="00DB0B77"/>
    <w:rsid w:val="00DC20C4"/>
    <w:rsid w:val="00DD10DD"/>
    <w:rsid w:val="00DD2D1F"/>
    <w:rsid w:val="00DD5EB4"/>
    <w:rsid w:val="00DE1C61"/>
    <w:rsid w:val="00DF1B9F"/>
    <w:rsid w:val="00E04C11"/>
    <w:rsid w:val="00E06D2A"/>
    <w:rsid w:val="00E14475"/>
    <w:rsid w:val="00E208DA"/>
    <w:rsid w:val="00E2498C"/>
    <w:rsid w:val="00E32B5B"/>
    <w:rsid w:val="00E352E4"/>
    <w:rsid w:val="00E5609D"/>
    <w:rsid w:val="00E8128D"/>
    <w:rsid w:val="00E973CE"/>
    <w:rsid w:val="00EA73F8"/>
    <w:rsid w:val="00EB595E"/>
    <w:rsid w:val="00EB6B0C"/>
    <w:rsid w:val="00EC56EE"/>
    <w:rsid w:val="00EC75A5"/>
    <w:rsid w:val="00ED245A"/>
    <w:rsid w:val="00EF049A"/>
    <w:rsid w:val="00F12E1A"/>
    <w:rsid w:val="00F20408"/>
    <w:rsid w:val="00F32631"/>
    <w:rsid w:val="00F32F38"/>
    <w:rsid w:val="00F337DD"/>
    <w:rsid w:val="00F42F91"/>
    <w:rsid w:val="00F47C82"/>
    <w:rsid w:val="00F5329E"/>
    <w:rsid w:val="00F77142"/>
    <w:rsid w:val="00F81A6C"/>
    <w:rsid w:val="00F836C2"/>
    <w:rsid w:val="00F92004"/>
    <w:rsid w:val="00F95B59"/>
    <w:rsid w:val="00FA0745"/>
    <w:rsid w:val="00FB377D"/>
    <w:rsid w:val="00FB5C97"/>
    <w:rsid w:val="00FC184A"/>
    <w:rsid w:val="00FC2E27"/>
    <w:rsid w:val="00FD56BF"/>
    <w:rsid w:val="00FF2C50"/>
    <w:rsid w:val="00FF42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documents.egi.eu/document/267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dch-rp.eu/" TargetMode="External"/><Relationship Id="rId13" Type="http://schemas.openxmlformats.org/officeDocument/2006/relationships/hyperlink" Target="http://saml.xml.org/" TargetMode="External"/><Relationship Id="rId3" Type="http://schemas.openxmlformats.org/officeDocument/2006/relationships/hyperlink" Target="http://www.catania-science-gateways.it/" TargetMode="External"/><Relationship Id="rId7" Type="http://schemas.openxmlformats.org/officeDocument/2006/relationships/hyperlink" Target="http://www.gisela-grid.eu/" TargetMode="External"/><Relationship Id="rId12" Type="http://schemas.openxmlformats.org/officeDocument/2006/relationships/hyperlink" Target="https://www.ogf.org/documents/GFD.90.pdf" TargetMode="External"/><Relationship Id="rId2" Type="http://schemas.openxmlformats.org/officeDocument/2006/relationships/hyperlink" Target="https://documents.egi.eu/document/80" TargetMode="External"/><Relationship Id="rId1" Type="http://schemas.openxmlformats.org/officeDocument/2006/relationships/hyperlink" Target="https://wiki.egi.eu/wiki/Fedcloud-tf:WorkGroups:Federated_AAI:per-user_sub-proxy" TargetMode="External"/><Relationship Id="rId6" Type="http://schemas.openxmlformats.org/officeDocument/2006/relationships/hyperlink" Target="http://www.eumedgrid.eu/" TargetMode="External"/><Relationship Id="rId11" Type="http://schemas.openxmlformats.org/officeDocument/2006/relationships/hyperlink" Target="https://www.indigo-datacloud.eu/" TargetMode="External"/><Relationship Id="rId5" Type="http://schemas.openxmlformats.org/officeDocument/2006/relationships/hyperlink" Target="http://www.earthserver.eu/" TargetMode="External"/><Relationship Id="rId15" Type="http://schemas.openxmlformats.org/officeDocument/2006/relationships/hyperlink" Target="http://openid.net/connect/" TargetMode="External"/><Relationship Id="rId10" Type="http://schemas.openxmlformats.org/officeDocument/2006/relationships/hyperlink" Target="https://www.chain-project.eu" TargetMode="External"/><Relationship Id="rId4" Type="http://schemas.openxmlformats.org/officeDocument/2006/relationships/hyperlink" Target="https://www.eu-decide.eu/" TargetMode="External"/><Relationship Id="rId9" Type="http://schemas.openxmlformats.org/officeDocument/2006/relationships/hyperlink" Target="http://www.indicate-project.org/" TargetMode="External"/><Relationship Id="rId14"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CAA2-AF04-4A6E-B77E-318C3DB3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23</Pages>
  <Words>5743</Words>
  <Characters>32738</Characters>
  <Application>Microsoft Office Word</Application>
  <DocSecurity>0</DocSecurity>
  <Lines>272</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25</cp:revision>
  <dcterms:created xsi:type="dcterms:W3CDTF">2016-02-18T18:17:00Z</dcterms:created>
  <dcterms:modified xsi:type="dcterms:W3CDTF">2016-02-19T15:09:00Z</dcterms:modified>
</cp:coreProperties>
</file>