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62EB7" w14:textId="77777777" w:rsidR="00281334" w:rsidRDefault="00281334" w:rsidP="00CF1E31">
      <w:pPr>
        <w:jc w:val="center"/>
      </w:pPr>
    </w:p>
    <w:p w14:paraId="0DDAC6E6" w14:textId="77777777" w:rsidR="004B04FF" w:rsidRDefault="000502D5" w:rsidP="00CF1E31">
      <w:pPr>
        <w:jc w:val="center"/>
      </w:pPr>
      <w:r>
        <w:rPr>
          <w:noProof/>
          <w:lang w:val="en-US"/>
        </w:rPr>
        <w:drawing>
          <wp:inline distT="0" distB="0" distL="0" distR="0" wp14:anchorId="2DC830BB" wp14:editId="740250F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1D0D23AD" w14:textId="77777777" w:rsidR="000502D5" w:rsidRDefault="000502D5" w:rsidP="000502D5">
      <w:pPr>
        <w:jc w:val="center"/>
        <w:rPr>
          <w:b/>
          <w:color w:val="0067B1"/>
          <w:sz w:val="56"/>
        </w:rPr>
      </w:pPr>
      <w:r w:rsidRPr="00E04C11">
        <w:rPr>
          <w:b/>
          <w:color w:val="0067B1"/>
          <w:sz w:val="56"/>
        </w:rPr>
        <w:t>EGI-Engage</w:t>
      </w:r>
    </w:p>
    <w:p w14:paraId="1C1E5E38" w14:textId="77777777" w:rsidR="001C5D2E" w:rsidRPr="00E04C11" w:rsidRDefault="001C5D2E" w:rsidP="00E04C11"/>
    <w:p w14:paraId="541150ED" w14:textId="77777777" w:rsidR="000502D5" w:rsidRPr="00E04C11" w:rsidRDefault="003630E0" w:rsidP="000502D5">
      <w:pPr>
        <w:pStyle w:val="Title"/>
        <w:rPr>
          <w:i w:val="0"/>
        </w:rPr>
      </w:pPr>
      <w:r>
        <w:rPr>
          <w:i w:val="0"/>
        </w:rPr>
        <w:t>User Requirements on Data Accounting</w:t>
      </w:r>
    </w:p>
    <w:p w14:paraId="375A71FC" w14:textId="77777777" w:rsidR="001C5D2E" w:rsidRDefault="003630E0" w:rsidP="006669E7">
      <w:pPr>
        <w:pStyle w:val="Subtitle"/>
      </w:pPr>
      <w:r>
        <w:t>M3.2</w:t>
      </w:r>
    </w:p>
    <w:p w14:paraId="23D39AE1"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4F510D8F" w14:textId="77777777" w:rsidTr="00835E24">
        <w:tc>
          <w:tcPr>
            <w:tcW w:w="2835" w:type="dxa"/>
          </w:tcPr>
          <w:p w14:paraId="07E96469" w14:textId="77777777" w:rsidR="000502D5" w:rsidRPr="00CF1E31" w:rsidRDefault="000502D5" w:rsidP="00CF1E31">
            <w:pPr>
              <w:pStyle w:val="NoSpacing"/>
              <w:rPr>
                <w:b/>
              </w:rPr>
            </w:pPr>
            <w:r w:rsidRPr="00CF1E31">
              <w:rPr>
                <w:b/>
              </w:rPr>
              <w:t>Date</w:t>
            </w:r>
          </w:p>
        </w:tc>
        <w:tc>
          <w:tcPr>
            <w:tcW w:w="5103" w:type="dxa"/>
          </w:tcPr>
          <w:p w14:paraId="1FBDCC3D" w14:textId="77777777" w:rsidR="000502D5" w:rsidRPr="00CF1E31" w:rsidRDefault="00290F59" w:rsidP="00290F59">
            <w:pPr>
              <w:pStyle w:val="NoSpacing"/>
            </w:pPr>
            <w:r>
              <w:fldChar w:fldCharType="begin"/>
            </w:r>
            <w:r>
              <w:instrText xml:space="preserve"> SAVEDATE  \@ "dd MMMM yyyy"  \* MERGEFORMAT </w:instrText>
            </w:r>
            <w:r>
              <w:fldChar w:fldCharType="separate"/>
            </w:r>
            <w:r w:rsidR="005403AB">
              <w:rPr>
                <w:noProof/>
              </w:rPr>
              <w:t>26 February 2016</w:t>
            </w:r>
            <w:r>
              <w:fldChar w:fldCharType="end"/>
            </w:r>
          </w:p>
        </w:tc>
      </w:tr>
      <w:tr w:rsidR="000502D5" w:rsidRPr="00CF1E31" w14:paraId="0996BC05" w14:textId="77777777" w:rsidTr="00835E24">
        <w:tc>
          <w:tcPr>
            <w:tcW w:w="2835" w:type="dxa"/>
          </w:tcPr>
          <w:p w14:paraId="73821923" w14:textId="77777777" w:rsidR="000502D5" w:rsidRPr="00CF1E31" w:rsidRDefault="000502D5" w:rsidP="00CF1E31">
            <w:pPr>
              <w:pStyle w:val="NoSpacing"/>
              <w:rPr>
                <w:b/>
              </w:rPr>
            </w:pPr>
            <w:r w:rsidRPr="00CF1E31">
              <w:rPr>
                <w:b/>
              </w:rPr>
              <w:t>Activity</w:t>
            </w:r>
          </w:p>
        </w:tc>
        <w:tc>
          <w:tcPr>
            <w:tcW w:w="5103" w:type="dxa"/>
          </w:tcPr>
          <w:p w14:paraId="610B4D06" w14:textId="77777777" w:rsidR="000502D5" w:rsidRPr="00CF1E31" w:rsidRDefault="003630E0" w:rsidP="00CF1E31">
            <w:pPr>
              <w:pStyle w:val="NoSpacing"/>
            </w:pPr>
            <w:r>
              <w:t>EGI Engage/Accounting</w:t>
            </w:r>
          </w:p>
        </w:tc>
      </w:tr>
      <w:tr w:rsidR="000502D5" w:rsidRPr="00CF1E31" w14:paraId="05B648E3" w14:textId="77777777" w:rsidTr="00835E24">
        <w:tc>
          <w:tcPr>
            <w:tcW w:w="2835" w:type="dxa"/>
          </w:tcPr>
          <w:p w14:paraId="76B7C150" w14:textId="77777777" w:rsidR="000502D5" w:rsidRPr="00CF1E31" w:rsidRDefault="00835E24" w:rsidP="00CF1E31">
            <w:pPr>
              <w:pStyle w:val="NoSpacing"/>
              <w:rPr>
                <w:b/>
              </w:rPr>
            </w:pPr>
            <w:r w:rsidRPr="00CF1E31">
              <w:rPr>
                <w:b/>
              </w:rPr>
              <w:t>Lead Partner</w:t>
            </w:r>
          </w:p>
        </w:tc>
        <w:tc>
          <w:tcPr>
            <w:tcW w:w="5103" w:type="dxa"/>
          </w:tcPr>
          <w:p w14:paraId="02800E6E" w14:textId="77777777" w:rsidR="000502D5" w:rsidRPr="00CF1E31" w:rsidRDefault="003630E0" w:rsidP="00CF1E31">
            <w:pPr>
              <w:pStyle w:val="NoSpacing"/>
            </w:pPr>
            <w:r>
              <w:t>STFC</w:t>
            </w:r>
          </w:p>
        </w:tc>
      </w:tr>
      <w:tr w:rsidR="000502D5" w:rsidRPr="00CF1E31" w14:paraId="6F749C66" w14:textId="77777777" w:rsidTr="00835E24">
        <w:tc>
          <w:tcPr>
            <w:tcW w:w="2835" w:type="dxa"/>
          </w:tcPr>
          <w:p w14:paraId="3D16E56A" w14:textId="77777777" w:rsidR="000502D5" w:rsidRPr="00CF1E31" w:rsidRDefault="00835E24" w:rsidP="00CF1E31">
            <w:pPr>
              <w:pStyle w:val="NoSpacing"/>
              <w:rPr>
                <w:b/>
              </w:rPr>
            </w:pPr>
            <w:r w:rsidRPr="00CF1E31">
              <w:rPr>
                <w:b/>
              </w:rPr>
              <w:t>Document Status</w:t>
            </w:r>
          </w:p>
        </w:tc>
        <w:tc>
          <w:tcPr>
            <w:tcW w:w="5103" w:type="dxa"/>
          </w:tcPr>
          <w:p w14:paraId="326BDFC7" w14:textId="77777777" w:rsidR="000502D5" w:rsidRPr="00CF1E31" w:rsidRDefault="00835E24" w:rsidP="00CF1E31">
            <w:pPr>
              <w:pStyle w:val="NoSpacing"/>
            </w:pPr>
            <w:r w:rsidRPr="00CF1E31">
              <w:t>DRAFT</w:t>
            </w:r>
          </w:p>
        </w:tc>
      </w:tr>
      <w:tr w:rsidR="000502D5" w:rsidRPr="00CF1E31" w14:paraId="64C6E492" w14:textId="77777777" w:rsidTr="00835E24">
        <w:tc>
          <w:tcPr>
            <w:tcW w:w="2835" w:type="dxa"/>
          </w:tcPr>
          <w:p w14:paraId="67A0DD5A" w14:textId="77777777" w:rsidR="000502D5" w:rsidRPr="00CF1E31" w:rsidRDefault="00835E24" w:rsidP="00CF1E31">
            <w:pPr>
              <w:pStyle w:val="NoSpacing"/>
              <w:rPr>
                <w:b/>
              </w:rPr>
            </w:pPr>
            <w:r w:rsidRPr="00CF1E31">
              <w:rPr>
                <w:b/>
              </w:rPr>
              <w:t>Document Link</w:t>
            </w:r>
          </w:p>
        </w:tc>
        <w:tc>
          <w:tcPr>
            <w:tcW w:w="5103" w:type="dxa"/>
          </w:tcPr>
          <w:p w14:paraId="2158BFE8" w14:textId="77777777" w:rsidR="000502D5" w:rsidRPr="00CF1E31" w:rsidRDefault="00835E24" w:rsidP="00CF1E31">
            <w:pPr>
              <w:pStyle w:val="NoSpacing"/>
            </w:pPr>
            <w:r w:rsidRPr="00CF1E31">
              <w:t>https://documents.egi.eu/document/XXX</w:t>
            </w:r>
          </w:p>
        </w:tc>
      </w:tr>
    </w:tbl>
    <w:p w14:paraId="3D3BA535" w14:textId="77777777" w:rsidR="000502D5" w:rsidRDefault="000502D5" w:rsidP="000502D5"/>
    <w:p w14:paraId="343DB8DF" w14:textId="77777777" w:rsidR="00835E24" w:rsidRPr="000502D5" w:rsidRDefault="00835E24" w:rsidP="00EA73F8">
      <w:pPr>
        <w:pStyle w:val="Subtitle"/>
      </w:pPr>
      <w:r>
        <w:t>Abstract</w:t>
      </w:r>
    </w:p>
    <w:p w14:paraId="3EEA1BF4" w14:textId="77777777" w:rsidR="00835E24" w:rsidRDefault="00112B82" w:rsidP="00F317DA">
      <w:r>
        <w:t xml:space="preserve">The APEL accounting team </w:t>
      </w:r>
      <w:r w:rsidR="000A53CC">
        <w:t xml:space="preserve">is </w:t>
      </w:r>
      <w:r>
        <w:t xml:space="preserve">proposing to extend accounting to account for usage of data sets. Here, we define a data set as a logical set of files which may exist in several places at once and to which it is possible to assign some form of persistent unique identifier. </w:t>
      </w:r>
      <w:r w:rsidR="00423E13">
        <w:t xml:space="preserve">Accounting for data set usage should enable site and experiment administrators to make decisions about the location and storage of </w:t>
      </w:r>
      <w:r w:rsidR="00FC6C27">
        <w:t>data set</w:t>
      </w:r>
      <w:r w:rsidR="00423E13">
        <w:t xml:space="preserve">s to make more efficient use of the infrastructure and assist scientists in assessing the impact of their work. </w:t>
      </w:r>
      <w:r w:rsidR="00290F59">
        <w:t>Before embarking on software development, a</w:t>
      </w:r>
      <w:r w:rsidR="00C538AE">
        <w:t xml:space="preserve"> questionnaire </w:t>
      </w:r>
      <w:r w:rsidR="00290F59">
        <w:t xml:space="preserve">was </w:t>
      </w:r>
      <w:r w:rsidR="00C538AE">
        <w:t>used to solicit interest and requirements</w:t>
      </w:r>
      <w:r w:rsidR="00290F59">
        <w:t>. It</w:t>
      </w:r>
      <w:r w:rsidR="00C538AE">
        <w:t xml:space="preserve"> reveals a clear interest from the surveyed </w:t>
      </w:r>
      <w:r w:rsidR="004F4E17">
        <w:t>communities</w:t>
      </w:r>
      <w:r w:rsidR="00C538AE">
        <w:t xml:space="preserve">. </w:t>
      </w:r>
      <w:r w:rsidR="00FC6C27" w:rsidRPr="002E6E23">
        <w:t xml:space="preserve">The survey reveals a number of </w:t>
      </w:r>
      <w:r w:rsidR="00FC6C27">
        <w:t xml:space="preserve">core </w:t>
      </w:r>
      <w:r w:rsidR="00FC6C27" w:rsidRPr="002E6E23">
        <w:t xml:space="preserve">requirements for </w:t>
      </w:r>
      <w:r w:rsidR="00FC6C27">
        <w:t>data set</w:t>
      </w:r>
      <w:r w:rsidR="00FC6C27" w:rsidRPr="002E6E23">
        <w:t xml:space="preserve"> accounting, including user-access, </w:t>
      </w:r>
      <w:r w:rsidR="00FC6C27">
        <w:t xml:space="preserve">data set </w:t>
      </w:r>
      <w:r w:rsidR="00FC6C27" w:rsidRPr="002E6E23">
        <w:t>PID logging</w:t>
      </w:r>
      <w:r w:rsidR="00FC6C27">
        <w:t>,</w:t>
      </w:r>
      <w:r w:rsidR="00FC6C27" w:rsidRPr="002E6E23">
        <w:t xml:space="preserve"> and </w:t>
      </w:r>
      <w:r w:rsidR="00FC6C27">
        <w:t>recording transfer</w:t>
      </w:r>
      <w:r w:rsidR="00FC6C27" w:rsidRPr="002E6E23">
        <w:t xml:space="preserve"> operations.</w:t>
      </w:r>
      <w:r w:rsidR="00FC6C27">
        <w:t xml:space="preserve"> </w:t>
      </w:r>
      <w:r w:rsidR="00C538AE">
        <w:t>There is a wide range of data</w:t>
      </w:r>
      <w:r w:rsidR="00290F59">
        <w:t xml:space="preserve"> </w:t>
      </w:r>
      <w:r w:rsidR="00C538AE">
        <w:t xml:space="preserve">set storage systems in use </w:t>
      </w:r>
      <w:r w:rsidR="002E6E23">
        <w:t xml:space="preserve">with </w:t>
      </w:r>
      <w:r w:rsidR="00C538AE">
        <w:t xml:space="preserve">no consistent approach to </w:t>
      </w:r>
      <w:r w:rsidR="002E6E23">
        <w:t xml:space="preserve">recording </w:t>
      </w:r>
      <w:r w:rsidR="00FC6C27">
        <w:t>data set</w:t>
      </w:r>
      <w:r w:rsidR="002E6E23">
        <w:t xml:space="preserve"> usage; a</w:t>
      </w:r>
      <w:r w:rsidR="00C538AE">
        <w:t xml:space="preserve"> de-facto accounting record for </w:t>
      </w:r>
      <w:r w:rsidR="00FC6C27">
        <w:t>data set</w:t>
      </w:r>
      <w:r w:rsidR="00C538AE">
        <w:t xml:space="preserve">s has not yet emerged. </w:t>
      </w:r>
      <w:r w:rsidR="00974371">
        <w:t xml:space="preserve">In lieu of a de-facto accounting record for </w:t>
      </w:r>
      <w:r w:rsidR="00FC6C27">
        <w:t>data set</w:t>
      </w:r>
      <w:r w:rsidR="00974371">
        <w:t xml:space="preserve">s, we propose to develop a </w:t>
      </w:r>
      <w:r w:rsidR="00FC6C27">
        <w:t>data set</w:t>
      </w:r>
      <w:r w:rsidR="00974371">
        <w:t xml:space="preserve"> accounting record based on the OGF UR2 record format, </w:t>
      </w:r>
      <w:r w:rsidR="00FC6C27">
        <w:t>which third parties can implement, and to develop a central accounting repository which can receive and process this data.</w:t>
      </w:r>
    </w:p>
    <w:p w14:paraId="363F2A6C"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04B2F5A" w14:textId="77777777" w:rsidR="00B60F00" w:rsidRDefault="00B60F00" w:rsidP="00B60F00">
      <w:r>
        <w:rPr>
          <w:noProof/>
          <w:lang w:val="en-US"/>
        </w:rPr>
        <w:drawing>
          <wp:inline distT="0" distB="0" distL="0" distR="0" wp14:anchorId="17E92E89" wp14:editId="67AAFBB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64596D"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7C77A3F"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2420456B" w14:textId="77777777" w:rsidTr="00E04C11">
        <w:tc>
          <w:tcPr>
            <w:tcW w:w="2310" w:type="dxa"/>
            <w:shd w:val="clear" w:color="auto" w:fill="B8CCE4" w:themeFill="accent1" w:themeFillTint="66"/>
          </w:tcPr>
          <w:p w14:paraId="1AA99FF3" w14:textId="77777777" w:rsidR="002E5F1F" w:rsidRPr="002E5F1F" w:rsidRDefault="002E5F1F" w:rsidP="002E5F1F">
            <w:pPr>
              <w:pStyle w:val="NoSpacing"/>
              <w:rPr>
                <w:b/>
              </w:rPr>
            </w:pPr>
          </w:p>
        </w:tc>
        <w:tc>
          <w:tcPr>
            <w:tcW w:w="3610" w:type="dxa"/>
            <w:shd w:val="clear" w:color="auto" w:fill="B8CCE4" w:themeFill="accent1" w:themeFillTint="66"/>
          </w:tcPr>
          <w:p w14:paraId="7869F7AE"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44FB637"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10E13F4" w14:textId="77777777" w:rsidR="002E5F1F" w:rsidRPr="002E5F1F" w:rsidRDefault="002E5F1F" w:rsidP="002E5F1F">
            <w:pPr>
              <w:pStyle w:val="NoSpacing"/>
              <w:rPr>
                <w:b/>
                <w:i/>
              </w:rPr>
            </w:pPr>
            <w:r>
              <w:rPr>
                <w:b/>
                <w:i/>
              </w:rPr>
              <w:t>Date</w:t>
            </w:r>
          </w:p>
        </w:tc>
      </w:tr>
      <w:tr w:rsidR="002E5F1F" w14:paraId="1F67A3F1" w14:textId="77777777" w:rsidTr="00E04C11">
        <w:tc>
          <w:tcPr>
            <w:tcW w:w="2310" w:type="dxa"/>
            <w:shd w:val="clear" w:color="auto" w:fill="B8CCE4" w:themeFill="accent1" w:themeFillTint="66"/>
          </w:tcPr>
          <w:p w14:paraId="0513E22E" w14:textId="77777777" w:rsidR="002E5F1F" w:rsidRPr="002E5F1F" w:rsidRDefault="002E5F1F" w:rsidP="002E5F1F">
            <w:pPr>
              <w:pStyle w:val="NoSpacing"/>
              <w:rPr>
                <w:b/>
              </w:rPr>
            </w:pPr>
            <w:r w:rsidRPr="002E5F1F">
              <w:rPr>
                <w:b/>
              </w:rPr>
              <w:t>From:</w:t>
            </w:r>
          </w:p>
        </w:tc>
        <w:tc>
          <w:tcPr>
            <w:tcW w:w="3610" w:type="dxa"/>
          </w:tcPr>
          <w:p w14:paraId="66D8BD0D" w14:textId="77777777" w:rsidR="002E5F1F" w:rsidRDefault="00120458" w:rsidP="002E5F1F">
            <w:pPr>
              <w:pStyle w:val="NoSpacing"/>
            </w:pPr>
            <w:ins w:id="0" w:author="Tiziana Ferrari" w:date="2016-03-03T00:31:00Z">
              <w:r>
                <w:t xml:space="preserve">Stuart </w:t>
              </w:r>
              <w:proofErr w:type="spellStart"/>
              <w:r>
                <w:t>Pullinger</w:t>
              </w:r>
            </w:ins>
            <w:proofErr w:type="spellEnd"/>
          </w:p>
        </w:tc>
        <w:tc>
          <w:tcPr>
            <w:tcW w:w="1843" w:type="dxa"/>
          </w:tcPr>
          <w:p w14:paraId="23D97A5C" w14:textId="77777777" w:rsidR="002E5F1F" w:rsidRDefault="00120458" w:rsidP="002E5F1F">
            <w:pPr>
              <w:pStyle w:val="NoSpacing"/>
            </w:pPr>
            <w:ins w:id="1" w:author="Tiziana Ferrari" w:date="2016-03-03T00:31:00Z">
              <w:r>
                <w:t>STFC/JRA1</w:t>
              </w:r>
            </w:ins>
          </w:p>
        </w:tc>
        <w:tc>
          <w:tcPr>
            <w:tcW w:w="1479" w:type="dxa"/>
          </w:tcPr>
          <w:p w14:paraId="6937DEB5" w14:textId="77777777" w:rsidR="002E5F1F" w:rsidRDefault="002E5F1F" w:rsidP="002E5F1F">
            <w:pPr>
              <w:pStyle w:val="NoSpacing"/>
            </w:pPr>
          </w:p>
        </w:tc>
      </w:tr>
      <w:tr w:rsidR="002E5F1F" w14:paraId="01F97D4D" w14:textId="77777777" w:rsidTr="00E04C11">
        <w:tc>
          <w:tcPr>
            <w:tcW w:w="2310" w:type="dxa"/>
            <w:shd w:val="clear" w:color="auto" w:fill="B8CCE4" w:themeFill="accent1" w:themeFillTint="66"/>
          </w:tcPr>
          <w:p w14:paraId="66091463" w14:textId="77777777" w:rsidR="002E5F1F" w:rsidRPr="002E5F1F" w:rsidRDefault="002E5F1F" w:rsidP="002E5F1F">
            <w:pPr>
              <w:pStyle w:val="NoSpacing"/>
              <w:rPr>
                <w:b/>
              </w:rPr>
            </w:pPr>
            <w:r w:rsidRPr="002E5F1F">
              <w:rPr>
                <w:b/>
              </w:rPr>
              <w:t>Moderated by:</w:t>
            </w:r>
          </w:p>
        </w:tc>
        <w:tc>
          <w:tcPr>
            <w:tcW w:w="3610" w:type="dxa"/>
          </w:tcPr>
          <w:p w14:paraId="056010E1" w14:textId="77777777" w:rsidR="002E5F1F" w:rsidRDefault="002E5F1F" w:rsidP="002E5F1F">
            <w:pPr>
              <w:pStyle w:val="NoSpacing"/>
            </w:pPr>
          </w:p>
        </w:tc>
        <w:tc>
          <w:tcPr>
            <w:tcW w:w="1843" w:type="dxa"/>
          </w:tcPr>
          <w:p w14:paraId="51744554" w14:textId="77777777" w:rsidR="002E5F1F" w:rsidRDefault="002E5F1F" w:rsidP="002E5F1F">
            <w:pPr>
              <w:pStyle w:val="NoSpacing"/>
            </w:pPr>
          </w:p>
        </w:tc>
        <w:tc>
          <w:tcPr>
            <w:tcW w:w="1479" w:type="dxa"/>
          </w:tcPr>
          <w:p w14:paraId="74948D31" w14:textId="77777777" w:rsidR="002E5F1F" w:rsidRDefault="002E5F1F" w:rsidP="002E5F1F">
            <w:pPr>
              <w:pStyle w:val="NoSpacing"/>
            </w:pPr>
          </w:p>
        </w:tc>
      </w:tr>
      <w:tr w:rsidR="002E5F1F" w14:paraId="24F42EF9" w14:textId="77777777" w:rsidTr="00E04C11">
        <w:tc>
          <w:tcPr>
            <w:tcW w:w="2310" w:type="dxa"/>
            <w:shd w:val="clear" w:color="auto" w:fill="B8CCE4" w:themeFill="accent1" w:themeFillTint="66"/>
          </w:tcPr>
          <w:p w14:paraId="5B48A70C" w14:textId="77777777" w:rsidR="002E5F1F" w:rsidRPr="002E5F1F" w:rsidRDefault="002E5F1F" w:rsidP="002E5F1F">
            <w:pPr>
              <w:pStyle w:val="NoSpacing"/>
              <w:rPr>
                <w:b/>
              </w:rPr>
            </w:pPr>
            <w:r w:rsidRPr="002E5F1F">
              <w:rPr>
                <w:b/>
              </w:rPr>
              <w:t>Reviewed by</w:t>
            </w:r>
          </w:p>
        </w:tc>
        <w:tc>
          <w:tcPr>
            <w:tcW w:w="3610" w:type="dxa"/>
          </w:tcPr>
          <w:p w14:paraId="0D3D5A6C" w14:textId="77777777" w:rsidR="002E5F1F" w:rsidRDefault="00120458" w:rsidP="002E5F1F">
            <w:pPr>
              <w:pStyle w:val="NoSpacing"/>
            </w:pPr>
            <w:ins w:id="2" w:author="Tiziana Ferrari" w:date="2016-03-03T00:31:00Z">
              <w:r>
                <w:t>Tiziana Ferrari</w:t>
              </w:r>
            </w:ins>
          </w:p>
        </w:tc>
        <w:tc>
          <w:tcPr>
            <w:tcW w:w="1843" w:type="dxa"/>
          </w:tcPr>
          <w:p w14:paraId="05C28A4D" w14:textId="77777777" w:rsidR="002E5F1F" w:rsidRDefault="00120458" w:rsidP="002E5F1F">
            <w:pPr>
              <w:pStyle w:val="NoSpacing"/>
            </w:pPr>
            <w:ins w:id="3" w:author="Tiziana Ferrari" w:date="2016-03-03T00:31:00Z">
              <w:r>
                <w:t>EGI.eu/NA1</w:t>
              </w:r>
            </w:ins>
          </w:p>
        </w:tc>
        <w:tc>
          <w:tcPr>
            <w:tcW w:w="1479" w:type="dxa"/>
          </w:tcPr>
          <w:p w14:paraId="13404DC5" w14:textId="77777777" w:rsidR="002E5F1F" w:rsidRDefault="00120458" w:rsidP="002E5F1F">
            <w:pPr>
              <w:pStyle w:val="NoSpacing"/>
            </w:pPr>
            <w:ins w:id="4" w:author="Tiziana Ferrari" w:date="2016-03-03T00:31:00Z">
              <w:r>
                <w:t>03-03-2016</w:t>
              </w:r>
            </w:ins>
          </w:p>
        </w:tc>
      </w:tr>
      <w:tr w:rsidR="002E5F1F" w14:paraId="1E47A607" w14:textId="77777777" w:rsidTr="00E04C11">
        <w:tc>
          <w:tcPr>
            <w:tcW w:w="2310" w:type="dxa"/>
            <w:shd w:val="clear" w:color="auto" w:fill="B8CCE4" w:themeFill="accent1" w:themeFillTint="66"/>
          </w:tcPr>
          <w:p w14:paraId="46BAC6F8" w14:textId="77777777" w:rsidR="002E5F1F" w:rsidRPr="002E5F1F" w:rsidRDefault="002E5F1F" w:rsidP="002E5F1F">
            <w:pPr>
              <w:pStyle w:val="NoSpacing"/>
              <w:rPr>
                <w:b/>
              </w:rPr>
            </w:pPr>
            <w:r w:rsidRPr="002E5F1F">
              <w:rPr>
                <w:b/>
              </w:rPr>
              <w:t>Approved by:</w:t>
            </w:r>
          </w:p>
        </w:tc>
        <w:tc>
          <w:tcPr>
            <w:tcW w:w="3610" w:type="dxa"/>
          </w:tcPr>
          <w:p w14:paraId="067000FF" w14:textId="77777777" w:rsidR="002E5F1F" w:rsidRDefault="002E5F1F" w:rsidP="002E5F1F">
            <w:pPr>
              <w:pStyle w:val="NoSpacing"/>
            </w:pPr>
          </w:p>
        </w:tc>
        <w:tc>
          <w:tcPr>
            <w:tcW w:w="1843" w:type="dxa"/>
          </w:tcPr>
          <w:p w14:paraId="11E2F581" w14:textId="77777777" w:rsidR="002E5F1F" w:rsidRDefault="002E5F1F" w:rsidP="002E5F1F">
            <w:pPr>
              <w:pStyle w:val="NoSpacing"/>
            </w:pPr>
          </w:p>
        </w:tc>
        <w:tc>
          <w:tcPr>
            <w:tcW w:w="1479" w:type="dxa"/>
          </w:tcPr>
          <w:p w14:paraId="4AF1188D" w14:textId="77777777" w:rsidR="002E5F1F" w:rsidRDefault="002E5F1F" w:rsidP="002E5F1F">
            <w:pPr>
              <w:pStyle w:val="NoSpacing"/>
            </w:pPr>
          </w:p>
        </w:tc>
      </w:tr>
    </w:tbl>
    <w:p w14:paraId="3DB914FD" w14:textId="77777777" w:rsidR="002E5F1F" w:rsidRDefault="002E5F1F" w:rsidP="002E5F1F"/>
    <w:p w14:paraId="0066FB77"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723"/>
        <w:gridCol w:w="2294"/>
      </w:tblGrid>
      <w:tr w:rsidR="002E5F1F" w:rsidRPr="002E5F1F" w14:paraId="30733EDB" w14:textId="77777777" w:rsidTr="00D608DB">
        <w:tc>
          <w:tcPr>
            <w:tcW w:w="812" w:type="dxa"/>
            <w:shd w:val="clear" w:color="auto" w:fill="B8CCE4" w:themeFill="accent1" w:themeFillTint="66"/>
          </w:tcPr>
          <w:p w14:paraId="09C9B7A3" w14:textId="77777777" w:rsidR="002E5F1F" w:rsidRPr="002E5F1F" w:rsidRDefault="002E5F1F" w:rsidP="00DB696C">
            <w:pPr>
              <w:pStyle w:val="NoSpacing"/>
              <w:rPr>
                <w:b/>
                <w:i/>
              </w:rPr>
            </w:pPr>
            <w:r w:rsidRPr="002E5F1F">
              <w:rPr>
                <w:b/>
                <w:i/>
              </w:rPr>
              <w:t>Issue</w:t>
            </w:r>
          </w:p>
        </w:tc>
        <w:tc>
          <w:tcPr>
            <w:tcW w:w="1413" w:type="dxa"/>
            <w:shd w:val="clear" w:color="auto" w:fill="B8CCE4" w:themeFill="accent1" w:themeFillTint="66"/>
          </w:tcPr>
          <w:p w14:paraId="1A968C8F" w14:textId="77777777" w:rsidR="002E5F1F" w:rsidRPr="002E5F1F" w:rsidRDefault="002E5F1F" w:rsidP="00DB696C">
            <w:pPr>
              <w:pStyle w:val="NoSpacing"/>
              <w:rPr>
                <w:b/>
                <w:i/>
              </w:rPr>
            </w:pPr>
            <w:r>
              <w:rPr>
                <w:b/>
                <w:i/>
              </w:rPr>
              <w:t>Date</w:t>
            </w:r>
          </w:p>
        </w:tc>
        <w:tc>
          <w:tcPr>
            <w:tcW w:w="4723" w:type="dxa"/>
            <w:shd w:val="clear" w:color="auto" w:fill="B8CCE4" w:themeFill="accent1" w:themeFillTint="66"/>
          </w:tcPr>
          <w:p w14:paraId="1C9B0F7A" w14:textId="77777777" w:rsidR="002E5F1F" w:rsidRPr="002E5F1F" w:rsidRDefault="002E5F1F" w:rsidP="00DB696C">
            <w:pPr>
              <w:pStyle w:val="NoSpacing"/>
              <w:rPr>
                <w:b/>
                <w:i/>
              </w:rPr>
            </w:pPr>
            <w:r>
              <w:rPr>
                <w:b/>
                <w:i/>
              </w:rPr>
              <w:t>Comment</w:t>
            </w:r>
          </w:p>
        </w:tc>
        <w:tc>
          <w:tcPr>
            <w:tcW w:w="2294" w:type="dxa"/>
            <w:shd w:val="clear" w:color="auto" w:fill="B8CCE4" w:themeFill="accent1" w:themeFillTint="66"/>
          </w:tcPr>
          <w:p w14:paraId="03AD7522" w14:textId="77777777" w:rsidR="002E5F1F" w:rsidRPr="002E5F1F" w:rsidRDefault="002E5F1F" w:rsidP="00DB696C">
            <w:pPr>
              <w:pStyle w:val="NoSpacing"/>
              <w:rPr>
                <w:b/>
                <w:i/>
              </w:rPr>
            </w:pPr>
            <w:r>
              <w:rPr>
                <w:b/>
                <w:i/>
              </w:rPr>
              <w:t>Author/Partner</w:t>
            </w:r>
          </w:p>
        </w:tc>
      </w:tr>
      <w:tr w:rsidR="002E5F1F" w14:paraId="69413C3D" w14:textId="77777777" w:rsidTr="00D608DB">
        <w:tc>
          <w:tcPr>
            <w:tcW w:w="812" w:type="dxa"/>
            <w:shd w:val="clear" w:color="auto" w:fill="auto"/>
          </w:tcPr>
          <w:p w14:paraId="503F1ACE" w14:textId="77777777" w:rsidR="002E5F1F" w:rsidRPr="002E5F1F" w:rsidRDefault="002E5F1F" w:rsidP="00DB696C">
            <w:pPr>
              <w:pStyle w:val="NoSpacing"/>
              <w:rPr>
                <w:b/>
              </w:rPr>
            </w:pPr>
            <w:r>
              <w:rPr>
                <w:b/>
              </w:rPr>
              <w:t>v.1</w:t>
            </w:r>
          </w:p>
        </w:tc>
        <w:tc>
          <w:tcPr>
            <w:tcW w:w="1413" w:type="dxa"/>
            <w:shd w:val="clear" w:color="auto" w:fill="auto"/>
          </w:tcPr>
          <w:p w14:paraId="1FF43EB8" w14:textId="77777777" w:rsidR="002E5F1F" w:rsidRDefault="00DD1ED2" w:rsidP="00D608DB">
            <w:pPr>
              <w:pStyle w:val="NoSpacing"/>
              <w:jc w:val="center"/>
            </w:pPr>
            <w:r>
              <w:t>02/02/</w:t>
            </w:r>
            <w:r w:rsidR="00D608DB">
              <w:t>2016</w:t>
            </w:r>
          </w:p>
        </w:tc>
        <w:tc>
          <w:tcPr>
            <w:tcW w:w="4723" w:type="dxa"/>
            <w:shd w:val="clear" w:color="auto" w:fill="auto"/>
          </w:tcPr>
          <w:p w14:paraId="7816EDF6" w14:textId="77777777" w:rsidR="002E5F1F" w:rsidRDefault="00D608DB" w:rsidP="00DB696C">
            <w:pPr>
              <w:pStyle w:val="NoSpacing"/>
            </w:pPr>
            <w:r>
              <w:t>Initial version</w:t>
            </w:r>
          </w:p>
        </w:tc>
        <w:tc>
          <w:tcPr>
            <w:tcW w:w="2294" w:type="dxa"/>
            <w:shd w:val="clear" w:color="auto" w:fill="auto"/>
          </w:tcPr>
          <w:p w14:paraId="22B3DD65" w14:textId="77777777" w:rsidR="002E5F1F" w:rsidRDefault="00D608DB" w:rsidP="00DB696C">
            <w:pPr>
              <w:pStyle w:val="NoSpacing"/>
            </w:pPr>
            <w:r>
              <w:t xml:space="preserve">Stuart </w:t>
            </w:r>
            <w:proofErr w:type="spellStart"/>
            <w:r>
              <w:t>Pullinger</w:t>
            </w:r>
            <w:proofErr w:type="spellEnd"/>
            <w:r>
              <w:t>/STFC</w:t>
            </w:r>
          </w:p>
        </w:tc>
      </w:tr>
      <w:tr w:rsidR="00290F59" w14:paraId="76C0CB96" w14:textId="77777777" w:rsidTr="00D608DB">
        <w:tc>
          <w:tcPr>
            <w:tcW w:w="812" w:type="dxa"/>
            <w:shd w:val="clear" w:color="auto" w:fill="auto"/>
          </w:tcPr>
          <w:p w14:paraId="06B0D41E" w14:textId="77777777" w:rsidR="00290F59" w:rsidRPr="002E5F1F" w:rsidRDefault="00290F59" w:rsidP="00DB696C">
            <w:pPr>
              <w:pStyle w:val="NoSpacing"/>
              <w:rPr>
                <w:b/>
              </w:rPr>
            </w:pPr>
            <w:r>
              <w:rPr>
                <w:b/>
              </w:rPr>
              <w:t>v.2</w:t>
            </w:r>
          </w:p>
        </w:tc>
        <w:tc>
          <w:tcPr>
            <w:tcW w:w="1413" w:type="dxa"/>
            <w:shd w:val="clear" w:color="auto" w:fill="auto"/>
          </w:tcPr>
          <w:p w14:paraId="48C64236" w14:textId="77777777" w:rsidR="00290F59" w:rsidRDefault="00290F59" w:rsidP="00290F59">
            <w:pPr>
              <w:pStyle w:val="NoSpacing"/>
              <w:jc w:val="center"/>
            </w:pPr>
            <w:r>
              <w:t>16/02/16</w:t>
            </w:r>
          </w:p>
        </w:tc>
        <w:tc>
          <w:tcPr>
            <w:tcW w:w="4723" w:type="dxa"/>
            <w:shd w:val="clear" w:color="auto" w:fill="auto"/>
          </w:tcPr>
          <w:p w14:paraId="78E6FE1C" w14:textId="77777777" w:rsidR="00290F59" w:rsidRDefault="00290F59" w:rsidP="00DB696C">
            <w:pPr>
              <w:pStyle w:val="NoSpacing"/>
            </w:pPr>
            <w:r>
              <w:t>Addressing comments from Diego Scardaci</w:t>
            </w:r>
          </w:p>
        </w:tc>
        <w:tc>
          <w:tcPr>
            <w:tcW w:w="2294" w:type="dxa"/>
            <w:shd w:val="clear" w:color="auto" w:fill="auto"/>
          </w:tcPr>
          <w:p w14:paraId="50AF78F9" w14:textId="77777777" w:rsidR="00290F59" w:rsidRDefault="00290F59" w:rsidP="00DB696C">
            <w:pPr>
              <w:pStyle w:val="NoSpacing"/>
            </w:pPr>
            <w:r>
              <w:t xml:space="preserve">Stuart </w:t>
            </w:r>
            <w:proofErr w:type="spellStart"/>
            <w:r>
              <w:t>Pullinger</w:t>
            </w:r>
            <w:proofErr w:type="spellEnd"/>
            <w:r>
              <w:t>/STFC</w:t>
            </w:r>
          </w:p>
        </w:tc>
      </w:tr>
      <w:tr w:rsidR="007522EE" w14:paraId="5048AE2B" w14:textId="77777777" w:rsidTr="00D608DB">
        <w:tc>
          <w:tcPr>
            <w:tcW w:w="812" w:type="dxa"/>
            <w:shd w:val="clear" w:color="auto" w:fill="auto"/>
          </w:tcPr>
          <w:p w14:paraId="5D4F1F3E" w14:textId="77777777" w:rsidR="007522EE" w:rsidRPr="002E5F1F" w:rsidRDefault="007522EE" w:rsidP="00DB696C">
            <w:pPr>
              <w:pStyle w:val="NoSpacing"/>
              <w:rPr>
                <w:b/>
              </w:rPr>
            </w:pPr>
            <w:r>
              <w:rPr>
                <w:b/>
              </w:rPr>
              <w:t>v.3</w:t>
            </w:r>
          </w:p>
        </w:tc>
        <w:tc>
          <w:tcPr>
            <w:tcW w:w="1413" w:type="dxa"/>
            <w:shd w:val="clear" w:color="auto" w:fill="auto"/>
          </w:tcPr>
          <w:p w14:paraId="3F6E8123" w14:textId="77777777" w:rsidR="007522EE" w:rsidRDefault="007522EE" w:rsidP="007522EE">
            <w:pPr>
              <w:pStyle w:val="NoSpacing"/>
              <w:jc w:val="center"/>
            </w:pPr>
            <w:r>
              <w:t>17/02/16</w:t>
            </w:r>
          </w:p>
        </w:tc>
        <w:tc>
          <w:tcPr>
            <w:tcW w:w="4723" w:type="dxa"/>
            <w:shd w:val="clear" w:color="auto" w:fill="auto"/>
          </w:tcPr>
          <w:p w14:paraId="0D5CFFF9" w14:textId="77777777" w:rsidR="007522EE" w:rsidRDefault="007522EE" w:rsidP="00DB696C">
            <w:pPr>
              <w:pStyle w:val="NoSpacing"/>
            </w:pPr>
            <w:r>
              <w:t>Further refinements</w:t>
            </w:r>
          </w:p>
        </w:tc>
        <w:tc>
          <w:tcPr>
            <w:tcW w:w="2294" w:type="dxa"/>
            <w:shd w:val="clear" w:color="auto" w:fill="auto"/>
          </w:tcPr>
          <w:p w14:paraId="43D4A848" w14:textId="77777777" w:rsidR="007522EE" w:rsidRDefault="007522EE" w:rsidP="00DB696C">
            <w:pPr>
              <w:pStyle w:val="NoSpacing"/>
            </w:pPr>
            <w:r>
              <w:t xml:space="preserve">Stuart </w:t>
            </w:r>
            <w:proofErr w:type="spellStart"/>
            <w:r>
              <w:t>Pullinger</w:t>
            </w:r>
            <w:proofErr w:type="spellEnd"/>
            <w:r>
              <w:t>/STFC</w:t>
            </w:r>
          </w:p>
        </w:tc>
      </w:tr>
      <w:tr w:rsidR="006E6068" w14:paraId="68DA085D" w14:textId="77777777" w:rsidTr="00D608DB">
        <w:tc>
          <w:tcPr>
            <w:tcW w:w="812" w:type="dxa"/>
            <w:shd w:val="clear" w:color="auto" w:fill="auto"/>
          </w:tcPr>
          <w:p w14:paraId="0F4E8390" w14:textId="77777777" w:rsidR="006E6068" w:rsidRPr="002E5F1F" w:rsidRDefault="006E6068" w:rsidP="00DB696C">
            <w:pPr>
              <w:pStyle w:val="NoSpacing"/>
              <w:rPr>
                <w:b/>
              </w:rPr>
            </w:pPr>
            <w:r>
              <w:rPr>
                <w:b/>
              </w:rPr>
              <w:t>v.4</w:t>
            </w:r>
          </w:p>
        </w:tc>
        <w:tc>
          <w:tcPr>
            <w:tcW w:w="1413" w:type="dxa"/>
            <w:shd w:val="clear" w:color="auto" w:fill="auto"/>
          </w:tcPr>
          <w:p w14:paraId="5219D9EB" w14:textId="77777777" w:rsidR="006E6068" w:rsidRDefault="006E6068" w:rsidP="006E6068">
            <w:pPr>
              <w:pStyle w:val="NoSpacing"/>
              <w:jc w:val="center"/>
            </w:pPr>
            <w:r>
              <w:t>17/02/16</w:t>
            </w:r>
          </w:p>
        </w:tc>
        <w:tc>
          <w:tcPr>
            <w:tcW w:w="4723" w:type="dxa"/>
            <w:shd w:val="clear" w:color="auto" w:fill="auto"/>
          </w:tcPr>
          <w:p w14:paraId="44C9E576" w14:textId="77777777" w:rsidR="006E6068" w:rsidRDefault="006E6068" w:rsidP="00DB696C">
            <w:pPr>
              <w:pStyle w:val="NoSpacing"/>
            </w:pPr>
            <w:r>
              <w:t>Incorporating additions from Diego Scardaci</w:t>
            </w:r>
          </w:p>
        </w:tc>
        <w:tc>
          <w:tcPr>
            <w:tcW w:w="2294" w:type="dxa"/>
            <w:shd w:val="clear" w:color="auto" w:fill="auto"/>
          </w:tcPr>
          <w:p w14:paraId="1074B896" w14:textId="77777777" w:rsidR="006E6068" w:rsidRDefault="006E6068" w:rsidP="00DB696C">
            <w:pPr>
              <w:pStyle w:val="NoSpacing"/>
            </w:pPr>
            <w:r>
              <w:t xml:space="preserve">Stuart </w:t>
            </w:r>
            <w:proofErr w:type="spellStart"/>
            <w:r>
              <w:t>Pullinger</w:t>
            </w:r>
            <w:proofErr w:type="spellEnd"/>
            <w:r>
              <w:t>/STFC</w:t>
            </w:r>
          </w:p>
        </w:tc>
      </w:tr>
      <w:tr w:rsidR="00A05750" w14:paraId="1EEDF89B" w14:textId="77777777" w:rsidTr="00D608DB">
        <w:trPr>
          <w:ins w:id="5" w:author="Tiziana Ferrari" w:date="2016-03-03T00:30:00Z"/>
        </w:trPr>
        <w:tc>
          <w:tcPr>
            <w:tcW w:w="812" w:type="dxa"/>
            <w:shd w:val="clear" w:color="auto" w:fill="auto"/>
          </w:tcPr>
          <w:p w14:paraId="0F7FC8A1" w14:textId="77777777" w:rsidR="00A05750" w:rsidRDefault="00120458" w:rsidP="00DB696C">
            <w:pPr>
              <w:pStyle w:val="NoSpacing"/>
              <w:rPr>
                <w:ins w:id="6" w:author="Tiziana Ferrari" w:date="2016-03-03T00:30:00Z"/>
                <w:b/>
              </w:rPr>
            </w:pPr>
            <w:proofErr w:type="gramStart"/>
            <w:ins w:id="7" w:author="Tiziana Ferrari" w:date="2016-03-03T00:30:00Z">
              <w:r>
                <w:rPr>
                  <w:b/>
                </w:rPr>
                <w:t>final</w:t>
              </w:r>
              <w:proofErr w:type="gramEnd"/>
            </w:ins>
          </w:p>
        </w:tc>
        <w:tc>
          <w:tcPr>
            <w:tcW w:w="1413" w:type="dxa"/>
            <w:shd w:val="clear" w:color="auto" w:fill="auto"/>
          </w:tcPr>
          <w:p w14:paraId="34409118" w14:textId="77777777" w:rsidR="00A05750" w:rsidRDefault="00120458" w:rsidP="006E6068">
            <w:pPr>
              <w:pStyle w:val="NoSpacing"/>
              <w:jc w:val="center"/>
              <w:rPr>
                <w:ins w:id="8" w:author="Tiziana Ferrari" w:date="2016-03-03T00:30:00Z"/>
              </w:rPr>
            </w:pPr>
            <w:ins w:id="9" w:author="Tiziana Ferrari" w:date="2016-03-03T00:30:00Z">
              <w:r>
                <w:t>03/03/16</w:t>
              </w:r>
            </w:ins>
          </w:p>
        </w:tc>
        <w:tc>
          <w:tcPr>
            <w:tcW w:w="4723" w:type="dxa"/>
            <w:shd w:val="clear" w:color="auto" w:fill="auto"/>
          </w:tcPr>
          <w:p w14:paraId="2C0B1FEF" w14:textId="77777777" w:rsidR="00A05750" w:rsidRDefault="00120458" w:rsidP="00DB696C">
            <w:pPr>
              <w:pStyle w:val="NoSpacing"/>
              <w:rPr>
                <w:ins w:id="10" w:author="Tiziana Ferrari" w:date="2016-03-03T00:30:00Z"/>
              </w:rPr>
            </w:pPr>
            <w:ins w:id="11" w:author="Tiziana Ferrari" w:date="2016-03-03T00:30:00Z">
              <w:r>
                <w:t>Input from external reviews</w:t>
              </w:r>
            </w:ins>
          </w:p>
        </w:tc>
        <w:tc>
          <w:tcPr>
            <w:tcW w:w="2294" w:type="dxa"/>
            <w:shd w:val="clear" w:color="auto" w:fill="auto"/>
          </w:tcPr>
          <w:p w14:paraId="41D4E1FA" w14:textId="77777777" w:rsidR="00A05750" w:rsidRDefault="00A05750" w:rsidP="00DB696C">
            <w:pPr>
              <w:pStyle w:val="NoSpacing"/>
              <w:rPr>
                <w:ins w:id="12" w:author="Tiziana Ferrari" w:date="2016-03-03T00:30:00Z"/>
              </w:rPr>
            </w:pPr>
          </w:p>
        </w:tc>
      </w:tr>
    </w:tbl>
    <w:p w14:paraId="2A672269" w14:textId="77777777" w:rsidR="000502D5" w:rsidRDefault="000502D5" w:rsidP="002E5F1F"/>
    <w:p w14:paraId="519FD04A" w14:textId="77777777" w:rsidR="005D14DF" w:rsidRPr="005D14DF" w:rsidRDefault="005D14DF" w:rsidP="005D14DF">
      <w:pPr>
        <w:rPr>
          <w:b/>
          <w:color w:val="4F81BD" w:themeColor="accent1"/>
        </w:rPr>
      </w:pPr>
      <w:r w:rsidRPr="005D14DF">
        <w:rPr>
          <w:b/>
          <w:color w:val="4F81BD" w:themeColor="accent1"/>
        </w:rPr>
        <w:t>TERMINOLOGY</w:t>
      </w:r>
    </w:p>
    <w:p w14:paraId="7B067EEC"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43400DFC"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0B6545E8" w14:textId="77777777" w:rsidR="00227F47" w:rsidRPr="00227F47" w:rsidRDefault="00227F47" w:rsidP="00227F47">
          <w:pPr>
            <w:rPr>
              <w:b/>
              <w:color w:val="0067B1"/>
              <w:sz w:val="40"/>
            </w:rPr>
          </w:pPr>
          <w:r w:rsidRPr="00227F47">
            <w:rPr>
              <w:b/>
              <w:color w:val="0067B1"/>
              <w:sz w:val="40"/>
            </w:rPr>
            <w:t>Contents</w:t>
          </w:r>
        </w:p>
        <w:p w14:paraId="47378217" w14:textId="77777777" w:rsidR="00CC156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72009" w:history="1">
            <w:r w:rsidR="00CC1563" w:rsidRPr="00175CD2">
              <w:rPr>
                <w:rStyle w:val="Hyperlink"/>
                <w:noProof/>
              </w:rPr>
              <w:t>1</w:t>
            </w:r>
            <w:r w:rsidR="00CC1563">
              <w:rPr>
                <w:rFonts w:asciiTheme="minorHAnsi" w:eastAsiaTheme="minorEastAsia" w:hAnsiTheme="minorHAnsi"/>
                <w:noProof/>
                <w:spacing w:val="0"/>
                <w:lang w:eastAsia="en-GB"/>
              </w:rPr>
              <w:tab/>
            </w:r>
            <w:r w:rsidR="00CC1563" w:rsidRPr="00175CD2">
              <w:rPr>
                <w:rStyle w:val="Hyperlink"/>
                <w:noProof/>
              </w:rPr>
              <w:t>Introduction</w:t>
            </w:r>
            <w:r w:rsidR="00CC1563">
              <w:rPr>
                <w:noProof/>
                <w:webHidden/>
              </w:rPr>
              <w:tab/>
            </w:r>
            <w:r w:rsidR="00CC1563">
              <w:rPr>
                <w:noProof/>
                <w:webHidden/>
              </w:rPr>
              <w:fldChar w:fldCharType="begin"/>
            </w:r>
            <w:r w:rsidR="00CC1563">
              <w:rPr>
                <w:noProof/>
                <w:webHidden/>
              </w:rPr>
              <w:instrText xml:space="preserve"> PAGEREF _Toc443572009 \h </w:instrText>
            </w:r>
            <w:r w:rsidR="00CC1563">
              <w:rPr>
                <w:noProof/>
                <w:webHidden/>
              </w:rPr>
            </w:r>
            <w:r w:rsidR="00CC1563">
              <w:rPr>
                <w:noProof/>
                <w:webHidden/>
              </w:rPr>
              <w:fldChar w:fldCharType="separate"/>
            </w:r>
            <w:r w:rsidR="00CC1563">
              <w:rPr>
                <w:noProof/>
                <w:webHidden/>
              </w:rPr>
              <w:t>5</w:t>
            </w:r>
            <w:r w:rsidR="00CC1563">
              <w:rPr>
                <w:noProof/>
                <w:webHidden/>
              </w:rPr>
              <w:fldChar w:fldCharType="end"/>
            </w:r>
          </w:hyperlink>
        </w:p>
        <w:p w14:paraId="378677A9" w14:textId="77777777" w:rsidR="00CC1563" w:rsidRDefault="005124D3">
          <w:pPr>
            <w:pStyle w:val="TOC1"/>
            <w:tabs>
              <w:tab w:val="left" w:pos="400"/>
              <w:tab w:val="right" w:leader="dot" w:pos="9016"/>
            </w:tabs>
            <w:rPr>
              <w:rFonts w:asciiTheme="minorHAnsi" w:eastAsiaTheme="minorEastAsia" w:hAnsiTheme="minorHAnsi"/>
              <w:noProof/>
              <w:spacing w:val="0"/>
              <w:lang w:eastAsia="en-GB"/>
            </w:rPr>
          </w:pPr>
          <w:hyperlink w:anchor="_Toc443572010" w:history="1">
            <w:r w:rsidR="00CC1563" w:rsidRPr="00175CD2">
              <w:rPr>
                <w:rStyle w:val="Hyperlink"/>
                <w:noProof/>
              </w:rPr>
              <w:t>2</w:t>
            </w:r>
            <w:r w:rsidR="00CC1563">
              <w:rPr>
                <w:rFonts w:asciiTheme="minorHAnsi" w:eastAsiaTheme="minorEastAsia" w:hAnsiTheme="minorHAnsi"/>
                <w:noProof/>
                <w:spacing w:val="0"/>
                <w:lang w:eastAsia="en-GB"/>
              </w:rPr>
              <w:tab/>
            </w:r>
            <w:r w:rsidR="00CC1563" w:rsidRPr="00175CD2">
              <w:rPr>
                <w:rStyle w:val="Hyperlink"/>
                <w:noProof/>
              </w:rPr>
              <w:t>Methodology</w:t>
            </w:r>
            <w:r w:rsidR="00CC1563">
              <w:rPr>
                <w:noProof/>
                <w:webHidden/>
              </w:rPr>
              <w:tab/>
            </w:r>
            <w:r w:rsidR="00CC1563">
              <w:rPr>
                <w:noProof/>
                <w:webHidden/>
              </w:rPr>
              <w:fldChar w:fldCharType="begin"/>
            </w:r>
            <w:r w:rsidR="00CC1563">
              <w:rPr>
                <w:noProof/>
                <w:webHidden/>
              </w:rPr>
              <w:instrText xml:space="preserve"> PAGEREF _Toc443572010 \h </w:instrText>
            </w:r>
            <w:r w:rsidR="00CC1563">
              <w:rPr>
                <w:noProof/>
                <w:webHidden/>
              </w:rPr>
            </w:r>
            <w:r w:rsidR="00CC1563">
              <w:rPr>
                <w:noProof/>
                <w:webHidden/>
              </w:rPr>
              <w:fldChar w:fldCharType="separate"/>
            </w:r>
            <w:r w:rsidR="00CC1563">
              <w:rPr>
                <w:noProof/>
                <w:webHidden/>
              </w:rPr>
              <w:t>6</w:t>
            </w:r>
            <w:r w:rsidR="00CC1563">
              <w:rPr>
                <w:noProof/>
                <w:webHidden/>
              </w:rPr>
              <w:fldChar w:fldCharType="end"/>
            </w:r>
          </w:hyperlink>
        </w:p>
        <w:p w14:paraId="3CA956ED" w14:textId="77777777" w:rsidR="00CC1563" w:rsidRDefault="005124D3">
          <w:pPr>
            <w:pStyle w:val="TOC2"/>
            <w:tabs>
              <w:tab w:val="left" w:pos="880"/>
              <w:tab w:val="right" w:leader="dot" w:pos="9016"/>
            </w:tabs>
            <w:rPr>
              <w:rFonts w:asciiTheme="minorHAnsi" w:eastAsiaTheme="minorEastAsia" w:hAnsiTheme="minorHAnsi"/>
              <w:noProof/>
              <w:spacing w:val="0"/>
              <w:lang w:eastAsia="en-GB"/>
            </w:rPr>
          </w:pPr>
          <w:hyperlink w:anchor="_Toc443572011" w:history="1">
            <w:r w:rsidR="00CC1563" w:rsidRPr="00175CD2">
              <w:rPr>
                <w:rStyle w:val="Hyperlink"/>
                <w:noProof/>
              </w:rPr>
              <w:t>2.1</w:t>
            </w:r>
            <w:r w:rsidR="00CC1563">
              <w:rPr>
                <w:rFonts w:asciiTheme="minorHAnsi" w:eastAsiaTheme="minorEastAsia" w:hAnsiTheme="minorHAnsi"/>
                <w:noProof/>
                <w:spacing w:val="0"/>
                <w:lang w:eastAsia="en-GB"/>
              </w:rPr>
              <w:tab/>
            </w:r>
            <w:r w:rsidR="00CC1563" w:rsidRPr="00175CD2">
              <w:rPr>
                <w:rStyle w:val="Hyperlink"/>
                <w:noProof/>
              </w:rPr>
              <w:t>Questionnaire</w:t>
            </w:r>
            <w:r w:rsidR="00CC1563">
              <w:rPr>
                <w:noProof/>
                <w:webHidden/>
              </w:rPr>
              <w:tab/>
            </w:r>
            <w:r w:rsidR="00CC1563">
              <w:rPr>
                <w:noProof/>
                <w:webHidden/>
              </w:rPr>
              <w:fldChar w:fldCharType="begin"/>
            </w:r>
            <w:r w:rsidR="00CC1563">
              <w:rPr>
                <w:noProof/>
                <w:webHidden/>
              </w:rPr>
              <w:instrText xml:space="preserve"> PAGEREF _Toc443572011 \h </w:instrText>
            </w:r>
            <w:r w:rsidR="00CC1563">
              <w:rPr>
                <w:noProof/>
                <w:webHidden/>
              </w:rPr>
            </w:r>
            <w:r w:rsidR="00CC1563">
              <w:rPr>
                <w:noProof/>
                <w:webHidden/>
              </w:rPr>
              <w:fldChar w:fldCharType="separate"/>
            </w:r>
            <w:r w:rsidR="00CC1563">
              <w:rPr>
                <w:noProof/>
                <w:webHidden/>
              </w:rPr>
              <w:t>6</w:t>
            </w:r>
            <w:r w:rsidR="00CC1563">
              <w:rPr>
                <w:noProof/>
                <w:webHidden/>
              </w:rPr>
              <w:fldChar w:fldCharType="end"/>
            </w:r>
          </w:hyperlink>
        </w:p>
        <w:p w14:paraId="47789558" w14:textId="77777777" w:rsidR="00CC1563" w:rsidRDefault="005124D3">
          <w:pPr>
            <w:pStyle w:val="TOC2"/>
            <w:tabs>
              <w:tab w:val="left" w:pos="880"/>
              <w:tab w:val="right" w:leader="dot" w:pos="9016"/>
            </w:tabs>
            <w:rPr>
              <w:rFonts w:asciiTheme="minorHAnsi" w:eastAsiaTheme="minorEastAsia" w:hAnsiTheme="minorHAnsi"/>
              <w:noProof/>
              <w:spacing w:val="0"/>
              <w:lang w:eastAsia="en-GB"/>
            </w:rPr>
          </w:pPr>
          <w:hyperlink w:anchor="_Toc443572012" w:history="1">
            <w:r w:rsidR="00CC1563" w:rsidRPr="00175CD2">
              <w:rPr>
                <w:rStyle w:val="Hyperlink"/>
                <w:noProof/>
              </w:rPr>
              <w:t>2.2</w:t>
            </w:r>
            <w:r w:rsidR="00CC1563">
              <w:rPr>
                <w:rFonts w:asciiTheme="minorHAnsi" w:eastAsiaTheme="minorEastAsia" w:hAnsiTheme="minorHAnsi"/>
                <w:noProof/>
                <w:spacing w:val="0"/>
                <w:lang w:eastAsia="en-GB"/>
              </w:rPr>
              <w:tab/>
            </w:r>
            <w:r w:rsidR="00CC1563" w:rsidRPr="00175CD2">
              <w:rPr>
                <w:rStyle w:val="Hyperlink"/>
                <w:noProof/>
              </w:rPr>
              <w:t>Interviews</w:t>
            </w:r>
            <w:r w:rsidR="00CC1563">
              <w:rPr>
                <w:noProof/>
                <w:webHidden/>
              </w:rPr>
              <w:tab/>
            </w:r>
            <w:r w:rsidR="00CC1563">
              <w:rPr>
                <w:noProof/>
                <w:webHidden/>
              </w:rPr>
              <w:fldChar w:fldCharType="begin"/>
            </w:r>
            <w:r w:rsidR="00CC1563">
              <w:rPr>
                <w:noProof/>
                <w:webHidden/>
              </w:rPr>
              <w:instrText xml:space="preserve"> PAGEREF _Toc443572012 \h </w:instrText>
            </w:r>
            <w:r w:rsidR="00CC1563">
              <w:rPr>
                <w:noProof/>
                <w:webHidden/>
              </w:rPr>
            </w:r>
            <w:r w:rsidR="00CC1563">
              <w:rPr>
                <w:noProof/>
                <w:webHidden/>
              </w:rPr>
              <w:fldChar w:fldCharType="separate"/>
            </w:r>
            <w:r w:rsidR="00CC1563">
              <w:rPr>
                <w:noProof/>
                <w:webHidden/>
              </w:rPr>
              <w:t>6</w:t>
            </w:r>
            <w:r w:rsidR="00CC1563">
              <w:rPr>
                <w:noProof/>
                <w:webHidden/>
              </w:rPr>
              <w:fldChar w:fldCharType="end"/>
            </w:r>
          </w:hyperlink>
        </w:p>
        <w:p w14:paraId="7806233D" w14:textId="77777777" w:rsidR="00CC1563" w:rsidRDefault="005124D3">
          <w:pPr>
            <w:pStyle w:val="TOC1"/>
            <w:tabs>
              <w:tab w:val="left" w:pos="400"/>
              <w:tab w:val="right" w:leader="dot" w:pos="9016"/>
            </w:tabs>
            <w:rPr>
              <w:rFonts w:asciiTheme="minorHAnsi" w:eastAsiaTheme="minorEastAsia" w:hAnsiTheme="minorHAnsi"/>
              <w:noProof/>
              <w:spacing w:val="0"/>
              <w:lang w:eastAsia="en-GB"/>
            </w:rPr>
          </w:pPr>
          <w:hyperlink w:anchor="_Toc443572013" w:history="1">
            <w:r w:rsidR="00CC1563" w:rsidRPr="00175CD2">
              <w:rPr>
                <w:rStyle w:val="Hyperlink"/>
                <w:noProof/>
              </w:rPr>
              <w:t>3</w:t>
            </w:r>
            <w:r w:rsidR="00CC1563">
              <w:rPr>
                <w:rFonts w:asciiTheme="minorHAnsi" w:eastAsiaTheme="minorEastAsia" w:hAnsiTheme="minorHAnsi"/>
                <w:noProof/>
                <w:spacing w:val="0"/>
                <w:lang w:eastAsia="en-GB"/>
              </w:rPr>
              <w:tab/>
            </w:r>
            <w:r w:rsidR="00CC1563" w:rsidRPr="00175CD2">
              <w:rPr>
                <w:rStyle w:val="Hyperlink"/>
                <w:noProof/>
              </w:rPr>
              <w:t>Questionnaire Responses</w:t>
            </w:r>
            <w:r w:rsidR="00CC1563">
              <w:rPr>
                <w:noProof/>
                <w:webHidden/>
              </w:rPr>
              <w:tab/>
            </w:r>
            <w:r w:rsidR="00CC1563">
              <w:rPr>
                <w:noProof/>
                <w:webHidden/>
              </w:rPr>
              <w:fldChar w:fldCharType="begin"/>
            </w:r>
            <w:r w:rsidR="00CC1563">
              <w:rPr>
                <w:noProof/>
                <w:webHidden/>
              </w:rPr>
              <w:instrText xml:space="preserve"> PAGEREF _Toc443572013 \h </w:instrText>
            </w:r>
            <w:r w:rsidR="00CC1563">
              <w:rPr>
                <w:noProof/>
                <w:webHidden/>
              </w:rPr>
            </w:r>
            <w:r w:rsidR="00CC1563">
              <w:rPr>
                <w:noProof/>
                <w:webHidden/>
              </w:rPr>
              <w:fldChar w:fldCharType="separate"/>
            </w:r>
            <w:r w:rsidR="00CC1563">
              <w:rPr>
                <w:noProof/>
                <w:webHidden/>
              </w:rPr>
              <w:t>7</w:t>
            </w:r>
            <w:r w:rsidR="00CC1563">
              <w:rPr>
                <w:noProof/>
                <w:webHidden/>
              </w:rPr>
              <w:fldChar w:fldCharType="end"/>
            </w:r>
          </w:hyperlink>
        </w:p>
        <w:p w14:paraId="1E82C5EF" w14:textId="77777777" w:rsidR="00CC1563" w:rsidRDefault="005124D3">
          <w:pPr>
            <w:pStyle w:val="TOC2"/>
            <w:tabs>
              <w:tab w:val="left" w:pos="880"/>
              <w:tab w:val="right" w:leader="dot" w:pos="9016"/>
            </w:tabs>
            <w:rPr>
              <w:rFonts w:asciiTheme="minorHAnsi" w:eastAsiaTheme="minorEastAsia" w:hAnsiTheme="minorHAnsi"/>
              <w:noProof/>
              <w:spacing w:val="0"/>
              <w:lang w:eastAsia="en-GB"/>
            </w:rPr>
          </w:pPr>
          <w:hyperlink w:anchor="_Toc443572014" w:history="1">
            <w:r w:rsidR="00CC1563" w:rsidRPr="00175CD2">
              <w:rPr>
                <w:rStyle w:val="Hyperlink"/>
                <w:noProof/>
              </w:rPr>
              <w:t>3.1</w:t>
            </w:r>
            <w:r w:rsidR="00CC1563">
              <w:rPr>
                <w:rFonts w:asciiTheme="minorHAnsi" w:eastAsiaTheme="minorEastAsia" w:hAnsiTheme="minorHAnsi"/>
                <w:noProof/>
                <w:spacing w:val="0"/>
                <w:lang w:eastAsia="en-GB"/>
              </w:rPr>
              <w:tab/>
            </w:r>
            <w:r w:rsidR="00CC1563" w:rsidRPr="00175CD2">
              <w:rPr>
                <w:rStyle w:val="Hyperlink"/>
                <w:noProof/>
              </w:rPr>
              <w:t>Respondents</w:t>
            </w:r>
            <w:r w:rsidR="00CC1563">
              <w:rPr>
                <w:noProof/>
                <w:webHidden/>
              </w:rPr>
              <w:tab/>
            </w:r>
            <w:r w:rsidR="00CC1563">
              <w:rPr>
                <w:noProof/>
                <w:webHidden/>
              </w:rPr>
              <w:fldChar w:fldCharType="begin"/>
            </w:r>
            <w:r w:rsidR="00CC1563">
              <w:rPr>
                <w:noProof/>
                <w:webHidden/>
              </w:rPr>
              <w:instrText xml:space="preserve"> PAGEREF _Toc443572014 \h </w:instrText>
            </w:r>
            <w:r w:rsidR="00CC1563">
              <w:rPr>
                <w:noProof/>
                <w:webHidden/>
              </w:rPr>
            </w:r>
            <w:r w:rsidR="00CC1563">
              <w:rPr>
                <w:noProof/>
                <w:webHidden/>
              </w:rPr>
              <w:fldChar w:fldCharType="separate"/>
            </w:r>
            <w:r w:rsidR="00CC1563">
              <w:rPr>
                <w:noProof/>
                <w:webHidden/>
              </w:rPr>
              <w:t>7</w:t>
            </w:r>
            <w:r w:rsidR="00CC1563">
              <w:rPr>
                <w:noProof/>
                <w:webHidden/>
              </w:rPr>
              <w:fldChar w:fldCharType="end"/>
            </w:r>
          </w:hyperlink>
        </w:p>
        <w:p w14:paraId="19F03586" w14:textId="77777777" w:rsidR="00CC1563" w:rsidRDefault="005124D3">
          <w:pPr>
            <w:pStyle w:val="TOC2"/>
            <w:tabs>
              <w:tab w:val="left" w:pos="880"/>
              <w:tab w:val="right" w:leader="dot" w:pos="9016"/>
            </w:tabs>
            <w:rPr>
              <w:rFonts w:asciiTheme="minorHAnsi" w:eastAsiaTheme="minorEastAsia" w:hAnsiTheme="minorHAnsi"/>
              <w:noProof/>
              <w:spacing w:val="0"/>
              <w:lang w:eastAsia="en-GB"/>
            </w:rPr>
          </w:pPr>
          <w:hyperlink w:anchor="_Toc443572015" w:history="1">
            <w:r w:rsidR="00CC1563" w:rsidRPr="00175CD2">
              <w:rPr>
                <w:rStyle w:val="Hyperlink"/>
                <w:noProof/>
              </w:rPr>
              <w:t>3.2</w:t>
            </w:r>
            <w:r w:rsidR="00CC1563">
              <w:rPr>
                <w:rFonts w:asciiTheme="minorHAnsi" w:eastAsiaTheme="minorEastAsia" w:hAnsiTheme="minorHAnsi"/>
                <w:noProof/>
                <w:spacing w:val="0"/>
                <w:lang w:eastAsia="en-GB"/>
              </w:rPr>
              <w:tab/>
            </w:r>
            <w:r w:rsidR="00CC1563" w:rsidRPr="00175CD2">
              <w:rPr>
                <w:rStyle w:val="Hyperlink"/>
                <w:noProof/>
              </w:rPr>
              <w:t>Data Set Accounting</w:t>
            </w:r>
            <w:r w:rsidR="00CC1563">
              <w:rPr>
                <w:noProof/>
                <w:webHidden/>
              </w:rPr>
              <w:tab/>
            </w:r>
            <w:r w:rsidR="00CC1563">
              <w:rPr>
                <w:noProof/>
                <w:webHidden/>
              </w:rPr>
              <w:fldChar w:fldCharType="begin"/>
            </w:r>
            <w:r w:rsidR="00CC1563">
              <w:rPr>
                <w:noProof/>
                <w:webHidden/>
              </w:rPr>
              <w:instrText xml:space="preserve"> PAGEREF _Toc443572015 \h </w:instrText>
            </w:r>
            <w:r w:rsidR="00CC1563">
              <w:rPr>
                <w:noProof/>
                <w:webHidden/>
              </w:rPr>
            </w:r>
            <w:r w:rsidR="00CC1563">
              <w:rPr>
                <w:noProof/>
                <w:webHidden/>
              </w:rPr>
              <w:fldChar w:fldCharType="separate"/>
            </w:r>
            <w:r w:rsidR="00CC1563">
              <w:rPr>
                <w:noProof/>
                <w:webHidden/>
              </w:rPr>
              <w:t>7</w:t>
            </w:r>
            <w:r w:rsidR="00CC1563">
              <w:rPr>
                <w:noProof/>
                <w:webHidden/>
              </w:rPr>
              <w:fldChar w:fldCharType="end"/>
            </w:r>
          </w:hyperlink>
        </w:p>
        <w:p w14:paraId="2F420509" w14:textId="77777777" w:rsidR="00CC1563" w:rsidRDefault="005124D3">
          <w:pPr>
            <w:pStyle w:val="TOC2"/>
            <w:tabs>
              <w:tab w:val="left" w:pos="880"/>
              <w:tab w:val="right" w:leader="dot" w:pos="9016"/>
            </w:tabs>
            <w:rPr>
              <w:rFonts w:asciiTheme="minorHAnsi" w:eastAsiaTheme="minorEastAsia" w:hAnsiTheme="minorHAnsi"/>
              <w:noProof/>
              <w:spacing w:val="0"/>
              <w:lang w:eastAsia="en-GB"/>
            </w:rPr>
          </w:pPr>
          <w:hyperlink w:anchor="_Toc443572016" w:history="1">
            <w:r w:rsidR="00CC1563" w:rsidRPr="00175CD2">
              <w:rPr>
                <w:rStyle w:val="Hyperlink"/>
                <w:noProof/>
              </w:rPr>
              <w:t>3.3</w:t>
            </w:r>
            <w:r w:rsidR="00CC1563">
              <w:rPr>
                <w:rFonts w:asciiTheme="minorHAnsi" w:eastAsiaTheme="minorEastAsia" w:hAnsiTheme="minorHAnsi"/>
                <w:noProof/>
                <w:spacing w:val="0"/>
                <w:lang w:eastAsia="en-GB"/>
              </w:rPr>
              <w:tab/>
            </w:r>
            <w:r w:rsidR="00CC1563" w:rsidRPr="00175CD2">
              <w:rPr>
                <w:rStyle w:val="Hyperlink"/>
                <w:noProof/>
              </w:rPr>
              <w:t>Storage Systems</w:t>
            </w:r>
            <w:r w:rsidR="00CC1563">
              <w:rPr>
                <w:noProof/>
                <w:webHidden/>
              </w:rPr>
              <w:tab/>
            </w:r>
            <w:r w:rsidR="00CC1563">
              <w:rPr>
                <w:noProof/>
                <w:webHidden/>
              </w:rPr>
              <w:fldChar w:fldCharType="begin"/>
            </w:r>
            <w:r w:rsidR="00CC1563">
              <w:rPr>
                <w:noProof/>
                <w:webHidden/>
              </w:rPr>
              <w:instrText xml:space="preserve"> PAGEREF _Toc443572016 \h </w:instrText>
            </w:r>
            <w:r w:rsidR="00CC1563">
              <w:rPr>
                <w:noProof/>
                <w:webHidden/>
              </w:rPr>
            </w:r>
            <w:r w:rsidR="00CC1563">
              <w:rPr>
                <w:noProof/>
                <w:webHidden/>
              </w:rPr>
              <w:fldChar w:fldCharType="separate"/>
            </w:r>
            <w:r w:rsidR="00CC1563">
              <w:rPr>
                <w:noProof/>
                <w:webHidden/>
              </w:rPr>
              <w:t>8</w:t>
            </w:r>
            <w:r w:rsidR="00CC1563">
              <w:rPr>
                <w:noProof/>
                <w:webHidden/>
              </w:rPr>
              <w:fldChar w:fldCharType="end"/>
            </w:r>
          </w:hyperlink>
        </w:p>
        <w:p w14:paraId="12C7FC52" w14:textId="77777777" w:rsidR="00CC1563" w:rsidRDefault="005124D3">
          <w:pPr>
            <w:pStyle w:val="TOC2"/>
            <w:tabs>
              <w:tab w:val="left" w:pos="880"/>
              <w:tab w:val="right" w:leader="dot" w:pos="9016"/>
            </w:tabs>
            <w:rPr>
              <w:rFonts w:asciiTheme="minorHAnsi" w:eastAsiaTheme="minorEastAsia" w:hAnsiTheme="minorHAnsi"/>
              <w:noProof/>
              <w:spacing w:val="0"/>
              <w:lang w:eastAsia="en-GB"/>
            </w:rPr>
          </w:pPr>
          <w:hyperlink w:anchor="_Toc443572017" w:history="1">
            <w:r w:rsidR="00CC1563" w:rsidRPr="00175CD2">
              <w:rPr>
                <w:rStyle w:val="Hyperlink"/>
                <w:noProof/>
              </w:rPr>
              <w:t>3.4</w:t>
            </w:r>
            <w:r w:rsidR="00CC1563">
              <w:rPr>
                <w:rFonts w:asciiTheme="minorHAnsi" w:eastAsiaTheme="minorEastAsia" w:hAnsiTheme="minorHAnsi"/>
                <w:noProof/>
                <w:spacing w:val="0"/>
                <w:lang w:eastAsia="en-GB"/>
              </w:rPr>
              <w:tab/>
            </w:r>
            <w:r w:rsidR="00CC1563" w:rsidRPr="00175CD2">
              <w:rPr>
                <w:rStyle w:val="Hyperlink"/>
                <w:noProof/>
              </w:rPr>
              <w:t>Measures</w:t>
            </w:r>
            <w:r w:rsidR="00CC1563">
              <w:rPr>
                <w:noProof/>
                <w:webHidden/>
              </w:rPr>
              <w:tab/>
            </w:r>
            <w:r w:rsidR="00CC1563">
              <w:rPr>
                <w:noProof/>
                <w:webHidden/>
              </w:rPr>
              <w:fldChar w:fldCharType="begin"/>
            </w:r>
            <w:r w:rsidR="00CC1563">
              <w:rPr>
                <w:noProof/>
                <w:webHidden/>
              </w:rPr>
              <w:instrText xml:space="preserve"> PAGEREF _Toc443572017 \h </w:instrText>
            </w:r>
            <w:r w:rsidR="00CC1563">
              <w:rPr>
                <w:noProof/>
                <w:webHidden/>
              </w:rPr>
            </w:r>
            <w:r w:rsidR="00CC1563">
              <w:rPr>
                <w:noProof/>
                <w:webHidden/>
              </w:rPr>
              <w:fldChar w:fldCharType="separate"/>
            </w:r>
            <w:r w:rsidR="00CC1563">
              <w:rPr>
                <w:noProof/>
                <w:webHidden/>
              </w:rPr>
              <w:t>9</w:t>
            </w:r>
            <w:r w:rsidR="00CC1563">
              <w:rPr>
                <w:noProof/>
                <w:webHidden/>
              </w:rPr>
              <w:fldChar w:fldCharType="end"/>
            </w:r>
          </w:hyperlink>
        </w:p>
        <w:p w14:paraId="1D27854C" w14:textId="77777777" w:rsidR="00CC1563" w:rsidRDefault="005124D3">
          <w:pPr>
            <w:pStyle w:val="TOC1"/>
            <w:tabs>
              <w:tab w:val="left" w:pos="400"/>
              <w:tab w:val="right" w:leader="dot" w:pos="9016"/>
            </w:tabs>
            <w:rPr>
              <w:rFonts w:asciiTheme="minorHAnsi" w:eastAsiaTheme="minorEastAsia" w:hAnsiTheme="minorHAnsi"/>
              <w:noProof/>
              <w:spacing w:val="0"/>
              <w:lang w:eastAsia="en-GB"/>
            </w:rPr>
          </w:pPr>
          <w:hyperlink w:anchor="_Toc443572018" w:history="1">
            <w:r w:rsidR="00CC1563" w:rsidRPr="00175CD2">
              <w:rPr>
                <w:rStyle w:val="Hyperlink"/>
                <w:noProof/>
              </w:rPr>
              <w:t>4</w:t>
            </w:r>
            <w:r w:rsidR="00CC1563">
              <w:rPr>
                <w:rFonts w:asciiTheme="minorHAnsi" w:eastAsiaTheme="minorEastAsia" w:hAnsiTheme="minorHAnsi"/>
                <w:noProof/>
                <w:spacing w:val="0"/>
                <w:lang w:eastAsia="en-GB"/>
              </w:rPr>
              <w:tab/>
            </w:r>
            <w:r w:rsidR="00CC1563" w:rsidRPr="00175CD2">
              <w:rPr>
                <w:rStyle w:val="Hyperlink"/>
                <w:noProof/>
              </w:rPr>
              <w:t>Interviews</w:t>
            </w:r>
            <w:r w:rsidR="00CC1563">
              <w:rPr>
                <w:noProof/>
                <w:webHidden/>
              </w:rPr>
              <w:tab/>
            </w:r>
            <w:r w:rsidR="00CC1563">
              <w:rPr>
                <w:noProof/>
                <w:webHidden/>
              </w:rPr>
              <w:fldChar w:fldCharType="begin"/>
            </w:r>
            <w:r w:rsidR="00CC1563">
              <w:rPr>
                <w:noProof/>
                <w:webHidden/>
              </w:rPr>
              <w:instrText xml:space="preserve"> PAGEREF _Toc443572018 \h </w:instrText>
            </w:r>
            <w:r w:rsidR="00CC1563">
              <w:rPr>
                <w:noProof/>
                <w:webHidden/>
              </w:rPr>
            </w:r>
            <w:r w:rsidR="00CC1563">
              <w:rPr>
                <w:noProof/>
                <w:webHidden/>
              </w:rPr>
              <w:fldChar w:fldCharType="separate"/>
            </w:r>
            <w:r w:rsidR="00CC1563">
              <w:rPr>
                <w:noProof/>
                <w:webHidden/>
              </w:rPr>
              <w:t>11</w:t>
            </w:r>
            <w:r w:rsidR="00CC1563">
              <w:rPr>
                <w:noProof/>
                <w:webHidden/>
              </w:rPr>
              <w:fldChar w:fldCharType="end"/>
            </w:r>
          </w:hyperlink>
        </w:p>
        <w:p w14:paraId="10316E3C" w14:textId="77777777" w:rsidR="00CC1563" w:rsidRDefault="005124D3">
          <w:pPr>
            <w:pStyle w:val="TOC3"/>
            <w:tabs>
              <w:tab w:val="left" w:pos="1100"/>
              <w:tab w:val="right" w:leader="dot" w:pos="9016"/>
            </w:tabs>
            <w:rPr>
              <w:rFonts w:asciiTheme="minorHAnsi" w:eastAsiaTheme="minorEastAsia" w:hAnsiTheme="minorHAnsi"/>
              <w:noProof/>
              <w:spacing w:val="0"/>
              <w:lang w:eastAsia="en-GB"/>
            </w:rPr>
          </w:pPr>
          <w:hyperlink w:anchor="_Toc443572019" w:history="1">
            <w:r w:rsidR="00CC1563" w:rsidRPr="00175CD2">
              <w:rPr>
                <w:rStyle w:val="Hyperlink"/>
                <w:noProof/>
              </w:rPr>
              <w:t>4.1.1</w:t>
            </w:r>
            <w:r w:rsidR="00CC1563">
              <w:rPr>
                <w:rFonts w:asciiTheme="minorHAnsi" w:eastAsiaTheme="minorEastAsia" w:hAnsiTheme="minorHAnsi"/>
                <w:noProof/>
                <w:spacing w:val="0"/>
                <w:lang w:eastAsia="en-GB"/>
              </w:rPr>
              <w:tab/>
            </w:r>
            <w:r w:rsidR="00CC1563" w:rsidRPr="00175CD2">
              <w:rPr>
                <w:rStyle w:val="Hyperlink"/>
                <w:noProof/>
              </w:rPr>
              <w:t>ELIXIR</w:t>
            </w:r>
            <w:r w:rsidR="00CC1563">
              <w:rPr>
                <w:noProof/>
                <w:webHidden/>
              </w:rPr>
              <w:tab/>
            </w:r>
            <w:r w:rsidR="00CC1563">
              <w:rPr>
                <w:noProof/>
                <w:webHidden/>
              </w:rPr>
              <w:fldChar w:fldCharType="begin"/>
            </w:r>
            <w:r w:rsidR="00CC1563">
              <w:rPr>
                <w:noProof/>
                <w:webHidden/>
              </w:rPr>
              <w:instrText xml:space="preserve"> PAGEREF _Toc443572019 \h </w:instrText>
            </w:r>
            <w:r w:rsidR="00CC1563">
              <w:rPr>
                <w:noProof/>
                <w:webHidden/>
              </w:rPr>
            </w:r>
            <w:r w:rsidR="00CC1563">
              <w:rPr>
                <w:noProof/>
                <w:webHidden/>
              </w:rPr>
              <w:fldChar w:fldCharType="separate"/>
            </w:r>
            <w:r w:rsidR="00CC1563">
              <w:rPr>
                <w:noProof/>
                <w:webHidden/>
              </w:rPr>
              <w:t>11</w:t>
            </w:r>
            <w:r w:rsidR="00CC1563">
              <w:rPr>
                <w:noProof/>
                <w:webHidden/>
              </w:rPr>
              <w:fldChar w:fldCharType="end"/>
            </w:r>
          </w:hyperlink>
        </w:p>
        <w:p w14:paraId="535E9B0F" w14:textId="77777777" w:rsidR="00CC1563" w:rsidRDefault="005124D3">
          <w:pPr>
            <w:pStyle w:val="TOC3"/>
            <w:tabs>
              <w:tab w:val="left" w:pos="1100"/>
              <w:tab w:val="right" w:leader="dot" w:pos="9016"/>
            </w:tabs>
            <w:rPr>
              <w:rFonts w:asciiTheme="minorHAnsi" w:eastAsiaTheme="minorEastAsia" w:hAnsiTheme="minorHAnsi"/>
              <w:noProof/>
              <w:spacing w:val="0"/>
              <w:lang w:eastAsia="en-GB"/>
            </w:rPr>
          </w:pPr>
          <w:hyperlink w:anchor="_Toc443572020" w:history="1">
            <w:r w:rsidR="00CC1563" w:rsidRPr="00175CD2">
              <w:rPr>
                <w:rStyle w:val="Hyperlink"/>
                <w:noProof/>
              </w:rPr>
              <w:t>4.1.2</w:t>
            </w:r>
            <w:r w:rsidR="00CC1563">
              <w:rPr>
                <w:rFonts w:asciiTheme="minorHAnsi" w:eastAsiaTheme="minorEastAsia" w:hAnsiTheme="minorHAnsi"/>
                <w:noProof/>
                <w:spacing w:val="0"/>
                <w:lang w:eastAsia="en-GB"/>
              </w:rPr>
              <w:tab/>
            </w:r>
            <w:r w:rsidR="00CC1563" w:rsidRPr="00175CD2">
              <w:rPr>
                <w:rStyle w:val="Hyperlink"/>
                <w:noProof/>
              </w:rPr>
              <w:t>ESA's Geohazards and Hydrology thematic exploitation platforms</w:t>
            </w:r>
            <w:r w:rsidR="00CC1563">
              <w:rPr>
                <w:noProof/>
                <w:webHidden/>
              </w:rPr>
              <w:tab/>
            </w:r>
            <w:r w:rsidR="00CC1563">
              <w:rPr>
                <w:noProof/>
                <w:webHidden/>
              </w:rPr>
              <w:fldChar w:fldCharType="begin"/>
            </w:r>
            <w:r w:rsidR="00CC1563">
              <w:rPr>
                <w:noProof/>
                <w:webHidden/>
              </w:rPr>
              <w:instrText xml:space="preserve"> PAGEREF _Toc443572020 \h </w:instrText>
            </w:r>
            <w:r w:rsidR="00CC1563">
              <w:rPr>
                <w:noProof/>
                <w:webHidden/>
              </w:rPr>
            </w:r>
            <w:r w:rsidR="00CC1563">
              <w:rPr>
                <w:noProof/>
                <w:webHidden/>
              </w:rPr>
              <w:fldChar w:fldCharType="separate"/>
            </w:r>
            <w:r w:rsidR="00CC1563">
              <w:rPr>
                <w:noProof/>
                <w:webHidden/>
              </w:rPr>
              <w:t>11</w:t>
            </w:r>
            <w:r w:rsidR="00CC1563">
              <w:rPr>
                <w:noProof/>
                <w:webHidden/>
              </w:rPr>
              <w:fldChar w:fldCharType="end"/>
            </w:r>
          </w:hyperlink>
        </w:p>
        <w:p w14:paraId="6F6F6F2E" w14:textId="77777777" w:rsidR="00CC1563" w:rsidRDefault="005124D3">
          <w:pPr>
            <w:pStyle w:val="TOC3"/>
            <w:tabs>
              <w:tab w:val="left" w:pos="1100"/>
              <w:tab w:val="right" w:leader="dot" w:pos="9016"/>
            </w:tabs>
            <w:rPr>
              <w:rFonts w:asciiTheme="minorHAnsi" w:eastAsiaTheme="minorEastAsia" w:hAnsiTheme="minorHAnsi"/>
              <w:noProof/>
              <w:spacing w:val="0"/>
              <w:lang w:eastAsia="en-GB"/>
            </w:rPr>
          </w:pPr>
          <w:hyperlink w:anchor="_Toc443572021" w:history="1">
            <w:r w:rsidR="00CC1563" w:rsidRPr="00175CD2">
              <w:rPr>
                <w:rStyle w:val="Hyperlink"/>
                <w:noProof/>
              </w:rPr>
              <w:t>4.1.3</w:t>
            </w:r>
            <w:r w:rsidR="00CC1563">
              <w:rPr>
                <w:rFonts w:asciiTheme="minorHAnsi" w:eastAsiaTheme="minorEastAsia" w:hAnsiTheme="minorHAnsi"/>
                <w:noProof/>
                <w:spacing w:val="0"/>
                <w:lang w:eastAsia="en-GB"/>
              </w:rPr>
              <w:tab/>
            </w:r>
            <w:r w:rsidR="00CC1563" w:rsidRPr="00175CD2">
              <w:rPr>
                <w:rStyle w:val="Hyperlink"/>
                <w:noProof/>
              </w:rPr>
              <w:t>CESNET Data Storage Department</w:t>
            </w:r>
            <w:r w:rsidR="00CC1563">
              <w:rPr>
                <w:noProof/>
                <w:webHidden/>
              </w:rPr>
              <w:tab/>
            </w:r>
            <w:r w:rsidR="00CC1563">
              <w:rPr>
                <w:noProof/>
                <w:webHidden/>
              </w:rPr>
              <w:fldChar w:fldCharType="begin"/>
            </w:r>
            <w:r w:rsidR="00CC1563">
              <w:rPr>
                <w:noProof/>
                <w:webHidden/>
              </w:rPr>
              <w:instrText xml:space="preserve"> PAGEREF _Toc443572021 \h </w:instrText>
            </w:r>
            <w:r w:rsidR="00CC1563">
              <w:rPr>
                <w:noProof/>
                <w:webHidden/>
              </w:rPr>
            </w:r>
            <w:r w:rsidR="00CC1563">
              <w:rPr>
                <w:noProof/>
                <w:webHidden/>
              </w:rPr>
              <w:fldChar w:fldCharType="separate"/>
            </w:r>
            <w:r w:rsidR="00CC1563">
              <w:rPr>
                <w:noProof/>
                <w:webHidden/>
              </w:rPr>
              <w:t>12</w:t>
            </w:r>
            <w:r w:rsidR="00CC1563">
              <w:rPr>
                <w:noProof/>
                <w:webHidden/>
              </w:rPr>
              <w:fldChar w:fldCharType="end"/>
            </w:r>
          </w:hyperlink>
        </w:p>
        <w:p w14:paraId="210924A9" w14:textId="77777777" w:rsidR="00CC1563" w:rsidRDefault="005124D3">
          <w:pPr>
            <w:pStyle w:val="TOC3"/>
            <w:tabs>
              <w:tab w:val="left" w:pos="1100"/>
              <w:tab w:val="right" w:leader="dot" w:pos="9016"/>
            </w:tabs>
            <w:rPr>
              <w:rFonts w:asciiTheme="minorHAnsi" w:eastAsiaTheme="minorEastAsia" w:hAnsiTheme="minorHAnsi"/>
              <w:noProof/>
              <w:spacing w:val="0"/>
              <w:lang w:eastAsia="en-GB"/>
            </w:rPr>
          </w:pPr>
          <w:hyperlink w:anchor="_Toc443572022" w:history="1">
            <w:r w:rsidR="00CC1563" w:rsidRPr="00175CD2">
              <w:rPr>
                <w:rStyle w:val="Hyperlink"/>
                <w:noProof/>
              </w:rPr>
              <w:t>4.1.4</w:t>
            </w:r>
            <w:r w:rsidR="00CC1563">
              <w:rPr>
                <w:rFonts w:asciiTheme="minorHAnsi" w:eastAsiaTheme="minorEastAsia" w:hAnsiTheme="minorHAnsi"/>
                <w:noProof/>
                <w:spacing w:val="0"/>
                <w:lang w:eastAsia="en-GB"/>
              </w:rPr>
              <w:tab/>
            </w:r>
            <w:r w:rsidR="00CC1563" w:rsidRPr="00175CD2">
              <w:rPr>
                <w:rStyle w:val="Hyperlink"/>
                <w:noProof/>
              </w:rPr>
              <w:t>EPOS</w:t>
            </w:r>
            <w:r w:rsidR="00CC1563">
              <w:rPr>
                <w:noProof/>
                <w:webHidden/>
              </w:rPr>
              <w:tab/>
            </w:r>
            <w:r w:rsidR="00CC1563">
              <w:rPr>
                <w:noProof/>
                <w:webHidden/>
              </w:rPr>
              <w:fldChar w:fldCharType="begin"/>
            </w:r>
            <w:r w:rsidR="00CC1563">
              <w:rPr>
                <w:noProof/>
                <w:webHidden/>
              </w:rPr>
              <w:instrText xml:space="preserve"> PAGEREF _Toc443572022 \h </w:instrText>
            </w:r>
            <w:r w:rsidR="00CC1563">
              <w:rPr>
                <w:noProof/>
                <w:webHidden/>
              </w:rPr>
            </w:r>
            <w:r w:rsidR="00CC1563">
              <w:rPr>
                <w:noProof/>
                <w:webHidden/>
              </w:rPr>
              <w:fldChar w:fldCharType="separate"/>
            </w:r>
            <w:r w:rsidR="00CC1563">
              <w:rPr>
                <w:noProof/>
                <w:webHidden/>
              </w:rPr>
              <w:t>12</w:t>
            </w:r>
            <w:r w:rsidR="00CC1563">
              <w:rPr>
                <w:noProof/>
                <w:webHidden/>
              </w:rPr>
              <w:fldChar w:fldCharType="end"/>
            </w:r>
          </w:hyperlink>
        </w:p>
        <w:p w14:paraId="76D01F10" w14:textId="77777777" w:rsidR="00CC1563" w:rsidRDefault="005124D3">
          <w:pPr>
            <w:pStyle w:val="TOC1"/>
            <w:tabs>
              <w:tab w:val="left" w:pos="400"/>
              <w:tab w:val="right" w:leader="dot" w:pos="9016"/>
            </w:tabs>
            <w:rPr>
              <w:rFonts w:asciiTheme="minorHAnsi" w:eastAsiaTheme="minorEastAsia" w:hAnsiTheme="minorHAnsi"/>
              <w:noProof/>
              <w:spacing w:val="0"/>
              <w:lang w:eastAsia="en-GB"/>
            </w:rPr>
          </w:pPr>
          <w:hyperlink w:anchor="_Toc443572023" w:history="1">
            <w:r w:rsidR="00CC1563" w:rsidRPr="00175CD2">
              <w:rPr>
                <w:rStyle w:val="Hyperlink"/>
                <w:noProof/>
              </w:rPr>
              <w:t>5</w:t>
            </w:r>
            <w:r w:rsidR="00CC1563">
              <w:rPr>
                <w:rFonts w:asciiTheme="minorHAnsi" w:eastAsiaTheme="minorEastAsia" w:hAnsiTheme="minorHAnsi"/>
                <w:noProof/>
                <w:spacing w:val="0"/>
                <w:lang w:eastAsia="en-GB"/>
              </w:rPr>
              <w:tab/>
            </w:r>
            <w:r w:rsidR="00CC1563" w:rsidRPr="00175CD2">
              <w:rPr>
                <w:rStyle w:val="Hyperlink"/>
                <w:noProof/>
              </w:rPr>
              <w:t>Data Accounting Systems Already in Use</w:t>
            </w:r>
            <w:r w:rsidR="00CC1563">
              <w:rPr>
                <w:noProof/>
                <w:webHidden/>
              </w:rPr>
              <w:tab/>
            </w:r>
            <w:r w:rsidR="00CC1563">
              <w:rPr>
                <w:noProof/>
                <w:webHidden/>
              </w:rPr>
              <w:fldChar w:fldCharType="begin"/>
            </w:r>
            <w:r w:rsidR="00CC1563">
              <w:rPr>
                <w:noProof/>
                <w:webHidden/>
              </w:rPr>
              <w:instrText xml:space="preserve"> PAGEREF _Toc443572023 \h </w:instrText>
            </w:r>
            <w:r w:rsidR="00CC1563">
              <w:rPr>
                <w:noProof/>
                <w:webHidden/>
              </w:rPr>
            </w:r>
            <w:r w:rsidR="00CC1563">
              <w:rPr>
                <w:noProof/>
                <w:webHidden/>
              </w:rPr>
              <w:fldChar w:fldCharType="separate"/>
            </w:r>
            <w:r w:rsidR="00CC1563">
              <w:rPr>
                <w:noProof/>
                <w:webHidden/>
              </w:rPr>
              <w:t>13</w:t>
            </w:r>
            <w:r w:rsidR="00CC1563">
              <w:rPr>
                <w:noProof/>
                <w:webHidden/>
              </w:rPr>
              <w:fldChar w:fldCharType="end"/>
            </w:r>
          </w:hyperlink>
        </w:p>
        <w:p w14:paraId="2944A771" w14:textId="77777777" w:rsidR="00CC1563" w:rsidRDefault="005124D3">
          <w:pPr>
            <w:pStyle w:val="TOC2"/>
            <w:tabs>
              <w:tab w:val="left" w:pos="880"/>
              <w:tab w:val="right" w:leader="dot" w:pos="9016"/>
            </w:tabs>
            <w:rPr>
              <w:rFonts w:asciiTheme="minorHAnsi" w:eastAsiaTheme="minorEastAsia" w:hAnsiTheme="minorHAnsi"/>
              <w:noProof/>
              <w:spacing w:val="0"/>
              <w:lang w:eastAsia="en-GB"/>
            </w:rPr>
          </w:pPr>
          <w:hyperlink w:anchor="_Toc443572024" w:history="1">
            <w:r w:rsidR="00CC1563" w:rsidRPr="00175CD2">
              <w:rPr>
                <w:rStyle w:val="Hyperlink"/>
                <w:noProof/>
              </w:rPr>
              <w:t>5.1</w:t>
            </w:r>
            <w:r w:rsidR="00CC1563">
              <w:rPr>
                <w:rFonts w:asciiTheme="minorHAnsi" w:eastAsiaTheme="minorEastAsia" w:hAnsiTheme="minorHAnsi"/>
                <w:noProof/>
                <w:spacing w:val="0"/>
                <w:lang w:eastAsia="en-GB"/>
              </w:rPr>
              <w:tab/>
            </w:r>
            <w:r w:rsidR="00CC1563" w:rsidRPr="00175CD2">
              <w:rPr>
                <w:rStyle w:val="Hyperlink"/>
                <w:noProof/>
              </w:rPr>
              <w:t>Data Accounting System at CESNET Data Storage Department</w:t>
            </w:r>
            <w:r w:rsidR="00CC1563">
              <w:rPr>
                <w:noProof/>
                <w:webHidden/>
              </w:rPr>
              <w:tab/>
            </w:r>
            <w:r w:rsidR="00CC1563">
              <w:rPr>
                <w:noProof/>
                <w:webHidden/>
              </w:rPr>
              <w:fldChar w:fldCharType="begin"/>
            </w:r>
            <w:r w:rsidR="00CC1563">
              <w:rPr>
                <w:noProof/>
                <w:webHidden/>
              </w:rPr>
              <w:instrText xml:space="preserve"> PAGEREF _Toc443572024 \h </w:instrText>
            </w:r>
            <w:r w:rsidR="00CC1563">
              <w:rPr>
                <w:noProof/>
                <w:webHidden/>
              </w:rPr>
            </w:r>
            <w:r w:rsidR="00CC1563">
              <w:rPr>
                <w:noProof/>
                <w:webHidden/>
              </w:rPr>
              <w:fldChar w:fldCharType="separate"/>
            </w:r>
            <w:r w:rsidR="00CC1563">
              <w:rPr>
                <w:noProof/>
                <w:webHidden/>
              </w:rPr>
              <w:t>13</w:t>
            </w:r>
            <w:r w:rsidR="00CC1563">
              <w:rPr>
                <w:noProof/>
                <w:webHidden/>
              </w:rPr>
              <w:fldChar w:fldCharType="end"/>
            </w:r>
          </w:hyperlink>
        </w:p>
        <w:p w14:paraId="49D872FE" w14:textId="77777777" w:rsidR="00CC1563" w:rsidRDefault="005124D3">
          <w:pPr>
            <w:pStyle w:val="TOC2"/>
            <w:tabs>
              <w:tab w:val="left" w:pos="880"/>
              <w:tab w:val="right" w:leader="dot" w:pos="9016"/>
            </w:tabs>
            <w:rPr>
              <w:rFonts w:asciiTheme="minorHAnsi" w:eastAsiaTheme="minorEastAsia" w:hAnsiTheme="minorHAnsi"/>
              <w:noProof/>
              <w:spacing w:val="0"/>
              <w:lang w:eastAsia="en-GB"/>
            </w:rPr>
          </w:pPr>
          <w:hyperlink w:anchor="_Toc443572025" w:history="1">
            <w:r w:rsidR="00CC1563" w:rsidRPr="00175CD2">
              <w:rPr>
                <w:rStyle w:val="Hyperlink"/>
                <w:noProof/>
              </w:rPr>
              <w:t>5.2</w:t>
            </w:r>
            <w:r w:rsidR="00CC1563">
              <w:rPr>
                <w:rFonts w:asciiTheme="minorHAnsi" w:eastAsiaTheme="minorEastAsia" w:hAnsiTheme="minorHAnsi"/>
                <w:noProof/>
                <w:spacing w:val="0"/>
                <w:lang w:eastAsia="en-GB"/>
              </w:rPr>
              <w:tab/>
            </w:r>
            <w:r w:rsidR="00CC1563" w:rsidRPr="00175CD2">
              <w:rPr>
                <w:rStyle w:val="Hyperlink"/>
                <w:noProof/>
              </w:rPr>
              <w:t>WLCG Computing Resources Scrutiny Group</w:t>
            </w:r>
            <w:r w:rsidR="00CC1563">
              <w:rPr>
                <w:noProof/>
                <w:webHidden/>
              </w:rPr>
              <w:tab/>
            </w:r>
            <w:r w:rsidR="00CC1563">
              <w:rPr>
                <w:noProof/>
                <w:webHidden/>
              </w:rPr>
              <w:fldChar w:fldCharType="begin"/>
            </w:r>
            <w:r w:rsidR="00CC1563">
              <w:rPr>
                <w:noProof/>
                <w:webHidden/>
              </w:rPr>
              <w:instrText xml:space="preserve"> PAGEREF _Toc443572025 \h </w:instrText>
            </w:r>
            <w:r w:rsidR="00CC1563">
              <w:rPr>
                <w:noProof/>
                <w:webHidden/>
              </w:rPr>
            </w:r>
            <w:r w:rsidR="00CC1563">
              <w:rPr>
                <w:noProof/>
                <w:webHidden/>
              </w:rPr>
              <w:fldChar w:fldCharType="separate"/>
            </w:r>
            <w:r w:rsidR="00CC1563">
              <w:rPr>
                <w:noProof/>
                <w:webHidden/>
              </w:rPr>
              <w:t>13</w:t>
            </w:r>
            <w:r w:rsidR="00CC1563">
              <w:rPr>
                <w:noProof/>
                <w:webHidden/>
              </w:rPr>
              <w:fldChar w:fldCharType="end"/>
            </w:r>
          </w:hyperlink>
        </w:p>
        <w:p w14:paraId="0FC0450E" w14:textId="77777777" w:rsidR="00CC1563" w:rsidRDefault="005124D3">
          <w:pPr>
            <w:pStyle w:val="TOC1"/>
            <w:tabs>
              <w:tab w:val="left" w:pos="400"/>
              <w:tab w:val="right" w:leader="dot" w:pos="9016"/>
            </w:tabs>
            <w:rPr>
              <w:rFonts w:asciiTheme="minorHAnsi" w:eastAsiaTheme="minorEastAsia" w:hAnsiTheme="minorHAnsi"/>
              <w:noProof/>
              <w:spacing w:val="0"/>
              <w:lang w:eastAsia="en-GB"/>
            </w:rPr>
          </w:pPr>
          <w:hyperlink w:anchor="_Toc443572026" w:history="1">
            <w:r w:rsidR="00CC1563" w:rsidRPr="00175CD2">
              <w:rPr>
                <w:rStyle w:val="Hyperlink"/>
                <w:noProof/>
              </w:rPr>
              <w:t>6</w:t>
            </w:r>
            <w:r w:rsidR="00CC1563">
              <w:rPr>
                <w:rFonts w:asciiTheme="minorHAnsi" w:eastAsiaTheme="minorEastAsia" w:hAnsiTheme="minorHAnsi"/>
                <w:noProof/>
                <w:spacing w:val="0"/>
                <w:lang w:eastAsia="en-GB"/>
              </w:rPr>
              <w:tab/>
            </w:r>
            <w:r w:rsidR="00CC1563" w:rsidRPr="00175CD2">
              <w:rPr>
                <w:rStyle w:val="Hyperlink"/>
                <w:noProof/>
              </w:rPr>
              <w:t>Analysis and Outcomes</w:t>
            </w:r>
            <w:r w:rsidR="00CC1563">
              <w:rPr>
                <w:noProof/>
                <w:webHidden/>
              </w:rPr>
              <w:tab/>
            </w:r>
            <w:r w:rsidR="00CC1563">
              <w:rPr>
                <w:noProof/>
                <w:webHidden/>
              </w:rPr>
              <w:fldChar w:fldCharType="begin"/>
            </w:r>
            <w:r w:rsidR="00CC1563">
              <w:rPr>
                <w:noProof/>
                <w:webHidden/>
              </w:rPr>
              <w:instrText xml:space="preserve"> PAGEREF _Toc443572026 \h </w:instrText>
            </w:r>
            <w:r w:rsidR="00CC1563">
              <w:rPr>
                <w:noProof/>
                <w:webHidden/>
              </w:rPr>
            </w:r>
            <w:r w:rsidR="00CC1563">
              <w:rPr>
                <w:noProof/>
                <w:webHidden/>
              </w:rPr>
              <w:fldChar w:fldCharType="separate"/>
            </w:r>
            <w:r w:rsidR="00CC1563">
              <w:rPr>
                <w:noProof/>
                <w:webHidden/>
              </w:rPr>
              <w:t>14</w:t>
            </w:r>
            <w:r w:rsidR="00CC1563">
              <w:rPr>
                <w:noProof/>
                <w:webHidden/>
              </w:rPr>
              <w:fldChar w:fldCharType="end"/>
            </w:r>
          </w:hyperlink>
        </w:p>
        <w:p w14:paraId="5E25E833" w14:textId="77777777" w:rsidR="00CC1563" w:rsidRDefault="005124D3">
          <w:pPr>
            <w:pStyle w:val="TOC1"/>
            <w:tabs>
              <w:tab w:val="left" w:pos="400"/>
              <w:tab w:val="right" w:leader="dot" w:pos="9016"/>
            </w:tabs>
            <w:rPr>
              <w:rFonts w:asciiTheme="minorHAnsi" w:eastAsiaTheme="minorEastAsia" w:hAnsiTheme="minorHAnsi"/>
              <w:noProof/>
              <w:spacing w:val="0"/>
              <w:lang w:eastAsia="en-GB"/>
            </w:rPr>
          </w:pPr>
          <w:hyperlink w:anchor="_Toc443572027" w:history="1">
            <w:r w:rsidR="00CC1563" w:rsidRPr="00175CD2">
              <w:rPr>
                <w:rStyle w:val="Hyperlink"/>
                <w:noProof/>
              </w:rPr>
              <w:t>7</w:t>
            </w:r>
            <w:r w:rsidR="00CC1563">
              <w:rPr>
                <w:rFonts w:asciiTheme="minorHAnsi" w:eastAsiaTheme="minorEastAsia" w:hAnsiTheme="minorHAnsi"/>
                <w:noProof/>
                <w:spacing w:val="0"/>
                <w:lang w:eastAsia="en-GB"/>
              </w:rPr>
              <w:tab/>
            </w:r>
            <w:r w:rsidR="00CC1563" w:rsidRPr="00175CD2">
              <w:rPr>
                <w:rStyle w:val="Hyperlink"/>
                <w:noProof/>
              </w:rPr>
              <w:t>Conclusions and next steps</w:t>
            </w:r>
            <w:r w:rsidR="00CC1563">
              <w:rPr>
                <w:noProof/>
                <w:webHidden/>
              </w:rPr>
              <w:tab/>
            </w:r>
            <w:r w:rsidR="00CC1563">
              <w:rPr>
                <w:noProof/>
                <w:webHidden/>
              </w:rPr>
              <w:fldChar w:fldCharType="begin"/>
            </w:r>
            <w:r w:rsidR="00CC1563">
              <w:rPr>
                <w:noProof/>
                <w:webHidden/>
              </w:rPr>
              <w:instrText xml:space="preserve"> PAGEREF _Toc443572027 \h </w:instrText>
            </w:r>
            <w:r w:rsidR="00CC1563">
              <w:rPr>
                <w:noProof/>
                <w:webHidden/>
              </w:rPr>
            </w:r>
            <w:r w:rsidR="00CC1563">
              <w:rPr>
                <w:noProof/>
                <w:webHidden/>
              </w:rPr>
              <w:fldChar w:fldCharType="separate"/>
            </w:r>
            <w:r w:rsidR="00CC1563">
              <w:rPr>
                <w:noProof/>
                <w:webHidden/>
              </w:rPr>
              <w:t>16</w:t>
            </w:r>
            <w:r w:rsidR="00CC1563">
              <w:rPr>
                <w:noProof/>
                <w:webHidden/>
              </w:rPr>
              <w:fldChar w:fldCharType="end"/>
            </w:r>
          </w:hyperlink>
        </w:p>
        <w:p w14:paraId="6F49DC9E" w14:textId="77777777" w:rsidR="00CC1563" w:rsidRDefault="005124D3">
          <w:pPr>
            <w:pStyle w:val="TOC1"/>
            <w:tabs>
              <w:tab w:val="left" w:pos="1320"/>
              <w:tab w:val="right" w:leader="dot" w:pos="9016"/>
            </w:tabs>
            <w:rPr>
              <w:rFonts w:asciiTheme="minorHAnsi" w:eastAsiaTheme="minorEastAsia" w:hAnsiTheme="minorHAnsi"/>
              <w:noProof/>
              <w:spacing w:val="0"/>
              <w:lang w:eastAsia="en-GB"/>
            </w:rPr>
          </w:pPr>
          <w:hyperlink w:anchor="_Toc443572028" w:history="1">
            <w:r w:rsidR="00CC1563" w:rsidRPr="00175CD2">
              <w:rPr>
                <w:rStyle w:val="Hyperlink"/>
                <w:noProof/>
              </w:rPr>
              <w:t>Appendix I.</w:t>
            </w:r>
            <w:r w:rsidR="00CC1563">
              <w:rPr>
                <w:rFonts w:asciiTheme="minorHAnsi" w:eastAsiaTheme="minorEastAsia" w:hAnsiTheme="minorHAnsi"/>
                <w:noProof/>
                <w:spacing w:val="0"/>
                <w:lang w:eastAsia="en-GB"/>
              </w:rPr>
              <w:tab/>
            </w:r>
            <w:r w:rsidR="00CC1563" w:rsidRPr="00175CD2">
              <w:rPr>
                <w:rStyle w:val="Hyperlink"/>
                <w:noProof/>
              </w:rPr>
              <w:t>The Data Accounting Questionnaire</w:t>
            </w:r>
            <w:r w:rsidR="00CC1563">
              <w:rPr>
                <w:noProof/>
                <w:webHidden/>
              </w:rPr>
              <w:tab/>
            </w:r>
            <w:r w:rsidR="00CC1563">
              <w:rPr>
                <w:noProof/>
                <w:webHidden/>
              </w:rPr>
              <w:fldChar w:fldCharType="begin"/>
            </w:r>
            <w:r w:rsidR="00CC1563">
              <w:rPr>
                <w:noProof/>
                <w:webHidden/>
              </w:rPr>
              <w:instrText xml:space="preserve"> PAGEREF _Toc443572028 \h </w:instrText>
            </w:r>
            <w:r w:rsidR="00CC1563">
              <w:rPr>
                <w:noProof/>
                <w:webHidden/>
              </w:rPr>
            </w:r>
            <w:r w:rsidR="00CC1563">
              <w:rPr>
                <w:noProof/>
                <w:webHidden/>
              </w:rPr>
              <w:fldChar w:fldCharType="separate"/>
            </w:r>
            <w:r w:rsidR="00CC1563">
              <w:rPr>
                <w:noProof/>
                <w:webHidden/>
              </w:rPr>
              <w:t>17</w:t>
            </w:r>
            <w:r w:rsidR="00CC1563">
              <w:rPr>
                <w:noProof/>
                <w:webHidden/>
              </w:rPr>
              <w:fldChar w:fldCharType="end"/>
            </w:r>
          </w:hyperlink>
        </w:p>
        <w:p w14:paraId="7FA18F68" w14:textId="77777777" w:rsidR="00CC1563" w:rsidRDefault="005124D3">
          <w:pPr>
            <w:pStyle w:val="TOC2"/>
            <w:tabs>
              <w:tab w:val="left" w:pos="880"/>
              <w:tab w:val="right" w:leader="dot" w:pos="9016"/>
            </w:tabs>
            <w:rPr>
              <w:rFonts w:asciiTheme="minorHAnsi" w:eastAsiaTheme="minorEastAsia" w:hAnsiTheme="minorHAnsi"/>
              <w:noProof/>
              <w:spacing w:val="0"/>
              <w:lang w:eastAsia="en-GB"/>
            </w:rPr>
          </w:pPr>
          <w:hyperlink w:anchor="_Toc443572029" w:history="1">
            <w:r w:rsidR="00CC1563" w:rsidRPr="00175CD2">
              <w:rPr>
                <w:rStyle w:val="Hyperlink"/>
                <w:noProof/>
              </w:rPr>
              <w:t>7.1</w:t>
            </w:r>
            <w:r w:rsidR="00CC1563">
              <w:rPr>
                <w:rFonts w:asciiTheme="minorHAnsi" w:eastAsiaTheme="minorEastAsia" w:hAnsiTheme="minorHAnsi"/>
                <w:noProof/>
                <w:spacing w:val="0"/>
                <w:lang w:eastAsia="en-GB"/>
              </w:rPr>
              <w:tab/>
            </w:r>
            <w:r w:rsidR="00CC1563" w:rsidRPr="00175CD2">
              <w:rPr>
                <w:rStyle w:val="Hyperlink"/>
                <w:noProof/>
              </w:rPr>
              <w:t>You</w:t>
            </w:r>
            <w:r w:rsidR="00CC1563">
              <w:rPr>
                <w:noProof/>
                <w:webHidden/>
              </w:rPr>
              <w:tab/>
            </w:r>
            <w:r w:rsidR="00CC1563">
              <w:rPr>
                <w:noProof/>
                <w:webHidden/>
              </w:rPr>
              <w:fldChar w:fldCharType="begin"/>
            </w:r>
            <w:r w:rsidR="00CC1563">
              <w:rPr>
                <w:noProof/>
                <w:webHidden/>
              </w:rPr>
              <w:instrText xml:space="preserve"> PAGEREF _Toc443572029 \h </w:instrText>
            </w:r>
            <w:r w:rsidR="00CC1563">
              <w:rPr>
                <w:noProof/>
                <w:webHidden/>
              </w:rPr>
            </w:r>
            <w:r w:rsidR="00CC1563">
              <w:rPr>
                <w:noProof/>
                <w:webHidden/>
              </w:rPr>
              <w:fldChar w:fldCharType="separate"/>
            </w:r>
            <w:r w:rsidR="00CC1563">
              <w:rPr>
                <w:noProof/>
                <w:webHidden/>
              </w:rPr>
              <w:t>17</w:t>
            </w:r>
            <w:r w:rsidR="00CC1563">
              <w:rPr>
                <w:noProof/>
                <w:webHidden/>
              </w:rPr>
              <w:fldChar w:fldCharType="end"/>
            </w:r>
          </w:hyperlink>
        </w:p>
        <w:p w14:paraId="74078C47" w14:textId="77777777" w:rsidR="00CC1563" w:rsidRDefault="005124D3">
          <w:pPr>
            <w:pStyle w:val="TOC2"/>
            <w:tabs>
              <w:tab w:val="left" w:pos="880"/>
              <w:tab w:val="right" w:leader="dot" w:pos="9016"/>
            </w:tabs>
            <w:rPr>
              <w:rFonts w:asciiTheme="minorHAnsi" w:eastAsiaTheme="minorEastAsia" w:hAnsiTheme="minorHAnsi"/>
              <w:noProof/>
              <w:spacing w:val="0"/>
              <w:lang w:eastAsia="en-GB"/>
            </w:rPr>
          </w:pPr>
          <w:hyperlink w:anchor="_Toc443572030" w:history="1">
            <w:r w:rsidR="00CC1563" w:rsidRPr="00175CD2">
              <w:rPr>
                <w:rStyle w:val="Hyperlink"/>
                <w:noProof/>
              </w:rPr>
              <w:t>7.2</w:t>
            </w:r>
            <w:r w:rsidR="00CC1563">
              <w:rPr>
                <w:rFonts w:asciiTheme="minorHAnsi" w:eastAsiaTheme="minorEastAsia" w:hAnsiTheme="minorHAnsi"/>
                <w:noProof/>
                <w:spacing w:val="0"/>
                <w:lang w:eastAsia="en-GB"/>
              </w:rPr>
              <w:tab/>
            </w:r>
            <w:r w:rsidR="00CC1563" w:rsidRPr="00175CD2">
              <w:rPr>
                <w:rStyle w:val="Hyperlink"/>
                <w:noProof/>
              </w:rPr>
              <w:t>Data Accounting</w:t>
            </w:r>
            <w:r w:rsidR="00CC1563">
              <w:rPr>
                <w:noProof/>
                <w:webHidden/>
              </w:rPr>
              <w:tab/>
            </w:r>
            <w:r w:rsidR="00CC1563">
              <w:rPr>
                <w:noProof/>
                <w:webHidden/>
              </w:rPr>
              <w:fldChar w:fldCharType="begin"/>
            </w:r>
            <w:r w:rsidR="00CC1563">
              <w:rPr>
                <w:noProof/>
                <w:webHidden/>
              </w:rPr>
              <w:instrText xml:space="preserve"> PAGEREF _Toc443572030 \h </w:instrText>
            </w:r>
            <w:r w:rsidR="00CC1563">
              <w:rPr>
                <w:noProof/>
                <w:webHidden/>
              </w:rPr>
            </w:r>
            <w:r w:rsidR="00CC1563">
              <w:rPr>
                <w:noProof/>
                <w:webHidden/>
              </w:rPr>
              <w:fldChar w:fldCharType="separate"/>
            </w:r>
            <w:r w:rsidR="00CC1563">
              <w:rPr>
                <w:noProof/>
                <w:webHidden/>
              </w:rPr>
              <w:t>17</w:t>
            </w:r>
            <w:r w:rsidR="00CC1563">
              <w:rPr>
                <w:noProof/>
                <w:webHidden/>
              </w:rPr>
              <w:fldChar w:fldCharType="end"/>
            </w:r>
          </w:hyperlink>
        </w:p>
        <w:p w14:paraId="609D779A" w14:textId="77777777" w:rsidR="00CC1563" w:rsidRDefault="005124D3">
          <w:pPr>
            <w:pStyle w:val="TOC2"/>
            <w:tabs>
              <w:tab w:val="left" w:pos="880"/>
              <w:tab w:val="right" w:leader="dot" w:pos="9016"/>
            </w:tabs>
            <w:rPr>
              <w:rFonts w:asciiTheme="minorHAnsi" w:eastAsiaTheme="minorEastAsia" w:hAnsiTheme="minorHAnsi"/>
              <w:noProof/>
              <w:spacing w:val="0"/>
              <w:lang w:eastAsia="en-GB"/>
            </w:rPr>
          </w:pPr>
          <w:hyperlink w:anchor="_Toc443572031" w:history="1">
            <w:r w:rsidR="00CC1563" w:rsidRPr="00175CD2">
              <w:rPr>
                <w:rStyle w:val="Hyperlink"/>
                <w:noProof/>
              </w:rPr>
              <w:t>7.3</w:t>
            </w:r>
            <w:r w:rsidR="00CC1563">
              <w:rPr>
                <w:rFonts w:asciiTheme="minorHAnsi" w:eastAsiaTheme="minorEastAsia" w:hAnsiTheme="minorHAnsi"/>
                <w:noProof/>
                <w:spacing w:val="0"/>
                <w:lang w:eastAsia="en-GB"/>
              </w:rPr>
              <w:tab/>
            </w:r>
            <w:r w:rsidR="00CC1563" w:rsidRPr="00175CD2">
              <w:rPr>
                <w:rStyle w:val="Hyperlink"/>
                <w:noProof/>
              </w:rPr>
              <w:t>Storage Systems</w:t>
            </w:r>
            <w:r w:rsidR="00CC1563">
              <w:rPr>
                <w:noProof/>
                <w:webHidden/>
              </w:rPr>
              <w:tab/>
            </w:r>
            <w:r w:rsidR="00CC1563">
              <w:rPr>
                <w:noProof/>
                <w:webHidden/>
              </w:rPr>
              <w:fldChar w:fldCharType="begin"/>
            </w:r>
            <w:r w:rsidR="00CC1563">
              <w:rPr>
                <w:noProof/>
                <w:webHidden/>
              </w:rPr>
              <w:instrText xml:space="preserve"> PAGEREF _Toc443572031 \h </w:instrText>
            </w:r>
            <w:r w:rsidR="00CC1563">
              <w:rPr>
                <w:noProof/>
                <w:webHidden/>
              </w:rPr>
            </w:r>
            <w:r w:rsidR="00CC1563">
              <w:rPr>
                <w:noProof/>
                <w:webHidden/>
              </w:rPr>
              <w:fldChar w:fldCharType="separate"/>
            </w:r>
            <w:r w:rsidR="00CC1563">
              <w:rPr>
                <w:noProof/>
                <w:webHidden/>
              </w:rPr>
              <w:t>17</w:t>
            </w:r>
            <w:r w:rsidR="00CC1563">
              <w:rPr>
                <w:noProof/>
                <w:webHidden/>
              </w:rPr>
              <w:fldChar w:fldCharType="end"/>
            </w:r>
          </w:hyperlink>
        </w:p>
        <w:p w14:paraId="140239DF" w14:textId="77777777" w:rsidR="00CC1563" w:rsidRDefault="005124D3">
          <w:pPr>
            <w:pStyle w:val="TOC2"/>
            <w:tabs>
              <w:tab w:val="left" w:pos="880"/>
              <w:tab w:val="right" w:leader="dot" w:pos="9016"/>
            </w:tabs>
            <w:rPr>
              <w:rFonts w:asciiTheme="minorHAnsi" w:eastAsiaTheme="minorEastAsia" w:hAnsiTheme="minorHAnsi"/>
              <w:noProof/>
              <w:spacing w:val="0"/>
              <w:lang w:eastAsia="en-GB"/>
            </w:rPr>
          </w:pPr>
          <w:hyperlink w:anchor="_Toc443572032" w:history="1">
            <w:r w:rsidR="00CC1563" w:rsidRPr="00175CD2">
              <w:rPr>
                <w:rStyle w:val="Hyperlink"/>
                <w:noProof/>
              </w:rPr>
              <w:t>7.4</w:t>
            </w:r>
            <w:r w:rsidR="00CC1563">
              <w:rPr>
                <w:rFonts w:asciiTheme="minorHAnsi" w:eastAsiaTheme="minorEastAsia" w:hAnsiTheme="minorHAnsi"/>
                <w:noProof/>
                <w:spacing w:val="0"/>
                <w:lang w:eastAsia="en-GB"/>
              </w:rPr>
              <w:tab/>
            </w:r>
            <w:r w:rsidR="00CC1563" w:rsidRPr="00175CD2">
              <w:rPr>
                <w:rStyle w:val="Hyperlink"/>
                <w:noProof/>
              </w:rPr>
              <w:t>Measures</w:t>
            </w:r>
            <w:r w:rsidR="00CC1563">
              <w:rPr>
                <w:noProof/>
                <w:webHidden/>
              </w:rPr>
              <w:tab/>
            </w:r>
            <w:r w:rsidR="00CC1563">
              <w:rPr>
                <w:noProof/>
                <w:webHidden/>
              </w:rPr>
              <w:fldChar w:fldCharType="begin"/>
            </w:r>
            <w:r w:rsidR="00CC1563">
              <w:rPr>
                <w:noProof/>
                <w:webHidden/>
              </w:rPr>
              <w:instrText xml:space="preserve"> PAGEREF _Toc443572032 \h </w:instrText>
            </w:r>
            <w:r w:rsidR="00CC1563">
              <w:rPr>
                <w:noProof/>
                <w:webHidden/>
              </w:rPr>
            </w:r>
            <w:r w:rsidR="00CC1563">
              <w:rPr>
                <w:noProof/>
                <w:webHidden/>
              </w:rPr>
              <w:fldChar w:fldCharType="separate"/>
            </w:r>
            <w:r w:rsidR="00CC1563">
              <w:rPr>
                <w:noProof/>
                <w:webHidden/>
              </w:rPr>
              <w:t>17</w:t>
            </w:r>
            <w:r w:rsidR="00CC1563">
              <w:rPr>
                <w:noProof/>
                <w:webHidden/>
              </w:rPr>
              <w:fldChar w:fldCharType="end"/>
            </w:r>
          </w:hyperlink>
        </w:p>
        <w:p w14:paraId="3472DB35" w14:textId="77777777" w:rsidR="00CC1563" w:rsidRDefault="005124D3">
          <w:pPr>
            <w:pStyle w:val="TOC2"/>
            <w:tabs>
              <w:tab w:val="left" w:pos="880"/>
              <w:tab w:val="right" w:leader="dot" w:pos="9016"/>
            </w:tabs>
            <w:rPr>
              <w:rFonts w:asciiTheme="minorHAnsi" w:eastAsiaTheme="minorEastAsia" w:hAnsiTheme="minorHAnsi"/>
              <w:noProof/>
              <w:spacing w:val="0"/>
              <w:lang w:eastAsia="en-GB"/>
            </w:rPr>
          </w:pPr>
          <w:hyperlink w:anchor="_Toc443572033" w:history="1">
            <w:r w:rsidR="00CC1563" w:rsidRPr="00175CD2">
              <w:rPr>
                <w:rStyle w:val="Hyperlink"/>
                <w:noProof/>
              </w:rPr>
              <w:t>7.5</w:t>
            </w:r>
            <w:r w:rsidR="00CC1563">
              <w:rPr>
                <w:rFonts w:asciiTheme="minorHAnsi" w:eastAsiaTheme="minorEastAsia" w:hAnsiTheme="minorHAnsi"/>
                <w:noProof/>
                <w:spacing w:val="0"/>
                <w:lang w:eastAsia="en-GB"/>
              </w:rPr>
              <w:tab/>
            </w:r>
            <w:r w:rsidR="00CC1563" w:rsidRPr="00175CD2">
              <w:rPr>
                <w:rStyle w:val="Hyperlink"/>
                <w:noProof/>
              </w:rPr>
              <w:t>Technical</w:t>
            </w:r>
            <w:r w:rsidR="00CC1563">
              <w:rPr>
                <w:noProof/>
                <w:webHidden/>
              </w:rPr>
              <w:tab/>
            </w:r>
            <w:r w:rsidR="00CC1563">
              <w:rPr>
                <w:noProof/>
                <w:webHidden/>
              </w:rPr>
              <w:fldChar w:fldCharType="begin"/>
            </w:r>
            <w:r w:rsidR="00CC1563">
              <w:rPr>
                <w:noProof/>
                <w:webHidden/>
              </w:rPr>
              <w:instrText xml:space="preserve"> PAGEREF _Toc443572033 \h </w:instrText>
            </w:r>
            <w:r w:rsidR="00CC1563">
              <w:rPr>
                <w:noProof/>
                <w:webHidden/>
              </w:rPr>
            </w:r>
            <w:r w:rsidR="00CC1563">
              <w:rPr>
                <w:noProof/>
                <w:webHidden/>
              </w:rPr>
              <w:fldChar w:fldCharType="separate"/>
            </w:r>
            <w:r w:rsidR="00CC1563">
              <w:rPr>
                <w:noProof/>
                <w:webHidden/>
              </w:rPr>
              <w:t>18</w:t>
            </w:r>
            <w:r w:rsidR="00CC1563">
              <w:rPr>
                <w:noProof/>
                <w:webHidden/>
              </w:rPr>
              <w:fldChar w:fldCharType="end"/>
            </w:r>
          </w:hyperlink>
        </w:p>
        <w:p w14:paraId="355046C3" w14:textId="77777777" w:rsidR="00F317DA" w:rsidRDefault="00227F47" w:rsidP="000502D5">
          <w:r>
            <w:rPr>
              <w:b/>
              <w:bCs/>
              <w:noProof/>
            </w:rPr>
            <w:fldChar w:fldCharType="end"/>
          </w:r>
        </w:p>
        <w:p w14:paraId="63B77DC1" w14:textId="77777777" w:rsidR="00227F47" w:rsidRDefault="005124D3" w:rsidP="000502D5"/>
      </w:sdtContent>
    </w:sdt>
    <w:p w14:paraId="116049EE" w14:textId="77777777" w:rsidR="00231393" w:rsidRDefault="00231393" w:rsidP="002815D7">
      <w:pPr>
        <w:rPr>
          <w:b/>
          <w:color w:val="365F91" w:themeColor="accent1" w:themeShade="BF"/>
          <w:sz w:val="40"/>
          <w:szCs w:val="40"/>
        </w:rPr>
      </w:pPr>
    </w:p>
    <w:p w14:paraId="3600E9C2"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5C147717" w14:textId="77777777" w:rsidR="00A05750" w:rsidRDefault="000C29FC" w:rsidP="00AA2969">
      <w:pPr>
        <w:rPr>
          <w:ins w:id="13" w:author="Tiziana Ferrari" w:date="2016-03-03T00:23:00Z"/>
        </w:rPr>
      </w:pPr>
      <w:del w:id="14" w:author="Tiziana Ferrari" w:date="2016-03-02T23:58:00Z">
        <w:r w:rsidDel="005124D3">
          <w:delText>The APEL accounting team are proposing</w:delText>
        </w:r>
      </w:del>
      <w:ins w:id="15" w:author="Tiziana Ferrari" w:date="2016-03-02T23:58:00Z">
        <w:r w:rsidR="005124D3">
          <w:t xml:space="preserve">EGI-Engage supports </w:t>
        </w:r>
      </w:ins>
      <w:ins w:id="16" w:author="Tiziana Ferrari" w:date="2016-03-03T00:21:00Z">
        <w:r w:rsidR="00A05750">
          <w:t>the development of the</w:t>
        </w:r>
      </w:ins>
      <w:del w:id="17" w:author="Tiziana Ferrari" w:date="2016-03-03T00:21:00Z">
        <w:r w:rsidDel="00A05750">
          <w:delText xml:space="preserve"> to</w:delText>
        </w:r>
      </w:del>
      <w:r>
        <w:t xml:space="preserve"> </w:t>
      </w:r>
      <w:del w:id="18" w:author="Tiziana Ferrari" w:date="2016-03-03T00:21:00Z">
        <w:r w:rsidDel="00A05750">
          <w:delText xml:space="preserve">extend </w:delText>
        </w:r>
      </w:del>
      <w:ins w:id="19" w:author="Tiziana Ferrari" w:date="2016-03-03T00:21:00Z">
        <w:r w:rsidR="00A05750">
          <w:t xml:space="preserve">extensions to </w:t>
        </w:r>
      </w:ins>
      <w:r>
        <w:t xml:space="preserve">accounting </w:t>
      </w:r>
      <w:ins w:id="20" w:author="Tiziana Ferrari" w:date="2016-03-03T00:21:00Z">
        <w:r w:rsidR="00A05750">
          <w:t xml:space="preserve">needed </w:t>
        </w:r>
      </w:ins>
      <w:r>
        <w:t>to account for usage of data sets</w:t>
      </w:r>
      <w:ins w:id="21" w:author="Tiziana Ferrari" w:date="2016-03-03T00:22:00Z">
        <w:r w:rsidR="00A05750">
          <w:t xml:space="preserve">; this is a necessary extension needed to the current accounting infrastructure in order to support </w:t>
        </w:r>
      </w:ins>
      <w:ins w:id="22" w:author="Tiziana Ferrari" w:date="2016-03-03T00:23:00Z">
        <w:r w:rsidR="00A05750">
          <w:t>Data as a Service (</w:t>
        </w:r>
        <w:proofErr w:type="spellStart"/>
        <w:r w:rsidR="00A05750">
          <w:rPr>
            <w:rFonts w:eastAsia="Times New Roman" w:cs="Times New Roman"/>
          </w:rPr>
          <w:t>DaaS</w:t>
        </w:r>
        <w:proofErr w:type="spellEnd"/>
        <w:r w:rsidR="00A05750">
          <w:rPr>
            <w:rFonts w:eastAsia="Times New Roman" w:cs="Times New Roman"/>
          </w:rPr>
          <w:t>), intended as the on demand provisioning of data to the user regardless of geographic or organizational separation of provider and consumer.</w:t>
        </w:r>
      </w:ins>
      <w:del w:id="23" w:author="Tiziana Ferrari" w:date="2016-03-03T00:23:00Z">
        <w:r w:rsidDel="00A05750">
          <w:delText>.</w:delText>
        </w:r>
      </w:del>
      <w:r>
        <w:t xml:space="preserve"> </w:t>
      </w:r>
    </w:p>
    <w:p w14:paraId="18298F5D" w14:textId="77777777" w:rsidR="000C29FC" w:rsidRDefault="000C29FC" w:rsidP="00AA2969">
      <w:r>
        <w:t xml:space="preserve">Here, we define a data set as a logical set of </w:t>
      </w:r>
      <w:proofErr w:type="gramStart"/>
      <w:r>
        <w:t>files which</w:t>
      </w:r>
      <w:proofErr w:type="gramEnd"/>
      <w:r>
        <w:t xml:space="preserve"> may exist in several places at once and to which it is possible to assign some form of persistent unique identifier. This differs from storage accounting which accounts for </w:t>
      </w:r>
      <w:del w:id="24" w:author="Tiziana Ferrari" w:date="2016-03-02T23:57:00Z">
        <w:r w:rsidDel="005124D3">
          <w:delText xml:space="preserve">disk </w:delText>
        </w:r>
      </w:del>
      <w:ins w:id="25" w:author="Tiziana Ferrari" w:date="2016-03-02T23:57:00Z">
        <w:r w:rsidR="005124D3">
          <w:t xml:space="preserve">storage (e.g. disk or tape) </w:t>
        </w:r>
      </w:ins>
      <w:r>
        <w:t>allocation and usage without concern over what data is stored or who uses it and how often.</w:t>
      </w:r>
      <w:r w:rsidR="00423E13">
        <w:t xml:space="preserve"> Accounting for data set</w:t>
      </w:r>
      <w:r w:rsidR="00AA2969">
        <w:t xml:space="preserve"> usage</w:t>
      </w:r>
      <w:r w:rsidR="00423E13">
        <w:t xml:space="preserve"> </w:t>
      </w:r>
      <w:r w:rsidR="00AA2969">
        <w:t xml:space="preserve">will include recording who accesses datasets, how often a dataset is accessed, the data transfers, etc. This feature </w:t>
      </w:r>
      <w:r w:rsidR="00423E13">
        <w:t xml:space="preserve">should enable </w:t>
      </w:r>
      <w:del w:id="26" w:author="Tiziana Ferrari" w:date="2016-03-03T00:24:00Z">
        <w:r w:rsidR="00423E13" w:rsidDel="00A05750">
          <w:delText xml:space="preserve">site </w:delText>
        </w:r>
      </w:del>
      <w:ins w:id="27" w:author="Tiziana Ferrari" w:date="2016-03-03T00:24:00Z">
        <w:r w:rsidR="00A05750">
          <w:t xml:space="preserve">Resource Centre </w:t>
        </w:r>
      </w:ins>
      <w:r w:rsidR="00423E13">
        <w:t xml:space="preserve">and </w:t>
      </w:r>
      <w:del w:id="28" w:author="Tiziana Ferrari" w:date="2016-03-03T00:24:00Z">
        <w:r w:rsidR="00423E13" w:rsidDel="00A05750">
          <w:delText xml:space="preserve">experiment </w:delText>
        </w:r>
      </w:del>
      <w:ins w:id="29" w:author="Tiziana Ferrari" w:date="2016-03-03T00:24:00Z">
        <w:r w:rsidR="00A05750">
          <w:t xml:space="preserve">research community </w:t>
        </w:r>
      </w:ins>
      <w:r w:rsidR="00423E13">
        <w:t xml:space="preserve">administrators to make decisions about the location and storage of </w:t>
      </w:r>
      <w:r w:rsidR="00FC6C27">
        <w:t>data set</w:t>
      </w:r>
      <w:r w:rsidR="00423E13">
        <w:t>s to make more efficient use of the infrastructure</w:t>
      </w:r>
      <w:ins w:id="30" w:author="Tiziana Ferrari" w:date="2016-03-03T00:24:00Z">
        <w:r w:rsidR="00A05750">
          <w:t>, report on data usage to the data owners, data providers and funding agencies,</w:t>
        </w:r>
      </w:ins>
      <w:r w:rsidR="00423E13">
        <w:t xml:space="preserve"> and assist scientists in assessing the impact of their work.</w:t>
      </w:r>
    </w:p>
    <w:p w14:paraId="0D6DACBE" w14:textId="77777777" w:rsidR="000C29FC" w:rsidRDefault="000C29FC" w:rsidP="001100E5">
      <w:r>
        <w:t>Before embarking on software development, a questionnaire was used to solicit interest and requirements; and to gather feedback from stakeholders on how best to implement a prototype system. It reveals a clear interest from the 14 surveyed communities.</w:t>
      </w:r>
      <w:r w:rsidR="000A53CC">
        <w:t xml:space="preserve"> </w:t>
      </w:r>
      <w:r w:rsidR="007F3CFB">
        <w:t>In addition</w:t>
      </w:r>
      <w:r w:rsidR="000A53CC">
        <w:t>, communities that expressed great interest in this activity were selected for interviews to clarify their needs.</w:t>
      </w:r>
      <w:r w:rsidR="000A3DFC">
        <w:t xml:space="preserve"> </w:t>
      </w:r>
    </w:p>
    <w:p w14:paraId="4388B337" w14:textId="77777777" w:rsidR="000C29FC" w:rsidRDefault="000C29FC" w:rsidP="001100E5">
      <w:r w:rsidRPr="002E6E23">
        <w:t>The survey</w:t>
      </w:r>
      <w:r w:rsidR="007F3CFB">
        <w:t xml:space="preserve"> and the interviews</w:t>
      </w:r>
      <w:r w:rsidRPr="002E6E23">
        <w:t xml:space="preserve"> reveal a number of </w:t>
      </w:r>
      <w:r>
        <w:t xml:space="preserve">core </w:t>
      </w:r>
      <w:r w:rsidRPr="002E6E23">
        <w:t xml:space="preserve">requirements for </w:t>
      </w:r>
      <w:r w:rsidR="00FC6C27">
        <w:t>data set</w:t>
      </w:r>
      <w:r w:rsidRPr="002E6E23">
        <w:t xml:space="preserve"> accounting, including user-access aud</w:t>
      </w:r>
      <w:r>
        <w:t>i</w:t>
      </w:r>
      <w:r w:rsidRPr="002E6E23">
        <w:t xml:space="preserve">ting (who and how often), </w:t>
      </w:r>
      <w:r w:rsidR="00FC6C27">
        <w:t>data set</w:t>
      </w:r>
      <w:r>
        <w:t xml:space="preserve"> source/sink/</w:t>
      </w:r>
      <w:r w:rsidRPr="002E6E23">
        <w:t>PID logging</w:t>
      </w:r>
      <w:r>
        <w:t>,</w:t>
      </w:r>
      <w:r w:rsidRPr="002E6E23">
        <w:t xml:space="preserve"> and </w:t>
      </w:r>
      <w:r>
        <w:t xml:space="preserve">recording </w:t>
      </w:r>
      <w:r w:rsidRPr="002E6E23">
        <w:t>transfer/copy operations (store/retrieve, bytes transferred, success/fail).</w:t>
      </w:r>
    </w:p>
    <w:p w14:paraId="6E5015AD" w14:textId="77777777" w:rsidR="000C29FC" w:rsidRDefault="00F317DA" w:rsidP="001100E5">
      <w:r>
        <w:t xml:space="preserve">There is a wide range of data set storage systems in use with no consistent approach to recording </w:t>
      </w:r>
      <w:r w:rsidR="00FC6C27">
        <w:t>data set</w:t>
      </w:r>
      <w:r>
        <w:t xml:space="preserve"> usage. A de-facto data set storage technology or access method has not emerged; nor has a</w:t>
      </w:r>
      <w:r w:rsidR="000C29FC">
        <w:t xml:space="preserve"> de-facto accounting record for </w:t>
      </w:r>
      <w:r w:rsidR="00FC6C27">
        <w:t>data set</w:t>
      </w:r>
      <w:r w:rsidR="000C29FC">
        <w:t xml:space="preserve">s. </w:t>
      </w:r>
      <w:r>
        <w:t xml:space="preserve">This makes </w:t>
      </w:r>
      <w:r w:rsidR="00FC6C27">
        <w:t xml:space="preserve">the creation of a single data set accounting tool difficult. </w:t>
      </w:r>
      <w:r w:rsidR="000C29FC">
        <w:t xml:space="preserve">In lieu of </w:t>
      </w:r>
      <w:r>
        <w:t>this</w:t>
      </w:r>
      <w:r w:rsidR="000C29FC">
        <w:t xml:space="preserve">, we propose to develop a </w:t>
      </w:r>
      <w:r w:rsidR="00FC6C27">
        <w:t>data set</w:t>
      </w:r>
      <w:r w:rsidR="000C29FC">
        <w:t xml:space="preserve"> accounting record based on the OGF U</w:t>
      </w:r>
      <w:r w:rsidR="00FC6C27">
        <w:t xml:space="preserve">sage </w:t>
      </w:r>
      <w:r w:rsidR="000C29FC">
        <w:t>R</w:t>
      </w:r>
      <w:r w:rsidR="00FC6C27">
        <w:t xml:space="preserve">ecord version </w:t>
      </w:r>
      <w:r w:rsidR="000C29FC">
        <w:t xml:space="preserve">2 </w:t>
      </w:r>
      <w:r w:rsidR="00FC6C27">
        <w:t>XML</w:t>
      </w:r>
      <w:r w:rsidR="000C29FC">
        <w:t xml:space="preserve"> format</w:t>
      </w:r>
      <w:r w:rsidR="00FC6C27">
        <w:t>, which third parties can implement, and to develop a central accounting repository which can receive and process this data.</w:t>
      </w:r>
    </w:p>
    <w:p w14:paraId="115C7FBE" w14:textId="77777777" w:rsidR="007F3CFB" w:rsidRDefault="007F3CFB" w:rsidP="00AA2969">
      <w:r>
        <w:t xml:space="preserve">Furthermore, the design of this new accounting feature will consider the EGI Open Data Platform </w:t>
      </w:r>
      <w:ins w:id="31" w:author="Tiziana Ferrari" w:date="2016-03-03T00:27:00Z">
        <w:r w:rsidR="00A05750">
          <w:t xml:space="preserve">(WP4) </w:t>
        </w:r>
      </w:ins>
      <w:r>
        <w:t>as a possible source of data set accounting data. Indeed, this new EGI services, which provides capabilities to publish, use and reuse openly accessible data identified via a persistent unique identifier</w:t>
      </w:r>
      <w:r w:rsidR="00AA2969">
        <w:t xml:space="preserve"> (PID)</w:t>
      </w:r>
      <w:r>
        <w:t xml:space="preserve">, </w:t>
      </w:r>
      <w:r w:rsidR="00AA2969">
        <w:t>looks promising to become widely adopted</w:t>
      </w:r>
      <w:r w:rsidR="000A4889">
        <w:t>,</w:t>
      </w:r>
      <w:r w:rsidR="00AA2969">
        <w:t xml:space="preserve"> guarantee</w:t>
      </w:r>
      <w:r w:rsidR="007C7658">
        <w:t>s</w:t>
      </w:r>
      <w:r w:rsidR="00AA2969">
        <w:t xml:space="preserve"> the </w:t>
      </w:r>
      <w:r w:rsidR="007C7658">
        <w:t xml:space="preserve">use of a </w:t>
      </w:r>
      <w:r w:rsidR="00AA2969">
        <w:t>handle (the PID) to trace data set access through the whole infrastructure</w:t>
      </w:r>
      <w:r w:rsidR="000A4889">
        <w:t xml:space="preserve"> and hide the complexity due to the wide range of storage systems adopted</w:t>
      </w:r>
      <w:r w:rsidR="00AA2969">
        <w:t>.</w:t>
      </w:r>
    </w:p>
    <w:p w14:paraId="249D5319" w14:textId="77777777" w:rsidR="001100E5" w:rsidRDefault="001100E5" w:rsidP="00D608DB">
      <w:pPr>
        <w:pStyle w:val="Heading1"/>
      </w:pPr>
      <w:bookmarkStart w:id="32" w:name="_Toc443572009"/>
      <w:r>
        <w:lastRenderedPageBreak/>
        <w:t>Introduction</w:t>
      </w:r>
      <w:bookmarkEnd w:id="32"/>
    </w:p>
    <w:p w14:paraId="4289ACF7" w14:textId="77777777" w:rsidR="003E3525" w:rsidRDefault="003E3525" w:rsidP="003E3525">
      <w:r>
        <w:t xml:space="preserve">The EGI has a </w:t>
      </w:r>
      <w:r w:rsidR="00972C48">
        <w:t xml:space="preserve">production </w:t>
      </w:r>
      <w:r>
        <w:t xml:space="preserve">accounting infrastructure for grid and cloud systems </w:t>
      </w:r>
      <w:r w:rsidR="00EC6ED9">
        <w:t xml:space="preserve">that records </w:t>
      </w:r>
      <w:r>
        <w:t xml:space="preserve">CPU usage and a number of other </w:t>
      </w:r>
      <w:r w:rsidR="00EC6ED9">
        <w:t>usage metrics</w:t>
      </w:r>
      <w:r>
        <w:t xml:space="preserve">. </w:t>
      </w:r>
      <w:r w:rsidR="000953C5">
        <w:t xml:space="preserve">A proposal to extend the accounting system to include the usage of </w:t>
      </w:r>
      <w:r w:rsidR="00FC6C27">
        <w:t>data set</w:t>
      </w:r>
      <w:r w:rsidR="000953C5">
        <w:t>s by different sites is a likely future requirement</w:t>
      </w:r>
      <w:r>
        <w:t xml:space="preserve">.  </w:t>
      </w:r>
    </w:p>
    <w:p w14:paraId="36BD5320" w14:textId="77777777" w:rsidR="003E3525" w:rsidRDefault="00FC6C27" w:rsidP="003E3525">
      <w:r>
        <w:t>Data set</w:t>
      </w:r>
      <w:r w:rsidR="00EC6ED9">
        <w:t xml:space="preserve"> </w:t>
      </w:r>
      <w:r w:rsidR="003E3525">
        <w:t xml:space="preserve">accounting </w:t>
      </w:r>
      <w:r w:rsidR="00EC6ED9">
        <w:t>would include</w:t>
      </w:r>
      <w:r w:rsidR="003E3525">
        <w:t>:</w:t>
      </w:r>
    </w:p>
    <w:p w14:paraId="182AD2D6" w14:textId="77777777" w:rsidR="003E3525" w:rsidRDefault="003E3525" w:rsidP="003E3525">
      <w:r>
        <w:t>•</w:t>
      </w:r>
      <w:r>
        <w:tab/>
        <w:t xml:space="preserve">Usage by a project across many sites </w:t>
      </w:r>
    </w:p>
    <w:p w14:paraId="3DE717E9" w14:textId="77777777" w:rsidR="003E3525" w:rsidRDefault="003E3525" w:rsidP="003E3525">
      <w:r>
        <w:t>•</w:t>
      </w:r>
      <w:r>
        <w:tab/>
        <w:t>Usage by a user within a project across many sites</w:t>
      </w:r>
    </w:p>
    <w:p w14:paraId="658D1A03" w14:textId="77777777" w:rsidR="003E3525" w:rsidRDefault="003E3525" w:rsidP="003E3525">
      <w:r>
        <w:t>•</w:t>
      </w:r>
      <w:r>
        <w:tab/>
        <w:t xml:space="preserve">Usage of a </w:t>
      </w:r>
      <w:del w:id="33" w:author="Tiziana Ferrari" w:date="2016-03-03T00:28:00Z">
        <w:r w:rsidDel="00A05750">
          <w:delText xml:space="preserve">site </w:delText>
        </w:r>
      </w:del>
      <w:ins w:id="34" w:author="Tiziana Ferrari" w:date="2016-03-03T00:28:00Z">
        <w:r w:rsidR="00A05750">
          <w:t xml:space="preserve">Resource Centre </w:t>
        </w:r>
      </w:ins>
      <w:r>
        <w:t>by many projects</w:t>
      </w:r>
    </w:p>
    <w:p w14:paraId="712BD328" w14:textId="77777777" w:rsidR="003E3525" w:rsidRDefault="003E3525" w:rsidP="003E3525">
      <w:proofErr w:type="gramStart"/>
      <w:r>
        <w:t>•</w:t>
      </w:r>
      <w:r>
        <w:tab/>
        <w:t xml:space="preserve">Management view of usage by all projects of all </w:t>
      </w:r>
      <w:del w:id="35" w:author="Tiziana Ferrari" w:date="2016-03-03T00:28:00Z">
        <w:r w:rsidDel="00A05750">
          <w:delText>sites</w:delText>
        </w:r>
      </w:del>
      <w:ins w:id="36" w:author="Tiziana Ferrari" w:date="2016-03-03T00:28:00Z">
        <w:r w:rsidR="00A05750">
          <w:t>Resource Centres</w:t>
        </w:r>
      </w:ins>
      <w:r>
        <w:t>.</w:t>
      </w:r>
      <w:proofErr w:type="gramEnd"/>
      <w:r>
        <w:t xml:space="preserve"> </w:t>
      </w:r>
    </w:p>
    <w:p w14:paraId="39509F37" w14:textId="77777777" w:rsidR="003E3525" w:rsidRDefault="003E3525" w:rsidP="003E3525">
      <w:r>
        <w:t xml:space="preserve">There are a variety of clients </w:t>
      </w:r>
      <w:r w:rsidR="00972C48">
        <w:t xml:space="preserve">including those developed by </w:t>
      </w:r>
      <w:r>
        <w:t xml:space="preserve">APEL and </w:t>
      </w:r>
      <w:r w:rsidR="00EC6ED9">
        <w:t xml:space="preserve">site-specific </w:t>
      </w:r>
      <w:r w:rsidR="00972C48">
        <w:t>clients</w:t>
      </w:r>
      <w:r>
        <w:t xml:space="preserve"> which </w:t>
      </w:r>
      <w:r w:rsidR="00972C48">
        <w:t xml:space="preserve">all </w:t>
      </w:r>
      <w:r>
        <w:t>use a common EGI Messaging infrastructure to send usage records (UR) to a central APEL repository</w:t>
      </w:r>
      <w:r w:rsidR="00EC6ED9">
        <w:t xml:space="preserve">. </w:t>
      </w:r>
      <w:r w:rsidR="00972C48">
        <w:t xml:space="preserve">At the central repository, </w:t>
      </w:r>
      <w:r>
        <w:t>they are loaded into the relevant database</w:t>
      </w:r>
      <w:r w:rsidR="00972C48">
        <w:t xml:space="preserve"> and summarised </w:t>
      </w:r>
      <w:r>
        <w:t>daily</w:t>
      </w:r>
      <w:r w:rsidR="00972C48">
        <w:t xml:space="preserve"> on v</w:t>
      </w:r>
      <w:r>
        <w:t>arious fields</w:t>
      </w:r>
      <w:r w:rsidR="00972C48">
        <w:t xml:space="preserve">. Summaries are subsequently </w:t>
      </w:r>
      <w:r>
        <w:t>sen</w:t>
      </w:r>
      <w:r w:rsidR="00972C48">
        <w:t xml:space="preserve">t </w:t>
      </w:r>
      <w:r>
        <w:t>to the EGI Accounting Portal where they can be visualized dynamically.</w:t>
      </w:r>
    </w:p>
    <w:p w14:paraId="64F8DA38" w14:textId="77777777" w:rsidR="003E3525" w:rsidRDefault="003E3525" w:rsidP="003E3525">
      <w:r>
        <w:t>The APEL accounting team are proposing to extend accounting to account for usage of data sets. Here, we define a data set as a logical set of files which may exist in several places at once and to which it is possible to assign some form of</w:t>
      </w:r>
      <w:r w:rsidR="000D50DD">
        <w:t xml:space="preserve"> persistent</w:t>
      </w:r>
      <w:r>
        <w:t xml:space="preserve"> unique identifier. This differs from storage accounting </w:t>
      </w:r>
      <w:r w:rsidR="00972C48">
        <w:t xml:space="preserve">which </w:t>
      </w:r>
      <w:r>
        <w:t>account</w:t>
      </w:r>
      <w:r w:rsidR="00972C48">
        <w:t>s</w:t>
      </w:r>
      <w:r>
        <w:t xml:space="preserve"> for disk </w:t>
      </w:r>
      <w:r w:rsidR="0059127D">
        <w:t xml:space="preserve">allocation and </w:t>
      </w:r>
      <w:r>
        <w:t xml:space="preserve">usage without concern over what </w:t>
      </w:r>
      <w:r w:rsidR="00972C48">
        <w:t>data</w:t>
      </w:r>
      <w:r>
        <w:t xml:space="preserve"> is stored</w:t>
      </w:r>
      <w:r w:rsidR="0059127D">
        <w:t xml:space="preserve"> or who uses it and how often</w:t>
      </w:r>
      <w:r>
        <w:t>.</w:t>
      </w:r>
    </w:p>
    <w:p w14:paraId="39D87CFF" w14:textId="77777777" w:rsidR="003E3525" w:rsidRPr="003E3525" w:rsidRDefault="003E3525" w:rsidP="003E3525">
      <w:r>
        <w:t xml:space="preserve">The accounting team </w:t>
      </w:r>
      <w:r w:rsidR="00972C48">
        <w:t>published</w:t>
      </w:r>
      <w:r>
        <w:t xml:space="preserve"> a questionnaire to gather feedback</w:t>
      </w:r>
      <w:r w:rsidR="00CE6645">
        <w:t xml:space="preserve"> from stakeholders</w:t>
      </w:r>
      <w:r>
        <w:t xml:space="preserve"> on how best to implement a prototype system.</w:t>
      </w:r>
      <w:r w:rsidR="00376CB4">
        <w:t xml:space="preserve"> In addition, communities that expressed great interest in this activity were selected for interviews to clarify their needs.</w:t>
      </w:r>
      <w:r w:rsidR="000A3DFC">
        <w:t xml:space="preserve"> </w:t>
      </w:r>
      <w:r w:rsidR="00CE6645">
        <w:t>The results of that questionnaire</w:t>
      </w:r>
      <w:r w:rsidR="00376CB4">
        <w:t>, interviews</w:t>
      </w:r>
      <w:r w:rsidR="00CE6645">
        <w:t xml:space="preserve"> </w:t>
      </w:r>
      <w:r w:rsidR="00972C48">
        <w:t xml:space="preserve">and a brief analysis </w:t>
      </w:r>
      <w:r w:rsidR="00CE6645">
        <w:t xml:space="preserve">are </w:t>
      </w:r>
      <w:r w:rsidR="00972C48">
        <w:t>given</w:t>
      </w:r>
      <w:r w:rsidR="00CE6645">
        <w:t xml:space="preserve"> below.</w:t>
      </w:r>
      <w:r w:rsidR="000A3DFC">
        <w:t xml:space="preserve"> </w:t>
      </w:r>
    </w:p>
    <w:p w14:paraId="414016A2" w14:textId="77777777" w:rsidR="00227F47" w:rsidRDefault="00D608DB" w:rsidP="00D608DB">
      <w:pPr>
        <w:pStyle w:val="Heading1"/>
      </w:pPr>
      <w:bookmarkStart w:id="37" w:name="_Toc443572010"/>
      <w:r>
        <w:lastRenderedPageBreak/>
        <w:t>Methodology</w:t>
      </w:r>
      <w:bookmarkEnd w:id="37"/>
    </w:p>
    <w:p w14:paraId="52B11014" w14:textId="77777777" w:rsidR="00FC76BA" w:rsidRPr="00FC76BA" w:rsidRDefault="00FC76BA" w:rsidP="00FC76BA">
      <w:r>
        <w:t xml:space="preserve">In order to establish the best way for the accounting team to proceed, a questionnaire was formulated and distributed for response. </w:t>
      </w:r>
      <w:r w:rsidR="005E4AC3">
        <w:t xml:space="preserve">Interviews with selected </w:t>
      </w:r>
      <w:r w:rsidR="00CE6B62">
        <w:t>communities were</w:t>
      </w:r>
      <w:r w:rsidR="005E4AC3">
        <w:t xml:space="preserve"> organised to better refine the collected requirements.</w:t>
      </w:r>
    </w:p>
    <w:p w14:paraId="6DC2B730" w14:textId="77777777" w:rsidR="00227F47" w:rsidRDefault="00D608DB" w:rsidP="00F32897">
      <w:pPr>
        <w:pStyle w:val="Heading2"/>
      </w:pPr>
      <w:bookmarkStart w:id="38" w:name="_Toc443572011"/>
      <w:r>
        <w:t>Questionnaire</w:t>
      </w:r>
      <w:bookmarkEnd w:id="38"/>
    </w:p>
    <w:p w14:paraId="61FAAA2A" w14:textId="77777777" w:rsidR="004C437A" w:rsidRDefault="00FC76BA" w:rsidP="00D65DD3">
      <w:r>
        <w:t>The</w:t>
      </w:r>
      <w:r w:rsidR="004C437A">
        <w:t xml:space="preserve"> questionnaire aimed to</w:t>
      </w:r>
      <w:r>
        <w:t xml:space="preserve"> address the following</w:t>
      </w:r>
      <w:r w:rsidR="004C437A">
        <w:t>:</w:t>
      </w:r>
    </w:p>
    <w:p w14:paraId="685F05AA" w14:textId="77777777" w:rsidR="004C437A" w:rsidRDefault="004C437A" w:rsidP="002E6717">
      <w:pPr>
        <w:pStyle w:val="ListParagraph"/>
        <w:numPr>
          <w:ilvl w:val="0"/>
          <w:numId w:val="18"/>
        </w:numPr>
      </w:pPr>
      <w:r>
        <w:t>Establish if data accounting was already being done and if there was interest in EGI doing it</w:t>
      </w:r>
    </w:p>
    <w:p w14:paraId="206946FE" w14:textId="77777777" w:rsidR="004C437A" w:rsidRDefault="00FC76BA" w:rsidP="002E6717">
      <w:pPr>
        <w:pStyle w:val="ListParagraph"/>
        <w:numPr>
          <w:ilvl w:val="0"/>
          <w:numId w:val="18"/>
        </w:numPr>
      </w:pPr>
      <w:r>
        <w:t>Establish w</w:t>
      </w:r>
      <w:r w:rsidR="004C437A">
        <w:t>hich technologies were in use for providing data sets</w:t>
      </w:r>
    </w:p>
    <w:p w14:paraId="01D537E6" w14:textId="77777777" w:rsidR="004C437A" w:rsidRDefault="00FC76BA" w:rsidP="002E6717">
      <w:pPr>
        <w:pStyle w:val="ListParagraph"/>
        <w:numPr>
          <w:ilvl w:val="0"/>
          <w:numId w:val="18"/>
        </w:numPr>
      </w:pPr>
      <w:r>
        <w:t>Establish w</w:t>
      </w:r>
      <w:r w:rsidR="004C437A">
        <w:t>hich measures should be accounted for</w:t>
      </w:r>
    </w:p>
    <w:p w14:paraId="6BCE19D1" w14:textId="77777777" w:rsidR="004C437A" w:rsidRDefault="004C437A" w:rsidP="002E6717">
      <w:pPr>
        <w:pStyle w:val="ListParagraph"/>
        <w:numPr>
          <w:ilvl w:val="0"/>
          <w:numId w:val="18"/>
        </w:numPr>
      </w:pPr>
      <w:r>
        <w:t>Create a group of volunteers who are willing to collaborate with software testing</w:t>
      </w:r>
    </w:p>
    <w:p w14:paraId="5CC147A9" w14:textId="77777777" w:rsidR="0018513D" w:rsidRPr="00D65DD3" w:rsidRDefault="00FC76BA" w:rsidP="00FC76BA">
      <w:r>
        <w:t xml:space="preserve">The questionnaire was structured with a section to correspond to each of these areas. </w:t>
      </w:r>
      <w:r w:rsidR="0018513D">
        <w:t>The ful</w:t>
      </w:r>
      <w:r w:rsidR="007A7DD9">
        <w:t xml:space="preserve">l questionnaire can be found </w:t>
      </w:r>
      <w:r w:rsidR="0018513D">
        <w:t xml:space="preserve">at the end of this document. The questionnaire was created on Survey Monkey and the link was distributed to the mailing lists representing interested communities: </w:t>
      </w:r>
      <w:r w:rsidR="000D50DD">
        <w:t>s</w:t>
      </w:r>
      <w:r w:rsidR="0018513D">
        <w:t>ite administrators and resource providers</w:t>
      </w:r>
      <w:proofErr w:type="gramStart"/>
      <w:r w:rsidR="0018513D">
        <w:t>;</w:t>
      </w:r>
      <w:proofErr w:type="gramEnd"/>
      <w:r w:rsidR="0018513D">
        <w:t xml:space="preserve"> virtual organisation administrators and representatives of research communities. The responses are collated in the next section.</w:t>
      </w:r>
    </w:p>
    <w:p w14:paraId="7DE6FBFA" w14:textId="77777777" w:rsidR="00D608DB" w:rsidRDefault="000E16FE" w:rsidP="00F32897">
      <w:pPr>
        <w:pStyle w:val="Heading2"/>
      </w:pPr>
      <w:bookmarkStart w:id="39" w:name="_Toc443572012"/>
      <w:r>
        <w:t>Interviews</w:t>
      </w:r>
      <w:bookmarkEnd w:id="39"/>
    </w:p>
    <w:p w14:paraId="215DA101" w14:textId="77777777" w:rsidR="00877874" w:rsidRPr="00877874" w:rsidRDefault="000A3DFC" w:rsidP="00CE6B62">
      <w:r>
        <w:t>A small number of c</w:t>
      </w:r>
      <w:r w:rsidR="005D73DE">
        <w:t>ommunities th</w:t>
      </w:r>
      <w:r>
        <w:t>at expressed specific interest in this activity were</w:t>
      </w:r>
      <w:r w:rsidR="005D73DE">
        <w:t xml:space="preserve"> selected for intervi</w:t>
      </w:r>
      <w:r>
        <w:t xml:space="preserve">ews to better understand their needs. The </w:t>
      </w:r>
      <w:r w:rsidR="00231393">
        <w:t>results from these interviews are</w:t>
      </w:r>
      <w:r>
        <w:t xml:space="preserve"> given below.</w:t>
      </w:r>
    </w:p>
    <w:p w14:paraId="1FF66E85" w14:textId="77777777" w:rsidR="000E16FE" w:rsidRPr="000E16FE" w:rsidRDefault="000E16FE"/>
    <w:p w14:paraId="4BFA9EE9" w14:textId="77777777" w:rsidR="00D608DB" w:rsidRDefault="0018513D" w:rsidP="00D608DB">
      <w:pPr>
        <w:pStyle w:val="Heading1"/>
      </w:pPr>
      <w:bookmarkStart w:id="40" w:name="_Toc443572013"/>
      <w:r>
        <w:lastRenderedPageBreak/>
        <w:t>Questionn</w:t>
      </w:r>
      <w:r w:rsidR="00D608DB">
        <w:t>aire Responses</w:t>
      </w:r>
      <w:bookmarkEnd w:id="40"/>
    </w:p>
    <w:p w14:paraId="68AF2C21" w14:textId="77777777" w:rsidR="00A2429E" w:rsidRDefault="00A2429E" w:rsidP="00CE6B62">
      <w:r>
        <w:t xml:space="preserve">The </w:t>
      </w:r>
      <w:r w:rsidR="003817A8">
        <w:t>questionnaire responses</w:t>
      </w:r>
      <w:r>
        <w:t xml:space="preserve"> </w:t>
      </w:r>
      <w:r w:rsidR="003817A8">
        <w:t xml:space="preserve">from the 14 respondents </w:t>
      </w:r>
      <w:r>
        <w:t>are split in</w:t>
      </w:r>
      <w:r w:rsidR="00CE6B62">
        <w:t>to</w:t>
      </w:r>
      <w:r>
        <w:t xml:space="preserve"> the </w:t>
      </w:r>
      <w:r w:rsidR="00CE6B62">
        <w:t>categories from the questionnaire</w:t>
      </w:r>
      <w:r>
        <w:t>.</w:t>
      </w:r>
    </w:p>
    <w:p w14:paraId="233CE5E0" w14:textId="77777777" w:rsidR="00CE6B62" w:rsidRDefault="00CE6B62" w:rsidP="00F32897">
      <w:pPr>
        <w:pStyle w:val="Heading2"/>
      </w:pPr>
      <w:bookmarkStart w:id="41" w:name="_Toc443572014"/>
      <w:r>
        <w:t>Respondents</w:t>
      </w:r>
      <w:bookmarkEnd w:id="41"/>
    </w:p>
    <w:p w14:paraId="724B8DD3" w14:textId="77777777" w:rsidR="003817A8" w:rsidRDefault="003817A8" w:rsidP="003817A8">
      <w:r>
        <w:t xml:space="preserve">The respondents represented a number of </w:t>
      </w:r>
      <w:ins w:id="42" w:author="Tiziana Ferrari" w:date="2016-03-03T00:29:00Z">
        <w:r w:rsidR="00A05750">
          <w:t>Resource Centres (also known as “</w:t>
        </w:r>
      </w:ins>
      <w:r>
        <w:t>sites</w:t>
      </w:r>
      <w:ins w:id="43" w:author="Tiziana Ferrari" w:date="2016-03-03T00:30:00Z">
        <w:r w:rsidR="00A05750">
          <w:t>”)</w:t>
        </w:r>
      </w:ins>
      <w:r>
        <w:t>, Virtual Organisations (VOs) and research communities. Some respondents represented several of these at the same time. The complete list is:</w:t>
      </w:r>
    </w:p>
    <w:p w14:paraId="578CD47B" w14:textId="77777777" w:rsidR="00332239" w:rsidRDefault="003817A8" w:rsidP="007C7658">
      <w:pPr>
        <w:pStyle w:val="ListParagraph"/>
        <w:numPr>
          <w:ilvl w:val="0"/>
          <w:numId w:val="35"/>
        </w:numPr>
      </w:pPr>
      <w:r w:rsidRPr="00161BBA">
        <w:rPr>
          <w:u w:val="single"/>
        </w:rPr>
        <w:t>Sites:</w:t>
      </w:r>
      <w:r>
        <w:t xml:space="preserve"> </w:t>
      </w:r>
      <w:r w:rsidRPr="003817A8">
        <w:t>CESNET</w:t>
      </w:r>
      <w:r>
        <w:t xml:space="preserve"> (2 respondents), </w:t>
      </w:r>
      <w:r w:rsidRPr="003817A8">
        <w:t>IFCA, CSIC-UC</w:t>
      </w:r>
      <w:r>
        <w:t xml:space="preserve">, </w:t>
      </w:r>
      <w:r w:rsidR="00332239">
        <w:t>DASSH: the UK Archive for Marine Species and</w:t>
      </w:r>
    </w:p>
    <w:p w14:paraId="50C06433" w14:textId="77777777" w:rsidR="003817A8" w:rsidRDefault="00332239" w:rsidP="007C7658">
      <w:pPr>
        <w:pStyle w:val="ListParagraph"/>
      </w:pPr>
      <w:r>
        <w:t xml:space="preserve">Habitats Data, </w:t>
      </w:r>
      <w:r w:rsidRPr="00332239">
        <w:t>CNR</w:t>
      </w:r>
    </w:p>
    <w:p w14:paraId="7FD0D97B" w14:textId="77777777" w:rsidR="003817A8" w:rsidRDefault="003817A8" w:rsidP="007C7658">
      <w:pPr>
        <w:pStyle w:val="ListParagraph"/>
        <w:numPr>
          <w:ilvl w:val="0"/>
          <w:numId w:val="35"/>
        </w:numPr>
      </w:pPr>
      <w:r w:rsidRPr="00161BBA">
        <w:rPr>
          <w:u w:val="single"/>
        </w:rPr>
        <w:t>VOs:</w:t>
      </w:r>
      <w:r>
        <w:t xml:space="preserve"> </w:t>
      </w:r>
      <w:r w:rsidRPr="003817A8">
        <w:t>enmr.eu</w:t>
      </w:r>
      <w:r>
        <w:t xml:space="preserve">, </w:t>
      </w:r>
      <w:r w:rsidRPr="003817A8">
        <w:t>vo.nbis.se</w:t>
      </w:r>
      <w:r>
        <w:t xml:space="preserve">, </w:t>
      </w:r>
      <w:proofErr w:type="spellStart"/>
      <w:r w:rsidRPr="003817A8">
        <w:t>excelerate</w:t>
      </w:r>
      <w:proofErr w:type="spellEnd"/>
      <w:r>
        <w:t xml:space="preserve">, ESA's </w:t>
      </w:r>
      <w:proofErr w:type="spellStart"/>
      <w:r>
        <w:t>Geohazards</w:t>
      </w:r>
      <w:proofErr w:type="spellEnd"/>
      <w:r>
        <w:t xml:space="preserve"> and Hydrology thematic exploitation platform</w:t>
      </w:r>
      <w:r w:rsidR="000A4889">
        <w:t>s</w:t>
      </w:r>
      <w:r>
        <w:t xml:space="preserve">, </w:t>
      </w:r>
      <w:proofErr w:type="spellStart"/>
      <w:r w:rsidRPr="003817A8">
        <w:t>LifeWatch</w:t>
      </w:r>
      <w:proofErr w:type="spellEnd"/>
      <w:r w:rsidR="00332239">
        <w:t xml:space="preserve">, </w:t>
      </w:r>
      <w:r w:rsidR="00332239" w:rsidRPr="00332239">
        <w:t>D4Science</w:t>
      </w:r>
    </w:p>
    <w:p w14:paraId="0A34458A" w14:textId="77777777" w:rsidR="003817A8" w:rsidRPr="003817A8" w:rsidRDefault="003817A8" w:rsidP="007C7658">
      <w:pPr>
        <w:pStyle w:val="ListParagraph"/>
        <w:numPr>
          <w:ilvl w:val="0"/>
          <w:numId w:val="35"/>
        </w:numPr>
      </w:pPr>
      <w:r w:rsidRPr="00161BBA">
        <w:rPr>
          <w:u w:val="single"/>
        </w:rPr>
        <w:t>Research Communities:</w:t>
      </w:r>
      <w:r>
        <w:t xml:space="preserve"> </w:t>
      </w:r>
      <w:proofErr w:type="spellStart"/>
      <w:r w:rsidRPr="003817A8">
        <w:t>WeNMR</w:t>
      </w:r>
      <w:proofErr w:type="spellEnd"/>
      <w:r>
        <w:t>, Instruct (</w:t>
      </w:r>
      <w:r w:rsidRPr="003817A8">
        <w:t>West-Life</w:t>
      </w:r>
      <w:r>
        <w:t xml:space="preserve">), </w:t>
      </w:r>
      <w:r w:rsidRPr="003817A8">
        <w:t>ELIXIR</w:t>
      </w:r>
      <w:r>
        <w:t xml:space="preserve">, </w:t>
      </w:r>
      <w:r w:rsidRPr="003817A8">
        <w:t>NBIS</w:t>
      </w:r>
      <w:r>
        <w:t xml:space="preserve">, </w:t>
      </w:r>
      <w:r w:rsidRPr="003817A8">
        <w:t>Biodiversity &amp; Ecosystems (</w:t>
      </w:r>
      <w:proofErr w:type="spellStart"/>
      <w:r w:rsidRPr="003817A8">
        <w:t>LifeWatch</w:t>
      </w:r>
      <w:proofErr w:type="spellEnd"/>
      <w:r w:rsidRPr="003817A8">
        <w:t>)</w:t>
      </w:r>
      <w:r w:rsidR="00332239">
        <w:t xml:space="preserve">, EISCAT: the European Incoherent Scatter Scientific Association, </w:t>
      </w:r>
      <w:proofErr w:type="spellStart"/>
      <w:r w:rsidR="00332239" w:rsidRPr="00332239">
        <w:t>iMarine</w:t>
      </w:r>
      <w:proofErr w:type="spellEnd"/>
      <w:r w:rsidR="00332239">
        <w:t xml:space="preserve">, </w:t>
      </w:r>
      <w:r w:rsidR="00332239" w:rsidRPr="00332239">
        <w:t>The European Plate Observing System (EPOS)</w:t>
      </w:r>
      <w:r w:rsidR="000A4889">
        <w:t xml:space="preserve">, ESA's </w:t>
      </w:r>
      <w:proofErr w:type="spellStart"/>
      <w:r w:rsidR="000A4889">
        <w:t>Geohazards</w:t>
      </w:r>
      <w:proofErr w:type="spellEnd"/>
      <w:r w:rsidR="000A4889">
        <w:t xml:space="preserve"> and Hydrology thematic exploitation platforms</w:t>
      </w:r>
    </w:p>
    <w:tbl>
      <w:tblPr>
        <w:tblStyle w:val="TableGrid"/>
        <w:tblW w:w="0" w:type="auto"/>
        <w:tblLook w:val="04A0" w:firstRow="1" w:lastRow="0" w:firstColumn="1" w:lastColumn="0" w:noHBand="0" w:noVBand="1"/>
      </w:tblPr>
      <w:tblGrid>
        <w:gridCol w:w="6213"/>
        <w:gridCol w:w="1615"/>
        <w:gridCol w:w="1414"/>
      </w:tblGrid>
      <w:tr w:rsidR="00CE6B62" w:rsidRPr="00727658" w14:paraId="7E696A91" w14:textId="77777777" w:rsidTr="00CE6B62">
        <w:tc>
          <w:tcPr>
            <w:tcW w:w="9242" w:type="dxa"/>
            <w:gridSpan w:val="3"/>
            <w:shd w:val="clear" w:color="auto" w:fill="B8CCE4" w:themeFill="accent1" w:themeFillTint="66"/>
          </w:tcPr>
          <w:p w14:paraId="125C6A5F" w14:textId="77777777" w:rsidR="00CE6B62" w:rsidRPr="00727658" w:rsidRDefault="00CE6B62" w:rsidP="00CE6B62">
            <w:pPr>
              <w:pStyle w:val="ListParagraph"/>
              <w:numPr>
                <w:ilvl w:val="0"/>
                <w:numId w:val="17"/>
              </w:numPr>
              <w:rPr>
                <w:b/>
              </w:rPr>
            </w:pPr>
            <w:r w:rsidRPr="00727658">
              <w:rPr>
                <w:b/>
              </w:rPr>
              <w:t>Do you represent...</w:t>
            </w:r>
          </w:p>
        </w:tc>
      </w:tr>
      <w:tr w:rsidR="00CE6B62" w14:paraId="157A499D" w14:textId="77777777" w:rsidTr="00CE6B62">
        <w:trPr>
          <w:trHeight w:val="177"/>
        </w:trPr>
        <w:tc>
          <w:tcPr>
            <w:tcW w:w="6213" w:type="dxa"/>
          </w:tcPr>
          <w:p w14:paraId="2D2A3563" w14:textId="77777777" w:rsidR="00CE6B62" w:rsidRDefault="00CE6B62" w:rsidP="00CE6B62">
            <w:pPr>
              <w:jc w:val="right"/>
            </w:pPr>
            <w:proofErr w:type="gramStart"/>
            <w:r>
              <w:t>a</w:t>
            </w:r>
            <w:proofErr w:type="gramEnd"/>
            <w:r>
              <w:t xml:space="preserve"> Site providing resources?</w:t>
            </w:r>
          </w:p>
        </w:tc>
        <w:tc>
          <w:tcPr>
            <w:tcW w:w="1615" w:type="dxa"/>
          </w:tcPr>
          <w:p w14:paraId="474EE26B" w14:textId="77777777" w:rsidR="00CE6B62" w:rsidRDefault="00CE6B62" w:rsidP="00CE6B62">
            <w:pPr>
              <w:jc w:val="right"/>
            </w:pPr>
            <w:proofErr w:type="gramStart"/>
            <w:r>
              <w:t>a</w:t>
            </w:r>
            <w:proofErr w:type="gramEnd"/>
            <w:r>
              <w:t xml:space="preserve"> Virtual Organisation (VO)?</w:t>
            </w:r>
          </w:p>
        </w:tc>
        <w:tc>
          <w:tcPr>
            <w:tcW w:w="1414" w:type="dxa"/>
          </w:tcPr>
          <w:p w14:paraId="3850F957" w14:textId="77777777" w:rsidR="00CE6B62" w:rsidRDefault="00CE6B62" w:rsidP="00CE6B62">
            <w:pPr>
              <w:jc w:val="right"/>
            </w:pPr>
            <w:proofErr w:type="gramStart"/>
            <w:r>
              <w:t>a</w:t>
            </w:r>
            <w:proofErr w:type="gramEnd"/>
            <w:r>
              <w:t xml:space="preserve"> research community?</w:t>
            </w:r>
          </w:p>
        </w:tc>
      </w:tr>
      <w:tr w:rsidR="00CE6B62" w14:paraId="39A5CEDC" w14:textId="77777777" w:rsidTr="00CE6B62">
        <w:trPr>
          <w:trHeight w:val="176"/>
        </w:trPr>
        <w:tc>
          <w:tcPr>
            <w:tcW w:w="6213" w:type="dxa"/>
          </w:tcPr>
          <w:p w14:paraId="0F66B8B2" w14:textId="77777777" w:rsidR="00CE6B62" w:rsidRDefault="00CE6B62" w:rsidP="00CE6B62">
            <w:pPr>
              <w:jc w:val="right"/>
            </w:pPr>
            <w:r>
              <w:t>6</w:t>
            </w:r>
          </w:p>
        </w:tc>
        <w:tc>
          <w:tcPr>
            <w:tcW w:w="1615" w:type="dxa"/>
          </w:tcPr>
          <w:p w14:paraId="72C84207" w14:textId="77777777" w:rsidR="00CE6B62" w:rsidRDefault="00CE6B62" w:rsidP="00CE6B62">
            <w:pPr>
              <w:jc w:val="right"/>
            </w:pPr>
            <w:r>
              <w:t>7</w:t>
            </w:r>
          </w:p>
        </w:tc>
        <w:tc>
          <w:tcPr>
            <w:tcW w:w="1414" w:type="dxa"/>
          </w:tcPr>
          <w:p w14:paraId="0799FDAF" w14:textId="77777777" w:rsidR="00CE6B62" w:rsidRDefault="00CE6B62" w:rsidP="00CE6B62">
            <w:pPr>
              <w:jc w:val="right"/>
            </w:pPr>
            <w:r>
              <w:t>8</w:t>
            </w:r>
          </w:p>
        </w:tc>
      </w:tr>
    </w:tbl>
    <w:p w14:paraId="28FD8ED0" w14:textId="77777777" w:rsidR="00CE6B62" w:rsidRPr="00CE6B62" w:rsidRDefault="00CE6B62" w:rsidP="00CE6B62"/>
    <w:p w14:paraId="225C8094" w14:textId="77777777" w:rsidR="00A2429E" w:rsidRDefault="00A2429E" w:rsidP="00F32897">
      <w:pPr>
        <w:pStyle w:val="Heading2"/>
      </w:pPr>
      <w:bookmarkStart w:id="44" w:name="_Toc443572015"/>
      <w:r>
        <w:t xml:space="preserve">Data </w:t>
      </w:r>
      <w:r w:rsidR="0024184C">
        <w:t xml:space="preserve">Set </w:t>
      </w:r>
      <w:r>
        <w:t>Accou</w:t>
      </w:r>
      <w:r w:rsidR="00CE6B62">
        <w:t>n</w:t>
      </w:r>
      <w:r>
        <w:t>ting</w:t>
      </w:r>
      <w:bookmarkEnd w:id="44"/>
    </w:p>
    <w:p w14:paraId="51BD7E63" w14:textId="77777777" w:rsidR="0024184C" w:rsidRDefault="0024184C" w:rsidP="00332239">
      <w:r>
        <w:t>This section aims to establish the interest in data set accounting and to assess whether solutions already exist.</w:t>
      </w:r>
      <w:r w:rsidR="00396E69">
        <w:t xml:space="preserve"> </w:t>
      </w:r>
      <w:r>
        <w:t xml:space="preserve">The respondents expressed strong interest in data set accounting. 2 respondents stated that they had an existing method of data set accounting and 4 respondents described partial solutions in place. None of the systems described in the responses were applicable across the infrastructure as proposed for data set accounting here. For example, one solution used Google analytics to record accesses to web pages; another used </w:t>
      </w:r>
      <w:r w:rsidR="00396E69">
        <w:t xml:space="preserve">a custom metadata catalogue. Use of PIDs was low or incomplete and, where used, used a variety of different schemes. </w:t>
      </w:r>
    </w:p>
    <w:p w14:paraId="6DA686E3" w14:textId="77777777" w:rsidR="00396E69" w:rsidRDefault="00396E69" w:rsidP="00332239"/>
    <w:p w14:paraId="28919406" w14:textId="77777777" w:rsidR="005655A6" w:rsidRDefault="005655A6" w:rsidP="00332239"/>
    <w:p w14:paraId="73E870D6" w14:textId="77777777" w:rsidR="005655A6" w:rsidRPr="00332239" w:rsidRDefault="005655A6" w:rsidP="00332239"/>
    <w:tbl>
      <w:tblPr>
        <w:tblStyle w:val="TableGrid"/>
        <w:tblW w:w="0" w:type="auto"/>
        <w:tblLook w:val="04A0" w:firstRow="1" w:lastRow="0" w:firstColumn="1" w:lastColumn="0" w:noHBand="0" w:noVBand="1"/>
      </w:tblPr>
      <w:tblGrid>
        <w:gridCol w:w="6213"/>
        <w:gridCol w:w="656"/>
        <w:gridCol w:w="959"/>
        <w:gridCol w:w="1414"/>
      </w:tblGrid>
      <w:tr w:rsidR="00CE6B62" w:rsidRPr="00727658" w14:paraId="532D01F0" w14:textId="77777777" w:rsidTr="00CE6B62">
        <w:trPr>
          <w:trHeight w:val="176"/>
        </w:trPr>
        <w:tc>
          <w:tcPr>
            <w:tcW w:w="9242" w:type="dxa"/>
            <w:gridSpan w:val="4"/>
            <w:shd w:val="clear" w:color="auto" w:fill="B8CCE4" w:themeFill="accent1" w:themeFillTint="66"/>
          </w:tcPr>
          <w:p w14:paraId="373DA699" w14:textId="77777777" w:rsidR="00CE6B62" w:rsidRPr="00727658" w:rsidRDefault="00CE6B62" w:rsidP="00CE6B62">
            <w:pPr>
              <w:pStyle w:val="ListParagraph"/>
              <w:numPr>
                <w:ilvl w:val="0"/>
                <w:numId w:val="28"/>
              </w:numPr>
              <w:rPr>
                <w:b/>
              </w:rPr>
            </w:pPr>
            <w:r w:rsidRPr="00727658">
              <w:rPr>
                <w:b/>
              </w:rPr>
              <w:lastRenderedPageBreak/>
              <w:t>Are you interested in accounting for usage of data sets?</w:t>
            </w:r>
          </w:p>
        </w:tc>
      </w:tr>
      <w:tr w:rsidR="00CE6B62" w:rsidRPr="00B73924" w14:paraId="0D4D91FF" w14:textId="77777777" w:rsidTr="00CE6B62">
        <w:trPr>
          <w:trHeight w:val="176"/>
        </w:trPr>
        <w:tc>
          <w:tcPr>
            <w:tcW w:w="6869" w:type="dxa"/>
            <w:gridSpan w:val="2"/>
          </w:tcPr>
          <w:p w14:paraId="00B04389" w14:textId="77777777" w:rsidR="00CE6B62" w:rsidRPr="00B73924" w:rsidRDefault="00CE6B62" w:rsidP="00CE6B62">
            <w:pPr>
              <w:jc w:val="right"/>
            </w:pPr>
            <w:r>
              <w:t>Yes</w:t>
            </w:r>
          </w:p>
        </w:tc>
        <w:tc>
          <w:tcPr>
            <w:tcW w:w="2373" w:type="dxa"/>
            <w:gridSpan w:val="2"/>
          </w:tcPr>
          <w:p w14:paraId="051B8F1A" w14:textId="77777777" w:rsidR="00CE6B62" w:rsidRPr="00B73924" w:rsidRDefault="00CE6B62" w:rsidP="00CE6B62">
            <w:pPr>
              <w:jc w:val="right"/>
            </w:pPr>
            <w:r>
              <w:t>No</w:t>
            </w:r>
          </w:p>
        </w:tc>
      </w:tr>
      <w:tr w:rsidR="00CE6B62" w:rsidRPr="00B73924" w14:paraId="34FEFD52" w14:textId="77777777" w:rsidTr="00CE6B62">
        <w:trPr>
          <w:trHeight w:val="176"/>
        </w:trPr>
        <w:tc>
          <w:tcPr>
            <w:tcW w:w="6869" w:type="dxa"/>
            <w:gridSpan w:val="2"/>
          </w:tcPr>
          <w:p w14:paraId="73E68F6D" w14:textId="77777777" w:rsidR="00CE6B62" w:rsidRPr="00B73924" w:rsidRDefault="00CE6B62" w:rsidP="00CE6B62">
            <w:pPr>
              <w:jc w:val="right"/>
            </w:pPr>
            <w:r>
              <w:t>12</w:t>
            </w:r>
          </w:p>
        </w:tc>
        <w:tc>
          <w:tcPr>
            <w:tcW w:w="2373" w:type="dxa"/>
            <w:gridSpan w:val="2"/>
          </w:tcPr>
          <w:p w14:paraId="6F193479" w14:textId="77777777" w:rsidR="00CE6B62" w:rsidRPr="00B73924" w:rsidRDefault="00CE6B62" w:rsidP="00CE6B62">
            <w:pPr>
              <w:jc w:val="right"/>
            </w:pPr>
            <w:r>
              <w:t>1</w:t>
            </w:r>
          </w:p>
        </w:tc>
      </w:tr>
      <w:tr w:rsidR="00CE6B62" w:rsidRPr="00727658" w14:paraId="4AC1B8D6" w14:textId="77777777" w:rsidTr="00CE6B62">
        <w:trPr>
          <w:trHeight w:val="176"/>
        </w:trPr>
        <w:tc>
          <w:tcPr>
            <w:tcW w:w="9242" w:type="dxa"/>
            <w:gridSpan w:val="4"/>
            <w:shd w:val="clear" w:color="auto" w:fill="B8CCE4" w:themeFill="accent1" w:themeFillTint="66"/>
          </w:tcPr>
          <w:p w14:paraId="3548F3E7" w14:textId="77777777" w:rsidR="00CE6B62" w:rsidRPr="00727658" w:rsidRDefault="00CE6B62" w:rsidP="00CE6B62">
            <w:pPr>
              <w:pStyle w:val="ListParagraph"/>
              <w:numPr>
                <w:ilvl w:val="0"/>
                <w:numId w:val="28"/>
              </w:numPr>
              <w:rPr>
                <w:b/>
              </w:rPr>
            </w:pPr>
            <w:r w:rsidRPr="00727658">
              <w:rPr>
                <w:b/>
              </w:rPr>
              <w:t>Do you have an existing method for accounting for usage of data sets? If so, please describe it.</w:t>
            </w:r>
          </w:p>
        </w:tc>
      </w:tr>
      <w:tr w:rsidR="00CE6B62" w:rsidRPr="00B73924" w14:paraId="79DEA2ED" w14:textId="77777777" w:rsidTr="00CE6B62">
        <w:trPr>
          <w:trHeight w:val="176"/>
        </w:trPr>
        <w:tc>
          <w:tcPr>
            <w:tcW w:w="6213" w:type="dxa"/>
          </w:tcPr>
          <w:p w14:paraId="04DCD45E" w14:textId="77777777" w:rsidR="00CE6B62" w:rsidRPr="00B73924" w:rsidRDefault="00CE6B62" w:rsidP="00CE6B62">
            <w:pPr>
              <w:jc w:val="right"/>
            </w:pPr>
            <w:r>
              <w:t>Yes</w:t>
            </w:r>
          </w:p>
        </w:tc>
        <w:tc>
          <w:tcPr>
            <w:tcW w:w="1615" w:type="dxa"/>
            <w:gridSpan w:val="2"/>
          </w:tcPr>
          <w:p w14:paraId="26CBDFD5" w14:textId="77777777" w:rsidR="00CE6B62" w:rsidRPr="00B73924" w:rsidRDefault="00CE6B62" w:rsidP="00CE6B62">
            <w:pPr>
              <w:jc w:val="right"/>
            </w:pPr>
            <w:r>
              <w:t>Partial</w:t>
            </w:r>
          </w:p>
        </w:tc>
        <w:tc>
          <w:tcPr>
            <w:tcW w:w="1414" w:type="dxa"/>
          </w:tcPr>
          <w:p w14:paraId="7656C55E" w14:textId="77777777" w:rsidR="00CE6B62" w:rsidRPr="00B73924" w:rsidRDefault="00CE6B62" w:rsidP="00CE6B62">
            <w:pPr>
              <w:jc w:val="right"/>
            </w:pPr>
            <w:r>
              <w:t>No</w:t>
            </w:r>
          </w:p>
        </w:tc>
      </w:tr>
      <w:tr w:rsidR="00CE6B62" w14:paraId="23E7CC2B" w14:textId="77777777" w:rsidTr="00CE6B62">
        <w:trPr>
          <w:trHeight w:val="176"/>
        </w:trPr>
        <w:tc>
          <w:tcPr>
            <w:tcW w:w="6213" w:type="dxa"/>
          </w:tcPr>
          <w:p w14:paraId="6D1D60FF" w14:textId="77777777" w:rsidR="00CE6B62" w:rsidRDefault="00CE6B62" w:rsidP="00CE6B62">
            <w:pPr>
              <w:jc w:val="right"/>
            </w:pPr>
            <w:r>
              <w:t>2</w:t>
            </w:r>
          </w:p>
        </w:tc>
        <w:tc>
          <w:tcPr>
            <w:tcW w:w="1615" w:type="dxa"/>
            <w:gridSpan w:val="2"/>
          </w:tcPr>
          <w:p w14:paraId="1B1EFD11" w14:textId="77777777" w:rsidR="00CE6B62" w:rsidRDefault="00CE6B62" w:rsidP="00CE6B62">
            <w:pPr>
              <w:jc w:val="right"/>
            </w:pPr>
            <w:r>
              <w:t>4</w:t>
            </w:r>
          </w:p>
        </w:tc>
        <w:tc>
          <w:tcPr>
            <w:tcW w:w="1414" w:type="dxa"/>
          </w:tcPr>
          <w:p w14:paraId="0EDF3458" w14:textId="77777777" w:rsidR="00CE6B62" w:rsidRDefault="00CE6B62" w:rsidP="00CE6B62">
            <w:pPr>
              <w:jc w:val="right"/>
            </w:pPr>
            <w:r>
              <w:t>4</w:t>
            </w:r>
          </w:p>
        </w:tc>
      </w:tr>
      <w:tr w:rsidR="00CE6B62" w:rsidRPr="00727658" w14:paraId="50715E7E" w14:textId="77777777" w:rsidTr="00CE6B62">
        <w:trPr>
          <w:trHeight w:val="176"/>
        </w:trPr>
        <w:tc>
          <w:tcPr>
            <w:tcW w:w="9242" w:type="dxa"/>
            <w:gridSpan w:val="4"/>
            <w:shd w:val="clear" w:color="auto" w:fill="B8CCE4" w:themeFill="accent1" w:themeFillTint="66"/>
          </w:tcPr>
          <w:p w14:paraId="0E9049F1" w14:textId="77777777" w:rsidR="00CE6B62" w:rsidRPr="00727658" w:rsidRDefault="00CE6B62" w:rsidP="00CE6B62">
            <w:pPr>
              <w:pStyle w:val="ListParagraph"/>
              <w:numPr>
                <w:ilvl w:val="0"/>
                <w:numId w:val="28"/>
              </w:numPr>
              <w:jc w:val="left"/>
              <w:rPr>
                <w:b/>
              </w:rPr>
            </w:pPr>
            <w:r w:rsidRPr="00727658">
              <w:rPr>
                <w:b/>
              </w:rPr>
              <w:t xml:space="preserve">Do you use Global Identifiers/URIs/PIDs to identify your </w:t>
            </w:r>
            <w:r w:rsidR="00FC6C27">
              <w:rPr>
                <w:b/>
              </w:rPr>
              <w:t>data set</w:t>
            </w:r>
            <w:r w:rsidRPr="00727658">
              <w:rPr>
                <w:b/>
              </w:rPr>
              <w:t>s? If so, which scheme do you use?</w:t>
            </w:r>
          </w:p>
        </w:tc>
      </w:tr>
      <w:tr w:rsidR="00CE6B62" w:rsidRPr="007C756A" w14:paraId="3FD76C1C" w14:textId="77777777" w:rsidTr="00CE6B62">
        <w:trPr>
          <w:trHeight w:val="236"/>
        </w:trPr>
        <w:tc>
          <w:tcPr>
            <w:tcW w:w="6213" w:type="dxa"/>
          </w:tcPr>
          <w:p w14:paraId="2842ED9A" w14:textId="77777777" w:rsidR="00CE6B62" w:rsidRPr="007C756A" w:rsidRDefault="00CE6B62" w:rsidP="00CE6B62">
            <w:pPr>
              <w:jc w:val="right"/>
            </w:pPr>
            <w:r>
              <w:t>Yes</w:t>
            </w:r>
          </w:p>
        </w:tc>
        <w:tc>
          <w:tcPr>
            <w:tcW w:w="1615" w:type="dxa"/>
            <w:gridSpan w:val="2"/>
          </w:tcPr>
          <w:p w14:paraId="2AA20104" w14:textId="77777777" w:rsidR="00CE6B62" w:rsidRPr="007C756A" w:rsidRDefault="00CE6B62" w:rsidP="00CE6B62">
            <w:pPr>
              <w:jc w:val="right"/>
            </w:pPr>
            <w:r>
              <w:t>Partial</w:t>
            </w:r>
          </w:p>
        </w:tc>
        <w:tc>
          <w:tcPr>
            <w:tcW w:w="1414" w:type="dxa"/>
          </w:tcPr>
          <w:p w14:paraId="240DC8A7" w14:textId="77777777" w:rsidR="00CE6B62" w:rsidRPr="007C756A" w:rsidRDefault="00CE6B62" w:rsidP="00CE6B62">
            <w:pPr>
              <w:jc w:val="right"/>
            </w:pPr>
            <w:r>
              <w:t>No</w:t>
            </w:r>
          </w:p>
        </w:tc>
      </w:tr>
      <w:tr w:rsidR="00CE6B62" w14:paraId="285835FC" w14:textId="77777777" w:rsidTr="00CE6B62">
        <w:trPr>
          <w:trHeight w:val="235"/>
        </w:trPr>
        <w:tc>
          <w:tcPr>
            <w:tcW w:w="6213" w:type="dxa"/>
          </w:tcPr>
          <w:p w14:paraId="465B45EA" w14:textId="77777777" w:rsidR="00CE6B62" w:rsidRDefault="00CE6B62" w:rsidP="00CE6B62">
            <w:pPr>
              <w:jc w:val="right"/>
            </w:pPr>
            <w:r>
              <w:t>4</w:t>
            </w:r>
          </w:p>
        </w:tc>
        <w:tc>
          <w:tcPr>
            <w:tcW w:w="1615" w:type="dxa"/>
            <w:gridSpan w:val="2"/>
          </w:tcPr>
          <w:p w14:paraId="3695F062" w14:textId="77777777" w:rsidR="00CE6B62" w:rsidRDefault="00CE6B62" w:rsidP="00CE6B62">
            <w:pPr>
              <w:jc w:val="right"/>
            </w:pPr>
            <w:r>
              <w:t>3</w:t>
            </w:r>
          </w:p>
        </w:tc>
        <w:tc>
          <w:tcPr>
            <w:tcW w:w="1414" w:type="dxa"/>
          </w:tcPr>
          <w:p w14:paraId="3133B94B" w14:textId="77777777" w:rsidR="00CE6B62" w:rsidRDefault="00CE6B62" w:rsidP="00CE6B62">
            <w:pPr>
              <w:jc w:val="right"/>
            </w:pPr>
            <w:r>
              <w:t>4</w:t>
            </w:r>
          </w:p>
        </w:tc>
      </w:tr>
      <w:tr w:rsidR="00CE6B62" w14:paraId="116F18CF" w14:textId="77777777" w:rsidTr="00CE6B62">
        <w:trPr>
          <w:trHeight w:val="235"/>
        </w:trPr>
        <w:tc>
          <w:tcPr>
            <w:tcW w:w="6213" w:type="dxa"/>
          </w:tcPr>
          <w:p w14:paraId="5B1BBFD0" w14:textId="77777777" w:rsidR="00CE6B62" w:rsidRDefault="00CE6B62" w:rsidP="00CE6B62">
            <w:pPr>
              <w:jc w:val="right"/>
            </w:pPr>
            <w:r>
              <w:t xml:space="preserve">URIs, Persistent URLs, DOIs from </w:t>
            </w:r>
            <w:proofErr w:type="spellStart"/>
            <w:r>
              <w:t>DataCite</w:t>
            </w:r>
            <w:proofErr w:type="spellEnd"/>
          </w:p>
        </w:tc>
        <w:tc>
          <w:tcPr>
            <w:tcW w:w="1615" w:type="dxa"/>
            <w:gridSpan w:val="2"/>
          </w:tcPr>
          <w:p w14:paraId="529A8267" w14:textId="77777777" w:rsidR="00CE6B62" w:rsidRDefault="00CE6B62" w:rsidP="00CE6B62">
            <w:pPr>
              <w:jc w:val="right"/>
            </w:pPr>
            <w:r>
              <w:t>DOI, EPIC, Handle</w:t>
            </w:r>
          </w:p>
        </w:tc>
        <w:tc>
          <w:tcPr>
            <w:tcW w:w="1414" w:type="dxa"/>
          </w:tcPr>
          <w:p w14:paraId="0C897C38" w14:textId="77777777" w:rsidR="00CE6B62" w:rsidRDefault="00CE6B62" w:rsidP="00CE6B62">
            <w:pPr>
              <w:jc w:val="right"/>
            </w:pPr>
          </w:p>
        </w:tc>
      </w:tr>
      <w:tr w:rsidR="00CE6B62" w:rsidRPr="00727658" w14:paraId="14C8E8D5" w14:textId="77777777" w:rsidTr="00CE6B62">
        <w:trPr>
          <w:trHeight w:val="235"/>
        </w:trPr>
        <w:tc>
          <w:tcPr>
            <w:tcW w:w="9242" w:type="dxa"/>
            <w:gridSpan w:val="4"/>
            <w:shd w:val="clear" w:color="auto" w:fill="B8CCE4" w:themeFill="accent1" w:themeFillTint="66"/>
          </w:tcPr>
          <w:p w14:paraId="6E1773F8" w14:textId="77777777" w:rsidR="00CE6B62" w:rsidRPr="00727658" w:rsidRDefault="00CE6B62" w:rsidP="00CE6B62">
            <w:pPr>
              <w:pStyle w:val="ListParagraph"/>
              <w:numPr>
                <w:ilvl w:val="0"/>
                <w:numId w:val="28"/>
              </w:numPr>
              <w:jc w:val="left"/>
              <w:rPr>
                <w:b/>
              </w:rPr>
            </w:pPr>
            <w:r w:rsidRPr="00727658">
              <w:rPr>
                <w:b/>
              </w:rPr>
              <w:t>Which of the following features are you interested for? Multiple answers are possible.</w:t>
            </w:r>
          </w:p>
        </w:tc>
      </w:tr>
      <w:tr w:rsidR="00F32897" w:rsidRPr="001E25AF" w14:paraId="141EBF1B" w14:textId="77777777" w:rsidTr="009D6C66">
        <w:trPr>
          <w:trHeight w:val="117"/>
        </w:trPr>
        <w:tc>
          <w:tcPr>
            <w:tcW w:w="6869" w:type="dxa"/>
            <w:gridSpan w:val="2"/>
          </w:tcPr>
          <w:p w14:paraId="7A98F10B" w14:textId="77777777" w:rsidR="00F32897" w:rsidRPr="001E25AF" w:rsidRDefault="00F32897" w:rsidP="009D6C66">
            <w:pPr>
              <w:jc w:val="right"/>
            </w:pPr>
            <w:r w:rsidRPr="00D63924">
              <w:t xml:space="preserve">Record how often a </w:t>
            </w:r>
            <w:r w:rsidR="00FC6C27">
              <w:t>data set</w:t>
            </w:r>
            <w:r w:rsidRPr="00D63924">
              <w:t xml:space="preserve"> is accessed</w:t>
            </w:r>
          </w:p>
        </w:tc>
        <w:tc>
          <w:tcPr>
            <w:tcW w:w="2373" w:type="dxa"/>
            <w:gridSpan w:val="2"/>
          </w:tcPr>
          <w:p w14:paraId="58641FA4" w14:textId="77777777" w:rsidR="00F32897" w:rsidRPr="001E25AF" w:rsidRDefault="00F32897" w:rsidP="009D6C66">
            <w:pPr>
              <w:jc w:val="right"/>
            </w:pPr>
            <w:r>
              <w:t>10</w:t>
            </w:r>
          </w:p>
        </w:tc>
      </w:tr>
      <w:tr w:rsidR="00CE6B62" w:rsidRPr="001E25AF" w14:paraId="2738AD82" w14:textId="77777777" w:rsidTr="00CE6B62">
        <w:trPr>
          <w:trHeight w:val="119"/>
        </w:trPr>
        <w:tc>
          <w:tcPr>
            <w:tcW w:w="6869" w:type="dxa"/>
            <w:gridSpan w:val="2"/>
          </w:tcPr>
          <w:p w14:paraId="7A963131" w14:textId="77777777" w:rsidR="00CE6B62" w:rsidRPr="001E25AF" w:rsidRDefault="00CE6B62" w:rsidP="00CE6B62">
            <w:pPr>
              <w:jc w:val="right"/>
            </w:pPr>
            <w:r w:rsidRPr="001E25AF">
              <w:t xml:space="preserve">Record who accesses </w:t>
            </w:r>
            <w:r w:rsidR="00FC6C27">
              <w:t>data set</w:t>
            </w:r>
            <w:r w:rsidRPr="001E25AF">
              <w:t>s</w:t>
            </w:r>
          </w:p>
        </w:tc>
        <w:tc>
          <w:tcPr>
            <w:tcW w:w="2373" w:type="dxa"/>
            <w:gridSpan w:val="2"/>
          </w:tcPr>
          <w:p w14:paraId="6EEA2274" w14:textId="77777777" w:rsidR="00CE6B62" w:rsidRPr="001E25AF" w:rsidRDefault="00CE6B62" w:rsidP="00CE6B62">
            <w:pPr>
              <w:jc w:val="right"/>
            </w:pPr>
            <w:r>
              <w:t>9</w:t>
            </w:r>
          </w:p>
        </w:tc>
      </w:tr>
      <w:tr w:rsidR="00F32897" w:rsidRPr="001E25AF" w14:paraId="2B360B10" w14:textId="77777777" w:rsidTr="00CE6B62">
        <w:trPr>
          <w:trHeight w:val="117"/>
        </w:trPr>
        <w:tc>
          <w:tcPr>
            <w:tcW w:w="6869" w:type="dxa"/>
            <w:gridSpan w:val="2"/>
          </w:tcPr>
          <w:p w14:paraId="44652752" w14:textId="77777777" w:rsidR="00F32897" w:rsidRPr="001E25AF" w:rsidRDefault="00F32897" w:rsidP="00CE6B62">
            <w:pPr>
              <w:jc w:val="right"/>
            </w:pPr>
            <w:r w:rsidRPr="00D63924">
              <w:t>Record the data transfers</w:t>
            </w:r>
          </w:p>
        </w:tc>
        <w:tc>
          <w:tcPr>
            <w:tcW w:w="2373" w:type="dxa"/>
            <w:gridSpan w:val="2"/>
          </w:tcPr>
          <w:p w14:paraId="77A25F7C" w14:textId="77777777" w:rsidR="00F32897" w:rsidRPr="001E25AF" w:rsidRDefault="00F32897" w:rsidP="00CE6B62">
            <w:pPr>
              <w:jc w:val="right"/>
            </w:pPr>
            <w:r>
              <w:t>9</w:t>
            </w:r>
          </w:p>
        </w:tc>
      </w:tr>
    </w:tbl>
    <w:p w14:paraId="535337C2" w14:textId="77777777" w:rsidR="00A2429E" w:rsidRDefault="00A2429E" w:rsidP="00F32897">
      <w:pPr>
        <w:pStyle w:val="Heading2"/>
      </w:pPr>
      <w:bookmarkStart w:id="45" w:name="_Toc443572016"/>
      <w:r>
        <w:t>Storage Systems</w:t>
      </w:r>
      <w:bookmarkEnd w:id="45"/>
    </w:p>
    <w:p w14:paraId="3A8EEA3D" w14:textId="77777777" w:rsidR="00396E69" w:rsidRDefault="00396E69" w:rsidP="00396E69">
      <w:r>
        <w:t xml:space="preserve">A wide variety of storage systems are in use for providing data sets and </w:t>
      </w:r>
      <w:proofErr w:type="gramStart"/>
      <w:r>
        <w:t>these are accessed by a diverse range of methods</w:t>
      </w:r>
      <w:proofErr w:type="gramEnd"/>
      <w:r>
        <w:t>. No single combination of storage system and access method is established as the most popular.</w:t>
      </w:r>
    </w:p>
    <w:p w14:paraId="17BCFB0F" w14:textId="77777777" w:rsidR="00396E69" w:rsidRPr="00396E69" w:rsidRDefault="00396E69" w:rsidP="00396E69"/>
    <w:tbl>
      <w:tblPr>
        <w:tblStyle w:val="TableGrid"/>
        <w:tblW w:w="0" w:type="auto"/>
        <w:tblLook w:val="04A0" w:firstRow="1" w:lastRow="0" w:firstColumn="1" w:lastColumn="0" w:noHBand="0" w:noVBand="1"/>
      </w:tblPr>
      <w:tblGrid>
        <w:gridCol w:w="6869"/>
        <w:gridCol w:w="2373"/>
      </w:tblGrid>
      <w:tr w:rsidR="00F32897" w:rsidRPr="00727658" w14:paraId="14124018" w14:textId="77777777" w:rsidTr="009D6C66">
        <w:trPr>
          <w:trHeight w:val="117"/>
        </w:trPr>
        <w:tc>
          <w:tcPr>
            <w:tcW w:w="9242" w:type="dxa"/>
            <w:gridSpan w:val="2"/>
            <w:shd w:val="clear" w:color="auto" w:fill="B8CCE4" w:themeFill="accent1" w:themeFillTint="66"/>
          </w:tcPr>
          <w:p w14:paraId="47F81A35" w14:textId="77777777" w:rsidR="00F32897" w:rsidRPr="00727658" w:rsidRDefault="00F32897" w:rsidP="00F32897">
            <w:pPr>
              <w:pStyle w:val="ListParagraph"/>
              <w:numPr>
                <w:ilvl w:val="0"/>
                <w:numId w:val="29"/>
              </w:numPr>
              <w:jc w:val="left"/>
              <w:rPr>
                <w:b/>
              </w:rPr>
            </w:pPr>
            <w:r w:rsidRPr="00727658">
              <w:rPr>
                <w:b/>
              </w:rPr>
              <w:t>Which storage system(s) do you use?</w:t>
            </w:r>
          </w:p>
        </w:tc>
      </w:tr>
      <w:tr w:rsidR="00F32897" w:rsidRPr="00E81862" w14:paraId="78F7B52D" w14:textId="77777777" w:rsidTr="009D6C66">
        <w:trPr>
          <w:trHeight w:val="119"/>
        </w:trPr>
        <w:tc>
          <w:tcPr>
            <w:tcW w:w="6869" w:type="dxa"/>
          </w:tcPr>
          <w:p w14:paraId="1B318E38" w14:textId="77777777" w:rsidR="00F32897" w:rsidRDefault="00F32897" w:rsidP="009D6C66">
            <w:pPr>
              <w:jc w:val="right"/>
            </w:pPr>
            <w:r>
              <w:t xml:space="preserve">Other (MongoDB + Apache Jackrabbit, S3, HDFS, </w:t>
            </w:r>
            <w:proofErr w:type="spellStart"/>
            <w:r>
              <w:t>gCube</w:t>
            </w:r>
            <w:proofErr w:type="spellEnd"/>
            <w:r>
              <w:t xml:space="preserve">-based solutions, STORM, </w:t>
            </w:r>
            <w:proofErr w:type="spellStart"/>
            <w:r>
              <w:t>OneData</w:t>
            </w:r>
            <w:proofErr w:type="spellEnd"/>
            <w:r>
              <w:t>)</w:t>
            </w:r>
          </w:p>
        </w:tc>
        <w:tc>
          <w:tcPr>
            <w:tcW w:w="2373" w:type="dxa"/>
          </w:tcPr>
          <w:p w14:paraId="5729C858" w14:textId="77777777" w:rsidR="00F32897" w:rsidRDefault="00F32897" w:rsidP="009D6C66">
            <w:pPr>
              <w:jc w:val="right"/>
            </w:pPr>
            <w:r>
              <w:t>5</w:t>
            </w:r>
          </w:p>
        </w:tc>
      </w:tr>
      <w:tr w:rsidR="00F32897" w14:paraId="0BF765A4" w14:textId="77777777" w:rsidTr="009D6C66">
        <w:trPr>
          <w:trHeight w:val="117"/>
        </w:trPr>
        <w:tc>
          <w:tcPr>
            <w:tcW w:w="6869" w:type="dxa"/>
          </w:tcPr>
          <w:p w14:paraId="51EE7E0D" w14:textId="77777777" w:rsidR="00F32897" w:rsidRDefault="00F32897" w:rsidP="009D6C66">
            <w:pPr>
              <w:jc w:val="right"/>
            </w:pPr>
            <w:r>
              <w:t>GPFS</w:t>
            </w:r>
          </w:p>
        </w:tc>
        <w:tc>
          <w:tcPr>
            <w:tcW w:w="2373" w:type="dxa"/>
          </w:tcPr>
          <w:p w14:paraId="4566988E" w14:textId="77777777" w:rsidR="00F32897" w:rsidRDefault="00F32897" w:rsidP="009D6C66">
            <w:pPr>
              <w:jc w:val="right"/>
            </w:pPr>
            <w:r>
              <w:t>4</w:t>
            </w:r>
          </w:p>
        </w:tc>
      </w:tr>
      <w:tr w:rsidR="00F32897" w:rsidRPr="00E81862" w14:paraId="3A4D33C8" w14:textId="77777777" w:rsidTr="009D6C66">
        <w:trPr>
          <w:trHeight w:val="119"/>
        </w:trPr>
        <w:tc>
          <w:tcPr>
            <w:tcW w:w="6869" w:type="dxa"/>
          </w:tcPr>
          <w:p w14:paraId="2D030731" w14:textId="77777777" w:rsidR="00F32897" w:rsidRPr="00E81862" w:rsidRDefault="00F32897" w:rsidP="009D6C66">
            <w:pPr>
              <w:jc w:val="right"/>
            </w:pPr>
            <w:r>
              <w:t>Local storage/POSIX</w:t>
            </w:r>
          </w:p>
        </w:tc>
        <w:tc>
          <w:tcPr>
            <w:tcW w:w="2373" w:type="dxa"/>
          </w:tcPr>
          <w:p w14:paraId="6837A8A2" w14:textId="77777777" w:rsidR="00F32897" w:rsidRPr="00E81862" w:rsidRDefault="00F32897" w:rsidP="009D6C66">
            <w:pPr>
              <w:jc w:val="right"/>
            </w:pPr>
            <w:r>
              <w:t>3</w:t>
            </w:r>
          </w:p>
        </w:tc>
      </w:tr>
      <w:tr w:rsidR="00F32897" w:rsidRPr="00E81862" w14:paraId="7F7AAD10" w14:textId="77777777" w:rsidTr="009D6C66">
        <w:trPr>
          <w:trHeight w:val="117"/>
        </w:trPr>
        <w:tc>
          <w:tcPr>
            <w:tcW w:w="6869" w:type="dxa"/>
          </w:tcPr>
          <w:p w14:paraId="3EC84CD5" w14:textId="77777777" w:rsidR="00F32897" w:rsidRDefault="00F32897" w:rsidP="009D6C66">
            <w:pPr>
              <w:jc w:val="right"/>
            </w:pPr>
            <w:proofErr w:type="spellStart"/>
            <w:r>
              <w:t>Ceph</w:t>
            </w:r>
            <w:proofErr w:type="spellEnd"/>
          </w:p>
        </w:tc>
        <w:tc>
          <w:tcPr>
            <w:tcW w:w="2373" w:type="dxa"/>
          </w:tcPr>
          <w:p w14:paraId="253864AB" w14:textId="77777777" w:rsidR="00F32897" w:rsidRPr="00E81862" w:rsidRDefault="00F32897" w:rsidP="009D6C66">
            <w:pPr>
              <w:jc w:val="right"/>
            </w:pPr>
            <w:r>
              <w:t>2</w:t>
            </w:r>
          </w:p>
        </w:tc>
      </w:tr>
      <w:tr w:rsidR="00F32897" w:rsidRPr="00E81862" w14:paraId="6662C842" w14:textId="77777777" w:rsidTr="009D6C66">
        <w:trPr>
          <w:trHeight w:val="119"/>
        </w:trPr>
        <w:tc>
          <w:tcPr>
            <w:tcW w:w="6869" w:type="dxa"/>
          </w:tcPr>
          <w:p w14:paraId="204E40D1" w14:textId="77777777" w:rsidR="00F32897" w:rsidRDefault="00F32897" w:rsidP="009D6C66">
            <w:pPr>
              <w:jc w:val="right"/>
            </w:pPr>
            <w:r>
              <w:t>NFS</w:t>
            </w:r>
          </w:p>
        </w:tc>
        <w:tc>
          <w:tcPr>
            <w:tcW w:w="2373" w:type="dxa"/>
          </w:tcPr>
          <w:p w14:paraId="75194B18" w14:textId="77777777" w:rsidR="00F32897" w:rsidRDefault="00F32897" w:rsidP="009D6C66">
            <w:pPr>
              <w:jc w:val="right"/>
            </w:pPr>
            <w:r>
              <w:t>1</w:t>
            </w:r>
          </w:p>
        </w:tc>
      </w:tr>
      <w:tr w:rsidR="00F32897" w:rsidRPr="00727658" w14:paraId="60769DC3" w14:textId="77777777" w:rsidTr="009D6C66">
        <w:trPr>
          <w:trHeight w:val="117"/>
        </w:trPr>
        <w:tc>
          <w:tcPr>
            <w:tcW w:w="9242" w:type="dxa"/>
            <w:gridSpan w:val="2"/>
            <w:shd w:val="clear" w:color="auto" w:fill="B8CCE4" w:themeFill="accent1" w:themeFillTint="66"/>
          </w:tcPr>
          <w:p w14:paraId="76A98595" w14:textId="77777777" w:rsidR="00F32897" w:rsidRPr="00727658" w:rsidRDefault="00F32897" w:rsidP="00F32897">
            <w:pPr>
              <w:pStyle w:val="ListParagraph"/>
              <w:numPr>
                <w:ilvl w:val="0"/>
                <w:numId w:val="29"/>
              </w:numPr>
              <w:jc w:val="left"/>
              <w:rPr>
                <w:b/>
              </w:rPr>
            </w:pPr>
            <w:r w:rsidRPr="00727658">
              <w:rPr>
                <w:b/>
              </w:rPr>
              <w:t>How is data on your storage system accessed? Is there an interface to users? Is there a programmatic interface?</w:t>
            </w:r>
          </w:p>
        </w:tc>
      </w:tr>
      <w:tr w:rsidR="00F32897" w:rsidRPr="00E27BB6" w14:paraId="3A290D90" w14:textId="77777777" w:rsidTr="009D6C66">
        <w:trPr>
          <w:trHeight w:val="89"/>
        </w:trPr>
        <w:tc>
          <w:tcPr>
            <w:tcW w:w="6869" w:type="dxa"/>
          </w:tcPr>
          <w:p w14:paraId="418F2CC3" w14:textId="77777777" w:rsidR="00F32897" w:rsidRDefault="00F32897" w:rsidP="009D6C66">
            <w:pPr>
              <w:jc w:val="right"/>
            </w:pPr>
            <w:proofErr w:type="spellStart"/>
            <w:r>
              <w:t>gCube</w:t>
            </w:r>
            <w:proofErr w:type="spellEnd"/>
            <w:r>
              <w:t xml:space="preserve">-based, custom tool, custom </w:t>
            </w:r>
            <w:proofErr w:type="spellStart"/>
            <w:r>
              <w:t>api</w:t>
            </w:r>
            <w:proofErr w:type="spellEnd"/>
            <w:r>
              <w:t xml:space="preserve">, </w:t>
            </w:r>
            <w:proofErr w:type="spellStart"/>
            <w:r>
              <w:t>ownCloud</w:t>
            </w:r>
            <w:proofErr w:type="spellEnd"/>
            <w:r>
              <w:t xml:space="preserve">, Globus Online, </w:t>
            </w:r>
            <w:proofErr w:type="spellStart"/>
            <w:r>
              <w:lastRenderedPageBreak/>
              <w:t>Aspera</w:t>
            </w:r>
            <w:proofErr w:type="spellEnd"/>
            <w:r>
              <w:t xml:space="preserve"> Web</w:t>
            </w:r>
          </w:p>
        </w:tc>
        <w:tc>
          <w:tcPr>
            <w:tcW w:w="2373" w:type="dxa"/>
          </w:tcPr>
          <w:p w14:paraId="2CB51666" w14:textId="77777777" w:rsidR="00F32897" w:rsidRDefault="00F32897" w:rsidP="009D6C66">
            <w:pPr>
              <w:jc w:val="right"/>
            </w:pPr>
            <w:r>
              <w:lastRenderedPageBreak/>
              <w:t>5</w:t>
            </w:r>
          </w:p>
        </w:tc>
      </w:tr>
      <w:tr w:rsidR="00F32897" w:rsidRPr="00E27BB6" w14:paraId="2083F3C3" w14:textId="77777777" w:rsidTr="009D6C66">
        <w:trPr>
          <w:trHeight w:val="89"/>
        </w:trPr>
        <w:tc>
          <w:tcPr>
            <w:tcW w:w="6869" w:type="dxa"/>
          </w:tcPr>
          <w:p w14:paraId="53FA243A" w14:textId="77777777" w:rsidR="00F32897" w:rsidRDefault="00F32897" w:rsidP="009D6C66">
            <w:pPr>
              <w:jc w:val="right"/>
            </w:pPr>
            <w:r>
              <w:lastRenderedPageBreak/>
              <w:t>Web GUI</w:t>
            </w:r>
          </w:p>
        </w:tc>
        <w:tc>
          <w:tcPr>
            <w:tcW w:w="2373" w:type="dxa"/>
          </w:tcPr>
          <w:p w14:paraId="3E4CB9E2" w14:textId="77777777" w:rsidR="00F32897" w:rsidRDefault="00F32897" w:rsidP="009D6C66">
            <w:pPr>
              <w:jc w:val="right"/>
            </w:pPr>
            <w:r>
              <w:t>4</w:t>
            </w:r>
          </w:p>
        </w:tc>
      </w:tr>
      <w:tr w:rsidR="00F32897" w:rsidRPr="00E27BB6" w14:paraId="4CA0A6C2" w14:textId="77777777" w:rsidTr="009D6C66">
        <w:trPr>
          <w:trHeight w:val="89"/>
        </w:trPr>
        <w:tc>
          <w:tcPr>
            <w:tcW w:w="6869" w:type="dxa"/>
          </w:tcPr>
          <w:p w14:paraId="012B3F75" w14:textId="77777777" w:rsidR="00F32897" w:rsidRDefault="00F32897" w:rsidP="009D6C66">
            <w:pPr>
              <w:jc w:val="right"/>
            </w:pPr>
            <w:r>
              <w:t>local filesystem, NFS</w:t>
            </w:r>
          </w:p>
        </w:tc>
        <w:tc>
          <w:tcPr>
            <w:tcW w:w="2373" w:type="dxa"/>
          </w:tcPr>
          <w:p w14:paraId="732E2725" w14:textId="77777777" w:rsidR="00F32897" w:rsidRDefault="00F32897" w:rsidP="009D6C66">
            <w:pPr>
              <w:jc w:val="right"/>
            </w:pPr>
            <w:r>
              <w:t>3</w:t>
            </w:r>
          </w:p>
        </w:tc>
      </w:tr>
      <w:tr w:rsidR="00F32897" w:rsidRPr="00E27BB6" w14:paraId="337066E4" w14:textId="77777777" w:rsidTr="009D6C66">
        <w:trPr>
          <w:trHeight w:val="89"/>
        </w:trPr>
        <w:tc>
          <w:tcPr>
            <w:tcW w:w="6869" w:type="dxa"/>
          </w:tcPr>
          <w:p w14:paraId="4A2A50A5" w14:textId="77777777" w:rsidR="00F32897" w:rsidRDefault="00F32897" w:rsidP="009D6C66">
            <w:pPr>
              <w:jc w:val="right"/>
            </w:pPr>
            <w:r>
              <w:t>REST/SOAP Web Service</w:t>
            </w:r>
          </w:p>
        </w:tc>
        <w:tc>
          <w:tcPr>
            <w:tcW w:w="2373" w:type="dxa"/>
          </w:tcPr>
          <w:p w14:paraId="5464A08F" w14:textId="77777777" w:rsidR="00F32897" w:rsidRDefault="00F32897" w:rsidP="009D6C66">
            <w:pPr>
              <w:jc w:val="right"/>
            </w:pPr>
            <w:r>
              <w:t>2</w:t>
            </w:r>
          </w:p>
        </w:tc>
      </w:tr>
      <w:tr w:rsidR="00F32897" w:rsidRPr="00E27BB6" w14:paraId="045F5031" w14:textId="77777777" w:rsidTr="009D6C66">
        <w:trPr>
          <w:trHeight w:val="89"/>
        </w:trPr>
        <w:tc>
          <w:tcPr>
            <w:tcW w:w="6869" w:type="dxa"/>
          </w:tcPr>
          <w:p w14:paraId="7A28039A" w14:textId="77777777" w:rsidR="00F32897" w:rsidRDefault="00F32897" w:rsidP="009D6C66">
            <w:pPr>
              <w:jc w:val="right"/>
            </w:pPr>
            <w:r>
              <w:t xml:space="preserve">WebDAV, </w:t>
            </w:r>
            <w:proofErr w:type="spellStart"/>
            <w:r>
              <w:t>scp</w:t>
            </w:r>
            <w:proofErr w:type="spellEnd"/>
            <w:r>
              <w:t>/</w:t>
            </w:r>
            <w:proofErr w:type="spellStart"/>
            <w:r>
              <w:t>sftp</w:t>
            </w:r>
            <w:proofErr w:type="spellEnd"/>
          </w:p>
        </w:tc>
        <w:tc>
          <w:tcPr>
            <w:tcW w:w="2373" w:type="dxa"/>
          </w:tcPr>
          <w:p w14:paraId="6C1F35C9" w14:textId="77777777" w:rsidR="00F32897" w:rsidRDefault="00F32897" w:rsidP="009D6C66">
            <w:pPr>
              <w:jc w:val="right"/>
            </w:pPr>
            <w:r>
              <w:t>2</w:t>
            </w:r>
          </w:p>
        </w:tc>
      </w:tr>
      <w:tr w:rsidR="00F32897" w:rsidRPr="00E27BB6" w14:paraId="16AD0337" w14:textId="77777777" w:rsidTr="009D6C66">
        <w:trPr>
          <w:trHeight w:val="89"/>
        </w:trPr>
        <w:tc>
          <w:tcPr>
            <w:tcW w:w="6869" w:type="dxa"/>
          </w:tcPr>
          <w:p w14:paraId="57941821" w14:textId="77777777" w:rsidR="00F32897" w:rsidRDefault="00F32897" w:rsidP="009D6C66">
            <w:pPr>
              <w:jc w:val="right"/>
            </w:pPr>
            <w:proofErr w:type="spellStart"/>
            <w:r>
              <w:t>dCache</w:t>
            </w:r>
            <w:proofErr w:type="spellEnd"/>
          </w:p>
        </w:tc>
        <w:tc>
          <w:tcPr>
            <w:tcW w:w="2373" w:type="dxa"/>
          </w:tcPr>
          <w:p w14:paraId="676E89E5" w14:textId="77777777" w:rsidR="00F32897" w:rsidRDefault="00F32897" w:rsidP="009D6C66">
            <w:pPr>
              <w:jc w:val="right"/>
            </w:pPr>
            <w:r>
              <w:t>1</w:t>
            </w:r>
          </w:p>
        </w:tc>
      </w:tr>
      <w:tr w:rsidR="00F32897" w:rsidRPr="00E27BB6" w14:paraId="65FC5FAA" w14:textId="77777777" w:rsidTr="009D6C66">
        <w:trPr>
          <w:trHeight w:val="89"/>
        </w:trPr>
        <w:tc>
          <w:tcPr>
            <w:tcW w:w="6869" w:type="dxa"/>
          </w:tcPr>
          <w:p w14:paraId="06611379" w14:textId="77777777" w:rsidR="00F32897" w:rsidRDefault="00F32897" w:rsidP="009D6C66">
            <w:pPr>
              <w:jc w:val="right"/>
            </w:pPr>
            <w:proofErr w:type="spellStart"/>
            <w:r>
              <w:t>xrootd</w:t>
            </w:r>
            <w:proofErr w:type="spellEnd"/>
          </w:p>
        </w:tc>
        <w:tc>
          <w:tcPr>
            <w:tcW w:w="2373" w:type="dxa"/>
          </w:tcPr>
          <w:p w14:paraId="5534CF2A" w14:textId="77777777" w:rsidR="00F32897" w:rsidRDefault="00F32897" w:rsidP="009D6C66">
            <w:pPr>
              <w:jc w:val="right"/>
            </w:pPr>
            <w:r>
              <w:t>1</w:t>
            </w:r>
          </w:p>
        </w:tc>
      </w:tr>
    </w:tbl>
    <w:p w14:paraId="1DEEDBB2" w14:textId="77777777" w:rsidR="00A2429E" w:rsidRDefault="00A2429E" w:rsidP="00F32897">
      <w:pPr>
        <w:pStyle w:val="Heading2"/>
      </w:pPr>
      <w:bookmarkStart w:id="46" w:name="_Toc443572017"/>
      <w:r>
        <w:t>Measures</w:t>
      </w:r>
      <w:bookmarkEnd w:id="46"/>
    </w:p>
    <w:p w14:paraId="6F6EF475" w14:textId="77777777" w:rsidR="00396E69" w:rsidRDefault="00396E69" w:rsidP="007C7658">
      <w:r>
        <w:t xml:space="preserve">The survey established the metrics which are important in </w:t>
      </w:r>
      <w:r w:rsidR="00FC6C27">
        <w:t>data set</w:t>
      </w:r>
      <w:r>
        <w:t xml:space="preserve"> accounting: </w:t>
      </w:r>
      <w:r w:rsidR="00DA2A52">
        <w:t>w</w:t>
      </w:r>
      <w:r>
        <w:t xml:space="preserve">ho accessed a </w:t>
      </w:r>
      <w:r w:rsidR="00FC6C27">
        <w:t>data set</w:t>
      </w:r>
      <w:r>
        <w:t xml:space="preserve"> and how often; and logging of </w:t>
      </w:r>
      <w:r w:rsidR="00FC6C27">
        <w:t>data set</w:t>
      </w:r>
      <w:r>
        <w:t xml:space="preserve"> transfers (copies) between a source URI and a sink URI. This includes a request to include meta-data to describe ‘why’ the data was copied. Other high priority data fields that should be definitely included are: the different forms of user ID (such as an x509 certificate DN and/or an </w:t>
      </w:r>
      <w:proofErr w:type="spellStart"/>
      <w:r>
        <w:t>eduPersonPrincipleName</w:t>
      </w:r>
      <w:proofErr w:type="spellEnd"/>
      <w:r>
        <w:t xml:space="preserve"> (</w:t>
      </w:r>
      <w:proofErr w:type="spellStart"/>
      <w:r>
        <w:t>eppn</w:t>
      </w:r>
      <w:proofErr w:type="spellEnd"/>
      <w:r>
        <w:t xml:space="preserve">) attribute from a FEM security realm); user groupings such as VO, home-site; store and retrieve operations; files transferred; success or failure; and the </w:t>
      </w:r>
      <w:r w:rsidR="00FC6C27">
        <w:t>data set</w:t>
      </w:r>
      <w:r>
        <w:t xml:space="preserve"> Identifier</w:t>
      </w:r>
    </w:p>
    <w:p w14:paraId="0EA52092" w14:textId="77777777" w:rsidR="00396E69" w:rsidRPr="00396E69" w:rsidRDefault="00396E69" w:rsidP="00396E69">
      <w:r>
        <w:t xml:space="preserve">Other, medium priority data fields which should probably be accounted for include: storage system implementation </w:t>
      </w:r>
      <w:proofErr w:type="spellStart"/>
      <w:r>
        <w:t>ie</w:t>
      </w:r>
      <w:proofErr w:type="spellEnd"/>
      <w:r>
        <w:t xml:space="preserve">. </w:t>
      </w:r>
      <w:proofErr w:type="gramStart"/>
      <w:r>
        <w:t>the</w:t>
      </w:r>
      <w:proofErr w:type="gramEnd"/>
      <w:r>
        <w:t xml:space="preserve"> type of storage system this data was extracted from; transfer start time and end time or duration; the source and destination IP address; and the volume of data transferred. Finally, the lower priority </w:t>
      </w:r>
      <w:proofErr w:type="gramStart"/>
      <w:r>
        <w:t>field which may be excluded</w:t>
      </w:r>
      <w:proofErr w:type="gramEnd"/>
      <w:r>
        <w:t xml:space="preserve"> is the sub-unit of the storage system.</w:t>
      </w:r>
    </w:p>
    <w:tbl>
      <w:tblPr>
        <w:tblStyle w:val="TableGrid"/>
        <w:tblW w:w="0" w:type="auto"/>
        <w:tblLook w:val="04A0" w:firstRow="1" w:lastRow="0" w:firstColumn="1" w:lastColumn="0" w:noHBand="0" w:noVBand="1"/>
      </w:tblPr>
      <w:tblGrid>
        <w:gridCol w:w="5977"/>
        <w:gridCol w:w="892"/>
        <w:gridCol w:w="1175"/>
        <w:gridCol w:w="1198"/>
      </w:tblGrid>
      <w:tr w:rsidR="00F32897" w:rsidRPr="00727658" w14:paraId="63052592" w14:textId="77777777" w:rsidTr="009D6C66">
        <w:trPr>
          <w:trHeight w:val="88"/>
        </w:trPr>
        <w:tc>
          <w:tcPr>
            <w:tcW w:w="9242" w:type="dxa"/>
            <w:gridSpan w:val="4"/>
            <w:shd w:val="clear" w:color="auto" w:fill="B8CCE4" w:themeFill="accent1" w:themeFillTint="66"/>
          </w:tcPr>
          <w:p w14:paraId="6FDF4273" w14:textId="77777777" w:rsidR="00F32897" w:rsidRPr="00727658" w:rsidRDefault="00F32897" w:rsidP="00F32897">
            <w:pPr>
              <w:pStyle w:val="ListParagraph"/>
              <w:numPr>
                <w:ilvl w:val="0"/>
                <w:numId w:val="30"/>
              </w:numPr>
              <w:jc w:val="left"/>
              <w:rPr>
                <w:b/>
              </w:rPr>
            </w:pPr>
            <w:r w:rsidRPr="00727658">
              <w:rPr>
                <w:b/>
              </w:rPr>
              <w:t>Which of the following data fields would you be interested in accounting for? Please rate them:</w:t>
            </w:r>
          </w:p>
        </w:tc>
      </w:tr>
      <w:tr w:rsidR="00F32897" w:rsidRPr="001E25AF" w14:paraId="58F205DD" w14:textId="77777777" w:rsidTr="00F32897">
        <w:trPr>
          <w:trHeight w:val="23"/>
        </w:trPr>
        <w:tc>
          <w:tcPr>
            <w:tcW w:w="5977" w:type="dxa"/>
          </w:tcPr>
          <w:p w14:paraId="577F2C2D" w14:textId="77777777" w:rsidR="00F32897" w:rsidRPr="009F5E0E" w:rsidRDefault="00F32897" w:rsidP="009D6C66">
            <w:pPr>
              <w:jc w:val="right"/>
            </w:pPr>
            <w:r>
              <w:t>Data Field</w:t>
            </w:r>
          </w:p>
        </w:tc>
        <w:tc>
          <w:tcPr>
            <w:tcW w:w="892" w:type="dxa"/>
          </w:tcPr>
          <w:p w14:paraId="44CEA7E5" w14:textId="77777777" w:rsidR="00F32897" w:rsidRPr="001E25AF" w:rsidRDefault="00F32897" w:rsidP="009D6C66">
            <w:pPr>
              <w:jc w:val="right"/>
            </w:pPr>
            <w:r>
              <w:t>high priority</w:t>
            </w:r>
          </w:p>
        </w:tc>
        <w:tc>
          <w:tcPr>
            <w:tcW w:w="1175" w:type="dxa"/>
          </w:tcPr>
          <w:p w14:paraId="470BC519" w14:textId="77777777" w:rsidR="00F32897" w:rsidRPr="001E25AF" w:rsidRDefault="00F32897" w:rsidP="009D6C66">
            <w:pPr>
              <w:jc w:val="right"/>
            </w:pPr>
            <w:r>
              <w:t>interested</w:t>
            </w:r>
          </w:p>
        </w:tc>
        <w:tc>
          <w:tcPr>
            <w:tcW w:w="1198" w:type="dxa"/>
          </w:tcPr>
          <w:p w14:paraId="29951FCF" w14:textId="77777777" w:rsidR="00F32897" w:rsidRPr="001E25AF" w:rsidRDefault="00F32897" w:rsidP="009D6C66">
            <w:pPr>
              <w:jc w:val="right"/>
            </w:pPr>
            <w:r>
              <w:t>not interested</w:t>
            </w:r>
          </w:p>
        </w:tc>
      </w:tr>
      <w:tr w:rsidR="00F32897" w:rsidRPr="009F5E0E" w14:paraId="5D1E8B84" w14:textId="77777777" w:rsidTr="00F32897">
        <w:trPr>
          <w:trHeight w:val="22"/>
        </w:trPr>
        <w:tc>
          <w:tcPr>
            <w:tcW w:w="5977" w:type="dxa"/>
          </w:tcPr>
          <w:p w14:paraId="57D7DBEE" w14:textId="77777777" w:rsidR="00F32897" w:rsidRPr="009F5E0E" w:rsidRDefault="00F32897" w:rsidP="009D6C66">
            <w:pPr>
              <w:jc w:val="right"/>
            </w:pPr>
            <w:r>
              <w:t>User Group/Virtual Organisation</w:t>
            </w:r>
          </w:p>
        </w:tc>
        <w:tc>
          <w:tcPr>
            <w:tcW w:w="892" w:type="dxa"/>
          </w:tcPr>
          <w:p w14:paraId="0F1D21D7" w14:textId="77777777" w:rsidR="00F32897" w:rsidRPr="009F5E0E" w:rsidRDefault="00F32897" w:rsidP="009D6C66">
            <w:pPr>
              <w:jc w:val="right"/>
            </w:pPr>
            <w:r>
              <w:t>5</w:t>
            </w:r>
          </w:p>
        </w:tc>
        <w:tc>
          <w:tcPr>
            <w:tcW w:w="1175" w:type="dxa"/>
          </w:tcPr>
          <w:p w14:paraId="6BA7E98E" w14:textId="77777777" w:rsidR="00F32897" w:rsidRPr="009F5E0E" w:rsidRDefault="00F32897" w:rsidP="009D6C66">
            <w:pPr>
              <w:jc w:val="right"/>
            </w:pPr>
            <w:r>
              <w:t>6</w:t>
            </w:r>
          </w:p>
        </w:tc>
        <w:tc>
          <w:tcPr>
            <w:tcW w:w="1198" w:type="dxa"/>
          </w:tcPr>
          <w:p w14:paraId="23B7CC1F" w14:textId="77777777" w:rsidR="00F32897" w:rsidRPr="009F5E0E" w:rsidRDefault="00F32897" w:rsidP="009D6C66">
            <w:pPr>
              <w:jc w:val="right"/>
            </w:pPr>
            <w:r>
              <w:t>1</w:t>
            </w:r>
          </w:p>
        </w:tc>
      </w:tr>
      <w:tr w:rsidR="00F32897" w:rsidRPr="009F5E0E" w14:paraId="2D74B16D" w14:textId="77777777" w:rsidTr="00F32897">
        <w:trPr>
          <w:trHeight w:val="22"/>
        </w:trPr>
        <w:tc>
          <w:tcPr>
            <w:tcW w:w="5977" w:type="dxa"/>
          </w:tcPr>
          <w:p w14:paraId="77DB2104" w14:textId="77777777" w:rsidR="00F32897" w:rsidRDefault="00F32897" w:rsidP="009D6C66">
            <w:pPr>
              <w:jc w:val="right"/>
            </w:pPr>
            <w:r>
              <w:t>Store Operations</w:t>
            </w:r>
          </w:p>
        </w:tc>
        <w:tc>
          <w:tcPr>
            <w:tcW w:w="892" w:type="dxa"/>
          </w:tcPr>
          <w:p w14:paraId="2C8E7D08" w14:textId="77777777" w:rsidR="00F32897" w:rsidRDefault="00F32897" w:rsidP="009D6C66">
            <w:pPr>
              <w:jc w:val="right"/>
            </w:pPr>
            <w:r>
              <w:t>5</w:t>
            </w:r>
          </w:p>
        </w:tc>
        <w:tc>
          <w:tcPr>
            <w:tcW w:w="1175" w:type="dxa"/>
          </w:tcPr>
          <w:p w14:paraId="715F6901" w14:textId="77777777" w:rsidR="00F32897" w:rsidRDefault="00F32897" w:rsidP="009D6C66">
            <w:pPr>
              <w:jc w:val="right"/>
            </w:pPr>
            <w:r>
              <w:t>6</w:t>
            </w:r>
          </w:p>
        </w:tc>
        <w:tc>
          <w:tcPr>
            <w:tcW w:w="1198" w:type="dxa"/>
          </w:tcPr>
          <w:p w14:paraId="744C480B" w14:textId="77777777" w:rsidR="00F32897" w:rsidRDefault="00F32897" w:rsidP="009D6C66">
            <w:pPr>
              <w:jc w:val="right"/>
            </w:pPr>
            <w:r>
              <w:t>1</w:t>
            </w:r>
          </w:p>
        </w:tc>
      </w:tr>
      <w:tr w:rsidR="00F32897" w:rsidRPr="009F5E0E" w14:paraId="1D5F9D4D" w14:textId="77777777" w:rsidTr="00F32897">
        <w:trPr>
          <w:trHeight w:val="22"/>
        </w:trPr>
        <w:tc>
          <w:tcPr>
            <w:tcW w:w="5977" w:type="dxa"/>
          </w:tcPr>
          <w:p w14:paraId="70C77DEF" w14:textId="77777777" w:rsidR="00F32897" w:rsidRDefault="00F32897" w:rsidP="009D6C66">
            <w:pPr>
              <w:jc w:val="right"/>
            </w:pPr>
            <w:r>
              <w:t>Retrieve Operations</w:t>
            </w:r>
          </w:p>
        </w:tc>
        <w:tc>
          <w:tcPr>
            <w:tcW w:w="892" w:type="dxa"/>
          </w:tcPr>
          <w:p w14:paraId="303723C6" w14:textId="77777777" w:rsidR="00F32897" w:rsidRDefault="00F32897" w:rsidP="009D6C66">
            <w:pPr>
              <w:jc w:val="right"/>
            </w:pPr>
            <w:r>
              <w:t>5</w:t>
            </w:r>
          </w:p>
        </w:tc>
        <w:tc>
          <w:tcPr>
            <w:tcW w:w="1175" w:type="dxa"/>
          </w:tcPr>
          <w:p w14:paraId="4E6436C6" w14:textId="77777777" w:rsidR="00F32897" w:rsidRDefault="00F32897" w:rsidP="009D6C66">
            <w:pPr>
              <w:jc w:val="right"/>
            </w:pPr>
            <w:r>
              <w:t>6</w:t>
            </w:r>
          </w:p>
        </w:tc>
        <w:tc>
          <w:tcPr>
            <w:tcW w:w="1198" w:type="dxa"/>
          </w:tcPr>
          <w:p w14:paraId="75962D95" w14:textId="77777777" w:rsidR="00F32897" w:rsidRDefault="00F32897" w:rsidP="009D6C66">
            <w:pPr>
              <w:jc w:val="right"/>
            </w:pPr>
            <w:r>
              <w:t>1</w:t>
            </w:r>
          </w:p>
        </w:tc>
      </w:tr>
      <w:tr w:rsidR="00F32897" w:rsidRPr="009F5E0E" w14:paraId="3824C216" w14:textId="77777777" w:rsidTr="00F32897">
        <w:trPr>
          <w:trHeight w:val="22"/>
        </w:trPr>
        <w:tc>
          <w:tcPr>
            <w:tcW w:w="5977" w:type="dxa"/>
          </w:tcPr>
          <w:p w14:paraId="7822434C" w14:textId="77777777" w:rsidR="00F32897" w:rsidRDefault="00F32897" w:rsidP="009D6C66">
            <w:pPr>
              <w:jc w:val="right"/>
            </w:pPr>
            <w:r>
              <w:t>User</w:t>
            </w:r>
          </w:p>
        </w:tc>
        <w:tc>
          <w:tcPr>
            <w:tcW w:w="892" w:type="dxa"/>
          </w:tcPr>
          <w:p w14:paraId="557CC0E1" w14:textId="77777777" w:rsidR="00F32897" w:rsidRDefault="00F32897" w:rsidP="009D6C66">
            <w:pPr>
              <w:jc w:val="right"/>
            </w:pPr>
            <w:r>
              <w:t>5</w:t>
            </w:r>
          </w:p>
        </w:tc>
        <w:tc>
          <w:tcPr>
            <w:tcW w:w="1175" w:type="dxa"/>
          </w:tcPr>
          <w:p w14:paraId="2E0064C3" w14:textId="77777777" w:rsidR="00F32897" w:rsidRDefault="00F32897" w:rsidP="009D6C66">
            <w:pPr>
              <w:jc w:val="right"/>
            </w:pPr>
            <w:r>
              <w:t>5</w:t>
            </w:r>
          </w:p>
        </w:tc>
        <w:tc>
          <w:tcPr>
            <w:tcW w:w="1198" w:type="dxa"/>
          </w:tcPr>
          <w:p w14:paraId="60264B54" w14:textId="77777777" w:rsidR="00F32897" w:rsidRDefault="00F32897" w:rsidP="009D6C66">
            <w:pPr>
              <w:jc w:val="right"/>
            </w:pPr>
            <w:r>
              <w:t>1</w:t>
            </w:r>
          </w:p>
        </w:tc>
      </w:tr>
      <w:tr w:rsidR="00F32897" w:rsidRPr="009F5E0E" w14:paraId="3516E0C1" w14:textId="77777777" w:rsidTr="00F32897">
        <w:trPr>
          <w:trHeight w:val="22"/>
        </w:trPr>
        <w:tc>
          <w:tcPr>
            <w:tcW w:w="5977" w:type="dxa"/>
          </w:tcPr>
          <w:p w14:paraId="7536A765" w14:textId="77777777" w:rsidR="00F32897" w:rsidRDefault="00F32897" w:rsidP="009D6C66">
            <w:pPr>
              <w:jc w:val="right"/>
            </w:pPr>
            <w:r w:rsidRPr="00643AB2">
              <w:t>Data Set (some kind of unique identifier such as a PID)</w:t>
            </w:r>
          </w:p>
        </w:tc>
        <w:tc>
          <w:tcPr>
            <w:tcW w:w="892" w:type="dxa"/>
          </w:tcPr>
          <w:p w14:paraId="4CC0D2FD" w14:textId="77777777" w:rsidR="00F32897" w:rsidRDefault="00F32897" w:rsidP="009D6C66">
            <w:pPr>
              <w:jc w:val="right"/>
            </w:pPr>
            <w:r>
              <w:t>4</w:t>
            </w:r>
          </w:p>
        </w:tc>
        <w:tc>
          <w:tcPr>
            <w:tcW w:w="1175" w:type="dxa"/>
          </w:tcPr>
          <w:p w14:paraId="1C6B1326" w14:textId="77777777" w:rsidR="00F32897" w:rsidRDefault="00F32897" w:rsidP="009D6C66">
            <w:pPr>
              <w:jc w:val="right"/>
            </w:pPr>
            <w:r>
              <w:t>7</w:t>
            </w:r>
          </w:p>
        </w:tc>
        <w:tc>
          <w:tcPr>
            <w:tcW w:w="1198" w:type="dxa"/>
          </w:tcPr>
          <w:p w14:paraId="52CA471C" w14:textId="77777777" w:rsidR="00F32897" w:rsidRDefault="00F32897" w:rsidP="009D6C66">
            <w:pPr>
              <w:jc w:val="right"/>
            </w:pPr>
            <w:r>
              <w:t>1</w:t>
            </w:r>
          </w:p>
        </w:tc>
      </w:tr>
      <w:tr w:rsidR="00F32897" w:rsidRPr="009F5E0E" w14:paraId="745F309E" w14:textId="77777777" w:rsidTr="00F32897">
        <w:trPr>
          <w:trHeight w:val="22"/>
        </w:trPr>
        <w:tc>
          <w:tcPr>
            <w:tcW w:w="5977" w:type="dxa"/>
          </w:tcPr>
          <w:p w14:paraId="49B90EF3" w14:textId="77777777" w:rsidR="00F32897" w:rsidRDefault="00F32897" w:rsidP="009D6C66">
            <w:pPr>
              <w:jc w:val="right"/>
            </w:pPr>
            <w:r w:rsidRPr="00643AB2">
              <w:t>Destination of transfer (IP address or something else?)</w:t>
            </w:r>
          </w:p>
        </w:tc>
        <w:tc>
          <w:tcPr>
            <w:tcW w:w="892" w:type="dxa"/>
          </w:tcPr>
          <w:p w14:paraId="5B7F5B04" w14:textId="77777777" w:rsidR="00F32897" w:rsidRDefault="00F32897" w:rsidP="009D6C66">
            <w:pPr>
              <w:jc w:val="right"/>
            </w:pPr>
            <w:r>
              <w:t>3</w:t>
            </w:r>
          </w:p>
        </w:tc>
        <w:tc>
          <w:tcPr>
            <w:tcW w:w="1175" w:type="dxa"/>
          </w:tcPr>
          <w:p w14:paraId="3FD38105" w14:textId="77777777" w:rsidR="00F32897" w:rsidRDefault="00F32897" w:rsidP="009D6C66">
            <w:pPr>
              <w:jc w:val="right"/>
            </w:pPr>
            <w:r>
              <w:t>7</w:t>
            </w:r>
          </w:p>
        </w:tc>
        <w:tc>
          <w:tcPr>
            <w:tcW w:w="1198" w:type="dxa"/>
          </w:tcPr>
          <w:p w14:paraId="30096B1E" w14:textId="77777777" w:rsidR="00F32897" w:rsidRDefault="00F32897" w:rsidP="009D6C66">
            <w:pPr>
              <w:jc w:val="right"/>
            </w:pPr>
            <w:r>
              <w:t>0</w:t>
            </w:r>
          </w:p>
        </w:tc>
      </w:tr>
      <w:tr w:rsidR="004D1792" w:rsidRPr="009F5E0E" w14:paraId="0EB34F5E" w14:textId="77777777" w:rsidTr="00F32897">
        <w:trPr>
          <w:trHeight w:val="22"/>
        </w:trPr>
        <w:tc>
          <w:tcPr>
            <w:tcW w:w="5977" w:type="dxa"/>
          </w:tcPr>
          <w:p w14:paraId="02D90B9F" w14:textId="77777777" w:rsidR="004D1792" w:rsidRDefault="004D1792" w:rsidP="009D6C66">
            <w:pPr>
              <w:jc w:val="right"/>
            </w:pPr>
            <w:r w:rsidRPr="00643AB2">
              <w:t>Amount of data transferred (which units?)</w:t>
            </w:r>
          </w:p>
        </w:tc>
        <w:tc>
          <w:tcPr>
            <w:tcW w:w="892" w:type="dxa"/>
          </w:tcPr>
          <w:p w14:paraId="5B9F8DBB" w14:textId="77777777" w:rsidR="004D1792" w:rsidRDefault="004D1792" w:rsidP="009D6C66">
            <w:pPr>
              <w:jc w:val="right"/>
            </w:pPr>
            <w:r>
              <w:t>3</w:t>
            </w:r>
          </w:p>
        </w:tc>
        <w:tc>
          <w:tcPr>
            <w:tcW w:w="1175" w:type="dxa"/>
          </w:tcPr>
          <w:p w14:paraId="130D16E8" w14:textId="77777777" w:rsidR="004D1792" w:rsidRDefault="004D1792" w:rsidP="009D6C66">
            <w:pPr>
              <w:jc w:val="right"/>
            </w:pPr>
            <w:r>
              <w:t>6</w:t>
            </w:r>
          </w:p>
        </w:tc>
        <w:tc>
          <w:tcPr>
            <w:tcW w:w="1198" w:type="dxa"/>
          </w:tcPr>
          <w:p w14:paraId="78346FD6" w14:textId="77777777" w:rsidR="004D1792" w:rsidRDefault="004D1792" w:rsidP="009D6C66">
            <w:pPr>
              <w:jc w:val="right"/>
            </w:pPr>
            <w:r>
              <w:t>1</w:t>
            </w:r>
          </w:p>
        </w:tc>
      </w:tr>
      <w:tr w:rsidR="004D1792" w:rsidRPr="009F5E0E" w14:paraId="59A3B35B" w14:textId="77777777" w:rsidTr="009D6C66">
        <w:trPr>
          <w:trHeight w:val="22"/>
        </w:trPr>
        <w:tc>
          <w:tcPr>
            <w:tcW w:w="5977" w:type="dxa"/>
          </w:tcPr>
          <w:p w14:paraId="0FF88EE9" w14:textId="77777777" w:rsidR="004D1792" w:rsidRPr="009F5E0E" w:rsidRDefault="004D1792" w:rsidP="009D6C66">
            <w:pPr>
              <w:jc w:val="right"/>
            </w:pPr>
            <w:r w:rsidRPr="00643AB2">
              <w:t>File(s) accessed</w:t>
            </w:r>
          </w:p>
        </w:tc>
        <w:tc>
          <w:tcPr>
            <w:tcW w:w="892" w:type="dxa"/>
          </w:tcPr>
          <w:p w14:paraId="4D8F383E" w14:textId="77777777" w:rsidR="004D1792" w:rsidRPr="009F5E0E" w:rsidRDefault="004D1792" w:rsidP="009D6C66">
            <w:pPr>
              <w:jc w:val="right"/>
            </w:pPr>
            <w:r>
              <w:t>3</w:t>
            </w:r>
          </w:p>
        </w:tc>
        <w:tc>
          <w:tcPr>
            <w:tcW w:w="1175" w:type="dxa"/>
          </w:tcPr>
          <w:p w14:paraId="0A6D73D3" w14:textId="77777777" w:rsidR="004D1792" w:rsidRPr="009F5E0E" w:rsidRDefault="004D1792" w:rsidP="009D6C66">
            <w:pPr>
              <w:jc w:val="right"/>
            </w:pPr>
            <w:r>
              <w:t>6</w:t>
            </w:r>
          </w:p>
        </w:tc>
        <w:tc>
          <w:tcPr>
            <w:tcW w:w="1198" w:type="dxa"/>
          </w:tcPr>
          <w:p w14:paraId="24011C34" w14:textId="77777777" w:rsidR="004D1792" w:rsidRPr="009F5E0E" w:rsidRDefault="004D1792" w:rsidP="009D6C66">
            <w:pPr>
              <w:jc w:val="right"/>
            </w:pPr>
            <w:r>
              <w:t>1</w:t>
            </w:r>
          </w:p>
        </w:tc>
      </w:tr>
      <w:tr w:rsidR="004D1792" w:rsidRPr="009F5E0E" w14:paraId="13177CB2" w14:textId="77777777" w:rsidTr="00F32897">
        <w:trPr>
          <w:trHeight w:val="22"/>
        </w:trPr>
        <w:tc>
          <w:tcPr>
            <w:tcW w:w="5977" w:type="dxa"/>
          </w:tcPr>
          <w:p w14:paraId="78249A4C" w14:textId="77777777" w:rsidR="004D1792" w:rsidRDefault="004D1792" w:rsidP="009D6C66">
            <w:pPr>
              <w:jc w:val="right"/>
            </w:pPr>
            <w:r w:rsidRPr="00643AB2">
              <w:t xml:space="preserve">Success and Failure </w:t>
            </w:r>
            <w:proofErr w:type="spellStart"/>
            <w:r w:rsidRPr="00643AB2">
              <w:t>ie</w:t>
            </w:r>
            <w:proofErr w:type="spellEnd"/>
            <w:r w:rsidRPr="00643AB2">
              <w:t xml:space="preserve">. </w:t>
            </w:r>
            <w:proofErr w:type="gramStart"/>
            <w:r w:rsidRPr="00643AB2">
              <w:t>do</w:t>
            </w:r>
            <w:proofErr w:type="gramEnd"/>
            <w:r w:rsidRPr="00643AB2">
              <w:t xml:space="preserve"> you want to account for failed </w:t>
            </w:r>
            <w:r w:rsidRPr="00643AB2">
              <w:lastRenderedPageBreak/>
              <w:t>and/or partial transfers?</w:t>
            </w:r>
          </w:p>
        </w:tc>
        <w:tc>
          <w:tcPr>
            <w:tcW w:w="892" w:type="dxa"/>
          </w:tcPr>
          <w:p w14:paraId="2F40598F" w14:textId="77777777" w:rsidR="004D1792" w:rsidRDefault="004D1792" w:rsidP="009D6C66">
            <w:pPr>
              <w:jc w:val="right"/>
            </w:pPr>
            <w:r>
              <w:lastRenderedPageBreak/>
              <w:t>3</w:t>
            </w:r>
          </w:p>
        </w:tc>
        <w:tc>
          <w:tcPr>
            <w:tcW w:w="1175" w:type="dxa"/>
          </w:tcPr>
          <w:p w14:paraId="52B897D8" w14:textId="77777777" w:rsidR="004D1792" w:rsidRDefault="004D1792" w:rsidP="009D6C66">
            <w:pPr>
              <w:jc w:val="right"/>
            </w:pPr>
            <w:r>
              <w:t>6</w:t>
            </w:r>
          </w:p>
        </w:tc>
        <w:tc>
          <w:tcPr>
            <w:tcW w:w="1198" w:type="dxa"/>
          </w:tcPr>
          <w:p w14:paraId="0EA60B98" w14:textId="77777777" w:rsidR="004D1792" w:rsidRDefault="004D1792" w:rsidP="009D6C66">
            <w:pPr>
              <w:jc w:val="right"/>
            </w:pPr>
            <w:r>
              <w:t>1</w:t>
            </w:r>
          </w:p>
        </w:tc>
      </w:tr>
      <w:tr w:rsidR="004D1792" w:rsidRPr="009F5E0E" w14:paraId="006CCB0E" w14:textId="77777777" w:rsidTr="009D6C66">
        <w:trPr>
          <w:trHeight w:val="22"/>
        </w:trPr>
        <w:tc>
          <w:tcPr>
            <w:tcW w:w="5977" w:type="dxa"/>
          </w:tcPr>
          <w:p w14:paraId="07176E2B" w14:textId="77777777" w:rsidR="004D1792" w:rsidRPr="009F5E0E" w:rsidRDefault="004D1792" w:rsidP="009D6C66">
            <w:pPr>
              <w:jc w:val="right"/>
            </w:pPr>
            <w:r>
              <w:lastRenderedPageBreak/>
              <w:t>Site</w:t>
            </w:r>
          </w:p>
        </w:tc>
        <w:tc>
          <w:tcPr>
            <w:tcW w:w="892" w:type="dxa"/>
          </w:tcPr>
          <w:p w14:paraId="28EA0F43" w14:textId="77777777" w:rsidR="004D1792" w:rsidRPr="009F5E0E" w:rsidRDefault="004D1792" w:rsidP="009D6C66">
            <w:pPr>
              <w:jc w:val="right"/>
            </w:pPr>
            <w:r>
              <w:t>2</w:t>
            </w:r>
          </w:p>
        </w:tc>
        <w:tc>
          <w:tcPr>
            <w:tcW w:w="1175" w:type="dxa"/>
          </w:tcPr>
          <w:p w14:paraId="36583430" w14:textId="77777777" w:rsidR="004D1792" w:rsidRPr="009F5E0E" w:rsidRDefault="004D1792" w:rsidP="009D6C66">
            <w:pPr>
              <w:jc w:val="right"/>
            </w:pPr>
            <w:r>
              <w:t>9</w:t>
            </w:r>
          </w:p>
        </w:tc>
        <w:tc>
          <w:tcPr>
            <w:tcW w:w="1198" w:type="dxa"/>
          </w:tcPr>
          <w:p w14:paraId="70D6EDC6" w14:textId="77777777" w:rsidR="004D1792" w:rsidRPr="009F5E0E" w:rsidRDefault="004D1792" w:rsidP="009D6C66">
            <w:pPr>
              <w:jc w:val="right"/>
            </w:pPr>
            <w:r>
              <w:t>0</w:t>
            </w:r>
          </w:p>
        </w:tc>
      </w:tr>
      <w:tr w:rsidR="004D1792" w:rsidRPr="009F5E0E" w14:paraId="0ED50B1A" w14:textId="77777777" w:rsidTr="009D6C66">
        <w:trPr>
          <w:trHeight w:val="22"/>
        </w:trPr>
        <w:tc>
          <w:tcPr>
            <w:tcW w:w="5977" w:type="dxa"/>
          </w:tcPr>
          <w:p w14:paraId="68B690F4" w14:textId="77777777" w:rsidR="004D1792" w:rsidRPr="009F5E0E" w:rsidRDefault="004D1792" w:rsidP="009D6C66">
            <w:pPr>
              <w:jc w:val="right"/>
            </w:pPr>
            <w:r>
              <w:t>Sub-unit of Storage System</w:t>
            </w:r>
          </w:p>
        </w:tc>
        <w:tc>
          <w:tcPr>
            <w:tcW w:w="892" w:type="dxa"/>
          </w:tcPr>
          <w:p w14:paraId="3EE3DBAD" w14:textId="77777777" w:rsidR="004D1792" w:rsidRPr="009F5E0E" w:rsidRDefault="004D1792" w:rsidP="009D6C66">
            <w:pPr>
              <w:jc w:val="right"/>
            </w:pPr>
            <w:r>
              <w:t>2</w:t>
            </w:r>
          </w:p>
        </w:tc>
        <w:tc>
          <w:tcPr>
            <w:tcW w:w="1175" w:type="dxa"/>
          </w:tcPr>
          <w:p w14:paraId="466F4487" w14:textId="77777777" w:rsidR="004D1792" w:rsidRPr="009F5E0E" w:rsidRDefault="004D1792" w:rsidP="009D6C66">
            <w:pPr>
              <w:jc w:val="right"/>
            </w:pPr>
            <w:r>
              <w:t>3</w:t>
            </w:r>
          </w:p>
        </w:tc>
        <w:tc>
          <w:tcPr>
            <w:tcW w:w="1198" w:type="dxa"/>
          </w:tcPr>
          <w:p w14:paraId="35A4D03A" w14:textId="77777777" w:rsidR="004D1792" w:rsidRPr="009F5E0E" w:rsidRDefault="004D1792" w:rsidP="009D6C66">
            <w:pPr>
              <w:jc w:val="right"/>
            </w:pPr>
            <w:r>
              <w:t>5</w:t>
            </w:r>
          </w:p>
        </w:tc>
      </w:tr>
      <w:tr w:rsidR="004D1792" w:rsidRPr="009F5E0E" w14:paraId="5F7DD573" w14:textId="77777777" w:rsidTr="009D6C66">
        <w:trPr>
          <w:trHeight w:val="22"/>
        </w:trPr>
        <w:tc>
          <w:tcPr>
            <w:tcW w:w="5977" w:type="dxa"/>
          </w:tcPr>
          <w:p w14:paraId="1E17A99B" w14:textId="77777777" w:rsidR="004D1792" w:rsidRPr="009F5E0E" w:rsidRDefault="004D1792" w:rsidP="009D6C66">
            <w:pPr>
              <w:jc w:val="right"/>
            </w:pPr>
            <w:r w:rsidRPr="00643AB2">
              <w:t>Source of transfer (IP address or something else?)</w:t>
            </w:r>
          </w:p>
        </w:tc>
        <w:tc>
          <w:tcPr>
            <w:tcW w:w="892" w:type="dxa"/>
          </w:tcPr>
          <w:p w14:paraId="0CD26BE4" w14:textId="77777777" w:rsidR="004D1792" w:rsidRPr="009F5E0E" w:rsidRDefault="004D1792" w:rsidP="009D6C66">
            <w:pPr>
              <w:jc w:val="right"/>
            </w:pPr>
            <w:r>
              <w:t>1</w:t>
            </w:r>
          </w:p>
        </w:tc>
        <w:tc>
          <w:tcPr>
            <w:tcW w:w="1175" w:type="dxa"/>
          </w:tcPr>
          <w:p w14:paraId="7F81AF5D" w14:textId="77777777" w:rsidR="004D1792" w:rsidRPr="009F5E0E" w:rsidRDefault="004D1792" w:rsidP="009D6C66">
            <w:pPr>
              <w:jc w:val="right"/>
            </w:pPr>
            <w:r>
              <w:t>9</w:t>
            </w:r>
          </w:p>
        </w:tc>
        <w:tc>
          <w:tcPr>
            <w:tcW w:w="1198" w:type="dxa"/>
          </w:tcPr>
          <w:p w14:paraId="2D318310" w14:textId="77777777" w:rsidR="004D1792" w:rsidRPr="009F5E0E" w:rsidRDefault="004D1792" w:rsidP="009D6C66">
            <w:pPr>
              <w:jc w:val="right"/>
            </w:pPr>
            <w:r>
              <w:t>0</w:t>
            </w:r>
          </w:p>
        </w:tc>
      </w:tr>
      <w:tr w:rsidR="004D1792" w:rsidRPr="009F5E0E" w14:paraId="62E28CFF" w14:textId="77777777" w:rsidTr="009D6C66">
        <w:trPr>
          <w:trHeight w:val="22"/>
        </w:trPr>
        <w:tc>
          <w:tcPr>
            <w:tcW w:w="5977" w:type="dxa"/>
          </w:tcPr>
          <w:p w14:paraId="79729868" w14:textId="77777777" w:rsidR="004D1792" w:rsidRPr="009F5E0E" w:rsidRDefault="004D1792" w:rsidP="009D6C66">
            <w:pPr>
              <w:jc w:val="right"/>
            </w:pPr>
            <w:r>
              <w:t>Storage System</w:t>
            </w:r>
          </w:p>
        </w:tc>
        <w:tc>
          <w:tcPr>
            <w:tcW w:w="892" w:type="dxa"/>
          </w:tcPr>
          <w:p w14:paraId="3C4DC2BF" w14:textId="77777777" w:rsidR="004D1792" w:rsidRPr="009F5E0E" w:rsidRDefault="004D1792" w:rsidP="009D6C66">
            <w:pPr>
              <w:jc w:val="right"/>
            </w:pPr>
            <w:r>
              <w:t>1</w:t>
            </w:r>
          </w:p>
        </w:tc>
        <w:tc>
          <w:tcPr>
            <w:tcW w:w="1175" w:type="dxa"/>
          </w:tcPr>
          <w:p w14:paraId="0E34E1B2" w14:textId="77777777" w:rsidR="004D1792" w:rsidRPr="009F5E0E" w:rsidRDefault="004D1792" w:rsidP="009D6C66">
            <w:pPr>
              <w:jc w:val="right"/>
            </w:pPr>
            <w:r>
              <w:t>7</w:t>
            </w:r>
          </w:p>
        </w:tc>
        <w:tc>
          <w:tcPr>
            <w:tcW w:w="1198" w:type="dxa"/>
          </w:tcPr>
          <w:p w14:paraId="1DC32802" w14:textId="77777777" w:rsidR="004D1792" w:rsidRPr="009F5E0E" w:rsidRDefault="004D1792" w:rsidP="009D6C66">
            <w:pPr>
              <w:jc w:val="right"/>
            </w:pPr>
            <w:r>
              <w:t>3</w:t>
            </w:r>
          </w:p>
        </w:tc>
      </w:tr>
      <w:tr w:rsidR="004D1792" w:rsidRPr="009F5E0E" w14:paraId="2602F729" w14:textId="77777777" w:rsidTr="00F32897">
        <w:trPr>
          <w:trHeight w:val="22"/>
        </w:trPr>
        <w:tc>
          <w:tcPr>
            <w:tcW w:w="5977" w:type="dxa"/>
          </w:tcPr>
          <w:p w14:paraId="2847FC4A" w14:textId="77777777" w:rsidR="004D1792" w:rsidRPr="009F5E0E" w:rsidRDefault="004D1792" w:rsidP="009D6C66">
            <w:pPr>
              <w:jc w:val="right"/>
            </w:pPr>
            <w:r>
              <w:t>Start time of transfer</w:t>
            </w:r>
          </w:p>
        </w:tc>
        <w:tc>
          <w:tcPr>
            <w:tcW w:w="892" w:type="dxa"/>
          </w:tcPr>
          <w:p w14:paraId="6CA65AB4" w14:textId="77777777" w:rsidR="004D1792" w:rsidRPr="009F5E0E" w:rsidRDefault="004D1792" w:rsidP="009D6C66">
            <w:pPr>
              <w:jc w:val="right"/>
            </w:pPr>
            <w:r>
              <w:t>1</w:t>
            </w:r>
          </w:p>
        </w:tc>
        <w:tc>
          <w:tcPr>
            <w:tcW w:w="1175" w:type="dxa"/>
          </w:tcPr>
          <w:p w14:paraId="44F29198" w14:textId="77777777" w:rsidR="004D1792" w:rsidRPr="009F5E0E" w:rsidRDefault="004D1792" w:rsidP="009D6C66">
            <w:pPr>
              <w:jc w:val="right"/>
            </w:pPr>
            <w:r>
              <w:t>7</w:t>
            </w:r>
          </w:p>
        </w:tc>
        <w:tc>
          <w:tcPr>
            <w:tcW w:w="1198" w:type="dxa"/>
          </w:tcPr>
          <w:p w14:paraId="28C844C5" w14:textId="77777777" w:rsidR="004D1792" w:rsidRPr="009F5E0E" w:rsidRDefault="004D1792" w:rsidP="009D6C66">
            <w:pPr>
              <w:jc w:val="right"/>
            </w:pPr>
            <w:r>
              <w:t>2</w:t>
            </w:r>
          </w:p>
        </w:tc>
      </w:tr>
      <w:tr w:rsidR="004D1792" w:rsidRPr="009F5E0E" w14:paraId="4A8CC4B5" w14:textId="77777777" w:rsidTr="00F32897">
        <w:trPr>
          <w:trHeight w:val="22"/>
        </w:trPr>
        <w:tc>
          <w:tcPr>
            <w:tcW w:w="5977" w:type="dxa"/>
          </w:tcPr>
          <w:p w14:paraId="5AD09F35" w14:textId="77777777" w:rsidR="004D1792" w:rsidRPr="009F5E0E" w:rsidRDefault="004D1792" w:rsidP="009D6C66">
            <w:pPr>
              <w:jc w:val="right"/>
            </w:pPr>
            <w:r w:rsidRPr="00643AB2">
              <w:t>Duration of transfer</w:t>
            </w:r>
          </w:p>
        </w:tc>
        <w:tc>
          <w:tcPr>
            <w:tcW w:w="892" w:type="dxa"/>
          </w:tcPr>
          <w:p w14:paraId="1078A0C1" w14:textId="77777777" w:rsidR="004D1792" w:rsidRPr="009F5E0E" w:rsidRDefault="004D1792" w:rsidP="009D6C66">
            <w:pPr>
              <w:jc w:val="right"/>
            </w:pPr>
            <w:r>
              <w:t>1</w:t>
            </w:r>
          </w:p>
        </w:tc>
        <w:tc>
          <w:tcPr>
            <w:tcW w:w="1175" w:type="dxa"/>
          </w:tcPr>
          <w:p w14:paraId="7EBBC02F" w14:textId="77777777" w:rsidR="004D1792" w:rsidRPr="009F5E0E" w:rsidRDefault="004D1792" w:rsidP="009D6C66">
            <w:pPr>
              <w:jc w:val="right"/>
            </w:pPr>
            <w:r>
              <w:t>7</w:t>
            </w:r>
          </w:p>
        </w:tc>
        <w:tc>
          <w:tcPr>
            <w:tcW w:w="1198" w:type="dxa"/>
          </w:tcPr>
          <w:p w14:paraId="03C8D47F" w14:textId="77777777" w:rsidR="004D1792" w:rsidRPr="009F5E0E" w:rsidRDefault="004D1792" w:rsidP="009D6C66">
            <w:pPr>
              <w:jc w:val="right"/>
            </w:pPr>
            <w:r>
              <w:t>2</w:t>
            </w:r>
          </w:p>
        </w:tc>
      </w:tr>
      <w:tr w:rsidR="004D1792" w:rsidRPr="009F5E0E" w14:paraId="13406B11" w14:textId="77777777" w:rsidTr="00F32897">
        <w:trPr>
          <w:trHeight w:val="22"/>
        </w:trPr>
        <w:tc>
          <w:tcPr>
            <w:tcW w:w="5977" w:type="dxa"/>
          </w:tcPr>
          <w:p w14:paraId="156332EA" w14:textId="77777777" w:rsidR="004D1792" w:rsidRPr="009F5E0E" w:rsidRDefault="004D1792" w:rsidP="009D6C66">
            <w:pPr>
              <w:jc w:val="right"/>
            </w:pPr>
            <w:r>
              <w:t>VO Group and/or Role</w:t>
            </w:r>
          </w:p>
        </w:tc>
        <w:tc>
          <w:tcPr>
            <w:tcW w:w="892" w:type="dxa"/>
          </w:tcPr>
          <w:p w14:paraId="19A508B6" w14:textId="77777777" w:rsidR="004D1792" w:rsidRPr="009F5E0E" w:rsidRDefault="004D1792" w:rsidP="009D6C66">
            <w:pPr>
              <w:jc w:val="right"/>
            </w:pPr>
            <w:r>
              <w:t>1</w:t>
            </w:r>
          </w:p>
        </w:tc>
        <w:tc>
          <w:tcPr>
            <w:tcW w:w="1175" w:type="dxa"/>
          </w:tcPr>
          <w:p w14:paraId="6B4BEF74" w14:textId="77777777" w:rsidR="004D1792" w:rsidRPr="009F5E0E" w:rsidRDefault="004D1792" w:rsidP="009D6C66">
            <w:pPr>
              <w:jc w:val="right"/>
            </w:pPr>
            <w:r>
              <w:t>6</w:t>
            </w:r>
          </w:p>
        </w:tc>
        <w:tc>
          <w:tcPr>
            <w:tcW w:w="1198" w:type="dxa"/>
          </w:tcPr>
          <w:p w14:paraId="5B2E1DF7" w14:textId="77777777" w:rsidR="004D1792" w:rsidRPr="009F5E0E" w:rsidRDefault="004D1792" w:rsidP="009D6C66">
            <w:pPr>
              <w:jc w:val="right"/>
            </w:pPr>
            <w:r>
              <w:t>4</w:t>
            </w:r>
          </w:p>
        </w:tc>
      </w:tr>
      <w:tr w:rsidR="004D1792" w:rsidRPr="009F5E0E" w14:paraId="3C81D08E" w14:textId="77777777" w:rsidTr="00F32897">
        <w:trPr>
          <w:trHeight w:val="22"/>
        </w:trPr>
        <w:tc>
          <w:tcPr>
            <w:tcW w:w="5977" w:type="dxa"/>
          </w:tcPr>
          <w:p w14:paraId="295838F4" w14:textId="77777777" w:rsidR="004D1792" w:rsidRPr="009F5E0E" w:rsidRDefault="004D1792" w:rsidP="009D6C66">
            <w:pPr>
              <w:jc w:val="right"/>
            </w:pPr>
            <w:r>
              <w:t>End time of transfer</w:t>
            </w:r>
          </w:p>
        </w:tc>
        <w:tc>
          <w:tcPr>
            <w:tcW w:w="892" w:type="dxa"/>
          </w:tcPr>
          <w:p w14:paraId="388DB0F2" w14:textId="77777777" w:rsidR="004D1792" w:rsidRPr="009F5E0E" w:rsidRDefault="004D1792" w:rsidP="009D6C66">
            <w:pPr>
              <w:jc w:val="right"/>
            </w:pPr>
            <w:r>
              <w:t>1</w:t>
            </w:r>
          </w:p>
        </w:tc>
        <w:tc>
          <w:tcPr>
            <w:tcW w:w="1175" w:type="dxa"/>
          </w:tcPr>
          <w:p w14:paraId="2ECA189E" w14:textId="77777777" w:rsidR="004D1792" w:rsidRPr="009F5E0E" w:rsidRDefault="004D1792" w:rsidP="009D6C66">
            <w:pPr>
              <w:jc w:val="right"/>
            </w:pPr>
            <w:r>
              <w:t>6</w:t>
            </w:r>
          </w:p>
        </w:tc>
        <w:tc>
          <w:tcPr>
            <w:tcW w:w="1198" w:type="dxa"/>
          </w:tcPr>
          <w:p w14:paraId="1A1F4409" w14:textId="77777777" w:rsidR="004D1792" w:rsidRPr="009F5E0E" w:rsidRDefault="004D1792" w:rsidP="009D6C66">
            <w:pPr>
              <w:jc w:val="right"/>
            </w:pPr>
            <w:r>
              <w:t>3</w:t>
            </w:r>
          </w:p>
        </w:tc>
      </w:tr>
    </w:tbl>
    <w:p w14:paraId="5B2AB5C5" w14:textId="77777777" w:rsidR="004935F2" w:rsidRDefault="004935F2" w:rsidP="00C370D7"/>
    <w:p w14:paraId="108C2CC6" w14:textId="77777777" w:rsidR="009C59CF" w:rsidRDefault="009C59CF" w:rsidP="00877874">
      <w:pPr>
        <w:pStyle w:val="Heading1"/>
      </w:pPr>
      <w:bookmarkStart w:id="47" w:name="_Toc443572018"/>
      <w:r>
        <w:lastRenderedPageBreak/>
        <w:t>Interviews</w:t>
      </w:r>
      <w:bookmarkEnd w:id="47"/>
    </w:p>
    <w:p w14:paraId="6C9E521D" w14:textId="77777777" w:rsidR="00723446" w:rsidRPr="00723446" w:rsidRDefault="00A82132" w:rsidP="00CE6B62">
      <w:r>
        <w:t>Communities that expressed great interest in data accounting were selected for interviews to better clarify their requirements</w:t>
      </w:r>
      <w:r w:rsidR="000F216F">
        <w:t>. This section summarises the outcome of these interviews.</w:t>
      </w:r>
    </w:p>
    <w:p w14:paraId="10C1067E" w14:textId="77777777" w:rsidR="009C59CF" w:rsidRPr="000E16FE" w:rsidRDefault="009C59CF" w:rsidP="009C59CF">
      <w:pPr>
        <w:pStyle w:val="Heading3"/>
      </w:pPr>
      <w:bookmarkStart w:id="48" w:name="_Toc443572019"/>
      <w:r>
        <w:t>ELIXIR</w:t>
      </w:r>
      <w:bookmarkEnd w:id="48"/>
    </w:p>
    <w:p w14:paraId="5822CF3D" w14:textId="77777777" w:rsidR="009C59CF" w:rsidRDefault="009C59CF" w:rsidP="009C59CF">
      <w:r>
        <w:t xml:space="preserve">The </w:t>
      </w:r>
      <w:r w:rsidR="00E06E36">
        <w:t xml:space="preserve">ELIXIR </w:t>
      </w:r>
      <w:r>
        <w:t xml:space="preserve">research community representative felt that they had </w:t>
      </w:r>
      <w:proofErr w:type="gramStart"/>
      <w:r>
        <w:t>requirements which did not suit the format of the questionnaire</w:t>
      </w:r>
      <w:proofErr w:type="gramEnd"/>
      <w:r>
        <w:t xml:space="preserve"> so requested a meeting to further explain their requirements. A member of the accounting team attended the EGI</w:t>
      </w:r>
      <w:r w:rsidR="00E06E36">
        <w:t xml:space="preserve">-Engage ELIXIR </w:t>
      </w:r>
      <w:r>
        <w:t xml:space="preserve">Competence Centre meeting to acquire more detailed information. The results of this meeting are </w:t>
      </w:r>
      <w:r w:rsidR="00E06E36">
        <w:t>summarised</w:t>
      </w:r>
      <w:r>
        <w:t xml:space="preserve"> below.</w:t>
      </w:r>
    </w:p>
    <w:p w14:paraId="4A752B3B" w14:textId="77777777" w:rsidR="009C59CF" w:rsidRDefault="009C59CF" w:rsidP="009C59CF">
      <w:r>
        <w:t xml:space="preserve">In the questionnaire, the </w:t>
      </w:r>
      <w:r w:rsidR="00930090">
        <w:t xml:space="preserve">ELIXIR </w:t>
      </w:r>
      <w:r>
        <w:t xml:space="preserve">respondent expressed interest in accounting for store and retrieve operations at a </w:t>
      </w:r>
      <w:r w:rsidR="00930090">
        <w:t>s</w:t>
      </w:r>
      <w:r>
        <w:t>ite level as well as recording the bytes transferred. At the meeting, it emerged that the more useful metrics for this community were related to per-</w:t>
      </w:r>
      <w:r w:rsidR="00FC6C27">
        <w:t>data set</w:t>
      </w:r>
      <w:r>
        <w:t xml:space="preserve"> measurements rather than per-</w:t>
      </w:r>
      <w:r w:rsidR="00930090">
        <w:t>s</w:t>
      </w:r>
      <w:r>
        <w:t>ite or per-</w:t>
      </w:r>
      <w:r w:rsidR="00930090">
        <w:t>u</w:t>
      </w:r>
      <w:r>
        <w:t xml:space="preserve">ser totals of bytes transferred. They are already looking into this in the metrics work package of the </w:t>
      </w:r>
      <w:r w:rsidR="00EF7A05">
        <w:t xml:space="preserve">ELIXIR EXCELERATE </w:t>
      </w:r>
      <w:r>
        <w:t>project.</w:t>
      </w:r>
    </w:p>
    <w:p w14:paraId="0C0848A2" w14:textId="77777777" w:rsidR="009C59CF" w:rsidRDefault="009C59CF" w:rsidP="009C59CF">
      <w:r>
        <w:t xml:space="preserve">The use cases for </w:t>
      </w:r>
      <w:r w:rsidR="00FC6C27">
        <w:t>data set</w:t>
      </w:r>
      <w:r>
        <w:t xml:space="preserve"> accounting foreseen by this community are for replication decisions </w:t>
      </w:r>
      <w:proofErr w:type="spellStart"/>
      <w:r>
        <w:t>ie</w:t>
      </w:r>
      <w:proofErr w:type="spellEnd"/>
      <w:r>
        <w:t xml:space="preserve">. </w:t>
      </w:r>
      <w:proofErr w:type="gramStart"/>
      <w:r>
        <w:t>moving</w:t>
      </w:r>
      <w:proofErr w:type="gramEnd"/>
      <w:r>
        <w:t xml:space="preserve"> data closer to where it is used and assessing </w:t>
      </w:r>
      <w:r w:rsidR="00FC6C27">
        <w:t>data set</w:t>
      </w:r>
      <w:r>
        <w:t xml:space="preserve"> impact by measuring which </w:t>
      </w:r>
      <w:r w:rsidR="00FC6C27">
        <w:t>data set</w:t>
      </w:r>
      <w:r>
        <w:t xml:space="preserve">s are most popular. Therefore, the users of </w:t>
      </w:r>
      <w:r w:rsidR="00FC6C27">
        <w:t>data set</w:t>
      </w:r>
      <w:r>
        <w:t xml:space="preserve"> accounting data would be site administrators, VO administrators and </w:t>
      </w:r>
      <w:r w:rsidR="00FC6C27">
        <w:t>data set</w:t>
      </w:r>
      <w:r>
        <w:t xml:space="preserve"> administrators.</w:t>
      </w:r>
    </w:p>
    <w:p w14:paraId="34D72C4B" w14:textId="77777777" w:rsidR="009C59CF" w:rsidRDefault="009C59CF" w:rsidP="009C59CF">
      <w:r>
        <w:t xml:space="preserve">The technologies in use by this community for providing data are diverse. Data is provided through locally attached filesystems as well as storage systems. Technologies such as </w:t>
      </w:r>
      <w:proofErr w:type="spellStart"/>
      <w:r>
        <w:t>dCache</w:t>
      </w:r>
      <w:proofErr w:type="spellEnd"/>
      <w:r>
        <w:t xml:space="preserve">, </w:t>
      </w:r>
      <w:proofErr w:type="spellStart"/>
      <w:r>
        <w:t>xrootd</w:t>
      </w:r>
      <w:proofErr w:type="spellEnd"/>
      <w:r>
        <w:t xml:space="preserve"> and </w:t>
      </w:r>
      <w:proofErr w:type="spellStart"/>
      <w:r>
        <w:t>iRods</w:t>
      </w:r>
      <w:proofErr w:type="spellEnd"/>
      <w:r>
        <w:t xml:space="preserve">, popular in the </w:t>
      </w:r>
      <w:proofErr w:type="gramStart"/>
      <w:r>
        <w:t>grid computing</w:t>
      </w:r>
      <w:proofErr w:type="gramEnd"/>
      <w:r>
        <w:t xml:space="preserve"> world, are not commonly used in the life sciences. There is a central installation of </w:t>
      </w:r>
      <w:proofErr w:type="spellStart"/>
      <w:r>
        <w:t>Aspera</w:t>
      </w:r>
      <w:proofErr w:type="spellEnd"/>
      <w:r>
        <w:t xml:space="preserve"> – a commercial product </w:t>
      </w:r>
      <w:proofErr w:type="gramStart"/>
      <w:r>
        <w:t>– which</w:t>
      </w:r>
      <w:proofErr w:type="gramEnd"/>
      <w:r>
        <w:t xml:space="preserve"> is used for data transfers to/from the EBI repository. Elsewhere in the community, open-source solutions are in use such as </w:t>
      </w:r>
      <w:proofErr w:type="spellStart"/>
      <w:r>
        <w:t>GridFTP</w:t>
      </w:r>
      <w:proofErr w:type="spellEnd"/>
      <w:r>
        <w:t xml:space="preserve">. </w:t>
      </w:r>
      <w:r w:rsidR="00FC6C27">
        <w:t>Data set</w:t>
      </w:r>
      <w:r>
        <w:t xml:space="preserve">s are generally released on a quarterly/monthly timescale but there is no single PID system for identifying </w:t>
      </w:r>
      <w:r w:rsidR="00FC6C27">
        <w:t>data set</w:t>
      </w:r>
      <w:r>
        <w:t>s in use.</w:t>
      </w:r>
    </w:p>
    <w:p w14:paraId="3DCB10FD" w14:textId="77777777" w:rsidR="006F2B12" w:rsidRDefault="006F2B12" w:rsidP="00CE6B62">
      <w:pPr>
        <w:pStyle w:val="Heading3"/>
      </w:pPr>
      <w:bookmarkStart w:id="49" w:name="_Toc443559808"/>
      <w:bookmarkStart w:id="50" w:name="_Toc443559809"/>
      <w:bookmarkStart w:id="51" w:name="_Toc443572020"/>
      <w:bookmarkEnd w:id="49"/>
      <w:bookmarkEnd w:id="50"/>
      <w:r w:rsidRPr="006F2B12">
        <w:t xml:space="preserve">ESA's </w:t>
      </w:r>
      <w:proofErr w:type="spellStart"/>
      <w:r w:rsidRPr="006F2B12">
        <w:t>Geohazards</w:t>
      </w:r>
      <w:proofErr w:type="spellEnd"/>
      <w:r w:rsidRPr="006F2B12">
        <w:t xml:space="preserve"> and Hydrology thematic</w:t>
      </w:r>
      <w:r>
        <w:t xml:space="preserve"> </w:t>
      </w:r>
      <w:r w:rsidRPr="006F2B12">
        <w:t>exploitation platform</w:t>
      </w:r>
      <w:r w:rsidR="00B21CA2">
        <w:t>s</w:t>
      </w:r>
      <w:bookmarkEnd w:id="51"/>
    </w:p>
    <w:p w14:paraId="32578849" w14:textId="77777777" w:rsidR="00B21CA2" w:rsidRDefault="00B21CA2" w:rsidP="00B21CA2">
      <w:r>
        <w:t xml:space="preserve">The </w:t>
      </w:r>
      <w:r w:rsidRPr="006F2B12">
        <w:t xml:space="preserve">ESA's </w:t>
      </w:r>
      <w:proofErr w:type="spellStart"/>
      <w:r w:rsidRPr="006F2B12">
        <w:t>Geohazards</w:t>
      </w:r>
      <w:proofErr w:type="spellEnd"/>
      <w:r w:rsidRPr="006F2B12">
        <w:t xml:space="preserve"> and Hydrology thematic</w:t>
      </w:r>
      <w:r>
        <w:t xml:space="preserve"> </w:t>
      </w:r>
      <w:r w:rsidRPr="006F2B12">
        <w:t>exploitation platform</w:t>
      </w:r>
      <w:r>
        <w:t>s (TEPs) community is interested to integrate the whole EGI accounting system in</w:t>
      </w:r>
      <w:r w:rsidR="007C7658">
        <w:t>to</w:t>
      </w:r>
      <w:r>
        <w:t xml:space="preserve"> the TEPs. They want to use the </w:t>
      </w:r>
      <w:r w:rsidR="007C7658">
        <w:t>APEL-based accounting system</w:t>
      </w:r>
      <w:r>
        <w:t xml:space="preserve"> to trace the consumption of resources </w:t>
      </w:r>
      <w:r w:rsidR="007C7658">
        <w:t>they provide which do not belong</w:t>
      </w:r>
      <w:r w:rsidR="00323CF3">
        <w:t xml:space="preserve"> to the EGI federation</w:t>
      </w:r>
      <w:r w:rsidR="007C7658">
        <w:t xml:space="preserve"> since</w:t>
      </w:r>
      <w:r w:rsidR="00323CF3">
        <w:t xml:space="preserve"> the TEPs will exploit EGI and non</w:t>
      </w:r>
      <w:r w:rsidR="007C7658">
        <w:t>-</w:t>
      </w:r>
      <w:r w:rsidR="00323CF3">
        <w:t xml:space="preserve">EGI sites for their </w:t>
      </w:r>
      <w:r w:rsidR="00792475">
        <w:t xml:space="preserve">computational </w:t>
      </w:r>
      <w:r w:rsidR="00323CF3">
        <w:t>needs.</w:t>
      </w:r>
    </w:p>
    <w:p w14:paraId="63143235" w14:textId="77777777" w:rsidR="00323CF3" w:rsidRDefault="00323CF3" w:rsidP="00B21CA2">
      <w:r>
        <w:t xml:space="preserve">It has been agreed to rely on the EGI accounting system for accounting data related to the federation and integrate a new APEL server in the TEPs architecture to retrieve accounting information from non EGI sites, </w:t>
      </w:r>
      <w:r w:rsidR="00792475">
        <w:t>which</w:t>
      </w:r>
      <w:r>
        <w:t xml:space="preserve"> will setup proper APEL probes. The APEL server dedicated to </w:t>
      </w:r>
      <w:r>
        <w:lastRenderedPageBreak/>
        <w:t>the TEPs will fetch accounting data from the EGI accounting repository and combine them with the other collected data to have an integrated view</w:t>
      </w:r>
      <w:r w:rsidR="00B62E84">
        <w:t xml:space="preserve"> from all the TEPs resource providers</w:t>
      </w:r>
      <w:r>
        <w:t>.</w:t>
      </w:r>
    </w:p>
    <w:p w14:paraId="18D7055B" w14:textId="77777777" w:rsidR="00323CF3" w:rsidRDefault="00323CF3" w:rsidP="00323CF3">
      <w:r>
        <w:t xml:space="preserve">This community </w:t>
      </w:r>
      <w:r w:rsidRPr="00B21CA2">
        <w:t>need</w:t>
      </w:r>
      <w:r>
        <w:t>s</w:t>
      </w:r>
      <w:r w:rsidRPr="00B21CA2">
        <w:t xml:space="preserve"> the accounting information to measure the cost </w:t>
      </w:r>
      <w:r>
        <w:t>of the resource</w:t>
      </w:r>
      <w:r w:rsidR="0042792E">
        <w:t>s</w:t>
      </w:r>
      <w:r>
        <w:t xml:space="preserve"> consumed by </w:t>
      </w:r>
      <w:r w:rsidRPr="00B21CA2">
        <w:t>each user</w:t>
      </w:r>
      <w:r w:rsidR="0004416D">
        <w:t>;</w:t>
      </w:r>
      <w:r>
        <w:t xml:space="preserve"> access to datasets is one of the variable</w:t>
      </w:r>
      <w:r w:rsidR="0042792E">
        <w:t>s</w:t>
      </w:r>
      <w:r>
        <w:t xml:space="preserve"> to take into account to compute this cost</w:t>
      </w:r>
      <w:r w:rsidRPr="00B21CA2">
        <w:t xml:space="preserve">. </w:t>
      </w:r>
      <w:r w:rsidR="0042792E">
        <w:t>They expressed interest in</w:t>
      </w:r>
      <w:r>
        <w:t xml:space="preserve"> data accounting</w:t>
      </w:r>
      <w:r w:rsidR="0004416D">
        <w:t xml:space="preserve"> and are </w:t>
      </w:r>
      <w:r w:rsidR="0042792E">
        <w:t>willing</w:t>
      </w:r>
      <w:r w:rsidR="0004416D">
        <w:t xml:space="preserve"> to provide requirements for the usage record definition in the coming months</w:t>
      </w:r>
      <w:r>
        <w:t>.</w:t>
      </w:r>
    </w:p>
    <w:p w14:paraId="0BF52F55" w14:textId="77777777" w:rsidR="00411E2F" w:rsidRDefault="00323CF3" w:rsidP="00B21CA2">
      <w:r>
        <w:t xml:space="preserve">TEPs will process satellite data images. Each of these images has to be considered as a separated product with a PID assigned. </w:t>
      </w:r>
      <w:r w:rsidR="00946008">
        <w:t>A PID management system for the satellite datasets is not available yet.</w:t>
      </w:r>
    </w:p>
    <w:p w14:paraId="582576FE" w14:textId="77777777" w:rsidR="006F2B12" w:rsidRDefault="000755D4" w:rsidP="00CE6B62">
      <w:pPr>
        <w:pStyle w:val="Heading3"/>
      </w:pPr>
      <w:bookmarkStart w:id="52" w:name="_Toc443572021"/>
      <w:r>
        <w:t>CESNET Data Storage D</w:t>
      </w:r>
      <w:r w:rsidR="006F2B12">
        <w:t>epartment</w:t>
      </w:r>
      <w:bookmarkEnd w:id="52"/>
    </w:p>
    <w:p w14:paraId="3052C112" w14:textId="77777777" w:rsidR="007D52A9" w:rsidRDefault="0042792E" w:rsidP="007D52A9">
      <w:r>
        <w:t>CESNET is interested i</w:t>
      </w:r>
      <w:r w:rsidR="007D52A9" w:rsidRPr="007D52A9">
        <w:t xml:space="preserve">n the amount of data stored by users and VOs. </w:t>
      </w:r>
      <w:r w:rsidR="007D52A9">
        <w:t xml:space="preserve">The current CESNET accounting system provides a storage accounting feature. </w:t>
      </w:r>
      <w:r>
        <w:t xml:space="preserve">It </w:t>
      </w:r>
      <w:r w:rsidR="007D52A9">
        <w:t>traces the a</w:t>
      </w:r>
      <w:r w:rsidR="007D52A9" w:rsidRPr="007D52A9">
        <w:t>m</w:t>
      </w:r>
      <w:r w:rsidR="00707D16">
        <w:t>ount of</w:t>
      </w:r>
      <w:r>
        <w:t xml:space="preserve"> data</w:t>
      </w:r>
      <w:r w:rsidR="00707D16">
        <w:t xml:space="preserve"> transferred but no</w:t>
      </w:r>
      <w:r w:rsidR="007D52A9" w:rsidRPr="007D52A9">
        <w:t xml:space="preserve"> information about the </w:t>
      </w:r>
      <w:r w:rsidR="00707D16">
        <w:t xml:space="preserve">specific file </w:t>
      </w:r>
      <w:r w:rsidR="007D52A9">
        <w:t>accessed is stor</w:t>
      </w:r>
      <w:r w:rsidR="00707D16">
        <w:t>ed</w:t>
      </w:r>
      <w:r w:rsidR="007D52A9">
        <w:t>.</w:t>
      </w:r>
    </w:p>
    <w:p w14:paraId="71C59E5C" w14:textId="77777777" w:rsidR="007D52A9" w:rsidRPr="006F2B12" w:rsidRDefault="00B3099C">
      <w:r>
        <w:t>CESNET believes that t</w:t>
      </w:r>
      <w:r w:rsidR="007D52A9">
        <w:t>he d</w:t>
      </w:r>
      <w:r w:rsidR="007D52A9" w:rsidRPr="007D52A9">
        <w:t>ata accounting</w:t>
      </w:r>
      <w:r w:rsidR="007D52A9">
        <w:t xml:space="preserve"> </w:t>
      </w:r>
      <w:r w:rsidR="007D52A9" w:rsidRPr="007D52A9">
        <w:t xml:space="preserve">could be useful for a part of </w:t>
      </w:r>
      <w:r>
        <w:t>its</w:t>
      </w:r>
      <w:r w:rsidR="007D52A9" w:rsidRPr="007D52A9">
        <w:t xml:space="preserve"> community</w:t>
      </w:r>
      <w:r>
        <w:t xml:space="preserve"> and i</w:t>
      </w:r>
      <w:r w:rsidR="007D52A9" w:rsidRPr="007D52A9">
        <w:t xml:space="preserve">t would be </w:t>
      </w:r>
      <w:r w:rsidR="00707D16">
        <w:t>exploited to improve its policy</w:t>
      </w:r>
      <w:r w:rsidR="007D52A9" w:rsidRPr="007D52A9">
        <w:t xml:space="preserve"> for </w:t>
      </w:r>
      <w:r>
        <w:t xml:space="preserve">dataset </w:t>
      </w:r>
      <w:r w:rsidR="0042792E">
        <w:t>replication</w:t>
      </w:r>
      <w:r>
        <w:t xml:space="preserve"> management</w:t>
      </w:r>
      <w:r w:rsidR="007D52A9" w:rsidRPr="007D52A9">
        <w:t>.</w:t>
      </w:r>
    </w:p>
    <w:p w14:paraId="455932EC" w14:textId="77777777" w:rsidR="009C59CF" w:rsidRDefault="009C59CF" w:rsidP="009C59CF">
      <w:pPr>
        <w:pStyle w:val="Heading3"/>
      </w:pPr>
      <w:bookmarkStart w:id="53" w:name="_Toc443572022"/>
      <w:r>
        <w:t>EPOS</w:t>
      </w:r>
      <w:bookmarkEnd w:id="53"/>
    </w:p>
    <w:p w14:paraId="0A03592F" w14:textId="77777777" w:rsidR="00171681" w:rsidRDefault="00EC1C1E" w:rsidP="00CE6B62">
      <w:r>
        <w:t>The EPOS research infrastructure</w:t>
      </w:r>
      <w:r>
        <w:rPr>
          <w:rStyle w:val="FootnoteReference"/>
        </w:rPr>
        <w:footnoteReference w:id="2"/>
      </w:r>
      <w:r w:rsidR="0042792E">
        <w:t xml:space="preserve"> is very interested i</w:t>
      </w:r>
      <w:r>
        <w:t>n this topic</w:t>
      </w:r>
      <w:r w:rsidR="005020FE">
        <w:t xml:space="preserve"> and data accounting is a feature that has been envisaged on the design of its infrastructure</w:t>
      </w:r>
      <w:r>
        <w:t>.</w:t>
      </w:r>
      <w:r w:rsidR="005020FE">
        <w:t xml:space="preserve"> </w:t>
      </w:r>
      <w:r w:rsidR="008327DB">
        <w:t xml:space="preserve">The EPOS implementation phase project started in the last months of 2015 and the EPOS collaboration is now working on collecting needs from the solid earth science communities. </w:t>
      </w:r>
      <w:r w:rsidR="0042792E">
        <w:t>It</w:t>
      </w:r>
      <w:r w:rsidR="008327DB">
        <w:t xml:space="preserve"> is </w:t>
      </w:r>
      <w:r w:rsidR="0042792E">
        <w:t xml:space="preserve">currently </w:t>
      </w:r>
      <w:r w:rsidR="008327DB">
        <w:t>too early for EPOS to provide EGI with specific require</w:t>
      </w:r>
      <w:r w:rsidR="0042792E">
        <w:t>ments on data accounting. However</w:t>
      </w:r>
      <w:r w:rsidR="008327DB">
        <w:t xml:space="preserve">, they expressed their willingness to collaborate with EGI on the definition of the data accounting usage record and to evaluate APEL as </w:t>
      </w:r>
      <w:r w:rsidR="0042792E">
        <w:t xml:space="preserve">a </w:t>
      </w:r>
      <w:r w:rsidR="008327DB">
        <w:t xml:space="preserve">system for </w:t>
      </w:r>
      <w:r w:rsidR="00A81D4B">
        <w:t xml:space="preserve">data </w:t>
      </w:r>
      <w:r w:rsidR="008327DB">
        <w:t xml:space="preserve">accounting </w:t>
      </w:r>
      <w:r w:rsidR="00A96570">
        <w:t>for</w:t>
      </w:r>
      <w:r w:rsidR="008327DB">
        <w:t xml:space="preserve"> their infrastructure.</w:t>
      </w:r>
    </w:p>
    <w:p w14:paraId="3D81248F" w14:textId="77777777" w:rsidR="009C59CF" w:rsidRDefault="00171681" w:rsidP="00CE6B62">
      <w:r>
        <w:t>EGI will contact again EPOS in the next months, when the activity to define the data accounting usage record will start.</w:t>
      </w:r>
    </w:p>
    <w:p w14:paraId="1E645C8A" w14:textId="77777777" w:rsidR="00C339E4" w:rsidRDefault="00C339E4" w:rsidP="00C339E4">
      <w:pPr>
        <w:pStyle w:val="Heading3"/>
      </w:pPr>
      <w:r>
        <w:t>D4Science</w:t>
      </w:r>
    </w:p>
    <w:p w14:paraId="0B3EE4C4" w14:textId="77777777" w:rsidR="008C2D77" w:rsidRDefault="008C2D77" w:rsidP="00C339E4">
      <w:r>
        <w:t>D4Science already has a data accounting system for its i</w:t>
      </w:r>
      <w:r w:rsidR="00C339E4">
        <w:t xml:space="preserve">nternal </w:t>
      </w:r>
      <w:r>
        <w:t xml:space="preserve">distributed </w:t>
      </w:r>
      <w:r w:rsidR="00C339E4">
        <w:t>storage based on MongoDB</w:t>
      </w:r>
      <w:r>
        <w:t xml:space="preserve">. Each dataset is seen as a file with associated a </w:t>
      </w:r>
      <w:r w:rsidR="00C339E4">
        <w:t>unique id</w:t>
      </w:r>
      <w:r>
        <w:t>entifier</w:t>
      </w:r>
      <w:r w:rsidR="00C339E4">
        <w:t xml:space="preserve"> </w:t>
      </w:r>
      <w:r w:rsidR="002964C1">
        <w:t>that identifies the dataset within</w:t>
      </w:r>
      <w:r w:rsidR="00C339E4">
        <w:t xml:space="preserve"> the</w:t>
      </w:r>
      <w:r>
        <w:t xml:space="preserve"> whole D4Science</w:t>
      </w:r>
      <w:r w:rsidR="00C339E4">
        <w:t xml:space="preserve"> infrastructure. Each </w:t>
      </w:r>
      <w:r>
        <w:t>operation to the datasets</w:t>
      </w:r>
      <w:r w:rsidR="00C339E4">
        <w:t xml:space="preserve"> is recorded: read, update, delete, etc.</w:t>
      </w:r>
    </w:p>
    <w:p w14:paraId="06DAE363" w14:textId="77777777" w:rsidR="00C339E4" w:rsidRDefault="00C339E4" w:rsidP="00C339E4">
      <w:r>
        <w:t>This data accounting</w:t>
      </w:r>
      <w:r w:rsidR="008C2D77">
        <w:t xml:space="preserve"> system</w:t>
      </w:r>
      <w:r>
        <w:t xml:space="preserve"> has been introduced </w:t>
      </w:r>
      <w:r w:rsidR="008C2D77">
        <w:t xml:space="preserve">in the D4Science infrastructure </w:t>
      </w:r>
      <w:r>
        <w:t xml:space="preserve">to manage quotas (e.g. a dataset can be accessed not more than </w:t>
      </w:r>
      <w:r w:rsidR="008C2D77">
        <w:t>one</w:t>
      </w:r>
      <w:r>
        <w:t xml:space="preserve"> time each day).</w:t>
      </w:r>
      <w:r w:rsidR="008C2D77">
        <w:t xml:space="preserve"> </w:t>
      </w:r>
      <w:r w:rsidR="00CD07FF">
        <w:t xml:space="preserve">Now, </w:t>
      </w:r>
      <w:r w:rsidR="008C2D77">
        <w:t xml:space="preserve">D4Science is investigating on how to </w:t>
      </w:r>
      <w:r w:rsidR="00CD07FF">
        <w:t>exploit</w:t>
      </w:r>
      <w:r w:rsidR="008C2D77">
        <w:t xml:space="preserve"> the data collected (intra and inter sites) to proper manage replicas. </w:t>
      </w:r>
      <w:r w:rsidR="00407026">
        <w:lastRenderedPageBreak/>
        <w:t>In particular, proper</w:t>
      </w:r>
      <w:r w:rsidR="008C2D77">
        <w:t xml:space="preserve"> analytics</w:t>
      </w:r>
      <w:r w:rsidR="00407026">
        <w:t xml:space="preserve"> will be design</w:t>
      </w:r>
      <w:r w:rsidR="00CD07FF">
        <w:t>ed</w:t>
      </w:r>
      <w:r w:rsidR="00850D0A">
        <w:t xml:space="preserve">, which will take as input data about the time needed to transfer data and the volumes transferred, </w:t>
      </w:r>
      <w:r w:rsidR="00407026">
        <w:t>to understand how to improve the datasets distribution in the infrastructure.</w:t>
      </w:r>
      <w:r w:rsidR="008C2D77">
        <w:t xml:space="preserve"> Until now, the </w:t>
      </w:r>
      <w:r w:rsidR="00407026">
        <w:t xml:space="preserve">accounting </w:t>
      </w:r>
      <w:r w:rsidR="008C2D77">
        <w:t>data are only collected</w:t>
      </w:r>
      <w:r w:rsidR="00407026">
        <w:t xml:space="preserve"> but not used for </w:t>
      </w:r>
      <w:r w:rsidR="00CD07FF">
        <w:t xml:space="preserve">any </w:t>
      </w:r>
      <w:r w:rsidR="00407026">
        <w:t>specific aims</w:t>
      </w:r>
      <w:r w:rsidR="008C2D77">
        <w:t xml:space="preserve">. </w:t>
      </w:r>
      <w:r w:rsidR="00407026">
        <w:t>All the d</w:t>
      </w:r>
      <w:r w:rsidR="008C2D77">
        <w:t>ata transfers are done via HTTP or hidden behind an HTTP communication.</w:t>
      </w:r>
    </w:p>
    <w:p w14:paraId="1651F893" w14:textId="77777777" w:rsidR="008C2D77" w:rsidRDefault="00407026" w:rsidP="00C339E4">
      <w:r>
        <w:t>D4Science needs a p</w:t>
      </w:r>
      <w:r w:rsidR="008C2D77">
        <w:t>rogrammatic interface towards the accounting repository</w:t>
      </w:r>
      <w:r>
        <w:t xml:space="preserve"> to get the same accounting data</w:t>
      </w:r>
      <w:r w:rsidR="008C2D77">
        <w:t xml:space="preserve"> related to the</w:t>
      </w:r>
      <w:r>
        <w:t>ir</w:t>
      </w:r>
      <w:r w:rsidR="008C2D77">
        <w:t xml:space="preserve"> usage of the EGI Fed</w:t>
      </w:r>
      <w:r>
        <w:t xml:space="preserve">erated </w:t>
      </w:r>
      <w:r w:rsidR="008C2D77">
        <w:t>Cloud.</w:t>
      </w:r>
    </w:p>
    <w:p w14:paraId="61B9EE4D" w14:textId="77777777" w:rsidR="00C339E4" w:rsidRDefault="00407026" w:rsidP="00C339E4">
      <w:r>
        <w:t>The D4Science infrastructure includes other data sources like relational, geographical and statistics databases</w:t>
      </w:r>
      <w:r w:rsidR="00C339E4">
        <w:t xml:space="preserve">. </w:t>
      </w:r>
      <w:r>
        <w:t xml:space="preserve">The data account feature is not </w:t>
      </w:r>
      <w:r w:rsidR="00C339E4">
        <w:t>available yet</w:t>
      </w:r>
      <w:r>
        <w:t xml:space="preserve"> for these systems since data stored there has not </w:t>
      </w:r>
      <w:r w:rsidR="00C339E4">
        <w:t xml:space="preserve">associated </w:t>
      </w:r>
      <w:r w:rsidR="00657C89">
        <w:t xml:space="preserve">to </w:t>
      </w:r>
      <w:r w:rsidR="00C339E4">
        <w:t>a unique identifier.</w:t>
      </w:r>
    </w:p>
    <w:p w14:paraId="34F7E414" w14:textId="77777777" w:rsidR="00407026" w:rsidRPr="00C339E4" w:rsidRDefault="00407026" w:rsidP="00C339E4">
      <w:r>
        <w:t>D4Science is willing to provide further requirements during the design of the EGI Data Accounting system</w:t>
      </w:r>
      <w:r w:rsidR="00657C89">
        <w:t xml:space="preserve"> and share its experience with the EGI accounting team</w:t>
      </w:r>
      <w:r>
        <w:t>.</w:t>
      </w:r>
    </w:p>
    <w:p w14:paraId="24F5A085" w14:textId="77777777" w:rsidR="009C59CF" w:rsidRPr="009C59CF" w:rsidRDefault="009C59CF" w:rsidP="00CE6B62"/>
    <w:p w14:paraId="7E1BCC34" w14:textId="77777777" w:rsidR="00877874" w:rsidRDefault="00877874" w:rsidP="00877874">
      <w:pPr>
        <w:pStyle w:val="Heading1"/>
      </w:pPr>
      <w:bookmarkStart w:id="54" w:name="_Toc443572023"/>
      <w:r>
        <w:lastRenderedPageBreak/>
        <w:t xml:space="preserve">Data </w:t>
      </w:r>
      <w:r w:rsidR="000755D4">
        <w:t>Accounting Systems A</w:t>
      </w:r>
      <w:r>
        <w:t xml:space="preserve">lready </w:t>
      </w:r>
      <w:r w:rsidR="000755D4">
        <w:t>in U</w:t>
      </w:r>
      <w:r w:rsidR="009D6C66">
        <w:t>se</w:t>
      </w:r>
      <w:bookmarkEnd w:id="54"/>
    </w:p>
    <w:p w14:paraId="0B75E872" w14:textId="77777777" w:rsidR="00877874" w:rsidRDefault="00877874" w:rsidP="00877874">
      <w:r>
        <w:t>One of the aim</w:t>
      </w:r>
      <w:r w:rsidR="009D6C66">
        <w:t>s</w:t>
      </w:r>
      <w:r>
        <w:t xml:space="preserve"> of the survey has been the identification of data accounting solutions already in place that could be adopted into the EGI infrastructure or used as reference for the specific EGI developments.</w:t>
      </w:r>
    </w:p>
    <w:p w14:paraId="45631323" w14:textId="77777777" w:rsidR="00877874" w:rsidRDefault="00877874" w:rsidP="00877874">
      <w:r>
        <w:t xml:space="preserve">Interviewed communities suggested </w:t>
      </w:r>
      <w:r w:rsidR="000755D4">
        <w:t>analysing</w:t>
      </w:r>
      <w:r>
        <w:t xml:space="preserve"> two systems that could fit with their requirements:</w:t>
      </w:r>
    </w:p>
    <w:p w14:paraId="04E208A0" w14:textId="77777777" w:rsidR="00877874" w:rsidRDefault="00877874" w:rsidP="00877874">
      <w:pPr>
        <w:pStyle w:val="ListParagraph"/>
        <w:numPr>
          <w:ilvl w:val="0"/>
          <w:numId w:val="21"/>
        </w:numPr>
      </w:pPr>
      <w:r>
        <w:t xml:space="preserve">Data Accounting system of </w:t>
      </w:r>
      <w:r w:rsidRPr="005E4AC3">
        <w:t>the CESNET data storage department</w:t>
      </w:r>
    </w:p>
    <w:p w14:paraId="6E718C9B" w14:textId="77777777" w:rsidR="00877874" w:rsidRDefault="00877874" w:rsidP="00877874">
      <w:pPr>
        <w:pStyle w:val="ListParagraph"/>
        <w:numPr>
          <w:ilvl w:val="0"/>
          <w:numId w:val="21"/>
        </w:numPr>
      </w:pPr>
      <w:r w:rsidRPr="005E4AC3">
        <w:t>WLCG Comp</w:t>
      </w:r>
      <w:r>
        <w:t>uting Resources Scrutiny Group</w:t>
      </w:r>
    </w:p>
    <w:p w14:paraId="152C1624" w14:textId="77777777" w:rsidR="00877874" w:rsidRDefault="00877874" w:rsidP="00877874">
      <w:r>
        <w:t>An assessment of these solutions against the collected requirements is described in the follow.</w:t>
      </w:r>
    </w:p>
    <w:p w14:paraId="575A120F" w14:textId="77777777" w:rsidR="00877874" w:rsidRDefault="00877874" w:rsidP="00F32897">
      <w:pPr>
        <w:pStyle w:val="Heading2"/>
      </w:pPr>
      <w:bookmarkStart w:id="55" w:name="_Toc443572024"/>
      <w:r>
        <w:t xml:space="preserve">Data </w:t>
      </w:r>
      <w:r w:rsidR="000755D4">
        <w:t>Accounting System at CESNET Data S</w:t>
      </w:r>
      <w:r w:rsidR="00554BAD">
        <w:t>torage D</w:t>
      </w:r>
      <w:r w:rsidRPr="005E4AC3">
        <w:t>epartment</w:t>
      </w:r>
      <w:bookmarkEnd w:id="55"/>
    </w:p>
    <w:p w14:paraId="35739F05" w14:textId="77777777" w:rsidR="007D52A9" w:rsidRDefault="007D52A9" w:rsidP="007D52A9">
      <w:r>
        <w:t>The CESNET data storage department designed and developed an accounting system for its internal</w:t>
      </w:r>
      <w:r w:rsidRPr="007D52A9">
        <w:t xml:space="preserve"> h</w:t>
      </w:r>
      <w:r>
        <w:t>i</w:t>
      </w:r>
      <w:r w:rsidRPr="007D52A9">
        <w:t>e</w:t>
      </w:r>
      <w:r>
        <w:t>ra</w:t>
      </w:r>
      <w:r w:rsidRPr="007D52A9">
        <w:t xml:space="preserve">rchical </w:t>
      </w:r>
      <w:r>
        <w:t xml:space="preserve">storage to trace </w:t>
      </w:r>
      <w:r w:rsidRPr="007D52A9">
        <w:t xml:space="preserve">the amount of data stored by users and VOs. </w:t>
      </w:r>
      <w:r>
        <w:t>I</w:t>
      </w:r>
      <w:r w:rsidRPr="007D52A9">
        <w:t xml:space="preserve">nternal redundancy </w:t>
      </w:r>
      <w:r>
        <w:t>is guaranteed through</w:t>
      </w:r>
      <w:r w:rsidRPr="007D52A9">
        <w:t xml:space="preserve"> the features provided by</w:t>
      </w:r>
      <w:r>
        <w:t xml:space="preserve"> </w:t>
      </w:r>
      <w:r w:rsidRPr="007D52A9">
        <w:t>h</w:t>
      </w:r>
      <w:r>
        <w:t>i</w:t>
      </w:r>
      <w:r w:rsidRPr="007D52A9">
        <w:t>e</w:t>
      </w:r>
      <w:r>
        <w:t>ra</w:t>
      </w:r>
      <w:r w:rsidRPr="007D52A9">
        <w:t xml:space="preserve">rchical </w:t>
      </w:r>
      <w:r>
        <w:t>storage.</w:t>
      </w:r>
    </w:p>
    <w:p w14:paraId="2FA846ED" w14:textId="77777777" w:rsidR="007D52A9" w:rsidRDefault="000747AA" w:rsidP="007D52A9">
      <w:r>
        <w:t>During the interview, it has been clarified that t</w:t>
      </w:r>
      <w:r w:rsidR="007D52A9">
        <w:t xml:space="preserve">his accounting system logs </w:t>
      </w:r>
      <w:r w:rsidR="007D52A9" w:rsidRPr="007D52A9">
        <w:t xml:space="preserve">the </w:t>
      </w:r>
      <w:r w:rsidR="007D52A9">
        <w:t>a</w:t>
      </w:r>
      <w:r w:rsidR="007D52A9" w:rsidRPr="007D52A9">
        <w:t>mount of transferred data but not information about the specific file</w:t>
      </w:r>
      <w:r w:rsidR="007D52A9">
        <w:t>/dataset accessed is saved</w:t>
      </w:r>
      <w:r w:rsidR="007D52A9" w:rsidRPr="007D52A9">
        <w:t>.</w:t>
      </w:r>
      <w:r w:rsidR="007D52A9">
        <w:t xml:space="preserve"> It </w:t>
      </w:r>
      <w:r w:rsidR="0042792E">
        <w:t>means</w:t>
      </w:r>
      <w:r w:rsidR="007D52A9">
        <w:t xml:space="preserve"> that this system is providing a s</w:t>
      </w:r>
      <w:r w:rsidR="007D52A9" w:rsidRPr="007D52A9">
        <w:t xml:space="preserve">torage accounting </w:t>
      </w:r>
      <w:r w:rsidR="007D52A9">
        <w:t>feature and not a</w:t>
      </w:r>
      <w:r w:rsidR="007D52A9" w:rsidRPr="007D52A9">
        <w:t xml:space="preserve"> data accounting</w:t>
      </w:r>
      <w:r w:rsidR="007D52A9">
        <w:t xml:space="preserve"> one</w:t>
      </w:r>
      <w:r w:rsidR="007D52A9" w:rsidRPr="007D52A9">
        <w:t>.</w:t>
      </w:r>
    </w:p>
    <w:p w14:paraId="65B5D035" w14:textId="77777777" w:rsidR="007D52A9" w:rsidRDefault="007D52A9" w:rsidP="007D52A9">
      <w:r>
        <w:t xml:space="preserve">Currently, CESNET </w:t>
      </w:r>
      <w:r w:rsidR="00E874EC">
        <w:t>has</w:t>
      </w:r>
      <w:r>
        <w:t xml:space="preserve"> not </w:t>
      </w:r>
      <w:r w:rsidR="00E874EC">
        <w:t>adopted</w:t>
      </w:r>
      <w:r>
        <w:t xml:space="preserve"> any </w:t>
      </w:r>
      <w:r w:rsidRPr="007D52A9">
        <w:t>persistent unique identifier</w:t>
      </w:r>
      <w:r w:rsidR="00E874EC">
        <w:t xml:space="preserve"> management system</w:t>
      </w:r>
      <w:r w:rsidRPr="007D52A9">
        <w:t xml:space="preserve"> to identify </w:t>
      </w:r>
      <w:r>
        <w:t>its</w:t>
      </w:r>
      <w:r w:rsidRPr="007D52A9">
        <w:t xml:space="preserve"> datasets</w:t>
      </w:r>
      <w:r>
        <w:t>, which are just files in t</w:t>
      </w:r>
      <w:r w:rsidR="00E874EC">
        <w:t>h</w:t>
      </w:r>
      <w:r w:rsidR="0042792E">
        <w:t xml:space="preserve">e file </w:t>
      </w:r>
      <w:r>
        <w:t xml:space="preserve">system. The development of an open access </w:t>
      </w:r>
      <w:r w:rsidR="005E42E9">
        <w:t xml:space="preserve">data </w:t>
      </w:r>
      <w:r>
        <w:t>interface</w:t>
      </w:r>
      <w:r w:rsidR="00E874EC">
        <w:t xml:space="preserve"> and the related adoption of a PID system</w:t>
      </w:r>
      <w:r>
        <w:t xml:space="preserve"> will start in the next months in the context of a new project.</w:t>
      </w:r>
    </w:p>
    <w:p w14:paraId="0B01607E" w14:textId="77777777" w:rsidR="00877874" w:rsidRDefault="00877874" w:rsidP="00F32897">
      <w:pPr>
        <w:pStyle w:val="Heading2"/>
      </w:pPr>
      <w:bookmarkStart w:id="56" w:name="_Toc443572025"/>
      <w:r w:rsidRPr="005E4AC3">
        <w:t>WLCG Computing Resources Scrutiny Group</w:t>
      </w:r>
      <w:r w:rsidR="00396E69">
        <w:rPr>
          <w:rStyle w:val="FootnoteReference"/>
        </w:rPr>
        <w:footnoteReference w:id="3"/>
      </w:r>
      <w:bookmarkEnd w:id="56"/>
    </w:p>
    <w:p w14:paraId="4EDF7014" w14:textId="77777777" w:rsidR="00B716D7" w:rsidRPr="007C7658" w:rsidRDefault="00396E69" w:rsidP="00396E69">
      <w:r w:rsidRPr="007C7658">
        <w:t>The WLCG Computing Resources Scrutiny Group ask</w:t>
      </w:r>
      <w:r w:rsidR="00744818">
        <w:t>s</w:t>
      </w:r>
      <w:r w:rsidRPr="007C7658">
        <w:t xml:space="preserve"> all the experiments for data popularity information in a common form, to monitor the efficiency</w:t>
      </w:r>
      <w:r w:rsidR="007C1694" w:rsidRPr="007C7658">
        <w:t xml:space="preserve"> of disk use. They</w:t>
      </w:r>
      <w:r w:rsidRPr="007C7658">
        <w:t xml:space="preserve"> focus on </w:t>
      </w:r>
      <w:proofErr w:type="gramStart"/>
      <w:r w:rsidRPr="007C7658">
        <w:t>data which</w:t>
      </w:r>
      <w:proofErr w:type="gramEnd"/>
      <w:r w:rsidRPr="007C7658">
        <w:t xml:space="preserve"> remains on disk and is not accessed. </w:t>
      </w:r>
      <w:r w:rsidR="007C1694" w:rsidRPr="007C7658">
        <w:t xml:space="preserve">They report on </w:t>
      </w:r>
      <w:r w:rsidRPr="007C7658">
        <w:t>data with zero or low numbers of accesses for the previous</w:t>
      </w:r>
      <w:r w:rsidR="007C1694" w:rsidRPr="007C7658">
        <w:t xml:space="preserve"> </w:t>
      </w:r>
      <w:r w:rsidRPr="007C7658">
        <w:t>3,</w:t>
      </w:r>
      <w:r w:rsidR="007C1694" w:rsidRPr="007C7658">
        <w:t xml:space="preserve"> </w:t>
      </w:r>
      <w:r w:rsidRPr="007C7658">
        <w:t>6</w:t>
      </w:r>
      <w:r w:rsidR="007C1694" w:rsidRPr="007C7658">
        <w:t xml:space="preserve"> </w:t>
      </w:r>
      <w:r w:rsidRPr="007C7658">
        <w:t>and</w:t>
      </w:r>
      <w:r w:rsidR="007C1694" w:rsidRPr="007C7658">
        <w:t xml:space="preserve"> </w:t>
      </w:r>
      <w:r w:rsidRPr="007C7658">
        <w:t>12</w:t>
      </w:r>
      <w:r w:rsidR="007C1694" w:rsidRPr="007C7658">
        <w:t xml:space="preserve"> </w:t>
      </w:r>
      <w:r w:rsidRPr="007C7658">
        <w:t>months.</w:t>
      </w:r>
      <w:r w:rsidR="007C1694" w:rsidRPr="007C7658">
        <w:t xml:space="preserve"> The reporting aggregates data from a large number of sites, although the data available to sites is more fine-grained. The methods employed to achieve this deserve more study to see if they are applicable to data set accounting from research communities outside of the WLCG.</w:t>
      </w:r>
      <w:r w:rsidR="00744818">
        <w:t xml:space="preserve"> It will be further examined during the design of the EGI Data Accounting prototype.</w:t>
      </w:r>
    </w:p>
    <w:p w14:paraId="6CDB92D8" w14:textId="77777777" w:rsidR="00B716D7" w:rsidRPr="007C7658" w:rsidRDefault="00B716D7" w:rsidP="00396E69"/>
    <w:p w14:paraId="3E9D51AB" w14:textId="77777777" w:rsidR="00B716D7" w:rsidRPr="007C7658" w:rsidRDefault="00B716D7" w:rsidP="00B716D7"/>
    <w:p w14:paraId="3452E7DC" w14:textId="77777777" w:rsidR="004A7551" w:rsidRDefault="0032682F" w:rsidP="004935F2">
      <w:pPr>
        <w:pStyle w:val="Heading1"/>
      </w:pPr>
      <w:bookmarkStart w:id="57" w:name="_Toc443572026"/>
      <w:r>
        <w:lastRenderedPageBreak/>
        <w:t>Analysis and</w:t>
      </w:r>
      <w:r w:rsidR="004A7551">
        <w:t xml:space="preserve"> Outcomes</w:t>
      </w:r>
      <w:bookmarkEnd w:id="57"/>
    </w:p>
    <w:p w14:paraId="6B95BB7C" w14:textId="77777777" w:rsidR="00466FA9" w:rsidRDefault="00947BEA" w:rsidP="009B15CF">
      <w:pPr>
        <w:pStyle w:val="ListParagraph"/>
        <w:ind w:left="0"/>
      </w:pPr>
      <w:r>
        <w:t>The survey was successful in establishing that t</w:t>
      </w:r>
      <w:r w:rsidR="00972C48">
        <w:t xml:space="preserve">here is clear interest in </w:t>
      </w:r>
      <w:r w:rsidR="00FC6C27">
        <w:t>data set</w:t>
      </w:r>
      <w:r w:rsidR="00972C48">
        <w:t xml:space="preserve"> accounting</w:t>
      </w:r>
      <w:r w:rsidR="00974CC6">
        <w:t>; 13 out of the 14</w:t>
      </w:r>
      <w:r w:rsidR="003F6749">
        <w:t xml:space="preserve"> respondents expressed an interest. </w:t>
      </w:r>
      <w:r w:rsidR="00972C48">
        <w:t xml:space="preserve"> </w:t>
      </w:r>
      <w:r>
        <w:t>T</w:t>
      </w:r>
      <w:r w:rsidR="00972C48">
        <w:t xml:space="preserve">here is a wide range of storage systems </w:t>
      </w:r>
      <w:r w:rsidR="003F6749">
        <w:t xml:space="preserve">currently </w:t>
      </w:r>
      <w:r w:rsidR="00972C48">
        <w:t xml:space="preserve">in use, with no consistent approach to recording </w:t>
      </w:r>
      <w:r w:rsidR="00FC6C27">
        <w:t>data set</w:t>
      </w:r>
      <w:r w:rsidR="00972C48">
        <w:t xml:space="preserve"> usage or metrics</w:t>
      </w:r>
      <w:r w:rsidR="003F6749">
        <w:t xml:space="preserve"> across those systems</w:t>
      </w:r>
      <w:r w:rsidR="004A7551">
        <w:t xml:space="preserve">. </w:t>
      </w:r>
    </w:p>
    <w:p w14:paraId="6A4678B5" w14:textId="77777777" w:rsidR="009B15CF" w:rsidRDefault="00972C48" w:rsidP="007C7658">
      <w:pPr>
        <w:pStyle w:val="ListParagraph"/>
        <w:ind w:left="0"/>
      </w:pPr>
      <w:r>
        <w:t xml:space="preserve">Existing methods for data accounting </w:t>
      </w:r>
      <w:r w:rsidR="003F6749">
        <w:t xml:space="preserve">appear to be </w:t>
      </w:r>
      <w:r>
        <w:t xml:space="preserve">varied and only partially supported, ranging from </w:t>
      </w:r>
      <w:r w:rsidR="00994A83">
        <w:t>publishing</w:t>
      </w:r>
      <w:r w:rsidR="004816D4">
        <w:t xml:space="preserve"> DOIs</w:t>
      </w:r>
      <w:r w:rsidR="00994A83">
        <w:t xml:space="preserve"> </w:t>
      </w:r>
      <w:r w:rsidR="000953C5">
        <w:t xml:space="preserve">on the Web </w:t>
      </w:r>
      <w:r>
        <w:t>to</w:t>
      </w:r>
      <w:r w:rsidR="000953C5">
        <w:t xml:space="preserve"> site</w:t>
      </w:r>
      <w:r w:rsidR="00C46C24">
        <w:t>-</w:t>
      </w:r>
      <w:r>
        <w:t>local log</w:t>
      </w:r>
      <w:r w:rsidR="00C46C24">
        <w:t xml:space="preserve"> </w:t>
      </w:r>
      <w:r>
        <w:t xml:space="preserve">files. There appears to be no consistent approach to record </w:t>
      </w:r>
      <w:r w:rsidR="003F6749">
        <w:t xml:space="preserve">these </w:t>
      </w:r>
      <w:r>
        <w:t xml:space="preserve">data across the </w:t>
      </w:r>
      <w:r w:rsidR="000E38F3">
        <w:t xml:space="preserve">sites </w:t>
      </w:r>
      <w:r w:rsidR="00994A83">
        <w:t>surveyed</w:t>
      </w:r>
      <w:r>
        <w:t xml:space="preserve">. Global </w:t>
      </w:r>
      <w:r w:rsidR="00FC6C27">
        <w:t>data set</w:t>
      </w:r>
      <w:r>
        <w:t xml:space="preserve"> identifiers are used </w:t>
      </w:r>
      <w:r w:rsidR="00446875">
        <w:t>incompletely</w:t>
      </w:r>
      <w:r w:rsidR="003F6749">
        <w:t xml:space="preserve"> (</w:t>
      </w:r>
      <w:r w:rsidR="00D266D6">
        <w:t xml:space="preserve">four </w:t>
      </w:r>
      <w:r w:rsidR="003F6749">
        <w:t>sites</w:t>
      </w:r>
      <w:r w:rsidR="00D266D6">
        <w:t xml:space="preserve"> are</w:t>
      </w:r>
      <w:r w:rsidR="003F6749">
        <w:t xml:space="preserve"> using such IDs and </w:t>
      </w:r>
      <w:r w:rsidR="00D266D6">
        <w:t xml:space="preserve">three are </w:t>
      </w:r>
      <w:r w:rsidR="003F6749">
        <w:t>using partial IDs). We can conclude that global identifie</w:t>
      </w:r>
      <w:r w:rsidR="009B15CF">
        <w:t>r</w:t>
      </w:r>
      <w:r w:rsidR="003F6749">
        <w:t xml:space="preserve">s should </w:t>
      </w:r>
      <w:r>
        <w:t>be included in any future data accounting record</w:t>
      </w:r>
      <w:r w:rsidR="00994A83">
        <w:t xml:space="preserve">, especially given the increasing popularity </w:t>
      </w:r>
      <w:r w:rsidR="00D266D6">
        <w:t xml:space="preserve">of </w:t>
      </w:r>
      <w:r w:rsidR="00994A83">
        <w:t xml:space="preserve">persistent identifier services (PID) such as </w:t>
      </w:r>
      <w:proofErr w:type="spellStart"/>
      <w:r w:rsidR="00994A83">
        <w:t>SeeGrid</w:t>
      </w:r>
      <w:proofErr w:type="spellEnd"/>
      <w:r w:rsidR="00994A83">
        <w:rPr>
          <w:rStyle w:val="FootnoteReference"/>
        </w:rPr>
        <w:footnoteReference w:id="4"/>
      </w:r>
      <w:r>
        <w:t xml:space="preserve">. </w:t>
      </w:r>
      <w:r w:rsidR="0091709C">
        <w:t xml:space="preserve">The format of </w:t>
      </w:r>
      <w:r w:rsidR="004A7551">
        <w:t>such an</w:t>
      </w:r>
      <w:r w:rsidR="0091709C">
        <w:t xml:space="preserve"> ID </w:t>
      </w:r>
      <w:r w:rsidR="004A7551">
        <w:t xml:space="preserve">field </w:t>
      </w:r>
      <w:r w:rsidR="0091709C">
        <w:t xml:space="preserve">should probably not be mandated in the </w:t>
      </w:r>
      <w:r w:rsidR="00FC6C27">
        <w:t>data set</w:t>
      </w:r>
      <w:r w:rsidR="0091709C">
        <w:t xml:space="preserve"> accounting record, </w:t>
      </w:r>
      <w:r w:rsidR="004816D4">
        <w:t>which should provide</w:t>
      </w:r>
      <w:r w:rsidR="0091709C">
        <w:t xml:space="preserve"> only </w:t>
      </w:r>
      <w:r w:rsidR="004A7551">
        <w:t>(</w:t>
      </w:r>
      <w:r w:rsidR="0091709C">
        <w:t>one-to-many</w:t>
      </w:r>
      <w:r w:rsidR="004A7551">
        <w:t>)</w:t>
      </w:r>
      <w:r w:rsidR="0091709C">
        <w:t xml:space="preserve"> </w:t>
      </w:r>
      <w:r w:rsidR="004A7551">
        <w:t xml:space="preserve">optional </w:t>
      </w:r>
      <w:r w:rsidR="0091709C">
        <w:t>fields to specify replicas.</w:t>
      </w:r>
    </w:p>
    <w:p w14:paraId="2C91B0EA" w14:textId="77777777" w:rsidR="009B15CF" w:rsidRDefault="00FC6C27" w:rsidP="0042792E">
      <w:r>
        <w:t>Data set</w:t>
      </w:r>
      <w:r w:rsidR="003F6749">
        <w:t xml:space="preserve">s </w:t>
      </w:r>
      <w:r w:rsidR="00994A83">
        <w:t>are</w:t>
      </w:r>
      <w:r w:rsidR="003F6749">
        <w:t xml:space="preserve"> accessed using a variety of methods including WEB UIs, REST/WS services, local-FS only, custom APIs, </w:t>
      </w:r>
      <w:r w:rsidR="00D266D6">
        <w:t xml:space="preserve">and </w:t>
      </w:r>
      <w:r w:rsidR="00994A83">
        <w:t>G</w:t>
      </w:r>
      <w:r w:rsidR="003F6749">
        <w:t xml:space="preserve">lobus </w:t>
      </w:r>
      <w:r w:rsidR="00994A83">
        <w:t>O</w:t>
      </w:r>
      <w:r w:rsidR="003F6749">
        <w:t xml:space="preserve">nline. </w:t>
      </w:r>
      <w:r w:rsidR="000E38F3">
        <w:t>Therefore</w:t>
      </w:r>
      <w:r w:rsidR="003F6749">
        <w:t xml:space="preserve">, any future </w:t>
      </w:r>
      <w:r>
        <w:t>data set</w:t>
      </w:r>
      <w:r w:rsidR="003F6749">
        <w:t xml:space="preserve"> accounting record should </w:t>
      </w:r>
      <w:r w:rsidR="000953C5">
        <w:t xml:space="preserve">be </w:t>
      </w:r>
      <w:r w:rsidR="004A7551">
        <w:t>e</w:t>
      </w:r>
      <w:r w:rsidR="000953C5">
        <w:t>xtensible and</w:t>
      </w:r>
      <w:r w:rsidR="000E38F3">
        <w:t xml:space="preserve"> suitable for Web</w:t>
      </w:r>
      <w:r w:rsidR="0091709C">
        <w:t>/Catalogue</w:t>
      </w:r>
      <w:r w:rsidR="000E38F3">
        <w:t xml:space="preserve"> publishing</w:t>
      </w:r>
      <w:r w:rsidR="000953C5">
        <w:t xml:space="preserve"> (</w:t>
      </w:r>
      <w:r w:rsidR="0091709C">
        <w:t xml:space="preserve">e.g. </w:t>
      </w:r>
      <w:r w:rsidR="000953C5">
        <w:t xml:space="preserve">XSD Schema </w:t>
      </w:r>
      <w:r w:rsidR="0091709C">
        <w:t xml:space="preserve">definition </w:t>
      </w:r>
      <w:r w:rsidR="000953C5">
        <w:t>with XML/JSON renderings</w:t>
      </w:r>
      <w:r w:rsidR="004A7551">
        <w:t xml:space="preserve">, </w:t>
      </w:r>
      <w:r w:rsidR="00D266D6">
        <w:t xml:space="preserve">or </w:t>
      </w:r>
      <w:r w:rsidR="004A7551">
        <w:t>RDF</w:t>
      </w:r>
      <w:r w:rsidR="000953C5">
        <w:t>)</w:t>
      </w:r>
      <w:r w:rsidR="003F6749">
        <w:t xml:space="preserve">. </w:t>
      </w:r>
      <w:r w:rsidR="009B15CF">
        <w:t xml:space="preserve">We recommend the format of the </w:t>
      </w:r>
      <w:r>
        <w:t>data set</w:t>
      </w:r>
      <w:r w:rsidR="009B15CF">
        <w:t xml:space="preserve"> accounting </w:t>
      </w:r>
      <w:proofErr w:type="gramStart"/>
      <w:r w:rsidR="009B15CF">
        <w:t>is</w:t>
      </w:r>
      <w:proofErr w:type="gramEnd"/>
      <w:r w:rsidR="009B15CF">
        <w:t xml:space="preserve"> based on the </w:t>
      </w:r>
      <w:r w:rsidR="009B15CF" w:rsidRPr="00466FA9">
        <w:t xml:space="preserve">OGF </w:t>
      </w:r>
      <w:r w:rsidR="00941B26">
        <w:t>U</w:t>
      </w:r>
      <w:r w:rsidR="009B15CF">
        <w:t xml:space="preserve">sage </w:t>
      </w:r>
      <w:r w:rsidR="00941B26">
        <w:t>R</w:t>
      </w:r>
      <w:r w:rsidR="009B15CF">
        <w:t>ecord v</w:t>
      </w:r>
      <w:r w:rsidR="00941B26">
        <w:t xml:space="preserve">ersion </w:t>
      </w:r>
      <w:r w:rsidR="009B15CF">
        <w:t xml:space="preserve">2 </w:t>
      </w:r>
      <w:r w:rsidR="00941B26">
        <w:t>(</w:t>
      </w:r>
      <w:r w:rsidR="009B15CF">
        <w:t>UR</w:t>
      </w:r>
      <w:r w:rsidR="00D266D6">
        <w:t>-</w:t>
      </w:r>
      <w:r w:rsidR="009B15CF">
        <w:t>2</w:t>
      </w:r>
      <w:r w:rsidR="00D266D6">
        <w:t>.0</w:t>
      </w:r>
      <w:r w:rsidR="00941B26">
        <w:t>)</w:t>
      </w:r>
      <w:r w:rsidR="009B15CF">
        <w:rPr>
          <w:rStyle w:val="FootnoteReference"/>
        </w:rPr>
        <w:footnoteReference w:id="5"/>
      </w:r>
      <w:r w:rsidR="009B15CF">
        <w:t xml:space="preserve"> - an XML format which could be extended as required.</w:t>
      </w:r>
    </w:p>
    <w:p w14:paraId="6C3CCFD4" w14:textId="77777777" w:rsidR="009B15CF" w:rsidRDefault="004A7551" w:rsidP="0042792E">
      <w:r>
        <w:t xml:space="preserve">The range of protocols in use </w:t>
      </w:r>
      <w:r w:rsidR="00F26ECC">
        <w:t xml:space="preserve">for </w:t>
      </w:r>
      <w:r>
        <w:t xml:space="preserve">the location of </w:t>
      </w:r>
      <w:r w:rsidR="00FC6C27">
        <w:t>data set</w:t>
      </w:r>
      <w:r>
        <w:t xml:space="preserve">s is wide </w:t>
      </w:r>
      <w:r w:rsidR="00F26ECC">
        <w:t xml:space="preserve">and includes </w:t>
      </w:r>
      <w:proofErr w:type="spellStart"/>
      <w:r w:rsidR="00F26ECC">
        <w:t>WebDav</w:t>
      </w:r>
      <w:proofErr w:type="spellEnd"/>
      <w:r w:rsidR="00F26ECC">
        <w:t xml:space="preserve">, </w:t>
      </w:r>
      <w:r>
        <w:t>SFTP/</w:t>
      </w:r>
      <w:r w:rsidR="00F26ECC">
        <w:t xml:space="preserve">SCP, </w:t>
      </w:r>
      <w:r>
        <w:t>FTP</w:t>
      </w:r>
      <w:r w:rsidR="00F26ECC">
        <w:t xml:space="preserve">, </w:t>
      </w:r>
      <w:r>
        <w:t>HTTP</w:t>
      </w:r>
      <w:r w:rsidR="00F26ECC">
        <w:t>(S),</w:t>
      </w:r>
      <w:r w:rsidR="00941B26">
        <w:t xml:space="preserve"> and</w:t>
      </w:r>
      <w:r w:rsidR="00F26ECC">
        <w:t xml:space="preserve"> local f</w:t>
      </w:r>
      <w:r>
        <w:t xml:space="preserve">ile. Therefore, </w:t>
      </w:r>
      <w:r w:rsidR="00F26ECC">
        <w:t xml:space="preserve">the fields for the </w:t>
      </w:r>
      <w:r w:rsidR="00FC6C27">
        <w:t>data set</w:t>
      </w:r>
      <w:r w:rsidR="00F26ECC">
        <w:t xml:space="preserve"> </w:t>
      </w:r>
      <w:r>
        <w:t xml:space="preserve">source/sink </w:t>
      </w:r>
      <w:r w:rsidR="00F26ECC">
        <w:t xml:space="preserve">for any </w:t>
      </w:r>
      <w:r>
        <w:t xml:space="preserve">future </w:t>
      </w:r>
      <w:r w:rsidR="00FC6C27">
        <w:t>data set</w:t>
      </w:r>
      <w:r>
        <w:t xml:space="preserve"> record should define simple URIs and not mandate particular protocols. </w:t>
      </w:r>
      <w:r w:rsidR="00F26ECC">
        <w:t>Some further research would be needed to review relevant works such as data staging profiles for existing middleware</w:t>
      </w:r>
      <w:r w:rsidR="00DF6B9F">
        <w:t xml:space="preserve"> (e.g. OGSA Data Movement Interface, JSDL data staging, </w:t>
      </w:r>
      <w:r w:rsidR="00941B26">
        <w:t xml:space="preserve">or </w:t>
      </w:r>
      <w:r w:rsidR="00F26ECC">
        <w:t>data copy documents</w:t>
      </w:r>
      <w:r w:rsidR="00DF6B9F">
        <w:t>)</w:t>
      </w:r>
      <w:r w:rsidR="00F26ECC">
        <w:t>.</w:t>
      </w:r>
    </w:p>
    <w:p w14:paraId="73FDFB83" w14:textId="77777777" w:rsidR="009B15CF" w:rsidRDefault="009B15CF" w:rsidP="0042792E">
      <w:r>
        <w:t xml:space="preserve">The survey established the </w:t>
      </w:r>
      <w:r w:rsidR="00972C48">
        <w:t xml:space="preserve">metrics </w:t>
      </w:r>
      <w:r>
        <w:t xml:space="preserve">which </w:t>
      </w:r>
      <w:r w:rsidR="00972C48">
        <w:t>are i</w:t>
      </w:r>
      <w:r>
        <w:t xml:space="preserve">mportant in </w:t>
      </w:r>
      <w:r w:rsidR="00FC6C27">
        <w:t>data set</w:t>
      </w:r>
      <w:r w:rsidR="00974CC6">
        <w:t xml:space="preserve"> accounting, with the most important being:</w:t>
      </w:r>
      <w:r>
        <w:t xml:space="preserve"> </w:t>
      </w:r>
      <w:r w:rsidR="00974CC6">
        <w:t>w</w:t>
      </w:r>
      <w:r w:rsidR="00972C48">
        <w:t xml:space="preserve">ho accessed </w:t>
      </w:r>
      <w:r w:rsidR="000E38F3">
        <w:t>a</w:t>
      </w:r>
      <w:r w:rsidR="00972C48">
        <w:t xml:space="preserve"> </w:t>
      </w:r>
      <w:r w:rsidR="00FC6C27">
        <w:t>data set</w:t>
      </w:r>
      <w:r w:rsidR="00972C48">
        <w:t xml:space="preserve"> </w:t>
      </w:r>
      <w:r>
        <w:t>and h</w:t>
      </w:r>
      <w:r w:rsidR="00972C48">
        <w:t>ow often</w:t>
      </w:r>
      <w:r>
        <w:t>; and l</w:t>
      </w:r>
      <w:r w:rsidR="00702C3E">
        <w:t xml:space="preserve">ogging of </w:t>
      </w:r>
      <w:r w:rsidR="00FC6C27">
        <w:t>data set</w:t>
      </w:r>
      <w:r w:rsidR="00972C48">
        <w:t xml:space="preserve"> transfers</w:t>
      </w:r>
      <w:r w:rsidR="00702C3E">
        <w:t xml:space="preserve"> (</w:t>
      </w:r>
      <w:r w:rsidR="0091709C">
        <w:t>copies</w:t>
      </w:r>
      <w:r w:rsidR="00702C3E">
        <w:t>)</w:t>
      </w:r>
      <w:r w:rsidR="003F6749">
        <w:t xml:space="preserve"> between </w:t>
      </w:r>
      <w:r w:rsidR="000E38F3">
        <w:t xml:space="preserve">a </w:t>
      </w:r>
      <w:r w:rsidR="003F6749">
        <w:t>source</w:t>
      </w:r>
      <w:r>
        <w:t xml:space="preserve"> </w:t>
      </w:r>
      <w:r w:rsidR="00702C3E">
        <w:t>URI</w:t>
      </w:r>
      <w:r w:rsidR="000E38F3">
        <w:t xml:space="preserve"> </w:t>
      </w:r>
      <w:r w:rsidR="003F6749">
        <w:t xml:space="preserve">and </w:t>
      </w:r>
      <w:r w:rsidR="000E38F3">
        <w:t xml:space="preserve">a </w:t>
      </w:r>
      <w:r w:rsidR="003F6749">
        <w:t>sink</w:t>
      </w:r>
      <w:r>
        <w:t xml:space="preserve"> </w:t>
      </w:r>
      <w:r w:rsidR="000E38F3">
        <w:t>URI</w:t>
      </w:r>
      <w:r w:rsidR="00702C3E">
        <w:t>.</w:t>
      </w:r>
    </w:p>
    <w:p w14:paraId="71A6C866" w14:textId="77777777" w:rsidR="00DD4029" w:rsidRDefault="00DD4029" w:rsidP="0042792E">
      <w:r>
        <w:t xml:space="preserve">Through the interviews, requirements from the most interested communities have been further discussed and clarified and useful information has been collected to refine the survey outcome. Interviews have </w:t>
      </w:r>
      <w:r w:rsidR="0042792E" w:rsidRPr="0042792E">
        <w:t xml:space="preserve">also </w:t>
      </w:r>
      <w:r>
        <w:t xml:space="preserve">been good a method to establish better connections with the communities and </w:t>
      </w:r>
      <w:r w:rsidR="00941B26">
        <w:t xml:space="preserve">to </w:t>
      </w:r>
      <w:r>
        <w:t>involve them in the design phase.</w:t>
      </w:r>
    </w:p>
    <w:p w14:paraId="2662DBFB" w14:textId="77777777" w:rsidR="00DD4029" w:rsidRDefault="0042792E" w:rsidP="0042792E">
      <w:r>
        <w:t xml:space="preserve">Finally, the </w:t>
      </w:r>
      <w:bookmarkStart w:id="58" w:name="_GoBack"/>
      <w:r>
        <w:t>need for</w:t>
      </w:r>
      <w:r w:rsidR="0051429B">
        <w:t xml:space="preserve"> a PID management system to implement </w:t>
      </w:r>
      <w:r>
        <w:t>a data accounting feature</w:t>
      </w:r>
      <w:r w:rsidR="0051429B">
        <w:t xml:space="preserve"> c</w:t>
      </w:r>
      <w:r>
        <w:t>learly emerged in this analysis.</w:t>
      </w:r>
      <w:r w:rsidR="0051429B">
        <w:t xml:space="preserve"> EGI </w:t>
      </w:r>
      <w:proofErr w:type="gramStart"/>
      <w:r w:rsidR="0051429B">
        <w:t xml:space="preserve">systems </w:t>
      </w:r>
      <w:r>
        <w:t>which</w:t>
      </w:r>
      <w:r w:rsidR="0051429B">
        <w:t xml:space="preserve"> </w:t>
      </w:r>
      <w:r>
        <w:t>expect</w:t>
      </w:r>
      <w:r w:rsidR="0051429B">
        <w:t xml:space="preserve"> to offer this feature</w:t>
      </w:r>
      <w:proofErr w:type="gramEnd"/>
      <w:r w:rsidR="0051429B">
        <w:t xml:space="preserve"> should be properly taken into account dur</w:t>
      </w:r>
      <w:bookmarkEnd w:id="58"/>
      <w:r w:rsidR="0051429B">
        <w:t xml:space="preserve">ing the design phase. </w:t>
      </w:r>
      <w:r w:rsidR="00DD4029">
        <w:t xml:space="preserve">The EGI Open Data Platform </w:t>
      </w:r>
      <w:r w:rsidR="00446875">
        <w:t>(</w:t>
      </w:r>
      <w:r w:rsidR="0051429B">
        <w:t>which will</w:t>
      </w:r>
      <w:r w:rsidR="00DD4029">
        <w:t xml:space="preserve"> provide capabilities to publish, use and reuse openly accessible data </w:t>
      </w:r>
      <w:r w:rsidR="0051429B">
        <w:t>identified by PIDs</w:t>
      </w:r>
      <w:r w:rsidR="00446875">
        <w:t>)</w:t>
      </w:r>
      <w:r w:rsidR="0051429B">
        <w:t xml:space="preserve"> is the best candidate in this set </w:t>
      </w:r>
      <w:r w:rsidR="0051429B">
        <w:lastRenderedPageBreak/>
        <w:t xml:space="preserve">and </w:t>
      </w:r>
      <w:r>
        <w:t>will be</w:t>
      </w:r>
      <w:r w:rsidR="0051429B">
        <w:t xml:space="preserve"> investigate</w:t>
      </w:r>
      <w:r>
        <w:t>d</w:t>
      </w:r>
      <w:r w:rsidR="0051429B">
        <w:t xml:space="preserve"> as</w:t>
      </w:r>
      <w:r>
        <w:t xml:space="preserve"> a possible source</w:t>
      </w:r>
      <w:r w:rsidR="0051429B">
        <w:t xml:space="preserve"> </w:t>
      </w:r>
      <w:r>
        <w:t>of</w:t>
      </w:r>
      <w:r w:rsidR="0051429B">
        <w:t xml:space="preserve"> data </w:t>
      </w:r>
      <w:r>
        <w:t xml:space="preserve">set </w:t>
      </w:r>
      <w:r w:rsidR="0051429B">
        <w:t>accounting data</w:t>
      </w:r>
      <w:r w:rsidR="00DD4029">
        <w:t xml:space="preserve">. </w:t>
      </w:r>
      <w:r w:rsidR="0051429B">
        <w:t>Furthermore, t</w:t>
      </w:r>
      <w:r w:rsidR="00DD4029">
        <w:t>he design of this platform includes the integration of current EGI storage services into the platform backend.</w:t>
      </w:r>
      <w:r>
        <w:t xml:space="preserve"> Therefore</w:t>
      </w:r>
      <w:r w:rsidR="0051429B">
        <w:t>, it could also help</w:t>
      </w:r>
      <w:r>
        <w:t xml:space="preserve"> </w:t>
      </w:r>
      <w:r w:rsidR="0051429B">
        <w:t xml:space="preserve">to hide the complexity </w:t>
      </w:r>
      <w:r>
        <w:t>caused by</w:t>
      </w:r>
      <w:r w:rsidR="0051429B">
        <w:t xml:space="preserve"> the wide range of storage systems adopted.</w:t>
      </w:r>
    </w:p>
    <w:p w14:paraId="399DE774" w14:textId="77777777" w:rsidR="00B47D6F" w:rsidRDefault="00B47D6F" w:rsidP="007A7DD9">
      <w:pPr>
        <w:pStyle w:val="Heading1"/>
      </w:pPr>
      <w:bookmarkStart w:id="59" w:name="_Toc443559817"/>
      <w:bookmarkStart w:id="60" w:name="_Toc443559818"/>
      <w:bookmarkStart w:id="61" w:name="_Toc443559819"/>
      <w:bookmarkStart w:id="62" w:name="_Toc443572027"/>
      <w:bookmarkEnd w:id="59"/>
      <w:bookmarkEnd w:id="60"/>
      <w:bookmarkEnd w:id="61"/>
      <w:r>
        <w:lastRenderedPageBreak/>
        <w:t>Conclusions and next steps</w:t>
      </w:r>
      <w:bookmarkEnd w:id="62"/>
    </w:p>
    <w:p w14:paraId="79C51A9D" w14:textId="77777777" w:rsidR="005375D8" w:rsidRDefault="005375D8" w:rsidP="005375D8">
      <w:r>
        <w:t>The questionnaire and interviews reveal a clear interest in data set accounting from the surveyed communities. The questionnaire</w:t>
      </w:r>
      <w:r w:rsidRPr="002E6E23">
        <w:t xml:space="preserve"> reveals a number of </w:t>
      </w:r>
      <w:r>
        <w:t xml:space="preserve">core </w:t>
      </w:r>
      <w:r w:rsidRPr="002E6E23">
        <w:t xml:space="preserve">requirements for </w:t>
      </w:r>
      <w:r>
        <w:t>data set</w:t>
      </w:r>
      <w:r w:rsidRPr="002E6E23">
        <w:t xml:space="preserve"> accounting, including user-access, </w:t>
      </w:r>
      <w:r>
        <w:t xml:space="preserve">data set </w:t>
      </w:r>
      <w:r w:rsidRPr="002E6E23">
        <w:t>PID logging</w:t>
      </w:r>
      <w:r>
        <w:t>,</w:t>
      </w:r>
      <w:r w:rsidRPr="002E6E23">
        <w:t xml:space="preserve"> and </w:t>
      </w:r>
      <w:r>
        <w:t>recording transfer</w:t>
      </w:r>
      <w:r w:rsidRPr="002E6E23">
        <w:t xml:space="preserve"> operations.</w:t>
      </w:r>
      <w:r w:rsidR="00D733EB">
        <w:t xml:space="preserve"> Interviews allowed the </w:t>
      </w:r>
      <w:r w:rsidR="00E97677">
        <w:t>requirements</w:t>
      </w:r>
      <w:r w:rsidR="00D733EB">
        <w:t xml:space="preserve"> to be refined</w:t>
      </w:r>
      <w:r w:rsidR="00E97677">
        <w:t xml:space="preserve"> and create</w:t>
      </w:r>
      <w:r w:rsidR="00D733EB">
        <w:t>d</w:t>
      </w:r>
      <w:r w:rsidR="00E97677">
        <w:t xml:space="preserve"> collaboration links with the most interested communities.</w:t>
      </w:r>
    </w:p>
    <w:p w14:paraId="199AF232" w14:textId="77777777" w:rsidR="005375D8" w:rsidRDefault="005375D8" w:rsidP="005375D8">
      <w:r>
        <w:t>There is a wide range of data set storage systems in use with no consistent approach to recording data set usage. A de-facto data set storage technology or access method has not emerged; nor has a de-facto accounting record for data sets. This makes the creation of a single data set accounting tool difficult. In lieu of this, we propose to develop a data set accounting record based on the OGF Usage Record version 2 XML format, which third parties can implement, and to develop a central accounting repository which can receive and process this data.</w:t>
      </w:r>
    </w:p>
    <w:p w14:paraId="684A3710" w14:textId="77777777" w:rsidR="00281334" w:rsidRDefault="005375D8" w:rsidP="001D344A">
      <w:r>
        <w:t>In the coming months, the APEL accounting team will further investigate those projects, indicated in the questionnaire</w:t>
      </w:r>
      <w:r w:rsidR="00D733EB">
        <w:t xml:space="preserve"> and interview responses</w:t>
      </w:r>
      <w:r>
        <w:t>, which are developing or have developed data set accounting to see if there are lessons to be learned. This will include</w:t>
      </w:r>
      <w:r w:rsidR="00540276">
        <w:t>:</w:t>
      </w:r>
      <w:r>
        <w:t xml:space="preserve"> the </w:t>
      </w:r>
      <w:r w:rsidR="00B446DE">
        <w:t xml:space="preserve">ELIXIR EXCELERATE </w:t>
      </w:r>
      <w:r>
        <w:t>project which is lo</w:t>
      </w:r>
      <w:r w:rsidR="001E00A4">
        <w:t xml:space="preserve">oking at data set accounting; </w:t>
      </w:r>
      <w:r>
        <w:t>the WLCG scru</w:t>
      </w:r>
      <w:r w:rsidR="008F68AB">
        <w:t>tiny group who have some</w:t>
      </w:r>
      <w:r>
        <w:t xml:space="preserve"> data set accounting </w:t>
      </w:r>
      <w:r w:rsidR="008F68AB">
        <w:t>in place already</w:t>
      </w:r>
      <w:r w:rsidR="001E00A4">
        <w:t>; and the EGI Open Data Platform which will provide an access method for Open Data from the EGI infrastructure</w:t>
      </w:r>
      <w:r w:rsidR="008F68AB">
        <w:t>. Furthermore, a working group will be established from the technical contacts in the questionnaire responses. This working group will aim to seek agreement on a message format and field definitions to extend the OGF Usage Record version 2 to data set accounting.</w:t>
      </w:r>
    </w:p>
    <w:p w14:paraId="022F44EC" w14:textId="77777777" w:rsidR="002A3C5A" w:rsidRDefault="00D608DB" w:rsidP="001D344A">
      <w:pPr>
        <w:pStyle w:val="Appendix"/>
      </w:pPr>
      <w:bookmarkStart w:id="63" w:name="_Toc443572028"/>
      <w:r>
        <w:lastRenderedPageBreak/>
        <w:t>The Data Accounting Questionnaire</w:t>
      </w:r>
      <w:bookmarkEnd w:id="63"/>
    </w:p>
    <w:p w14:paraId="6A73B89F" w14:textId="77777777" w:rsidR="007A7DD9" w:rsidRDefault="007A7DD9" w:rsidP="00F32897">
      <w:pPr>
        <w:pStyle w:val="Heading2"/>
      </w:pPr>
      <w:bookmarkStart w:id="64" w:name="_Toc443572029"/>
      <w:r>
        <w:t>You</w:t>
      </w:r>
      <w:bookmarkEnd w:id="64"/>
    </w:p>
    <w:p w14:paraId="747E9004" w14:textId="77777777" w:rsidR="007A7DD9" w:rsidRDefault="007A7DD9" w:rsidP="007A7DD9">
      <w:r>
        <w:t>1.</w:t>
      </w:r>
      <w:r>
        <w:tab/>
        <w:t>Do you represent...</w:t>
      </w:r>
    </w:p>
    <w:p w14:paraId="3667DBA5" w14:textId="77777777" w:rsidR="007A7DD9" w:rsidRDefault="007A7DD9" w:rsidP="00DD1ED2">
      <w:pPr>
        <w:ind w:left="720"/>
      </w:pPr>
      <w:r>
        <w:t>a.</w:t>
      </w:r>
      <w:r>
        <w:tab/>
      </w:r>
      <w:proofErr w:type="gramStart"/>
      <w:r>
        <w:t>a</w:t>
      </w:r>
      <w:proofErr w:type="gramEnd"/>
      <w:r>
        <w:t xml:space="preserve"> Site providing resources? .... Which </w:t>
      </w:r>
      <w:r w:rsidR="00554BAD">
        <w:t>Site</w:t>
      </w:r>
      <w:proofErr w:type="gramStart"/>
      <w:r w:rsidR="00554BAD">
        <w:t>.....</w:t>
      </w:r>
      <w:proofErr w:type="gramEnd"/>
    </w:p>
    <w:p w14:paraId="49621BE3" w14:textId="77777777" w:rsidR="007A7DD9" w:rsidRDefault="007A7DD9" w:rsidP="00DD1ED2">
      <w:pPr>
        <w:ind w:left="720"/>
      </w:pPr>
      <w:r>
        <w:t>b.</w:t>
      </w:r>
      <w:r>
        <w:tab/>
        <w:t xml:space="preserve">A VO? .... Which </w:t>
      </w:r>
      <w:r w:rsidR="00554BAD">
        <w:t>VO.....</w:t>
      </w:r>
    </w:p>
    <w:p w14:paraId="53D4B03A" w14:textId="77777777" w:rsidR="007A7DD9" w:rsidRDefault="007A7DD9" w:rsidP="00DD1ED2">
      <w:pPr>
        <w:ind w:left="720"/>
      </w:pPr>
      <w:r>
        <w:t>c.</w:t>
      </w:r>
      <w:r>
        <w:tab/>
        <w:t xml:space="preserve">A research community? Please describe your </w:t>
      </w:r>
      <w:r w:rsidR="00554BAD">
        <w:t>community</w:t>
      </w:r>
      <w:proofErr w:type="gramStart"/>
      <w:r w:rsidR="00554BAD">
        <w:t>......</w:t>
      </w:r>
      <w:proofErr w:type="gramEnd"/>
    </w:p>
    <w:p w14:paraId="217975F7" w14:textId="77777777" w:rsidR="007A7DD9" w:rsidRDefault="007A7DD9" w:rsidP="00DD1ED2">
      <w:pPr>
        <w:ind w:left="720"/>
      </w:pPr>
      <w:r>
        <w:t>d.</w:t>
      </w:r>
      <w:r>
        <w:tab/>
        <w:t>Other. Please describe</w:t>
      </w:r>
      <w:proofErr w:type="gramStart"/>
      <w:r>
        <w:t>.....</w:t>
      </w:r>
      <w:proofErr w:type="gramEnd"/>
    </w:p>
    <w:p w14:paraId="4BAF56DA" w14:textId="77777777" w:rsidR="007A7DD9" w:rsidRDefault="007A7DD9" w:rsidP="00F32897">
      <w:pPr>
        <w:pStyle w:val="Heading2"/>
      </w:pPr>
      <w:bookmarkStart w:id="65" w:name="_Toc443572030"/>
      <w:r>
        <w:t>Data Accounting</w:t>
      </w:r>
      <w:bookmarkEnd w:id="65"/>
    </w:p>
    <w:p w14:paraId="20A3C609" w14:textId="77777777" w:rsidR="007A7DD9" w:rsidRDefault="007A7DD9" w:rsidP="007A7DD9">
      <w:r>
        <w:t>2.</w:t>
      </w:r>
      <w:r>
        <w:tab/>
        <w:t>Are you interested in accounting for usage of data sets?</w:t>
      </w:r>
    </w:p>
    <w:p w14:paraId="45F0FCC5" w14:textId="77777777" w:rsidR="007A7DD9" w:rsidRDefault="007A7DD9" w:rsidP="00DD1ED2">
      <w:pPr>
        <w:ind w:left="720"/>
      </w:pPr>
      <w:r>
        <w:t>a.</w:t>
      </w:r>
      <w:r>
        <w:tab/>
        <w:t>Yes/No</w:t>
      </w:r>
    </w:p>
    <w:p w14:paraId="491DDF91" w14:textId="77777777" w:rsidR="007A7DD9" w:rsidRDefault="007A7DD9" w:rsidP="007A7DD9">
      <w:r>
        <w:t>3.</w:t>
      </w:r>
      <w:r>
        <w:tab/>
        <w:t>Do you have an existing method for accounting for usage of data sets? If so, please describe it.</w:t>
      </w:r>
    </w:p>
    <w:p w14:paraId="1A169AE4" w14:textId="77777777" w:rsidR="007A7DD9" w:rsidRDefault="007A7DD9" w:rsidP="00DD1ED2">
      <w:pPr>
        <w:ind w:left="720"/>
      </w:pPr>
      <w:r>
        <w:t>a.</w:t>
      </w:r>
      <w:r>
        <w:tab/>
        <w:t>Yes:......./No</w:t>
      </w:r>
    </w:p>
    <w:p w14:paraId="7040CECD" w14:textId="77777777" w:rsidR="007A7DD9" w:rsidRDefault="007A7DD9" w:rsidP="007A7DD9">
      <w:r>
        <w:t>4.</w:t>
      </w:r>
      <w:r>
        <w:tab/>
        <w:t xml:space="preserve">Do you use Global Identifiers/URIs/PIDs to identify your </w:t>
      </w:r>
      <w:r w:rsidR="00FC6C27">
        <w:t>data set</w:t>
      </w:r>
      <w:r>
        <w:t>s? If so, which scheme do you use?</w:t>
      </w:r>
    </w:p>
    <w:p w14:paraId="014A9499" w14:textId="77777777" w:rsidR="007A7DD9" w:rsidRDefault="007A7DD9" w:rsidP="00DD1ED2">
      <w:pPr>
        <w:ind w:left="576"/>
      </w:pPr>
      <w:r>
        <w:t>a.</w:t>
      </w:r>
      <w:r>
        <w:tab/>
        <w:t xml:space="preserve">Yes: </w:t>
      </w:r>
      <w:proofErr w:type="gramStart"/>
      <w:r>
        <w:t>.......</w:t>
      </w:r>
      <w:proofErr w:type="gramEnd"/>
      <w:r>
        <w:t>/No</w:t>
      </w:r>
    </w:p>
    <w:p w14:paraId="25336A74" w14:textId="77777777" w:rsidR="007A7DD9" w:rsidRDefault="007A7DD9" w:rsidP="00F32897">
      <w:pPr>
        <w:pStyle w:val="Heading2"/>
      </w:pPr>
      <w:bookmarkStart w:id="66" w:name="_Toc443572031"/>
      <w:r>
        <w:t>Storage Systems</w:t>
      </w:r>
      <w:bookmarkEnd w:id="66"/>
    </w:p>
    <w:p w14:paraId="4087B8D0" w14:textId="77777777" w:rsidR="007A7DD9" w:rsidRDefault="007A7DD9" w:rsidP="007A7DD9">
      <w:r>
        <w:t>5.</w:t>
      </w:r>
      <w:r>
        <w:tab/>
        <w:t>Which storage system(s) do you use?</w:t>
      </w:r>
    </w:p>
    <w:p w14:paraId="31C9CC48" w14:textId="77777777" w:rsidR="007A7DD9" w:rsidRDefault="007A7DD9" w:rsidP="00DD1ED2">
      <w:pPr>
        <w:ind w:left="720"/>
      </w:pPr>
      <w:proofErr w:type="gramStart"/>
      <w:r>
        <w:t>a.</w:t>
      </w:r>
      <w:r>
        <w:tab/>
        <w:t>.....</w:t>
      </w:r>
      <w:proofErr w:type="gramEnd"/>
    </w:p>
    <w:p w14:paraId="25AEB7AE" w14:textId="77777777" w:rsidR="007A7DD9" w:rsidRDefault="007A7DD9" w:rsidP="00DD1ED2">
      <w:pPr>
        <w:ind w:left="720"/>
      </w:pPr>
      <w:proofErr w:type="gramStart"/>
      <w:r>
        <w:t>b.</w:t>
      </w:r>
      <w:r>
        <w:tab/>
        <w:t>.....</w:t>
      </w:r>
      <w:proofErr w:type="gramEnd"/>
    </w:p>
    <w:p w14:paraId="3AC959AA" w14:textId="77777777" w:rsidR="007A7DD9" w:rsidRDefault="007A7DD9" w:rsidP="00DD1ED2">
      <w:pPr>
        <w:ind w:left="720"/>
      </w:pPr>
      <w:proofErr w:type="gramStart"/>
      <w:r>
        <w:t>c.</w:t>
      </w:r>
      <w:r>
        <w:tab/>
        <w:t>.....</w:t>
      </w:r>
      <w:proofErr w:type="gramEnd"/>
    </w:p>
    <w:p w14:paraId="5981A539" w14:textId="77777777" w:rsidR="007A7DD9" w:rsidRDefault="007A7DD9" w:rsidP="007A7DD9">
      <w:r>
        <w:t>6.</w:t>
      </w:r>
      <w:r>
        <w:tab/>
        <w:t>How is data on your storage system accessed? Is there an interface to users? Is there a programmatic interface?</w:t>
      </w:r>
    </w:p>
    <w:p w14:paraId="5DAC6D12" w14:textId="77777777" w:rsidR="007A7DD9" w:rsidRDefault="007A7DD9" w:rsidP="00F32897">
      <w:pPr>
        <w:pStyle w:val="Heading2"/>
      </w:pPr>
      <w:bookmarkStart w:id="67" w:name="_Toc443572032"/>
      <w:r>
        <w:t>Measures</w:t>
      </w:r>
      <w:bookmarkEnd w:id="67"/>
    </w:p>
    <w:p w14:paraId="3AE144EC" w14:textId="77777777" w:rsidR="007A7DD9" w:rsidRDefault="007A7DD9" w:rsidP="007A7DD9">
      <w:r>
        <w:t>7.</w:t>
      </w:r>
      <w:r>
        <w:tab/>
        <w:t>Which of the following data fields would you be interested in accounting for? Please rate them: 0=not interested; 1=interested; 2=high priority.</w:t>
      </w:r>
    </w:p>
    <w:p w14:paraId="6F1DF576" w14:textId="77777777" w:rsidR="007A7DD9" w:rsidRDefault="007A7DD9" w:rsidP="00DD1ED2">
      <w:pPr>
        <w:ind w:left="720"/>
      </w:pPr>
      <w:r>
        <w:t>a.</w:t>
      </w:r>
      <w:r>
        <w:tab/>
        <w:t>User (identified by X509 DN)</w:t>
      </w:r>
    </w:p>
    <w:p w14:paraId="6B5EA700" w14:textId="77777777" w:rsidR="007A7DD9" w:rsidRDefault="007A7DD9" w:rsidP="00DD1ED2">
      <w:pPr>
        <w:ind w:left="720"/>
      </w:pPr>
      <w:r>
        <w:lastRenderedPageBreak/>
        <w:t>b.</w:t>
      </w:r>
      <w:r>
        <w:tab/>
        <w:t>VO</w:t>
      </w:r>
    </w:p>
    <w:p w14:paraId="2939A403" w14:textId="77777777" w:rsidR="007A7DD9" w:rsidRDefault="007A7DD9" w:rsidP="00DD1ED2">
      <w:pPr>
        <w:ind w:left="720"/>
      </w:pPr>
      <w:r>
        <w:t>c.</w:t>
      </w:r>
      <w:r>
        <w:tab/>
        <w:t>VO Group and/or Role</w:t>
      </w:r>
    </w:p>
    <w:p w14:paraId="2355C80E" w14:textId="77777777" w:rsidR="007A7DD9" w:rsidRDefault="007A7DD9" w:rsidP="00DD1ED2">
      <w:pPr>
        <w:ind w:left="720"/>
      </w:pPr>
      <w:r>
        <w:t>d.</w:t>
      </w:r>
      <w:r>
        <w:tab/>
        <w:t>Site</w:t>
      </w:r>
    </w:p>
    <w:p w14:paraId="2CE88712" w14:textId="77777777" w:rsidR="007A7DD9" w:rsidRDefault="007A7DD9" w:rsidP="00DD1ED2">
      <w:pPr>
        <w:ind w:left="720"/>
      </w:pPr>
      <w:r>
        <w:t>e.</w:t>
      </w:r>
      <w:r>
        <w:tab/>
        <w:t>Storage System</w:t>
      </w:r>
    </w:p>
    <w:p w14:paraId="6F928A0A" w14:textId="77777777" w:rsidR="007A7DD9" w:rsidRDefault="007A7DD9" w:rsidP="00DD1ED2">
      <w:pPr>
        <w:ind w:left="720"/>
      </w:pPr>
      <w:r>
        <w:t>f.</w:t>
      </w:r>
      <w:r>
        <w:tab/>
        <w:t>Sub-unit of a Storage System</w:t>
      </w:r>
    </w:p>
    <w:p w14:paraId="63C68CEE" w14:textId="77777777" w:rsidR="007A7DD9" w:rsidRDefault="007A7DD9" w:rsidP="00DD1ED2">
      <w:pPr>
        <w:ind w:left="720"/>
      </w:pPr>
      <w:r>
        <w:t>g.</w:t>
      </w:r>
      <w:r>
        <w:tab/>
        <w:t>Store operations</w:t>
      </w:r>
    </w:p>
    <w:p w14:paraId="5319647F" w14:textId="77777777" w:rsidR="007A7DD9" w:rsidRDefault="007A7DD9" w:rsidP="00DD1ED2">
      <w:pPr>
        <w:ind w:left="720"/>
      </w:pPr>
      <w:r>
        <w:t>h.</w:t>
      </w:r>
      <w:r>
        <w:tab/>
        <w:t>Retrieve operations</w:t>
      </w:r>
    </w:p>
    <w:p w14:paraId="10313468" w14:textId="77777777" w:rsidR="007A7DD9" w:rsidRDefault="007A7DD9" w:rsidP="00DD1ED2">
      <w:pPr>
        <w:ind w:left="720"/>
      </w:pPr>
      <w:proofErr w:type="spellStart"/>
      <w:r>
        <w:t>i</w:t>
      </w:r>
      <w:proofErr w:type="spellEnd"/>
      <w:r>
        <w:t>.</w:t>
      </w:r>
      <w:r>
        <w:tab/>
        <w:t>Start time of transfer</w:t>
      </w:r>
    </w:p>
    <w:p w14:paraId="4AB42C35" w14:textId="77777777" w:rsidR="007A7DD9" w:rsidRDefault="007A7DD9" w:rsidP="00DD1ED2">
      <w:pPr>
        <w:ind w:left="720"/>
      </w:pPr>
      <w:r>
        <w:t>j.</w:t>
      </w:r>
      <w:r>
        <w:tab/>
        <w:t>End time of transfer</w:t>
      </w:r>
    </w:p>
    <w:p w14:paraId="7D10D075" w14:textId="77777777" w:rsidR="007A7DD9" w:rsidRDefault="007A7DD9" w:rsidP="00DD1ED2">
      <w:pPr>
        <w:ind w:left="720"/>
      </w:pPr>
      <w:r>
        <w:t>k.</w:t>
      </w:r>
      <w:r>
        <w:tab/>
        <w:t>Duration of transfer</w:t>
      </w:r>
    </w:p>
    <w:p w14:paraId="091A053B" w14:textId="77777777" w:rsidR="007A7DD9" w:rsidRDefault="007A7DD9" w:rsidP="00DD1ED2">
      <w:pPr>
        <w:ind w:left="720"/>
      </w:pPr>
      <w:r>
        <w:t>l.</w:t>
      </w:r>
      <w:r>
        <w:tab/>
        <w:t>Source of transfer (IP address or something else?)</w:t>
      </w:r>
    </w:p>
    <w:p w14:paraId="46474B20" w14:textId="77777777" w:rsidR="007A7DD9" w:rsidRDefault="007A7DD9" w:rsidP="00DD1ED2">
      <w:pPr>
        <w:ind w:left="720"/>
      </w:pPr>
      <w:r>
        <w:t>m.</w:t>
      </w:r>
      <w:r>
        <w:tab/>
        <w:t>Destination of transfer (IP address or something else?)</w:t>
      </w:r>
    </w:p>
    <w:p w14:paraId="3819E849" w14:textId="77777777" w:rsidR="007A7DD9" w:rsidRDefault="007A7DD9" w:rsidP="00DD1ED2">
      <w:pPr>
        <w:ind w:left="720"/>
      </w:pPr>
      <w:r>
        <w:t>n.</w:t>
      </w:r>
      <w:r>
        <w:tab/>
        <w:t>Amount of data transferred (which units?)</w:t>
      </w:r>
    </w:p>
    <w:p w14:paraId="54F1144E" w14:textId="77777777" w:rsidR="007A7DD9" w:rsidRDefault="007A7DD9" w:rsidP="00DD1ED2">
      <w:pPr>
        <w:ind w:left="720"/>
      </w:pPr>
      <w:r>
        <w:t>o.</w:t>
      </w:r>
      <w:r>
        <w:tab/>
        <w:t>File(s) accessed</w:t>
      </w:r>
    </w:p>
    <w:p w14:paraId="3FA4E1BB" w14:textId="77777777" w:rsidR="007A7DD9" w:rsidRDefault="007A7DD9" w:rsidP="00DD1ED2">
      <w:pPr>
        <w:ind w:left="720"/>
      </w:pPr>
      <w:r>
        <w:t>p.</w:t>
      </w:r>
      <w:r>
        <w:tab/>
        <w:t>Data Set (some kind of unique identifier such as a PID)</w:t>
      </w:r>
    </w:p>
    <w:p w14:paraId="3374A444" w14:textId="77777777" w:rsidR="007A7DD9" w:rsidRDefault="007A7DD9" w:rsidP="00DD1ED2">
      <w:pPr>
        <w:ind w:left="720"/>
      </w:pPr>
      <w:r>
        <w:t>q.</w:t>
      </w:r>
      <w:r>
        <w:tab/>
        <w:t xml:space="preserve">Success and Failure </w:t>
      </w:r>
      <w:proofErr w:type="spellStart"/>
      <w:r>
        <w:t>ie</w:t>
      </w:r>
      <w:proofErr w:type="spellEnd"/>
      <w:r>
        <w:t xml:space="preserve">. </w:t>
      </w:r>
      <w:r w:rsidR="00554BAD">
        <w:t>Do</w:t>
      </w:r>
      <w:r>
        <w:t xml:space="preserve"> you want to account for failed and/or partial transfers?</w:t>
      </w:r>
    </w:p>
    <w:p w14:paraId="1CCE9CAC" w14:textId="77777777" w:rsidR="007A7DD9" w:rsidRDefault="007A7DD9" w:rsidP="00F32897">
      <w:pPr>
        <w:pStyle w:val="Heading2"/>
      </w:pPr>
      <w:bookmarkStart w:id="68" w:name="_Toc443572033"/>
      <w:r>
        <w:t>Technical</w:t>
      </w:r>
      <w:bookmarkEnd w:id="68"/>
    </w:p>
    <w:p w14:paraId="3D5D2F67" w14:textId="77777777" w:rsidR="007A7DD9" w:rsidRDefault="007A7DD9" w:rsidP="007A7DD9">
      <w:r>
        <w:t>8.</w:t>
      </w:r>
      <w:r>
        <w:tab/>
        <w:t>Are you willing to provide the APEL accounting team with a log file to enable them to test their prototype?</w:t>
      </w:r>
    </w:p>
    <w:p w14:paraId="3AF04FBF" w14:textId="77777777" w:rsidR="007A7DD9" w:rsidRDefault="007A7DD9" w:rsidP="007A7DD9">
      <w:r>
        <w:t>9.</w:t>
      </w:r>
      <w:r>
        <w:tab/>
        <w:t>Are you willing to assist the APEL accounting team by testing the prototype accounting software on your storage system?</w:t>
      </w:r>
    </w:p>
    <w:p w14:paraId="3030173F" w14:textId="77777777" w:rsidR="007A7DD9" w:rsidRDefault="007A7DD9" w:rsidP="007A7DD9">
      <w:r>
        <w:t>10.</w:t>
      </w:r>
      <w:r>
        <w:tab/>
        <w:t>Are you able to provide a technical contact at your site to communicate with the APEL accounting team?</w:t>
      </w:r>
    </w:p>
    <w:p w14:paraId="3FF8A2F4" w14:textId="77777777" w:rsidR="007A7DD9" w:rsidRDefault="007A7DD9" w:rsidP="007A7DD9">
      <w:r>
        <w:t>Thank you very much for taking the time to fill in this questionnaire.</w:t>
      </w:r>
    </w:p>
    <w:p w14:paraId="40904707" w14:textId="77777777" w:rsidR="007A7DD9" w:rsidRDefault="007A7DD9" w:rsidP="007A7DD9">
      <w:r>
        <w:t xml:space="preserve">Stuart </w:t>
      </w:r>
      <w:proofErr w:type="spellStart"/>
      <w:r>
        <w:t>Pullinger</w:t>
      </w:r>
      <w:proofErr w:type="spellEnd"/>
    </w:p>
    <w:p w14:paraId="7A01AFF5" w14:textId="77777777" w:rsidR="004338C6" w:rsidRPr="00D95F48" w:rsidRDefault="007A7DD9" w:rsidP="007A7DD9">
      <w:r>
        <w:t>APEL Accounting Team Leader</w:t>
      </w:r>
    </w:p>
    <w:sectPr w:rsidR="004338C6" w:rsidRPr="00D95F48" w:rsidSect="00D065EF">
      <w:headerReference w:type="default" r:id="rId12"/>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2C62B" w14:textId="77777777" w:rsidR="00120458" w:rsidRDefault="00120458" w:rsidP="00835E24">
      <w:pPr>
        <w:spacing w:after="0" w:line="240" w:lineRule="auto"/>
      </w:pPr>
      <w:r>
        <w:separator/>
      </w:r>
    </w:p>
  </w:endnote>
  <w:endnote w:type="continuationSeparator" w:id="0">
    <w:p w14:paraId="11251DCE" w14:textId="77777777" w:rsidR="00120458" w:rsidRDefault="00120458" w:rsidP="00835E24">
      <w:pPr>
        <w:spacing w:after="0" w:line="240" w:lineRule="auto"/>
      </w:pPr>
      <w:r>
        <w:continuationSeparator/>
      </w:r>
    </w:p>
  </w:endnote>
  <w:endnote w:type="continuationNotice" w:id="1">
    <w:p w14:paraId="6F5C924B" w14:textId="77777777" w:rsidR="00120458" w:rsidRDefault="00120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F79F5" w14:textId="77777777" w:rsidR="00120458" w:rsidRDefault="00120458"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20458" w14:paraId="7649C73B" w14:textId="77777777" w:rsidTr="00D065EF">
      <w:trPr>
        <w:trHeight w:val="857"/>
      </w:trPr>
      <w:tc>
        <w:tcPr>
          <w:tcW w:w="3060" w:type="dxa"/>
          <w:vAlign w:val="bottom"/>
        </w:tcPr>
        <w:p w14:paraId="7156797A" w14:textId="77777777" w:rsidR="00120458" w:rsidRDefault="00120458" w:rsidP="00D065EF">
          <w:pPr>
            <w:pStyle w:val="Header"/>
            <w:jc w:val="left"/>
          </w:pPr>
          <w:r>
            <w:rPr>
              <w:noProof/>
              <w:lang w:val="en-US"/>
            </w:rPr>
            <w:drawing>
              <wp:inline distT="0" distB="0" distL="0" distR="0" wp14:anchorId="63851C5F" wp14:editId="049E5FE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D7F367B" w14:textId="77777777" w:rsidR="00120458" w:rsidRDefault="00120458" w:rsidP="00DB696C">
          <w:pPr>
            <w:pStyle w:val="Header"/>
            <w:jc w:val="center"/>
          </w:pPr>
          <w:sdt>
            <w:sdtPr>
              <w:id w:val="-806632237"/>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44B6E">
                    <w:rPr>
                      <w:noProof/>
                    </w:rPr>
                    <w:t>18</w:t>
                  </w:r>
                  <w:r>
                    <w:rPr>
                      <w:noProof/>
                    </w:rPr>
                    <w:fldChar w:fldCharType="end"/>
                  </w:r>
                </w:sdtContent>
              </w:sdt>
            </w:sdtContent>
          </w:sdt>
        </w:p>
      </w:tc>
      <w:tc>
        <w:tcPr>
          <w:tcW w:w="3060" w:type="dxa"/>
          <w:vAlign w:val="bottom"/>
        </w:tcPr>
        <w:p w14:paraId="3459DB96" w14:textId="77777777" w:rsidR="00120458" w:rsidRDefault="00120458" w:rsidP="00DB696C">
          <w:pPr>
            <w:pStyle w:val="Header"/>
            <w:jc w:val="right"/>
          </w:pPr>
          <w:r>
            <w:rPr>
              <w:noProof/>
              <w:lang w:val="en-US"/>
            </w:rPr>
            <w:drawing>
              <wp:inline distT="0" distB="0" distL="0" distR="0" wp14:anchorId="4AD0D56A" wp14:editId="4898107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76D160D" w14:textId="77777777" w:rsidR="00120458" w:rsidRDefault="00120458"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20458" w14:paraId="30B07CC7" w14:textId="77777777" w:rsidTr="0010672E">
      <w:tc>
        <w:tcPr>
          <w:tcW w:w="1242" w:type="dxa"/>
          <w:vAlign w:val="center"/>
        </w:tcPr>
        <w:p w14:paraId="65817817" w14:textId="77777777" w:rsidR="00120458" w:rsidRDefault="00120458" w:rsidP="0010672E">
          <w:pPr>
            <w:pStyle w:val="Footer"/>
            <w:jc w:val="center"/>
          </w:pPr>
          <w:r>
            <w:rPr>
              <w:noProof/>
              <w:lang w:val="en-US"/>
            </w:rPr>
            <w:drawing>
              <wp:inline distT="0" distB="0" distL="0" distR="0" wp14:anchorId="0CBC4740" wp14:editId="2E06278F">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2E908C3" w14:textId="77777777" w:rsidR="00120458" w:rsidRPr="00962667" w:rsidRDefault="00120458" w:rsidP="00DB696C">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101E4BA" w14:textId="77777777" w:rsidR="00120458" w:rsidRPr="00962667" w:rsidRDefault="00120458" w:rsidP="00DB696C">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DAFA386" w14:textId="77777777" w:rsidR="00120458" w:rsidRDefault="001204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83D74" w14:textId="77777777" w:rsidR="00120458" w:rsidRDefault="00120458" w:rsidP="00835E24">
      <w:pPr>
        <w:spacing w:after="0" w:line="240" w:lineRule="auto"/>
      </w:pPr>
      <w:r>
        <w:separator/>
      </w:r>
    </w:p>
  </w:footnote>
  <w:footnote w:type="continuationSeparator" w:id="0">
    <w:p w14:paraId="01A60639" w14:textId="77777777" w:rsidR="00120458" w:rsidRDefault="00120458" w:rsidP="00835E24">
      <w:pPr>
        <w:spacing w:after="0" w:line="240" w:lineRule="auto"/>
      </w:pPr>
      <w:r>
        <w:continuationSeparator/>
      </w:r>
    </w:p>
  </w:footnote>
  <w:footnote w:type="continuationNotice" w:id="1">
    <w:p w14:paraId="6F86273B" w14:textId="77777777" w:rsidR="00120458" w:rsidRDefault="00120458">
      <w:pPr>
        <w:spacing w:after="0" w:line="240" w:lineRule="auto"/>
      </w:pPr>
    </w:p>
  </w:footnote>
  <w:footnote w:id="2">
    <w:p w14:paraId="3D287377" w14:textId="77777777" w:rsidR="00120458" w:rsidRPr="007C7658" w:rsidRDefault="00120458">
      <w:pPr>
        <w:pStyle w:val="FootnoteText"/>
        <w:rPr>
          <w:lang w:val="it-IT"/>
        </w:rPr>
      </w:pPr>
      <w:r>
        <w:rPr>
          <w:rStyle w:val="FootnoteReference"/>
        </w:rPr>
        <w:footnoteRef/>
      </w:r>
      <w:r>
        <w:t xml:space="preserve"> </w:t>
      </w:r>
      <w:r w:rsidRPr="00EC1C1E">
        <w:t>http://www.epos-eu.org/</w:t>
      </w:r>
    </w:p>
  </w:footnote>
  <w:footnote w:id="3">
    <w:p w14:paraId="53E25FE4" w14:textId="77777777" w:rsidR="00120458" w:rsidRPr="007C7658" w:rsidRDefault="00120458">
      <w:pPr>
        <w:pStyle w:val="FootnoteText"/>
        <w:rPr>
          <w:lang w:val="it-IT"/>
        </w:rPr>
      </w:pPr>
      <w:r>
        <w:rPr>
          <w:rStyle w:val="FootnoteReference"/>
        </w:rPr>
        <w:footnoteRef/>
      </w:r>
      <w:r w:rsidRPr="007C7658">
        <w:rPr>
          <w:lang w:val="it-IT"/>
        </w:rPr>
        <w:t xml:space="preserve"> </w:t>
      </w:r>
      <w:hyperlink r:id="rId1" w:history="1">
        <w:r w:rsidRPr="00CF491E">
          <w:rPr>
            <w:rStyle w:val="Hyperlink"/>
            <w:lang w:val="it-IT"/>
          </w:rPr>
          <w:t>http://wlcg.web.cern.ch/collaboration/management/computing-resources-scrutiny-group</w:t>
        </w:r>
      </w:hyperlink>
    </w:p>
  </w:footnote>
  <w:footnote w:id="4">
    <w:p w14:paraId="2E85887E" w14:textId="77777777" w:rsidR="00120458" w:rsidRPr="007C7658" w:rsidRDefault="00120458">
      <w:pPr>
        <w:pStyle w:val="FootnoteText"/>
        <w:rPr>
          <w:lang w:val="it-IT"/>
        </w:rPr>
      </w:pPr>
      <w:r>
        <w:rPr>
          <w:rStyle w:val="FootnoteReference"/>
        </w:rPr>
        <w:footnoteRef/>
      </w:r>
      <w:r w:rsidRPr="007C7658">
        <w:rPr>
          <w:lang w:val="it-IT"/>
        </w:rPr>
        <w:t xml:space="preserve"> </w:t>
      </w:r>
      <w:hyperlink r:id="rId2" w:history="1">
        <w:r w:rsidRPr="007C7658">
          <w:rPr>
            <w:rStyle w:val="Hyperlink"/>
            <w:lang w:val="it-IT"/>
          </w:rPr>
          <w:t>https://www.seegrid.csiro.au/wiki/Siss/PIDService</w:t>
        </w:r>
      </w:hyperlink>
      <w:r w:rsidRPr="007C7658">
        <w:rPr>
          <w:lang w:val="it-IT"/>
        </w:rPr>
        <w:t xml:space="preserve"> </w:t>
      </w:r>
    </w:p>
  </w:footnote>
  <w:footnote w:id="5">
    <w:p w14:paraId="53D21B5F" w14:textId="77777777" w:rsidR="00120458" w:rsidRPr="007C7658" w:rsidRDefault="00120458" w:rsidP="009B15CF">
      <w:pPr>
        <w:pStyle w:val="FootnoteText"/>
        <w:rPr>
          <w:lang w:val="it-IT"/>
        </w:rPr>
      </w:pPr>
      <w:r>
        <w:rPr>
          <w:rStyle w:val="FootnoteReference"/>
        </w:rPr>
        <w:footnoteRef/>
      </w:r>
      <w:r w:rsidRPr="007C7658">
        <w:rPr>
          <w:lang w:val="it-IT"/>
        </w:rPr>
        <w:t xml:space="preserve"> </w:t>
      </w:r>
      <w:hyperlink r:id="rId3" w:history="1">
        <w:r w:rsidRPr="007C7658">
          <w:rPr>
            <w:rStyle w:val="Hyperlink"/>
            <w:lang w:val="it-IT"/>
          </w:rPr>
          <w:t>https://www.ogf.org/documents/GFD.204.pdf</w:t>
        </w:r>
      </w:hyperlink>
      <w:r w:rsidRPr="007C7658">
        <w:rPr>
          <w:lang w:val="it-IT"/>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20458" w14:paraId="10BE43BA" w14:textId="77777777" w:rsidTr="00D065EF">
      <w:tc>
        <w:tcPr>
          <w:tcW w:w="4621" w:type="dxa"/>
        </w:tcPr>
        <w:p w14:paraId="41D77413" w14:textId="77777777" w:rsidR="00120458" w:rsidRDefault="00120458" w:rsidP="00163455"/>
      </w:tc>
      <w:tc>
        <w:tcPr>
          <w:tcW w:w="4621" w:type="dxa"/>
        </w:tcPr>
        <w:p w14:paraId="018CC716" w14:textId="77777777" w:rsidR="00120458" w:rsidRDefault="00120458" w:rsidP="00D065EF">
          <w:pPr>
            <w:jc w:val="right"/>
          </w:pPr>
          <w:r>
            <w:t>EGI-Engage</w:t>
          </w:r>
        </w:p>
      </w:tc>
    </w:tr>
  </w:tbl>
  <w:p w14:paraId="6E38FAE7" w14:textId="77777777" w:rsidR="00120458" w:rsidRDefault="00120458"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0F5399"/>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F2EAD"/>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DE8E90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1B2353A2"/>
    <w:multiLevelType w:val="hybridMultilevel"/>
    <w:tmpl w:val="845C4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BF28AA"/>
    <w:multiLevelType w:val="hybridMultilevel"/>
    <w:tmpl w:val="83C0E6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FC05E6"/>
    <w:multiLevelType w:val="hybridMultilevel"/>
    <w:tmpl w:val="DB6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42230BC"/>
    <w:multiLevelType w:val="hybridMultilevel"/>
    <w:tmpl w:val="828EF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A842AB"/>
    <w:multiLevelType w:val="hybridMultilevel"/>
    <w:tmpl w:val="B8229C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E577BF"/>
    <w:multiLevelType w:val="hybridMultilevel"/>
    <w:tmpl w:val="74F65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DA3502B"/>
    <w:multiLevelType w:val="hybridMultilevel"/>
    <w:tmpl w:val="7456986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FE20022"/>
    <w:multiLevelType w:val="hybridMultilevel"/>
    <w:tmpl w:val="A89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5B68B7"/>
    <w:multiLevelType w:val="hybridMultilevel"/>
    <w:tmpl w:val="1456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EE7FB3"/>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00463B"/>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B400F8"/>
    <w:multiLevelType w:val="hybridMultilevel"/>
    <w:tmpl w:val="9AE2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8961E5"/>
    <w:multiLevelType w:val="hybridMultilevel"/>
    <w:tmpl w:val="0952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4C10055"/>
    <w:multiLevelType w:val="hybridMultilevel"/>
    <w:tmpl w:val="CF28C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52770B"/>
    <w:multiLevelType w:val="hybridMultilevel"/>
    <w:tmpl w:val="72A6C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CC62E6"/>
    <w:multiLevelType w:val="hybridMultilevel"/>
    <w:tmpl w:val="ADDE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D07D38"/>
    <w:multiLevelType w:val="hybridMultilevel"/>
    <w:tmpl w:val="E712449C"/>
    <w:lvl w:ilvl="0" w:tplc="08090001">
      <w:start w:val="1"/>
      <w:numFmt w:val="bullet"/>
      <w:lvlText w:val=""/>
      <w:lvlJc w:val="left"/>
      <w:pPr>
        <w:ind w:left="720" w:hanging="360"/>
      </w:pPr>
      <w:rPr>
        <w:rFonts w:ascii="Symbol" w:hAnsi="Symbol" w:hint="default"/>
      </w:rPr>
    </w:lvl>
    <w:lvl w:ilvl="1" w:tplc="7304C45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7"/>
  </w:num>
  <w:num w:numId="4">
    <w:abstractNumId w:val="0"/>
  </w:num>
  <w:num w:numId="5">
    <w:abstractNumId w:val="3"/>
  </w:num>
  <w:num w:numId="6">
    <w:abstractNumId w:val="14"/>
  </w:num>
  <w:num w:numId="7">
    <w:abstractNumId w:val="14"/>
    <w:lvlOverride w:ilvl="0">
      <w:startOverride w:val="1"/>
    </w:lvlOverride>
  </w:num>
  <w:num w:numId="8">
    <w:abstractNumId w:val="10"/>
  </w:num>
  <w:num w:numId="9">
    <w:abstractNumId w:val="5"/>
  </w:num>
  <w:num w:numId="10">
    <w:abstractNumId w:val="9"/>
  </w:num>
  <w:num w:numId="11">
    <w:abstractNumId w:val="2"/>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22"/>
  </w:num>
  <w:num w:numId="19">
    <w:abstractNumId w:val="31"/>
  </w:num>
  <w:num w:numId="20">
    <w:abstractNumId w:val="8"/>
  </w:num>
  <w:num w:numId="21">
    <w:abstractNumId w:val="11"/>
  </w:num>
  <w:num w:numId="22">
    <w:abstractNumId w:val="13"/>
  </w:num>
  <w:num w:numId="23">
    <w:abstractNumId w:val="17"/>
  </w:num>
  <w:num w:numId="24">
    <w:abstractNumId w:val="16"/>
  </w:num>
  <w:num w:numId="25">
    <w:abstractNumId w:val="30"/>
  </w:num>
  <w:num w:numId="26">
    <w:abstractNumId w:val="12"/>
  </w:num>
  <w:num w:numId="27">
    <w:abstractNumId w:val="7"/>
  </w:num>
  <w:num w:numId="28">
    <w:abstractNumId w:val="1"/>
  </w:num>
  <w:num w:numId="29">
    <w:abstractNumId w:val="4"/>
  </w:num>
  <w:num w:numId="30">
    <w:abstractNumId w:val="21"/>
  </w:num>
  <w:num w:numId="31">
    <w:abstractNumId w:val="25"/>
  </w:num>
  <w:num w:numId="32">
    <w:abstractNumId w:val="28"/>
  </w:num>
  <w:num w:numId="33">
    <w:abstractNumId w:val="6"/>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1746"/>
    <w:rsid w:val="0004416D"/>
    <w:rsid w:val="000502D5"/>
    <w:rsid w:val="00062C7D"/>
    <w:rsid w:val="000747AA"/>
    <w:rsid w:val="000755D4"/>
    <w:rsid w:val="000852E1"/>
    <w:rsid w:val="000953C5"/>
    <w:rsid w:val="000A3DFC"/>
    <w:rsid w:val="000A4889"/>
    <w:rsid w:val="000A53CC"/>
    <w:rsid w:val="000A5DF4"/>
    <w:rsid w:val="000C29FC"/>
    <w:rsid w:val="000C5820"/>
    <w:rsid w:val="000D171E"/>
    <w:rsid w:val="000D50DD"/>
    <w:rsid w:val="000E00D2"/>
    <w:rsid w:val="000E16FE"/>
    <w:rsid w:val="000E17FC"/>
    <w:rsid w:val="000E38F3"/>
    <w:rsid w:val="000F13BA"/>
    <w:rsid w:val="000F216F"/>
    <w:rsid w:val="001013F4"/>
    <w:rsid w:val="0010672E"/>
    <w:rsid w:val="001100E5"/>
    <w:rsid w:val="00112B82"/>
    <w:rsid w:val="00120458"/>
    <w:rsid w:val="0012136D"/>
    <w:rsid w:val="00130F8B"/>
    <w:rsid w:val="00161BBA"/>
    <w:rsid w:val="001624FB"/>
    <w:rsid w:val="00163455"/>
    <w:rsid w:val="00171681"/>
    <w:rsid w:val="0018513D"/>
    <w:rsid w:val="00185BEE"/>
    <w:rsid w:val="001C5D2E"/>
    <w:rsid w:val="001C68FD"/>
    <w:rsid w:val="001D344A"/>
    <w:rsid w:val="001E00A4"/>
    <w:rsid w:val="001E25AF"/>
    <w:rsid w:val="00221D0C"/>
    <w:rsid w:val="00227F47"/>
    <w:rsid w:val="00231393"/>
    <w:rsid w:val="0024184C"/>
    <w:rsid w:val="002539A4"/>
    <w:rsid w:val="00262F0B"/>
    <w:rsid w:val="00262F48"/>
    <w:rsid w:val="00280842"/>
    <w:rsid w:val="00281334"/>
    <w:rsid w:val="002815D7"/>
    <w:rsid w:val="00283160"/>
    <w:rsid w:val="00284BA8"/>
    <w:rsid w:val="00290F59"/>
    <w:rsid w:val="0029296A"/>
    <w:rsid w:val="002964C1"/>
    <w:rsid w:val="002A3C5A"/>
    <w:rsid w:val="002A7241"/>
    <w:rsid w:val="002D2CED"/>
    <w:rsid w:val="002D3096"/>
    <w:rsid w:val="002E5F1F"/>
    <w:rsid w:val="002E6717"/>
    <w:rsid w:val="002E6E23"/>
    <w:rsid w:val="002F1CF0"/>
    <w:rsid w:val="00323CF3"/>
    <w:rsid w:val="0032682F"/>
    <w:rsid w:val="00332239"/>
    <w:rsid w:val="00337DFA"/>
    <w:rsid w:val="00344887"/>
    <w:rsid w:val="00346657"/>
    <w:rsid w:val="0035124F"/>
    <w:rsid w:val="003616D3"/>
    <w:rsid w:val="003630E0"/>
    <w:rsid w:val="003719A3"/>
    <w:rsid w:val="00376CB4"/>
    <w:rsid w:val="003817A8"/>
    <w:rsid w:val="00396E69"/>
    <w:rsid w:val="003A2643"/>
    <w:rsid w:val="003E3525"/>
    <w:rsid w:val="003E529C"/>
    <w:rsid w:val="003F6749"/>
    <w:rsid w:val="00407026"/>
    <w:rsid w:val="00411E2F"/>
    <w:rsid w:val="004161FD"/>
    <w:rsid w:val="00416C17"/>
    <w:rsid w:val="00423E13"/>
    <w:rsid w:val="004240CE"/>
    <w:rsid w:val="00426288"/>
    <w:rsid w:val="0042792E"/>
    <w:rsid w:val="004338C6"/>
    <w:rsid w:val="00446875"/>
    <w:rsid w:val="00454D75"/>
    <w:rsid w:val="0046134F"/>
    <w:rsid w:val="00466FA9"/>
    <w:rsid w:val="004816D4"/>
    <w:rsid w:val="0049232C"/>
    <w:rsid w:val="004935F2"/>
    <w:rsid w:val="004A3ECF"/>
    <w:rsid w:val="004A7551"/>
    <w:rsid w:val="004B04FF"/>
    <w:rsid w:val="004B108D"/>
    <w:rsid w:val="004C437A"/>
    <w:rsid w:val="004D1792"/>
    <w:rsid w:val="004D249B"/>
    <w:rsid w:val="004E24E2"/>
    <w:rsid w:val="004E3CF0"/>
    <w:rsid w:val="004F4E17"/>
    <w:rsid w:val="00501E2A"/>
    <w:rsid w:val="005020FE"/>
    <w:rsid w:val="005124D3"/>
    <w:rsid w:val="0051429B"/>
    <w:rsid w:val="0052359A"/>
    <w:rsid w:val="005375D8"/>
    <w:rsid w:val="00540276"/>
    <w:rsid w:val="005403AB"/>
    <w:rsid w:val="00551BFA"/>
    <w:rsid w:val="00554BAD"/>
    <w:rsid w:val="005655A6"/>
    <w:rsid w:val="0056751B"/>
    <w:rsid w:val="0059127D"/>
    <w:rsid w:val="005962E0"/>
    <w:rsid w:val="005A232A"/>
    <w:rsid w:val="005A339C"/>
    <w:rsid w:val="005D14DF"/>
    <w:rsid w:val="005D73DE"/>
    <w:rsid w:val="005D7D9C"/>
    <w:rsid w:val="005E42E9"/>
    <w:rsid w:val="005E4AC3"/>
    <w:rsid w:val="005E5D31"/>
    <w:rsid w:val="005E780E"/>
    <w:rsid w:val="006076DF"/>
    <w:rsid w:val="00643AB2"/>
    <w:rsid w:val="006507BA"/>
    <w:rsid w:val="00657C89"/>
    <w:rsid w:val="006669E7"/>
    <w:rsid w:val="00674443"/>
    <w:rsid w:val="00696A7D"/>
    <w:rsid w:val="006971E0"/>
    <w:rsid w:val="006C07DB"/>
    <w:rsid w:val="006D527C"/>
    <w:rsid w:val="006E6068"/>
    <w:rsid w:val="006E664E"/>
    <w:rsid w:val="006F2B12"/>
    <w:rsid w:val="006F7556"/>
    <w:rsid w:val="00702C3E"/>
    <w:rsid w:val="00707D16"/>
    <w:rsid w:val="00711CA2"/>
    <w:rsid w:val="007140E0"/>
    <w:rsid w:val="0072045A"/>
    <w:rsid w:val="00723446"/>
    <w:rsid w:val="00727658"/>
    <w:rsid w:val="00733386"/>
    <w:rsid w:val="007348E9"/>
    <w:rsid w:val="00744818"/>
    <w:rsid w:val="00744B6E"/>
    <w:rsid w:val="007522EE"/>
    <w:rsid w:val="00782A92"/>
    <w:rsid w:val="00792475"/>
    <w:rsid w:val="007A7DD9"/>
    <w:rsid w:val="007B48DD"/>
    <w:rsid w:val="007C1694"/>
    <w:rsid w:val="007C756A"/>
    <w:rsid w:val="007C7658"/>
    <w:rsid w:val="007C78CA"/>
    <w:rsid w:val="007D52A9"/>
    <w:rsid w:val="007F3CFB"/>
    <w:rsid w:val="00813ED4"/>
    <w:rsid w:val="008327DB"/>
    <w:rsid w:val="00835E24"/>
    <w:rsid w:val="00840515"/>
    <w:rsid w:val="00850D0A"/>
    <w:rsid w:val="0086444A"/>
    <w:rsid w:val="00877874"/>
    <w:rsid w:val="0089424D"/>
    <w:rsid w:val="008B122A"/>
    <w:rsid w:val="008B1E35"/>
    <w:rsid w:val="008B2F11"/>
    <w:rsid w:val="008C2D77"/>
    <w:rsid w:val="008C50D7"/>
    <w:rsid w:val="008D1EC3"/>
    <w:rsid w:val="008D75C7"/>
    <w:rsid w:val="008F157D"/>
    <w:rsid w:val="008F68AB"/>
    <w:rsid w:val="009138D4"/>
    <w:rsid w:val="0091709C"/>
    <w:rsid w:val="00930090"/>
    <w:rsid w:val="00931656"/>
    <w:rsid w:val="00935A18"/>
    <w:rsid w:val="00941B26"/>
    <w:rsid w:val="00946008"/>
    <w:rsid w:val="00947A45"/>
    <w:rsid w:val="00947BEA"/>
    <w:rsid w:val="009514E0"/>
    <w:rsid w:val="0095410A"/>
    <w:rsid w:val="00972C48"/>
    <w:rsid w:val="00974371"/>
    <w:rsid w:val="00974CC6"/>
    <w:rsid w:val="00976A73"/>
    <w:rsid w:val="00990861"/>
    <w:rsid w:val="00990FA1"/>
    <w:rsid w:val="00994A83"/>
    <w:rsid w:val="009B15CF"/>
    <w:rsid w:val="009C59CF"/>
    <w:rsid w:val="009D6C66"/>
    <w:rsid w:val="009F1E23"/>
    <w:rsid w:val="009F5E0E"/>
    <w:rsid w:val="00A05750"/>
    <w:rsid w:val="00A060EB"/>
    <w:rsid w:val="00A2429E"/>
    <w:rsid w:val="00A312B2"/>
    <w:rsid w:val="00A4103F"/>
    <w:rsid w:val="00A5267D"/>
    <w:rsid w:val="00A53F7F"/>
    <w:rsid w:val="00A54006"/>
    <w:rsid w:val="00A6547F"/>
    <w:rsid w:val="00A67816"/>
    <w:rsid w:val="00A80A38"/>
    <w:rsid w:val="00A81D4B"/>
    <w:rsid w:val="00A82132"/>
    <w:rsid w:val="00A96570"/>
    <w:rsid w:val="00AA2969"/>
    <w:rsid w:val="00AA5EED"/>
    <w:rsid w:val="00AE12BD"/>
    <w:rsid w:val="00B107DD"/>
    <w:rsid w:val="00B21CA2"/>
    <w:rsid w:val="00B3099C"/>
    <w:rsid w:val="00B440D5"/>
    <w:rsid w:val="00B446DE"/>
    <w:rsid w:val="00B47D6F"/>
    <w:rsid w:val="00B60F00"/>
    <w:rsid w:val="00B62E84"/>
    <w:rsid w:val="00B716D7"/>
    <w:rsid w:val="00B73924"/>
    <w:rsid w:val="00B80FB4"/>
    <w:rsid w:val="00B85B70"/>
    <w:rsid w:val="00BD42FE"/>
    <w:rsid w:val="00BF0616"/>
    <w:rsid w:val="00C11197"/>
    <w:rsid w:val="00C11B48"/>
    <w:rsid w:val="00C12B6D"/>
    <w:rsid w:val="00C22C7D"/>
    <w:rsid w:val="00C339E4"/>
    <w:rsid w:val="00C370D7"/>
    <w:rsid w:val="00C40D39"/>
    <w:rsid w:val="00C44E97"/>
    <w:rsid w:val="00C46C24"/>
    <w:rsid w:val="00C538AE"/>
    <w:rsid w:val="00C80650"/>
    <w:rsid w:val="00C82428"/>
    <w:rsid w:val="00C96C8F"/>
    <w:rsid w:val="00CC1563"/>
    <w:rsid w:val="00CC191A"/>
    <w:rsid w:val="00CD07FF"/>
    <w:rsid w:val="00CD4C4F"/>
    <w:rsid w:val="00CD57DB"/>
    <w:rsid w:val="00CE6645"/>
    <w:rsid w:val="00CE6B62"/>
    <w:rsid w:val="00CE6EFB"/>
    <w:rsid w:val="00CF1E31"/>
    <w:rsid w:val="00D04EA5"/>
    <w:rsid w:val="00D065EF"/>
    <w:rsid w:val="00D075E1"/>
    <w:rsid w:val="00D266D6"/>
    <w:rsid w:val="00D26F29"/>
    <w:rsid w:val="00D313EE"/>
    <w:rsid w:val="00D42568"/>
    <w:rsid w:val="00D608DB"/>
    <w:rsid w:val="00D63924"/>
    <w:rsid w:val="00D65DD3"/>
    <w:rsid w:val="00D733EB"/>
    <w:rsid w:val="00D8057E"/>
    <w:rsid w:val="00D82FAF"/>
    <w:rsid w:val="00D84E4A"/>
    <w:rsid w:val="00D863BE"/>
    <w:rsid w:val="00D9315C"/>
    <w:rsid w:val="00D95F48"/>
    <w:rsid w:val="00DA2A52"/>
    <w:rsid w:val="00DB696C"/>
    <w:rsid w:val="00DB7E97"/>
    <w:rsid w:val="00DD1ED2"/>
    <w:rsid w:val="00DD4029"/>
    <w:rsid w:val="00DE7B73"/>
    <w:rsid w:val="00DF6B9F"/>
    <w:rsid w:val="00E04C11"/>
    <w:rsid w:val="00E06D2A"/>
    <w:rsid w:val="00E06E36"/>
    <w:rsid w:val="00E208DA"/>
    <w:rsid w:val="00E22C58"/>
    <w:rsid w:val="00E27BB6"/>
    <w:rsid w:val="00E709E3"/>
    <w:rsid w:val="00E8128D"/>
    <w:rsid w:val="00E81862"/>
    <w:rsid w:val="00E874EC"/>
    <w:rsid w:val="00E97677"/>
    <w:rsid w:val="00EA73F8"/>
    <w:rsid w:val="00EC1C1E"/>
    <w:rsid w:val="00EC2557"/>
    <w:rsid w:val="00EC6ED9"/>
    <w:rsid w:val="00EC75A5"/>
    <w:rsid w:val="00EF7A05"/>
    <w:rsid w:val="00F26ECC"/>
    <w:rsid w:val="00F317DA"/>
    <w:rsid w:val="00F32897"/>
    <w:rsid w:val="00F337DD"/>
    <w:rsid w:val="00F42F91"/>
    <w:rsid w:val="00F81A6C"/>
    <w:rsid w:val="00F94DF0"/>
    <w:rsid w:val="00FB5C97"/>
    <w:rsid w:val="00FC6C27"/>
    <w:rsid w:val="00FC76BA"/>
    <w:rsid w:val="00FD56BF"/>
    <w:rsid w:val="00FF32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B7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D608D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F32897"/>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D608D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F32897"/>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2E67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717"/>
    <w:rPr>
      <w:rFonts w:ascii="Calibri" w:hAnsi="Calibri"/>
      <w:spacing w:val="2"/>
      <w:sz w:val="20"/>
      <w:szCs w:val="20"/>
    </w:rPr>
  </w:style>
  <w:style w:type="character" w:styleId="FootnoteReference">
    <w:name w:val="footnote reference"/>
    <w:basedOn w:val="DefaultParagraphFont"/>
    <w:uiPriority w:val="99"/>
    <w:semiHidden/>
    <w:unhideWhenUsed/>
    <w:rsid w:val="002E6717"/>
    <w:rPr>
      <w:vertAlign w:val="superscript"/>
    </w:rPr>
  </w:style>
  <w:style w:type="character" w:styleId="FollowedHyperlink">
    <w:name w:val="FollowedHyperlink"/>
    <w:basedOn w:val="DefaultParagraphFont"/>
    <w:uiPriority w:val="99"/>
    <w:semiHidden/>
    <w:unhideWhenUsed/>
    <w:rsid w:val="00396E69"/>
    <w:rPr>
      <w:color w:val="800080" w:themeColor="followedHyperlink"/>
      <w:u w:val="single"/>
    </w:rPr>
  </w:style>
  <w:style w:type="paragraph" w:styleId="DocumentMap">
    <w:name w:val="Document Map"/>
    <w:basedOn w:val="Normal"/>
    <w:link w:val="DocumentMapChar"/>
    <w:uiPriority w:val="99"/>
    <w:semiHidden/>
    <w:unhideWhenUsed/>
    <w:rsid w:val="005403A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403AB"/>
    <w:rPr>
      <w:rFonts w:ascii="Lucida Grande" w:hAnsi="Lucida Grande" w:cs="Lucida Grande"/>
      <w:spacing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D608D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F32897"/>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D608D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F32897"/>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2E67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717"/>
    <w:rPr>
      <w:rFonts w:ascii="Calibri" w:hAnsi="Calibri"/>
      <w:spacing w:val="2"/>
      <w:sz w:val="20"/>
      <w:szCs w:val="20"/>
    </w:rPr>
  </w:style>
  <w:style w:type="character" w:styleId="FootnoteReference">
    <w:name w:val="footnote reference"/>
    <w:basedOn w:val="DefaultParagraphFont"/>
    <w:uiPriority w:val="99"/>
    <w:semiHidden/>
    <w:unhideWhenUsed/>
    <w:rsid w:val="002E6717"/>
    <w:rPr>
      <w:vertAlign w:val="superscript"/>
    </w:rPr>
  </w:style>
  <w:style w:type="character" w:styleId="FollowedHyperlink">
    <w:name w:val="FollowedHyperlink"/>
    <w:basedOn w:val="DefaultParagraphFont"/>
    <w:uiPriority w:val="99"/>
    <w:semiHidden/>
    <w:unhideWhenUsed/>
    <w:rsid w:val="00396E69"/>
    <w:rPr>
      <w:color w:val="800080" w:themeColor="followedHyperlink"/>
      <w:u w:val="single"/>
    </w:rPr>
  </w:style>
  <w:style w:type="paragraph" w:styleId="DocumentMap">
    <w:name w:val="Document Map"/>
    <w:basedOn w:val="Normal"/>
    <w:link w:val="DocumentMapChar"/>
    <w:uiPriority w:val="99"/>
    <w:semiHidden/>
    <w:unhideWhenUsed/>
    <w:rsid w:val="005403A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403AB"/>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2249">
      <w:bodyDiv w:val="1"/>
      <w:marLeft w:val="0"/>
      <w:marRight w:val="0"/>
      <w:marTop w:val="0"/>
      <w:marBottom w:val="0"/>
      <w:divBdr>
        <w:top w:val="none" w:sz="0" w:space="0" w:color="auto"/>
        <w:left w:val="none" w:sz="0" w:space="0" w:color="auto"/>
        <w:bottom w:val="none" w:sz="0" w:space="0" w:color="auto"/>
        <w:right w:val="none" w:sz="0" w:space="0" w:color="auto"/>
      </w:divBdr>
    </w:div>
    <w:div w:id="28627902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42958079">
      <w:bodyDiv w:val="1"/>
      <w:marLeft w:val="0"/>
      <w:marRight w:val="0"/>
      <w:marTop w:val="0"/>
      <w:marBottom w:val="0"/>
      <w:divBdr>
        <w:top w:val="none" w:sz="0" w:space="0" w:color="auto"/>
        <w:left w:val="none" w:sz="0" w:space="0" w:color="auto"/>
        <w:bottom w:val="none" w:sz="0" w:space="0" w:color="auto"/>
        <w:right w:val="none" w:sz="0" w:space="0" w:color="auto"/>
      </w:divBdr>
    </w:div>
    <w:div w:id="1945795689">
      <w:bodyDiv w:val="1"/>
      <w:marLeft w:val="0"/>
      <w:marRight w:val="0"/>
      <w:marTop w:val="0"/>
      <w:marBottom w:val="0"/>
      <w:divBdr>
        <w:top w:val="none" w:sz="0" w:space="0" w:color="auto"/>
        <w:left w:val="none" w:sz="0" w:space="0" w:color="auto"/>
        <w:bottom w:val="none" w:sz="0" w:space="0" w:color="auto"/>
        <w:right w:val="none" w:sz="0" w:space="0" w:color="auto"/>
      </w:divBdr>
      <w:divsChild>
        <w:div w:id="1340933289">
          <w:marLeft w:val="0"/>
          <w:marRight w:val="0"/>
          <w:marTop w:val="0"/>
          <w:marBottom w:val="0"/>
          <w:divBdr>
            <w:top w:val="none" w:sz="0" w:space="0" w:color="auto"/>
            <w:left w:val="none" w:sz="0" w:space="0" w:color="auto"/>
            <w:bottom w:val="none" w:sz="0" w:space="0" w:color="auto"/>
            <w:right w:val="none" w:sz="0" w:space="0" w:color="auto"/>
          </w:divBdr>
        </w:div>
        <w:div w:id="1095977486">
          <w:marLeft w:val="0"/>
          <w:marRight w:val="0"/>
          <w:marTop w:val="0"/>
          <w:marBottom w:val="0"/>
          <w:divBdr>
            <w:top w:val="none" w:sz="0" w:space="0" w:color="auto"/>
            <w:left w:val="none" w:sz="0" w:space="0" w:color="auto"/>
            <w:bottom w:val="none" w:sz="0" w:space="0" w:color="auto"/>
            <w:right w:val="none" w:sz="0" w:space="0" w:color="auto"/>
          </w:divBdr>
        </w:div>
        <w:div w:id="727993271">
          <w:marLeft w:val="0"/>
          <w:marRight w:val="0"/>
          <w:marTop w:val="0"/>
          <w:marBottom w:val="0"/>
          <w:divBdr>
            <w:top w:val="none" w:sz="0" w:space="0" w:color="auto"/>
            <w:left w:val="none" w:sz="0" w:space="0" w:color="auto"/>
            <w:bottom w:val="none" w:sz="0" w:space="0" w:color="auto"/>
            <w:right w:val="none" w:sz="0" w:space="0" w:color="auto"/>
          </w:divBdr>
        </w:div>
        <w:div w:id="1191264112">
          <w:marLeft w:val="0"/>
          <w:marRight w:val="0"/>
          <w:marTop w:val="0"/>
          <w:marBottom w:val="0"/>
          <w:divBdr>
            <w:top w:val="none" w:sz="0" w:space="0" w:color="auto"/>
            <w:left w:val="none" w:sz="0" w:space="0" w:color="auto"/>
            <w:bottom w:val="none" w:sz="0" w:space="0" w:color="auto"/>
            <w:right w:val="none" w:sz="0" w:space="0" w:color="auto"/>
          </w:divBdr>
        </w:div>
        <w:div w:id="1007753791">
          <w:marLeft w:val="0"/>
          <w:marRight w:val="0"/>
          <w:marTop w:val="0"/>
          <w:marBottom w:val="0"/>
          <w:divBdr>
            <w:top w:val="none" w:sz="0" w:space="0" w:color="auto"/>
            <w:left w:val="none" w:sz="0" w:space="0" w:color="auto"/>
            <w:bottom w:val="none" w:sz="0" w:space="0" w:color="auto"/>
            <w:right w:val="none" w:sz="0" w:space="0" w:color="auto"/>
          </w:divBdr>
        </w:div>
        <w:div w:id="1647278694">
          <w:marLeft w:val="0"/>
          <w:marRight w:val="0"/>
          <w:marTop w:val="0"/>
          <w:marBottom w:val="0"/>
          <w:divBdr>
            <w:top w:val="none" w:sz="0" w:space="0" w:color="auto"/>
            <w:left w:val="none" w:sz="0" w:space="0" w:color="auto"/>
            <w:bottom w:val="none" w:sz="0" w:space="0" w:color="auto"/>
            <w:right w:val="none" w:sz="0" w:space="0" w:color="auto"/>
          </w:divBdr>
        </w:div>
        <w:div w:id="1511213879">
          <w:marLeft w:val="0"/>
          <w:marRight w:val="0"/>
          <w:marTop w:val="0"/>
          <w:marBottom w:val="0"/>
          <w:divBdr>
            <w:top w:val="none" w:sz="0" w:space="0" w:color="auto"/>
            <w:left w:val="none" w:sz="0" w:space="0" w:color="auto"/>
            <w:bottom w:val="none" w:sz="0" w:space="0" w:color="auto"/>
            <w:right w:val="none" w:sz="0" w:space="0" w:color="auto"/>
          </w:divBdr>
        </w:div>
        <w:div w:id="706831192">
          <w:marLeft w:val="0"/>
          <w:marRight w:val="0"/>
          <w:marTop w:val="0"/>
          <w:marBottom w:val="0"/>
          <w:divBdr>
            <w:top w:val="none" w:sz="0" w:space="0" w:color="auto"/>
            <w:left w:val="none" w:sz="0" w:space="0" w:color="auto"/>
            <w:bottom w:val="none" w:sz="0" w:space="0" w:color="auto"/>
            <w:right w:val="none" w:sz="0" w:space="0" w:color="auto"/>
          </w:divBdr>
        </w:div>
        <w:div w:id="971209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gi.eu/about/glossar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lcg.web.cern.ch/collaboration/management/computing-resources-scrutiny-group" TargetMode="External"/><Relationship Id="rId2" Type="http://schemas.openxmlformats.org/officeDocument/2006/relationships/hyperlink" Target="https://www.seegrid.csiro.au/wiki/Siss/PIDService" TargetMode="External"/><Relationship Id="rId3" Type="http://schemas.openxmlformats.org/officeDocument/2006/relationships/hyperlink" Target="https://www.ogf.org/documents/GFD.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D189-644A-9247-9342-DECB633F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4604</Words>
  <Characters>26249</Characters>
  <Application>Microsoft Macintosh Word</Application>
  <DocSecurity>0</DocSecurity>
  <Lines>218</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30792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3</cp:revision>
  <dcterms:created xsi:type="dcterms:W3CDTF">2016-03-02T22:57:00Z</dcterms:created>
  <dcterms:modified xsi:type="dcterms:W3CDTF">2016-03-02T23:50:00Z</dcterms:modified>
</cp:coreProperties>
</file>