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CC70" w14:textId="77777777" w:rsidR="004B04FF" w:rsidRPr="009329A2" w:rsidRDefault="000502D5" w:rsidP="00CF1E31">
      <w:pPr>
        <w:jc w:val="center"/>
      </w:pPr>
      <w:r w:rsidRPr="009329A2">
        <w:rPr>
          <w:noProof/>
          <w:lang w:val="en-US"/>
        </w:rPr>
        <w:drawing>
          <wp:inline distT="0" distB="0" distL="0" distR="0" wp14:anchorId="34863641" wp14:editId="1BDC22D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FE7B083" w14:textId="77777777"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14:paraId="266B8AE7" w14:textId="77777777" w:rsidR="00AE3AC3" w:rsidRPr="009329A2" w:rsidRDefault="00AE3AC3" w:rsidP="000502D5">
      <w:pPr>
        <w:jc w:val="center"/>
        <w:rPr>
          <w:b/>
          <w:color w:val="0067B1"/>
          <w:sz w:val="44"/>
        </w:rPr>
      </w:pPr>
      <w:r w:rsidRPr="009329A2">
        <w:rPr>
          <w:b/>
          <w:color w:val="0067B1"/>
          <w:sz w:val="44"/>
        </w:rPr>
        <w:t>ELIXIR Competence Centre</w:t>
      </w:r>
    </w:p>
    <w:p w14:paraId="06BC7665" w14:textId="77777777" w:rsidR="000502D5" w:rsidRPr="009329A2" w:rsidRDefault="00AE3AC3" w:rsidP="000502D5">
      <w:pPr>
        <w:pStyle w:val="Title"/>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14:paraId="0716B632" w14:textId="77777777" w:rsidR="001C5D2E" w:rsidRPr="009329A2" w:rsidRDefault="00AE3AC3" w:rsidP="006669E7">
      <w:pPr>
        <w:pStyle w:val="Subtitle"/>
      </w:pPr>
      <w:r w:rsidRPr="009329A2">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14:paraId="12DDCDEB" w14:textId="77777777" w:rsidTr="00835E24">
        <w:tc>
          <w:tcPr>
            <w:tcW w:w="2835" w:type="dxa"/>
          </w:tcPr>
          <w:p w14:paraId="0D5843CE" w14:textId="77777777" w:rsidR="000502D5" w:rsidRPr="009329A2" w:rsidRDefault="000502D5" w:rsidP="00CF1E31">
            <w:pPr>
              <w:pStyle w:val="NoSpacing"/>
              <w:rPr>
                <w:b/>
              </w:rPr>
            </w:pPr>
            <w:r w:rsidRPr="009329A2">
              <w:rPr>
                <w:b/>
              </w:rPr>
              <w:t>Date</w:t>
            </w:r>
          </w:p>
        </w:tc>
        <w:tc>
          <w:tcPr>
            <w:tcW w:w="5103" w:type="dxa"/>
          </w:tcPr>
          <w:p w14:paraId="0E2DECB0" w14:textId="77777777" w:rsidR="000502D5" w:rsidRPr="009329A2" w:rsidRDefault="001E3501" w:rsidP="00CF1E31">
            <w:pPr>
              <w:pStyle w:val="NoSpacing"/>
            </w:pPr>
            <w:r>
              <w:t>10/02/2016</w:t>
            </w:r>
          </w:p>
        </w:tc>
      </w:tr>
      <w:tr w:rsidR="000502D5" w:rsidRPr="009329A2" w14:paraId="28F4D49E" w14:textId="77777777" w:rsidTr="00835E24">
        <w:tc>
          <w:tcPr>
            <w:tcW w:w="2835" w:type="dxa"/>
          </w:tcPr>
          <w:p w14:paraId="623169C4" w14:textId="77777777" w:rsidR="000502D5" w:rsidRPr="009329A2" w:rsidRDefault="000502D5" w:rsidP="00CF1E31">
            <w:pPr>
              <w:pStyle w:val="NoSpacing"/>
              <w:rPr>
                <w:b/>
              </w:rPr>
            </w:pPr>
            <w:r w:rsidRPr="009329A2">
              <w:rPr>
                <w:b/>
              </w:rPr>
              <w:t>Activity</w:t>
            </w:r>
          </w:p>
        </w:tc>
        <w:tc>
          <w:tcPr>
            <w:tcW w:w="5103" w:type="dxa"/>
          </w:tcPr>
          <w:p w14:paraId="1CB3634A" w14:textId="77777777" w:rsidR="000502D5" w:rsidRPr="009329A2" w:rsidRDefault="00273456" w:rsidP="00CF1E31">
            <w:pPr>
              <w:pStyle w:val="NoSpacing"/>
            </w:pPr>
            <w:r w:rsidRPr="009329A2">
              <w:t>SA2</w:t>
            </w:r>
          </w:p>
        </w:tc>
      </w:tr>
      <w:tr w:rsidR="000502D5" w:rsidRPr="009329A2" w14:paraId="58756682" w14:textId="77777777" w:rsidTr="00835E24">
        <w:tc>
          <w:tcPr>
            <w:tcW w:w="2835" w:type="dxa"/>
          </w:tcPr>
          <w:p w14:paraId="538D76DB" w14:textId="77777777" w:rsidR="000502D5" w:rsidRPr="009329A2" w:rsidRDefault="00835E24" w:rsidP="00CF1E31">
            <w:pPr>
              <w:pStyle w:val="NoSpacing"/>
              <w:rPr>
                <w:b/>
              </w:rPr>
            </w:pPr>
            <w:r w:rsidRPr="009329A2">
              <w:rPr>
                <w:b/>
              </w:rPr>
              <w:t>Lead Partner</w:t>
            </w:r>
          </w:p>
        </w:tc>
        <w:tc>
          <w:tcPr>
            <w:tcW w:w="5103" w:type="dxa"/>
          </w:tcPr>
          <w:p w14:paraId="75159801" w14:textId="77777777" w:rsidR="000502D5" w:rsidRPr="009329A2" w:rsidRDefault="00273456" w:rsidP="00CF1E31">
            <w:pPr>
              <w:pStyle w:val="NoSpacing"/>
            </w:pPr>
            <w:r w:rsidRPr="009329A2">
              <w:t>EGI.eu</w:t>
            </w:r>
          </w:p>
        </w:tc>
      </w:tr>
      <w:tr w:rsidR="000502D5" w:rsidRPr="009329A2" w14:paraId="4BBBFBD1" w14:textId="77777777" w:rsidTr="00835E24">
        <w:tc>
          <w:tcPr>
            <w:tcW w:w="2835" w:type="dxa"/>
          </w:tcPr>
          <w:p w14:paraId="2AEA64B7" w14:textId="77777777" w:rsidR="000502D5" w:rsidRPr="009329A2" w:rsidRDefault="00835E24" w:rsidP="00CF1E31">
            <w:pPr>
              <w:pStyle w:val="NoSpacing"/>
              <w:rPr>
                <w:b/>
              </w:rPr>
            </w:pPr>
            <w:r w:rsidRPr="009329A2">
              <w:rPr>
                <w:b/>
              </w:rPr>
              <w:t>Document Status</w:t>
            </w:r>
          </w:p>
        </w:tc>
        <w:tc>
          <w:tcPr>
            <w:tcW w:w="5103" w:type="dxa"/>
          </w:tcPr>
          <w:p w14:paraId="7D269200" w14:textId="77777777" w:rsidR="000502D5" w:rsidRPr="009329A2" w:rsidRDefault="00835E24" w:rsidP="00CF1E31">
            <w:pPr>
              <w:pStyle w:val="NoSpacing"/>
            </w:pPr>
            <w:r w:rsidRPr="009329A2">
              <w:t>DRAFT</w:t>
            </w:r>
          </w:p>
        </w:tc>
      </w:tr>
      <w:tr w:rsidR="000502D5" w:rsidRPr="009329A2" w14:paraId="06B85194" w14:textId="77777777" w:rsidTr="00835E24">
        <w:tc>
          <w:tcPr>
            <w:tcW w:w="2835" w:type="dxa"/>
          </w:tcPr>
          <w:p w14:paraId="05B85779" w14:textId="77777777" w:rsidR="000502D5" w:rsidRPr="009329A2" w:rsidRDefault="00835E24" w:rsidP="00CF1E31">
            <w:pPr>
              <w:pStyle w:val="NoSpacing"/>
              <w:rPr>
                <w:b/>
              </w:rPr>
            </w:pPr>
            <w:r w:rsidRPr="009329A2">
              <w:rPr>
                <w:b/>
              </w:rPr>
              <w:t>Document Link</w:t>
            </w:r>
          </w:p>
        </w:tc>
        <w:tc>
          <w:tcPr>
            <w:tcW w:w="5103" w:type="dxa"/>
          </w:tcPr>
          <w:p w14:paraId="0C006892" w14:textId="77777777" w:rsidR="000502D5" w:rsidRPr="009329A2" w:rsidRDefault="00E01DE0" w:rsidP="00CF1E31">
            <w:pPr>
              <w:pStyle w:val="NoSpacing"/>
            </w:pPr>
            <w:hyperlink r:id="rId9" w:history="1">
              <w:r w:rsidR="00273456" w:rsidRPr="009329A2">
                <w:rPr>
                  <w:rStyle w:val="Hyperlink"/>
                </w:rPr>
                <w:t>https://documents.egi.eu/document/2675</w:t>
              </w:r>
            </w:hyperlink>
            <w:r w:rsidR="00273456" w:rsidRPr="009329A2">
              <w:t xml:space="preserve"> </w:t>
            </w:r>
          </w:p>
        </w:tc>
      </w:tr>
    </w:tbl>
    <w:p w14:paraId="681E5881" w14:textId="77777777" w:rsidR="000502D5" w:rsidRPr="009329A2" w:rsidRDefault="000502D5" w:rsidP="000502D5"/>
    <w:p w14:paraId="6F36407A" w14:textId="77777777" w:rsidR="00835E24" w:rsidRPr="009329A2" w:rsidRDefault="00835E24" w:rsidP="00EA73F8">
      <w:pPr>
        <w:pStyle w:val="Subtitle"/>
      </w:pPr>
      <w:r w:rsidRPr="009329A2">
        <w:t>Abstract</w:t>
      </w:r>
    </w:p>
    <w:p w14:paraId="0F546C94" w14:textId="77777777"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 by the CC</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 xml:space="preserve">CC: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 requirements</w:t>
      </w:r>
      <w:r w:rsidR="00791F89" w:rsidRPr="009329A2">
        <w:t xml:space="preserve"> derived from these </w:t>
      </w:r>
      <w:r w:rsidR="008C149A" w:rsidRPr="009329A2">
        <w:t xml:space="preserve">science </w:t>
      </w:r>
      <w:r w:rsidR="00791F89" w:rsidRPr="009329A2">
        <w:t>cases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these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 xml:space="preserve">e ELIXIR </w:t>
      </w:r>
      <w:del w:id="0" w:author="Microsoft Office User" w:date="2016-02-18T22:53:00Z">
        <w:r w:rsidR="00701BBB" w:rsidRPr="009329A2" w:rsidDel="00E01DE0">
          <w:delText xml:space="preserve">Compute </w:delText>
        </w:r>
      </w:del>
      <w:ins w:id="1" w:author="Microsoft Office User" w:date="2016-02-18T22:53:00Z">
        <w:r w:rsidR="00E01DE0" w:rsidRPr="009329A2">
          <w:t>Comput</w:t>
        </w:r>
        <w:r w:rsidR="00E01DE0">
          <w:t>ing</w:t>
        </w:r>
        <w:r w:rsidR="00E01DE0" w:rsidRPr="009329A2">
          <w:t xml:space="preserve"> </w:t>
        </w:r>
      </w:ins>
      <w:r w:rsidR="00701BBB" w:rsidRPr="009329A2">
        <w:t>Platform, which is expected to underpin not only use cases from this report, but future use cases of the ELIXIR community</w:t>
      </w:r>
      <w:r w:rsidR="00751A57" w:rsidRPr="009329A2">
        <w:t xml:space="preserve">. </w:t>
      </w:r>
    </w:p>
    <w:p w14:paraId="34D61EBE" w14:textId="77777777" w:rsidR="00835E24" w:rsidRPr="009329A2" w:rsidRDefault="00835E24">
      <w:pPr>
        <w:spacing w:after="200"/>
        <w:jc w:val="left"/>
      </w:pPr>
    </w:p>
    <w:p w14:paraId="1566229D" w14:textId="77777777" w:rsidR="00E8128D" w:rsidRPr="009329A2" w:rsidRDefault="00E8128D" w:rsidP="00E8128D">
      <w:pPr>
        <w:rPr>
          <w:b/>
          <w:color w:val="4F81BD" w:themeColor="accent1"/>
        </w:rPr>
      </w:pPr>
      <w:r w:rsidRPr="009329A2">
        <w:rPr>
          <w:b/>
          <w:color w:val="4F81BD" w:themeColor="accent1"/>
        </w:rPr>
        <w:t xml:space="preserve">COPYRIGHT NOTICE </w:t>
      </w:r>
    </w:p>
    <w:p w14:paraId="0A4A8E5F" w14:textId="77777777" w:rsidR="00B60F00" w:rsidRPr="009329A2" w:rsidRDefault="00B60F00" w:rsidP="00B60F00">
      <w:r w:rsidRPr="009329A2">
        <w:rPr>
          <w:noProof/>
          <w:lang w:val="en-US"/>
        </w:rPr>
        <w:drawing>
          <wp:inline distT="0" distB="0" distL="0" distR="0" wp14:anchorId="673294E2" wp14:editId="1A86941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94481DD" w14:textId="77777777"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436F3B3" w14:textId="77777777" w:rsidR="002E5F1F" w:rsidRPr="009329A2" w:rsidRDefault="002E5F1F" w:rsidP="00E8128D">
      <w:pPr>
        <w:rPr>
          <w:b/>
          <w:color w:val="4F81BD" w:themeColor="accent1"/>
        </w:rPr>
      </w:pPr>
      <w:r w:rsidRPr="009329A2">
        <w:rPr>
          <w:b/>
          <w:color w:val="4F81BD" w:themeColor="accent1"/>
        </w:rPr>
        <w:t>DELIVERY SLIP</w:t>
      </w:r>
    </w:p>
    <w:tbl>
      <w:tblPr>
        <w:tblStyle w:val="TableGrid"/>
        <w:tblW w:w="0" w:type="auto"/>
        <w:tblLook w:val="04A0" w:firstRow="1" w:lastRow="0" w:firstColumn="1" w:lastColumn="0" w:noHBand="0" w:noVBand="1"/>
      </w:tblPr>
      <w:tblGrid>
        <w:gridCol w:w="2310"/>
        <w:gridCol w:w="2901"/>
        <w:gridCol w:w="2552"/>
        <w:gridCol w:w="1479"/>
      </w:tblGrid>
      <w:tr w:rsidR="002E5F1F" w:rsidRPr="009329A2" w14:paraId="675D7C75" w14:textId="77777777" w:rsidTr="003A2BFB">
        <w:tc>
          <w:tcPr>
            <w:tcW w:w="2310" w:type="dxa"/>
            <w:shd w:val="clear" w:color="auto" w:fill="B8CCE4" w:themeFill="accent1" w:themeFillTint="66"/>
          </w:tcPr>
          <w:p w14:paraId="4B2FC988" w14:textId="77777777" w:rsidR="002E5F1F" w:rsidRPr="009329A2" w:rsidRDefault="002E5F1F" w:rsidP="002E5F1F">
            <w:pPr>
              <w:pStyle w:val="NoSpacing"/>
              <w:rPr>
                <w:b/>
              </w:rPr>
            </w:pPr>
          </w:p>
        </w:tc>
        <w:tc>
          <w:tcPr>
            <w:tcW w:w="2901" w:type="dxa"/>
            <w:shd w:val="clear" w:color="auto" w:fill="B8CCE4" w:themeFill="accent1" w:themeFillTint="66"/>
          </w:tcPr>
          <w:p w14:paraId="03534665" w14:textId="77777777" w:rsidR="002E5F1F" w:rsidRPr="009329A2" w:rsidRDefault="002E5F1F" w:rsidP="002E5F1F">
            <w:pPr>
              <w:pStyle w:val="NoSpacing"/>
              <w:rPr>
                <w:b/>
                <w:i/>
              </w:rPr>
            </w:pPr>
            <w:r w:rsidRPr="009329A2">
              <w:rPr>
                <w:b/>
                <w:i/>
              </w:rPr>
              <w:t>Name</w:t>
            </w:r>
          </w:p>
        </w:tc>
        <w:tc>
          <w:tcPr>
            <w:tcW w:w="2552" w:type="dxa"/>
            <w:shd w:val="clear" w:color="auto" w:fill="B8CCE4" w:themeFill="accent1" w:themeFillTint="66"/>
          </w:tcPr>
          <w:p w14:paraId="2CC037F5" w14:textId="77777777" w:rsidR="002E5F1F" w:rsidRPr="009329A2" w:rsidRDefault="002E5F1F" w:rsidP="002E5F1F">
            <w:pPr>
              <w:pStyle w:val="NoSpacing"/>
              <w:rPr>
                <w:b/>
                <w:i/>
              </w:rPr>
            </w:pPr>
            <w:r w:rsidRPr="009329A2">
              <w:rPr>
                <w:b/>
                <w:i/>
              </w:rPr>
              <w:t>Partner/Activity</w:t>
            </w:r>
          </w:p>
        </w:tc>
        <w:tc>
          <w:tcPr>
            <w:tcW w:w="1479" w:type="dxa"/>
            <w:shd w:val="clear" w:color="auto" w:fill="B8CCE4" w:themeFill="accent1" w:themeFillTint="66"/>
          </w:tcPr>
          <w:p w14:paraId="652F6C60" w14:textId="77777777" w:rsidR="002E5F1F" w:rsidRPr="009329A2" w:rsidRDefault="002E5F1F" w:rsidP="002E5F1F">
            <w:pPr>
              <w:pStyle w:val="NoSpacing"/>
              <w:rPr>
                <w:b/>
                <w:i/>
              </w:rPr>
            </w:pPr>
            <w:r w:rsidRPr="009329A2">
              <w:rPr>
                <w:b/>
                <w:i/>
              </w:rPr>
              <w:t>Date</w:t>
            </w:r>
          </w:p>
        </w:tc>
      </w:tr>
      <w:tr w:rsidR="002E5F1F" w:rsidRPr="009329A2" w14:paraId="5AE62BBE" w14:textId="77777777" w:rsidTr="003A2BFB">
        <w:tc>
          <w:tcPr>
            <w:tcW w:w="2310" w:type="dxa"/>
            <w:shd w:val="clear" w:color="auto" w:fill="B8CCE4" w:themeFill="accent1" w:themeFillTint="66"/>
          </w:tcPr>
          <w:p w14:paraId="087C8FB1" w14:textId="77777777" w:rsidR="002E5F1F" w:rsidRPr="009329A2" w:rsidRDefault="002E5F1F" w:rsidP="002E5F1F">
            <w:pPr>
              <w:pStyle w:val="NoSpacing"/>
              <w:rPr>
                <w:b/>
              </w:rPr>
            </w:pPr>
            <w:r w:rsidRPr="009329A2">
              <w:rPr>
                <w:b/>
              </w:rPr>
              <w:t>From:</w:t>
            </w:r>
          </w:p>
        </w:tc>
        <w:tc>
          <w:tcPr>
            <w:tcW w:w="2901" w:type="dxa"/>
          </w:tcPr>
          <w:p w14:paraId="2DA11E18" w14:textId="77777777" w:rsidR="002E5F1F" w:rsidRPr="009329A2" w:rsidRDefault="003A2BFB" w:rsidP="002E5F1F">
            <w:pPr>
              <w:pStyle w:val="NoSpacing"/>
            </w:pPr>
            <w:r>
              <w:t>Gergely Sipos</w:t>
            </w:r>
          </w:p>
        </w:tc>
        <w:tc>
          <w:tcPr>
            <w:tcW w:w="2552" w:type="dxa"/>
          </w:tcPr>
          <w:p w14:paraId="190C3951" w14:textId="77777777" w:rsidR="002E5F1F" w:rsidRPr="009329A2" w:rsidRDefault="003A2BFB" w:rsidP="002E5F1F">
            <w:pPr>
              <w:pStyle w:val="NoSpacing"/>
            </w:pPr>
            <w:r>
              <w:t>EGI.eu-SZTAKI/SA2</w:t>
            </w:r>
          </w:p>
        </w:tc>
        <w:tc>
          <w:tcPr>
            <w:tcW w:w="1479" w:type="dxa"/>
          </w:tcPr>
          <w:p w14:paraId="04FF8D8E" w14:textId="77777777" w:rsidR="002E5F1F" w:rsidRPr="009329A2" w:rsidRDefault="002E5F1F" w:rsidP="002E5F1F">
            <w:pPr>
              <w:pStyle w:val="NoSpacing"/>
            </w:pPr>
          </w:p>
        </w:tc>
      </w:tr>
      <w:tr w:rsidR="002E5F1F" w:rsidRPr="009329A2" w14:paraId="213EF0B5" w14:textId="77777777" w:rsidTr="003A2BFB">
        <w:tc>
          <w:tcPr>
            <w:tcW w:w="2310" w:type="dxa"/>
            <w:shd w:val="clear" w:color="auto" w:fill="B8CCE4" w:themeFill="accent1" w:themeFillTint="66"/>
          </w:tcPr>
          <w:p w14:paraId="4B2909D7" w14:textId="77777777" w:rsidR="002E5F1F" w:rsidRPr="009329A2" w:rsidRDefault="002E5F1F" w:rsidP="002E5F1F">
            <w:pPr>
              <w:pStyle w:val="NoSpacing"/>
              <w:rPr>
                <w:b/>
              </w:rPr>
            </w:pPr>
            <w:r w:rsidRPr="009329A2">
              <w:rPr>
                <w:b/>
              </w:rPr>
              <w:t>Moderated by:</w:t>
            </w:r>
          </w:p>
        </w:tc>
        <w:tc>
          <w:tcPr>
            <w:tcW w:w="2901" w:type="dxa"/>
          </w:tcPr>
          <w:p w14:paraId="006B5394" w14:textId="77777777" w:rsidR="002E5F1F" w:rsidRPr="009329A2" w:rsidRDefault="001E3501" w:rsidP="002E5F1F">
            <w:pPr>
              <w:pStyle w:val="NoSpacing"/>
            </w:pPr>
            <w:r>
              <w:t>Małgorzata Krakowian</w:t>
            </w:r>
          </w:p>
        </w:tc>
        <w:tc>
          <w:tcPr>
            <w:tcW w:w="2552" w:type="dxa"/>
          </w:tcPr>
          <w:p w14:paraId="3071F968" w14:textId="77777777" w:rsidR="002E5F1F" w:rsidRPr="009329A2" w:rsidRDefault="001E3501" w:rsidP="002E5F1F">
            <w:pPr>
              <w:pStyle w:val="NoSpacing"/>
            </w:pPr>
            <w:r>
              <w:t>EGI.eu/NA1</w:t>
            </w:r>
          </w:p>
        </w:tc>
        <w:tc>
          <w:tcPr>
            <w:tcW w:w="1479" w:type="dxa"/>
          </w:tcPr>
          <w:p w14:paraId="1F79DDCE" w14:textId="77777777" w:rsidR="002E5F1F" w:rsidRPr="009329A2" w:rsidRDefault="002E5F1F" w:rsidP="002E5F1F">
            <w:pPr>
              <w:pStyle w:val="NoSpacing"/>
            </w:pPr>
          </w:p>
        </w:tc>
      </w:tr>
      <w:tr w:rsidR="002E5F1F" w:rsidRPr="009329A2" w14:paraId="67C134A0" w14:textId="77777777" w:rsidTr="003A2BFB">
        <w:tc>
          <w:tcPr>
            <w:tcW w:w="2310" w:type="dxa"/>
            <w:shd w:val="clear" w:color="auto" w:fill="B8CCE4" w:themeFill="accent1" w:themeFillTint="66"/>
          </w:tcPr>
          <w:p w14:paraId="06A508D1" w14:textId="77777777" w:rsidR="002E5F1F" w:rsidRPr="009329A2" w:rsidRDefault="002E5F1F" w:rsidP="002E5F1F">
            <w:pPr>
              <w:pStyle w:val="NoSpacing"/>
              <w:rPr>
                <w:b/>
              </w:rPr>
            </w:pPr>
            <w:r w:rsidRPr="009329A2">
              <w:rPr>
                <w:b/>
              </w:rPr>
              <w:t>Reviewed by</w:t>
            </w:r>
          </w:p>
        </w:tc>
        <w:tc>
          <w:tcPr>
            <w:tcW w:w="2901" w:type="dxa"/>
          </w:tcPr>
          <w:p w14:paraId="044FE67A" w14:textId="77777777" w:rsidR="002E5F1F" w:rsidRDefault="001E3501" w:rsidP="002E5F1F">
            <w:pPr>
              <w:pStyle w:val="NoSpacing"/>
              <w:rPr>
                <w:rFonts w:ascii="Arial" w:hAnsi="Arial" w:cs="Arial"/>
                <w:color w:val="000000"/>
                <w:sz w:val="20"/>
                <w:szCs w:val="20"/>
              </w:rPr>
            </w:pPr>
            <w:r>
              <w:rPr>
                <w:rFonts w:ascii="Arial" w:hAnsi="Arial" w:cs="Arial"/>
                <w:color w:val="000000"/>
                <w:sz w:val="20"/>
                <w:szCs w:val="20"/>
              </w:rPr>
              <w:t>J. Montagnat</w:t>
            </w:r>
          </w:p>
          <w:p w14:paraId="0849760E" w14:textId="77777777" w:rsidR="001E3501" w:rsidRPr="009329A2" w:rsidRDefault="001E3501" w:rsidP="002E5F1F">
            <w:pPr>
              <w:pStyle w:val="NoSpacing"/>
            </w:pPr>
            <w:r>
              <w:rPr>
                <w:rFonts w:ascii="Arial" w:hAnsi="Arial" w:cs="Arial"/>
                <w:color w:val="000000"/>
                <w:sz w:val="20"/>
                <w:szCs w:val="20"/>
              </w:rPr>
              <w:t>D. Scardaci</w:t>
            </w:r>
          </w:p>
        </w:tc>
        <w:tc>
          <w:tcPr>
            <w:tcW w:w="2552" w:type="dxa"/>
          </w:tcPr>
          <w:p w14:paraId="0542BADD" w14:textId="77777777" w:rsidR="002E5F1F" w:rsidRDefault="001E3501" w:rsidP="002E5F1F">
            <w:pPr>
              <w:pStyle w:val="NoSpacing"/>
            </w:pPr>
            <w:r>
              <w:t>FR CNRS IDGC/PMB</w:t>
            </w:r>
          </w:p>
          <w:p w14:paraId="6C075BDB" w14:textId="77777777" w:rsidR="001E3501" w:rsidRPr="009329A2" w:rsidRDefault="001E3501" w:rsidP="002E5F1F">
            <w:pPr>
              <w:pStyle w:val="NoSpacing"/>
            </w:pPr>
            <w:r>
              <w:t>INFN/JRA1</w:t>
            </w:r>
          </w:p>
        </w:tc>
        <w:tc>
          <w:tcPr>
            <w:tcW w:w="1479" w:type="dxa"/>
          </w:tcPr>
          <w:p w14:paraId="715BBF27" w14:textId="77777777" w:rsidR="002E5F1F" w:rsidRPr="009329A2" w:rsidRDefault="002E5F1F" w:rsidP="002E5F1F">
            <w:pPr>
              <w:pStyle w:val="NoSpacing"/>
            </w:pPr>
          </w:p>
        </w:tc>
      </w:tr>
      <w:tr w:rsidR="002E5F1F" w:rsidRPr="009329A2" w14:paraId="5F1901E4" w14:textId="77777777" w:rsidTr="003A2BFB">
        <w:tc>
          <w:tcPr>
            <w:tcW w:w="2310" w:type="dxa"/>
            <w:shd w:val="clear" w:color="auto" w:fill="B8CCE4" w:themeFill="accent1" w:themeFillTint="66"/>
          </w:tcPr>
          <w:p w14:paraId="7A0CC8E5" w14:textId="77777777" w:rsidR="002E5F1F" w:rsidRPr="009329A2" w:rsidRDefault="002E5F1F" w:rsidP="002E5F1F">
            <w:pPr>
              <w:pStyle w:val="NoSpacing"/>
              <w:rPr>
                <w:b/>
              </w:rPr>
            </w:pPr>
            <w:r w:rsidRPr="009329A2">
              <w:rPr>
                <w:b/>
              </w:rPr>
              <w:t>Approved by:</w:t>
            </w:r>
          </w:p>
        </w:tc>
        <w:tc>
          <w:tcPr>
            <w:tcW w:w="2901" w:type="dxa"/>
          </w:tcPr>
          <w:p w14:paraId="5783F32C" w14:textId="77777777" w:rsidR="002E5F1F" w:rsidRPr="009329A2" w:rsidRDefault="001E3501" w:rsidP="002E5F1F">
            <w:pPr>
              <w:pStyle w:val="NoSpacing"/>
            </w:pPr>
            <w:r>
              <w:t>AMB and PMB</w:t>
            </w:r>
          </w:p>
        </w:tc>
        <w:tc>
          <w:tcPr>
            <w:tcW w:w="2552" w:type="dxa"/>
          </w:tcPr>
          <w:p w14:paraId="7C14D418" w14:textId="77777777" w:rsidR="002E5F1F" w:rsidRPr="009329A2" w:rsidRDefault="002E5F1F" w:rsidP="002E5F1F">
            <w:pPr>
              <w:pStyle w:val="NoSpacing"/>
            </w:pPr>
          </w:p>
        </w:tc>
        <w:tc>
          <w:tcPr>
            <w:tcW w:w="1479" w:type="dxa"/>
          </w:tcPr>
          <w:p w14:paraId="46199940" w14:textId="77777777" w:rsidR="002E5F1F" w:rsidRPr="009329A2" w:rsidRDefault="002E5F1F" w:rsidP="002E5F1F">
            <w:pPr>
              <w:pStyle w:val="NoSpacing"/>
            </w:pPr>
          </w:p>
        </w:tc>
      </w:tr>
    </w:tbl>
    <w:p w14:paraId="5D6A7945" w14:textId="77777777" w:rsidR="002E5F1F" w:rsidRPr="009329A2" w:rsidRDefault="002E5F1F" w:rsidP="002E5F1F"/>
    <w:p w14:paraId="58BB260E" w14:textId="77777777" w:rsidR="002E5F1F" w:rsidRPr="009329A2" w:rsidRDefault="002E5F1F" w:rsidP="002E5F1F">
      <w:pPr>
        <w:rPr>
          <w:b/>
          <w:color w:val="4F81BD" w:themeColor="accent1"/>
        </w:rPr>
      </w:pPr>
      <w:r w:rsidRPr="009329A2">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9329A2" w14:paraId="2EF0F2AD" w14:textId="77777777" w:rsidTr="0061242C">
        <w:tc>
          <w:tcPr>
            <w:tcW w:w="812" w:type="dxa"/>
            <w:shd w:val="clear" w:color="auto" w:fill="B8CCE4" w:themeFill="accent1" w:themeFillTint="66"/>
          </w:tcPr>
          <w:p w14:paraId="1EAFC6B2" w14:textId="77777777" w:rsidR="002E5F1F" w:rsidRPr="009329A2" w:rsidRDefault="002E5F1F" w:rsidP="00A159C9">
            <w:pPr>
              <w:pStyle w:val="NoSpacing"/>
              <w:rPr>
                <w:b/>
                <w:i/>
              </w:rPr>
            </w:pPr>
            <w:r w:rsidRPr="009329A2">
              <w:rPr>
                <w:b/>
                <w:i/>
              </w:rPr>
              <w:t>Issue</w:t>
            </w:r>
          </w:p>
        </w:tc>
        <w:tc>
          <w:tcPr>
            <w:tcW w:w="1416" w:type="dxa"/>
            <w:shd w:val="clear" w:color="auto" w:fill="B8CCE4" w:themeFill="accent1" w:themeFillTint="66"/>
          </w:tcPr>
          <w:p w14:paraId="58666BCF" w14:textId="77777777" w:rsidR="002E5F1F" w:rsidRPr="009329A2" w:rsidRDefault="002E5F1F" w:rsidP="00A159C9">
            <w:pPr>
              <w:pStyle w:val="NoSpacing"/>
              <w:rPr>
                <w:b/>
                <w:i/>
              </w:rPr>
            </w:pPr>
            <w:r w:rsidRPr="009329A2">
              <w:rPr>
                <w:b/>
                <w:i/>
              </w:rPr>
              <w:t>Date</w:t>
            </w:r>
          </w:p>
        </w:tc>
        <w:tc>
          <w:tcPr>
            <w:tcW w:w="4259" w:type="dxa"/>
            <w:shd w:val="clear" w:color="auto" w:fill="B8CCE4" w:themeFill="accent1" w:themeFillTint="66"/>
          </w:tcPr>
          <w:p w14:paraId="6C42D989" w14:textId="77777777" w:rsidR="002E5F1F" w:rsidRPr="009329A2" w:rsidRDefault="002E5F1F" w:rsidP="00A159C9">
            <w:pPr>
              <w:pStyle w:val="NoSpacing"/>
              <w:rPr>
                <w:b/>
                <w:i/>
              </w:rPr>
            </w:pPr>
            <w:r w:rsidRPr="009329A2">
              <w:rPr>
                <w:b/>
                <w:i/>
              </w:rPr>
              <w:t>Comment</w:t>
            </w:r>
          </w:p>
        </w:tc>
        <w:tc>
          <w:tcPr>
            <w:tcW w:w="2755" w:type="dxa"/>
            <w:shd w:val="clear" w:color="auto" w:fill="B8CCE4" w:themeFill="accent1" w:themeFillTint="66"/>
          </w:tcPr>
          <w:p w14:paraId="5BA047D7" w14:textId="77777777" w:rsidR="002E5F1F" w:rsidRPr="009329A2" w:rsidRDefault="002E5F1F" w:rsidP="00A159C9">
            <w:pPr>
              <w:pStyle w:val="NoSpacing"/>
              <w:rPr>
                <w:b/>
                <w:i/>
              </w:rPr>
            </w:pPr>
            <w:r w:rsidRPr="009329A2">
              <w:rPr>
                <w:b/>
                <w:i/>
              </w:rPr>
              <w:t>Author/Partner</w:t>
            </w:r>
          </w:p>
        </w:tc>
      </w:tr>
      <w:tr w:rsidR="002E5F1F" w:rsidRPr="009329A2" w14:paraId="453484CE" w14:textId="77777777" w:rsidTr="0061242C">
        <w:tc>
          <w:tcPr>
            <w:tcW w:w="812" w:type="dxa"/>
            <w:shd w:val="clear" w:color="auto" w:fill="auto"/>
          </w:tcPr>
          <w:p w14:paraId="6C9A9C14" w14:textId="77777777" w:rsidR="002E5F1F" w:rsidRPr="009329A2" w:rsidRDefault="002E5F1F" w:rsidP="00A159C9">
            <w:pPr>
              <w:pStyle w:val="NoSpacing"/>
              <w:rPr>
                <w:b/>
              </w:rPr>
            </w:pPr>
            <w:r w:rsidRPr="009329A2">
              <w:rPr>
                <w:b/>
              </w:rPr>
              <w:t>v.1</w:t>
            </w:r>
          </w:p>
        </w:tc>
        <w:tc>
          <w:tcPr>
            <w:tcW w:w="1416" w:type="dxa"/>
            <w:shd w:val="clear" w:color="auto" w:fill="auto"/>
          </w:tcPr>
          <w:p w14:paraId="0262A52E" w14:textId="77777777" w:rsidR="002E5F1F" w:rsidRPr="009329A2" w:rsidRDefault="0061242C" w:rsidP="00906F71">
            <w:pPr>
              <w:pStyle w:val="NoSpacing"/>
            </w:pPr>
            <w:r w:rsidRPr="009329A2">
              <w:t>1</w:t>
            </w:r>
            <w:r w:rsidR="00906F71" w:rsidRPr="009329A2">
              <w:t>2</w:t>
            </w:r>
            <w:r w:rsidRPr="009329A2">
              <w:t>/Jan/2016</w:t>
            </w:r>
          </w:p>
        </w:tc>
        <w:tc>
          <w:tcPr>
            <w:tcW w:w="4259" w:type="dxa"/>
            <w:shd w:val="clear" w:color="auto" w:fill="auto"/>
          </w:tcPr>
          <w:p w14:paraId="1D677735" w14:textId="77777777" w:rsidR="002E5F1F" w:rsidRPr="009329A2" w:rsidRDefault="0061242C" w:rsidP="0061242C">
            <w:pPr>
              <w:pStyle w:val="NoSpacing"/>
            </w:pPr>
            <w:r w:rsidRPr="009329A2">
              <w:t>ToC with initial text</w:t>
            </w:r>
            <w:r w:rsidR="00B01860" w:rsidRPr="009329A2">
              <w:t xml:space="preserve"> for ELIXIR-CC</w:t>
            </w:r>
          </w:p>
        </w:tc>
        <w:tc>
          <w:tcPr>
            <w:tcW w:w="2755" w:type="dxa"/>
            <w:shd w:val="clear" w:color="auto" w:fill="auto"/>
          </w:tcPr>
          <w:p w14:paraId="2554E727" w14:textId="77777777" w:rsidR="002E5F1F" w:rsidRPr="009329A2" w:rsidRDefault="0061242C" w:rsidP="00A159C9">
            <w:pPr>
              <w:pStyle w:val="NoSpacing"/>
            </w:pPr>
            <w:r w:rsidRPr="009329A2">
              <w:t>G. Sipos / EGI.eu-SZTAKI</w:t>
            </w:r>
          </w:p>
        </w:tc>
      </w:tr>
      <w:tr w:rsidR="002E5F1F" w:rsidRPr="009329A2" w14:paraId="72B45D13" w14:textId="77777777" w:rsidTr="0061242C">
        <w:tc>
          <w:tcPr>
            <w:tcW w:w="812" w:type="dxa"/>
            <w:shd w:val="clear" w:color="auto" w:fill="auto"/>
          </w:tcPr>
          <w:p w14:paraId="0AD7B12D" w14:textId="77777777" w:rsidR="002E5F1F" w:rsidRPr="009329A2" w:rsidRDefault="0061242C" w:rsidP="00A159C9">
            <w:pPr>
              <w:pStyle w:val="NoSpacing"/>
              <w:rPr>
                <w:b/>
              </w:rPr>
            </w:pPr>
            <w:r w:rsidRPr="009329A2">
              <w:rPr>
                <w:b/>
              </w:rPr>
              <w:t>v.2</w:t>
            </w:r>
          </w:p>
        </w:tc>
        <w:tc>
          <w:tcPr>
            <w:tcW w:w="1416" w:type="dxa"/>
            <w:shd w:val="clear" w:color="auto" w:fill="auto"/>
          </w:tcPr>
          <w:p w14:paraId="0FB4B2C3" w14:textId="77777777" w:rsidR="002E5F1F" w:rsidRPr="009329A2" w:rsidRDefault="00B01860" w:rsidP="00A159C9">
            <w:pPr>
              <w:pStyle w:val="NoSpacing"/>
            </w:pPr>
            <w:r w:rsidRPr="009329A2">
              <w:t>31</w:t>
            </w:r>
            <w:r w:rsidR="00242E70" w:rsidRPr="009329A2">
              <w:t>/Jan/2016</w:t>
            </w:r>
          </w:p>
        </w:tc>
        <w:tc>
          <w:tcPr>
            <w:tcW w:w="4259" w:type="dxa"/>
            <w:shd w:val="clear" w:color="auto" w:fill="auto"/>
          </w:tcPr>
          <w:p w14:paraId="223AAB26" w14:textId="77777777" w:rsidR="002E5F1F" w:rsidRPr="009329A2" w:rsidRDefault="00B01860" w:rsidP="00B01860">
            <w:pPr>
              <w:pStyle w:val="NoSpacing"/>
            </w:pPr>
            <w:r w:rsidRPr="009329A2">
              <w:t>Text added about EGI developments for ECP</w:t>
            </w:r>
          </w:p>
        </w:tc>
        <w:tc>
          <w:tcPr>
            <w:tcW w:w="2755" w:type="dxa"/>
            <w:shd w:val="clear" w:color="auto" w:fill="auto"/>
          </w:tcPr>
          <w:p w14:paraId="3FC48F25" w14:textId="77777777" w:rsidR="002E5F1F" w:rsidRPr="009329A2" w:rsidRDefault="00242E70" w:rsidP="00A159C9">
            <w:pPr>
              <w:pStyle w:val="NoSpacing"/>
            </w:pPr>
            <w:r w:rsidRPr="009329A2">
              <w:t>G. Sipos / EGI.eu-SZTAKI</w:t>
            </w:r>
          </w:p>
        </w:tc>
      </w:tr>
      <w:tr w:rsidR="002E5F1F" w:rsidRPr="009329A2" w14:paraId="58F7CE18" w14:textId="77777777" w:rsidTr="0061242C">
        <w:tc>
          <w:tcPr>
            <w:tcW w:w="812" w:type="dxa"/>
            <w:shd w:val="clear" w:color="auto" w:fill="auto"/>
          </w:tcPr>
          <w:p w14:paraId="0C638B8E" w14:textId="77777777" w:rsidR="002E5F1F" w:rsidRPr="009329A2" w:rsidRDefault="007B0FB4" w:rsidP="00A159C9">
            <w:pPr>
              <w:pStyle w:val="NoSpacing"/>
              <w:rPr>
                <w:b/>
              </w:rPr>
            </w:pPr>
            <w:r w:rsidRPr="009329A2">
              <w:rPr>
                <w:b/>
              </w:rPr>
              <w:t>v.3</w:t>
            </w:r>
          </w:p>
        </w:tc>
        <w:tc>
          <w:tcPr>
            <w:tcW w:w="1416" w:type="dxa"/>
            <w:shd w:val="clear" w:color="auto" w:fill="auto"/>
          </w:tcPr>
          <w:p w14:paraId="61ED7E8E" w14:textId="77777777" w:rsidR="002E5F1F" w:rsidRPr="009329A2" w:rsidRDefault="00701BBB" w:rsidP="00A159C9">
            <w:pPr>
              <w:pStyle w:val="NoSpacing"/>
            </w:pPr>
            <w:r w:rsidRPr="009329A2">
              <w:t>04</w:t>
            </w:r>
            <w:r w:rsidR="007B0FB4" w:rsidRPr="009329A2">
              <w:t>/Feb/2016</w:t>
            </w:r>
          </w:p>
        </w:tc>
        <w:tc>
          <w:tcPr>
            <w:tcW w:w="4259" w:type="dxa"/>
            <w:shd w:val="clear" w:color="auto" w:fill="auto"/>
          </w:tcPr>
          <w:p w14:paraId="6F1D01B9" w14:textId="77777777" w:rsidR="002E5F1F" w:rsidRPr="009329A2" w:rsidRDefault="007B0FB4" w:rsidP="007B0FB4">
            <w:pPr>
              <w:pStyle w:val="NoSpacing"/>
            </w:pPr>
            <w:r w:rsidRPr="009329A2">
              <w:t>Integration of Marine and cBioPortal use cases; Update section about EGI AAI pilot</w:t>
            </w:r>
          </w:p>
        </w:tc>
        <w:tc>
          <w:tcPr>
            <w:tcW w:w="2755" w:type="dxa"/>
            <w:shd w:val="clear" w:color="auto" w:fill="auto"/>
          </w:tcPr>
          <w:p w14:paraId="46D804E0" w14:textId="77777777" w:rsidR="007B0FB4" w:rsidRPr="009329A2" w:rsidRDefault="007B0FB4" w:rsidP="00A159C9">
            <w:pPr>
              <w:pStyle w:val="NoSpacing"/>
            </w:pPr>
            <w:r w:rsidRPr="009329A2">
              <w:t>K. Mattila / CSC</w:t>
            </w:r>
          </w:p>
          <w:p w14:paraId="683FEA27" w14:textId="77777777" w:rsidR="007B0FB4" w:rsidRPr="009329A2" w:rsidRDefault="007B0FB4" w:rsidP="00A159C9">
            <w:pPr>
              <w:pStyle w:val="NoSpacing"/>
            </w:pPr>
            <w:r w:rsidRPr="009329A2">
              <w:t>M. Ruda / CESNET</w:t>
            </w:r>
          </w:p>
          <w:p w14:paraId="7706BFC5" w14:textId="77777777" w:rsidR="002E5F1F" w:rsidRPr="009329A2" w:rsidRDefault="007B0FB4" w:rsidP="00A159C9">
            <w:pPr>
              <w:pStyle w:val="NoSpacing"/>
            </w:pPr>
            <w:r w:rsidRPr="009329A2">
              <w:t>G. Sipos / EGI.eu-SZTAKI</w:t>
            </w:r>
          </w:p>
        </w:tc>
      </w:tr>
      <w:tr w:rsidR="002E5F1F" w:rsidRPr="009329A2" w14:paraId="530CDF67" w14:textId="77777777" w:rsidTr="0061242C">
        <w:tc>
          <w:tcPr>
            <w:tcW w:w="812" w:type="dxa"/>
            <w:shd w:val="clear" w:color="auto" w:fill="auto"/>
          </w:tcPr>
          <w:p w14:paraId="35AA4D5B" w14:textId="77777777" w:rsidR="002E5F1F" w:rsidRPr="009329A2" w:rsidRDefault="00FB4D02" w:rsidP="00A159C9">
            <w:pPr>
              <w:pStyle w:val="NoSpacing"/>
              <w:rPr>
                <w:b/>
              </w:rPr>
            </w:pPr>
            <w:r w:rsidRPr="009329A2">
              <w:rPr>
                <w:b/>
              </w:rPr>
              <w:t>v.4</w:t>
            </w:r>
          </w:p>
        </w:tc>
        <w:tc>
          <w:tcPr>
            <w:tcW w:w="1416" w:type="dxa"/>
            <w:shd w:val="clear" w:color="auto" w:fill="auto"/>
          </w:tcPr>
          <w:p w14:paraId="61665F58" w14:textId="77777777" w:rsidR="002E5F1F" w:rsidRPr="009329A2" w:rsidRDefault="004020F0" w:rsidP="004020F0">
            <w:pPr>
              <w:pStyle w:val="NoSpacing"/>
            </w:pPr>
            <w:r>
              <w:t>10</w:t>
            </w:r>
            <w:r w:rsidR="00606E9B" w:rsidRPr="009329A2">
              <w:t>/Feb/2016</w:t>
            </w:r>
          </w:p>
        </w:tc>
        <w:tc>
          <w:tcPr>
            <w:tcW w:w="4259" w:type="dxa"/>
            <w:shd w:val="clear" w:color="auto" w:fill="auto"/>
          </w:tcPr>
          <w:p w14:paraId="2F649128" w14:textId="77777777" w:rsidR="002E5F1F" w:rsidRPr="009329A2" w:rsidRDefault="00606E9B" w:rsidP="004F2225">
            <w:pPr>
              <w:pStyle w:val="NoSpacing"/>
            </w:pPr>
            <w:r w:rsidRPr="009329A2">
              <w:t>Merge input from members</w:t>
            </w:r>
            <w:r w:rsidR="004F2225">
              <w:t xml:space="preserve"> and partners</w:t>
            </w:r>
          </w:p>
        </w:tc>
        <w:tc>
          <w:tcPr>
            <w:tcW w:w="2755" w:type="dxa"/>
            <w:shd w:val="clear" w:color="auto" w:fill="auto"/>
          </w:tcPr>
          <w:p w14:paraId="40216B5F" w14:textId="77777777" w:rsidR="008D2AEB" w:rsidRDefault="008D2AEB" w:rsidP="00A159C9">
            <w:pPr>
              <w:pStyle w:val="NoSpacing"/>
            </w:pPr>
            <w:r>
              <w:t>C. Blanchet / CNRS</w:t>
            </w:r>
          </w:p>
          <w:p w14:paraId="5D20EC0F" w14:textId="77777777" w:rsidR="00606E9B" w:rsidRPr="009329A2" w:rsidRDefault="008D2AEB" w:rsidP="00A159C9">
            <w:pPr>
              <w:pStyle w:val="NoSpacing"/>
            </w:pPr>
            <w:r>
              <w:t>O. Spjuth / PhenoMeNal</w:t>
            </w:r>
          </w:p>
        </w:tc>
      </w:tr>
    </w:tbl>
    <w:p w14:paraId="2FE35819" w14:textId="77777777" w:rsidR="000502D5" w:rsidRPr="009329A2" w:rsidRDefault="000502D5" w:rsidP="002E5F1F"/>
    <w:p w14:paraId="3FB77D37" w14:textId="77777777" w:rsidR="005D14DF" w:rsidRPr="009329A2" w:rsidRDefault="005D14DF" w:rsidP="005D14DF">
      <w:pPr>
        <w:rPr>
          <w:b/>
          <w:color w:val="4F81BD" w:themeColor="accent1"/>
        </w:rPr>
      </w:pPr>
      <w:r w:rsidRPr="009329A2">
        <w:rPr>
          <w:b/>
          <w:color w:val="4F81BD" w:themeColor="accent1"/>
        </w:rPr>
        <w:t>TERMINOLOGY</w:t>
      </w:r>
    </w:p>
    <w:p w14:paraId="7D4B816A" w14:textId="77777777" w:rsidR="005D14DF" w:rsidRPr="009329A2" w:rsidRDefault="005D14DF" w:rsidP="005D14DF">
      <w:r w:rsidRPr="009329A2">
        <w:t xml:space="preserve">A complete project glossary is provided at the following page: </w:t>
      </w:r>
      <w:hyperlink r:id="rId11" w:history="1">
        <w:r w:rsidRPr="009329A2">
          <w:rPr>
            <w:rStyle w:val="Hyperlink"/>
          </w:rPr>
          <w:t>http://www.egi.eu/about/glossary/</w:t>
        </w:r>
      </w:hyperlink>
      <w:r w:rsidRPr="009329A2">
        <w:t xml:space="preserve">     </w:t>
      </w:r>
    </w:p>
    <w:p w14:paraId="54B0C8ED" w14:textId="77777777"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14:paraId="1D190B09" w14:textId="77777777" w:rsidR="00227F47" w:rsidRPr="009329A2" w:rsidRDefault="00227F47" w:rsidP="00227F47">
          <w:pPr>
            <w:rPr>
              <w:b/>
              <w:color w:val="0067B1"/>
              <w:sz w:val="40"/>
            </w:rPr>
          </w:pPr>
          <w:r w:rsidRPr="009329A2">
            <w:rPr>
              <w:b/>
              <w:color w:val="0067B1"/>
              <w:sz w:val="40"/>
            </w:rPr>
            <w:t>Contents</w:t>
          </w:r>
        </w:p>
        <w:p w14:paraId="64C91110" w14:textId="77777777" w:rsidR="009C41C3" w:rsidRDefault="00227F47">
          <w:pPr>
            <w:pStyle w:val="TOC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2887690" w:history="1">
            <w:r w:rsidR="009C41C3" w:rsidRPr="003B17B0">
              <w:rPr>
                <w:rStyle w:val="Hyperlink"/>
                <w:noProof/>
              </w:rPr>
              <w:t>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_Toc442887690 \h </w:instrText>
            </w:r>
            <w:r w:rsidR="009C41C3">
              <w:rPr>
                <w:noProof/>
                <w:webHidden/>
              </w:rPr>
            </w:r>
            <w:r w:rsidR="009C41C3">
              <w:rPr>
                <w:noProof/>
                <w:webHidden/>
              </w:rPr>
              <w:fldChar w:fldCharType="separate"/>
            </w:r>
            <w:r w:rsidR="009C41C3">
              <w:rPr>
                <w:noProof/>
                <w:webHidden/>
              </w:rPr>
              <w:t>6</w:t>
            </w:r>
            <w:r w:rsidR="009C41C3">
              <w:rPr>
                <w:noProof/>
                <w:webHidden/>
              </w:rPr>
              <w:fldChar w:fldCharType="end"/>
            </w:r>
          </w:hyperlink>
        </w:p>
        <w:p w14:paraId="10A086E1" w14:textId="77777777" w:rsidR="009C41C3" w:rsidRDefault="00E01DE0">
          <w:pPr>
            <w:pStyle w:val="TOC1"/>
            <w:tabs>
              <w:tab w:val="left" w:pos="400"/>
              <w:tab w:val="right" w:leader="dot" w:pos="9016"/>
            </w:tabs>
            <w:rPr>
              <w:rFonts w:asciiTheme="minorHAnsi" w:eastAsiaTheme="minorEastAsia" w:hAnsiTheme="minorHAnsi"/>
              <w:noProof/>
              <w:spacing w:val="0"/>
              <w:lang w:eastAsia="en-GB"/>
            </w:rPr>
          </w:pPr>
          <w:hyperlink w:anchor="_Toc442887691" w:history="1">
            <w:r w:rsidR="009C41C3" w:rsidRPr="003B17B0">
              <w:rPr>
                <w:rStyle w:val="Hyperlink"/>
                <w:noProof/>
              </w:rPr>
              <w:t>2</w:t>
            </w:r>
            <w:r w:rsidR="009C41C3">
              <w:rPr>
                <w:rFonts w:asciiTheme="minorHAnsi" w:eastAsiaTheme="minorEastAsia" w:hAnsiTheme="minorHAnsi"/>
                <w:noProof/>
                <w:spacing w:val="0"/>
                <w:lang w:eastAsia="en-GB"/>
              </w:rPr>
              <w:tab/>
            </w:r>
            <w:r w:rsidR="009C41C3" w:rsidRPr="003B17B0">
              <w:rPr>
                <w:rStyle w:val="Hyperlink"/>
                <w:noProof/>
              </w:rPr>
              <w:t>Scientific use cases</w:t>
            </w:r>
            <w:r w:rsidR="009C41C3">
              <w:rPr>
                <w:noProof/>
                <w:webHidden/>
              </w:rPr>
              <w:tab/>
            </w:r>
            <w:r w:rsidR="009C41C3">
              <w:rPr>
                <w:noProof/>
                <w:webHidden/>
              </w:rPr>
              <w:fldChar w:fldCharType="begin"/>
            </w:r>
            <w:r w:rsidR="009C41C3">
              <w:rPr>
                <w:noProof/>
                <w:webHidden/>
              </w:rPr>
              <w:instrText xml:space="preserve"> PAGEREF _Toc442887691 \h </w:instrText>
            </w:r>
            <w:r w:rsidR="009C41C3">
              <w:rPr>
                <w:noProof/>
                <w:webHidden/>
              </w:rPr>
            </w:r>
            <w:r w:rsidR="009C41C3">
              <w:rPr>
                <w:noProof/>
                <w:webHidden/>
              </w:rPr>
              <w:fldChar w:fldCharType="separate"/>
            </w:r>
            <w:r w:rsidR="009C41C3">
              <w:rPr>
                <w:noProof/>
                <w:webHidden/>
              </w:rPr>
              <w:t>7</w:t>
            </w:r>
            <w:r w:rsidR="009C41C3">
              <w:rPr>
                <w:noProof/>
                <w:webHidden/>
              </w:rPr>
              <w:fldChar w:fldCharType="end"/>
            </w:r>
          </w:hyperlink>
        </w:p>
        <w:p w14:paraId="79632713"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692" w:history="1">
            <w:r w:rsidR="009C41C3" w:rsidRPr="003B17B0">
              <w:rPr>
                <w:rStyle w:val="Hyperlink"/>
                <w:noProof/>
              </w:rPr>
              <w:t>2.1</w:t>
            </w:r>
            <w:r w:rsidR="009C41C3">
              <w:rPr>
                <w:rFonts w:asciiTheme="minorHAnsi" w:eastAsiaTheme="minorEastAsia" w:hAnsiTheme="minorHAnsi"/>
                <w:noProof/>
                <w:spacing w:val="0"/>
                <w:lang w:eastAsia="en-GB"/>
              </w:rPr>
              <w:tab/>
            </w:r>
            <w:r w:rsidR="009C41C3" w:rsidRPr="003B17B0">
              <w:rPr>
                <w:rStyle w:val="Hyperlink"/>
                <w:noProof/>
              </w:rPr>
              <w:t>cBioPortal replication use case</w:t>
            </w:r>
            <w:r w:rsidR="009C41C3">
              <w:rPr>
                <w:noProof/>
                <w:webHidden/>
              </w:rPr>
              <w:tab/>
            </w:r>
            <w:r w:rsidR="009C41C3">
              <w:rPr>
                <w:noProof/>
                <w:webHidden/>
              </w:rPr>
              <w:fldChar w:fldCharType="begin"/>
            </w:r>
            <w:r w:rsidR="009C41C3">
              <w:rPr>
                <w:noProof/>
                <w:webHidden/>
              </w:rPr>
              <w:instrText xml:space="preserve"> PAGEREF _Toc442887692 \h </w:instrText>
            </w:r>
            <w:r w:rsidR="009C41C3">
              <w:rPr>
                <w:noProof/>
                <w:webHidden/>
              </w:rPr>
            </w:r>
            <w:r w:rsidR="009C41C3">
              <w:rPr>
                <w:noProof/>
                <w:webHidden/>
              </w:rPr>
              <w:fldChar w:fldCharType="separate"/>
            </w:r>
            <w:r w:rsidR="009C41C3">
              <w:rPr>
                <w:noProof/>
                <w:webHidden/>
              </w:rPr>
              <w:t>7</w:t>
            </w:r>
            <w:r w:rsidR="009C41C3">
              <w:rPr>
                <w:noProof/>
                <w:webHidden/>
              </w:rPr>
              <w:fldChar w:fldCharType="end"/>
            </w:r>
          </w:hyperlink>
        </w:p>
        <w:p w14:paraId="6BDEECBA"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3" w:history="1">
            <w:r w:rsidR="009C41C3" w:rsidRPr="003B17B0">
              <w:rPr>
                <w:rStyle w:val="Hyperlink"/>
                <w:noProof/>
              </w:rPr>
              <w:t>2.1.1</w:t>
            </w:r>
            <w:r w:rsidR="009C41C3">
              <w:rPr>
                <w:rFonts w:asciiTheme="minorHAnsi" w:eastAsiaTheme="minorEastAsia" w:hAnsiTheme="minorHAnsi"/>
                <w:noProof/>
                <w:spacing w:val="0"/>
                <w:lang w:eastAsia="en-GB"/>
              </w:rPr>
              <w:tab/>
            </w:r>
            <w:r w:rsidR="009C41C3" w:rsidRPr="003B17B0">
              <w:rPr>
                <w:rStyle w:val="Hyperlink"/>
                <w:noProof/>
              </w:rPr>
              <w:t>Scientific use case description</w:t>
            </w:r>
            <w:r w:rsidR="009C41C3">
              <w:rPr>
                <w:noProof/>
                <w:webHidden/>
              </w:rPr>
              <w:tab/>
            </w:r>
            <w:r w:rsidR="009C41C3">
              <w:rPr>
                <w:noProof/>
                <w:webHidden/>
              </w:rPr>
              <w:fldChar w:fldCharType="begin"/>
            </w:r>
            <w:r w:rsidR="009C41C3">
              <w:rPr>
                <w:noProof/>
                <w:webHidden/>
              </w:rPr>
              <w:instrText xml:space="preserve"> PAGEREF _Toc442887693 \h </w:instrText>
            </w:r>
            <w:r w:rsidR="009C41C3">
              <w:rPr>
                <w:noProof/>
                <w:webHidden/>
              </w:rPr>
            </w:r>
            <w:r w:rsidR="009C41C3">
              <w:rPr>
                <w:noProof/>
                <w:webHidden/>
              </w:rPr>
              <w:fldChar w:fldCharType="separate"/>
            </w:r>
            <w:r w:rsidR="009C41C3">
              <w:rPr>
                <w:noProof/>
                <w:webHidden/>
              </w:rPr>
              <w:t>7</w:t>
            </w:r>
            <w:r w:rsidR="009C41C3">
              <w:rPr>
                <w:noProof/>
                <w:webHidden/>
              </w:rPr>
              <w:fldChar w:fldCharType="end"/>
            </w:r>
          </w:hyperlink>
        </w:p>
        <w:p w14:paraId="622C79E7"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4" w:history="1">
            <w:r w:rsidR="009C41C3" w:rsidRPr="003B17B0">
              <w:rPr>
                <w:rStyle w:val="Hyperlink"/>
                <w:noProof/>
              </w:rPr>
              <w:t>2.1.2</w:t>
            </w:r>
            <w:r w:rsidR="009C41C3">
              <w:rPr>
                <w:rFonts w:asciiTheme="minorHAnsi" w:eastAsiaTheme="minorEastAsia" w:hAnsiTheme="minorHAnsi"/>
                <w:noProof/>
                <w:spacing w:val="0"/>
                <w:lang w:eastAsia="en-GB"/>
              </w:rPr>
              <w:tab/>
            </w:r>
            <w:r w:rsidR="009C41C3" w:rsidRPr="003B17B0">
              <w:rPr>
                <w:rStyle w:val="Hyperlink"/>
                <w:noProof/>
              </w:rPr>
              <w:t>Scientific use case description</w:t>
            </w:r>
            <w:r w:rsidR="009C41C3">
              <w:rPr>
                <w:noProof/>
                <w:webHidden/>
              </w:rPr>
              <w:tab/>
            </w:r>
            <w:r w:rsidR="009C41C3">
              <w:rPr>
                <w:noProof/>
                <w:webHidden/>
              </w:rPr>
              <w:fldChar w:fldCharType="begin"/>
            </w:r>
            <w:r w:rsidR="009C41C3">
              <w:rPr>
                <w:noProof/>
                <w:webHidden/>
              </w:rPr>
              <w:instrText xml:space="preserve"> PAGEREF _Toc442887694 \h </w:instrText>
            </w:r>
            <w:r w:rsidR="009C41C3">
              <w:rPr>
                <w:noProof/>
                <w:webHidden/>
              </w:rPr>
            </w:r>
            <w:r w:rsidR="009C41C3">
              <w:rPr>
                <w:noProof/>
                <w:webHidden/>
              </w:rPr>
              <w:fldChar w:fldCharType="separate"/>
            </w:r>
            <w:r w:rsidR="009C41C3">
              <w:rPr>
                <w:noProof/>
                <w:webHidden/>
              </w:rPr>
              <w:t>8</w:t>
            </w:r>
            <w:r w:rsidR="009C41C3">
              <w:rPr>
                <w:noProof/>
                <w:webHidden/>
              </w:rPr>
              <w:fldChar w:fldCharType="end"/>
            </w:r>
          </w:hyperlink>
        </w:p>
        <w:p w14:paraId="5F4D8721"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5" w:history="1">
            <w:r w:rsidR="009C41C3" w:rsidRPr="003B17B0">
              <w:rPr>
                <w:rStyle w:val="Hyperlink"/>
                <w:noProof/>
              </w:rPr>
              <w:t>2.1.3</w:t>
            </w:r>
            <w:r w:rsidR="009C41C3">
              <w:rPr>
                <w:rFonts w:asciiTheme="minorHAnsi" w:eastAsiaTheme="minorEastAsia" w:hAnsiTheme="minorHAnsi"/>
                <w:noProof/>
                <w:spacing w:val="0"/>
                <w:lang w:eastAsia="en-GB"/>
              </w:rPr>
              <w:tab/>
            </w:r>
            <w:r w:rsidR="009C41C3" w:rsidRPr="003B17B0">
              <w:rPr>
                <w:rStyle w:val="Hyperlink"/>
                <w:noProof/>
              </w:rPr>
              <w:t>E-infrastructure requirements</w:t>
            </w:r>
            <w:r w:rsidR="009C41C3">
              <w:rPr>
                <w:noProof/>
                <w:webHidden/>
              </w:rPr>
              <w:tab/>
            </w:r>
            <w:r w:rsidR="009C41C3">
              <w:rPr>
                <w:noProof/>
                <w:webHidden/>
              </w:rPr>
              <w:fldChar w:fldCharType="begin"/>
            </w:r>
            <w:r w:rsidR="009C41C3">
              <w:rPr>
                <w:noProof/>
                <w:webHidden/>
              </w:rPr>
              <w:instrText xml:space="preserve"> PAGEREF _Toc442887695 \h </w:instrText>
            </w:r>
            <w:r w:rsidR="009C41C3">
              <w:rPr>
                <w:noProof/>
                <w:webHidden/>
              </w:rPr>
            </w:r>
            <w:r w:rsidR="009C41C3">
              <w:rPr>
                <w:noProof/>
                <w:webHidden/>
              </w:rPr>
              <w:fldChar w:fldCharType="separate"/>
            </w:r>
            <w:r w:rsidR="009C41C3">
              <w:rPr>
                <w:noProof/>
                <w:webHidden/>
              </w:rPr>
              <w:t>8</w:t>
            </w:r>
            <w:r w:rsidR="009C41C3">
              <w:rPr>
                <w:noProof/>
                <w:webHidden/>
              </w:rPr>
              <w:fldChar w:fldCharType="end"/>
            </w:r>
          </w:hyperlink>
        </w:p>
        <w:p w14:paraId="3C45F2A0"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6" w:history="1">
            <w:r w:rsidR="009C41C3" w:rsidRPr="003B17B0">
              <w:rPr>
                <w:rStyle w:val="Hyperlink"/>
                <w:noProof/>
              </w:rPr>
              <w:t>2.1.4</w:t>
            </w:r>
            <w:r w:rsidR="009C41C3">
              <w:rPr>
                <w:rFonts w:asciiTheme="minorHAnsi" w:eastAsiaTheme="minorEastAsia" w:hAnsiTheme="minorHAnsi"/>
                <w:noProof/>
                <w:spacing w:val="0"/>
                <w:lang w:eastAsia="en-GB"/>
              </w:rPr>
              <w:tab/>
            </w:r>
            <w:r w:rsidR="009C41C3" w:rsidRPr="003B17B0">
              <w:rPr>
                <w:rStyle w:val="Hyperlink"/>
                <w:noProof/>
              </w:rPr>
              <w:t>Impact</w:t>
            </w:r>
            <w:r w:rsidR="009C41C3">
              <w:rPr>
                <w:noProof/>
                <w:webHidden/>
              </w:rPr>
              <w:tab/>
            </w:r>
            <w:r w:rsidR="009C41C3">
              <w:rPr>
                <w:noProof/>
                <w:webHidden/>
              </w:rPr>
              <w:fldChar w:fldCharType="begin"/>
            </w:r>
            <w:r w:rsidR="009C41C3">
              <w:rPr>
                <w:noProof/>
                <w:webHidden/>
              </w:rPr>
              <w:instrText xml:space="preserve"> PAGEREF _Toc442887696 \h </w:instrText>
            </w:r>
            <w:r w:rsidR="009C41C3">
              <w:rPr>
                <w:noProof/>
                <w:webHidden/>
              </w:rPr>
            </w:r>
            <w:r w:rsidR="009C41C3">
              <w:rPr>
                <w:noProof/>
                <w:webHidden/>
              </w:rPr>
              <w:fldChar w:fldCharType="separate"/>
            </w:r>
            <w:r w:rsidR="009C41C3">
              <w:rPr>
                <w:noProof/>
                <w:webHidden/>
              </w:rPr>
              <w:t>8</w:t>
            </w:r>
            <w:r w:rsidR="009C41C3">
              <w:rPr>
                <w:noProof/>
                <w:webHidden/>
              </w:rPr>
              <w:fldChar w:fldCharType="end"/>
            </w:r>
          </w:hyperlink>
        </w:p>
        <w:p w14:paraId="6279C4B5"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697" w:history="1">
            <w:r w:rsidR="009C41C3" w:rsidRPr="003B17B0">
              <w:rPr>
                <w:rStyle w:val="Hyperlink"/>
                <w:noProof/>
              </w:rPr>
              <w:t>2.2</w:t>
            </w:r>
            <w:r w:rsidR="009C41C3">
              <w:rPr>
                <w:rFonts w:asciiTheme="minorHAnsi" w:eastAsiaTheme="minorEastAsia" w:hAnsiTheme="minorHAnsi"/>
                <w:noProof/>
                <w:spacing w:val="0"/>
                <w:lang w:eastAsia="en-GB"/>
              </w:rPr>
              <w:tab/>
            </w:r>
            <w:r w:rsidR="009C41C3" w:rsidRPr="003B17B0">
              <w:rPr>
                <w:rStyle w:val="Hyperlink"/>
                <w:noProof/>
              </w:rPr>
              <w:t>Marine metagenomics use case</w:t>
            </w:r>
            <w:r w:rsidR="009C41C3">
              <w:rPr>
                <w:noProof/>
                <w:webHidden/>
              </w:rPr>
              <w:tab/>
            </w:r>
            <w:r w:rsidR="009C41C3">
              <w:rPr>
                <w:noProof/>
                <w:webHidden/>
              </w:rPr>
              <w:fldChar w:fldCharType="begin"/>
            </w:r>
            <w:r w:rsidR="009C41C3">
              <w:rPr>
                <w:noProof/>
                <w:webHidden/>
              </w:rPr>
              <w:instrText xml:space="preserve"> PAGEREF _Toc442887697 \h </w:instrText>
            </w:r>
            <w:r w:rsidR="009C41C3">
              <w:rPr>
                <w:noProof/>
                <w:webHidden/>
              </w:rPr>
            </w:r>
            <w:r w:rsidR="009C41C3">
              <w:rPr>
                <w:noProof/>
                <w:webHidden/>
              </w:rPr>
              <w:fldChar w:fldCharType="separate"/>
            </w:r>
            <w:r w:rsidR="009C41C3">
              <w:rPr>
                <w:noProof/>
                <w:webHidden/>
              </w:rPr>
              <w:t>9</w:t>
            </w:r>
            <w:r w:rsidR="009C41C3">
              <w:rPr>
                <w:noProof/>
                <w:webHidden/>
              </w:rPr>
              <w:fldChar w:fldCharType="end"/>
            </w:r>
          </w:hyperlink>
        </w:p>
        <w:p w14:paraId="747C32C3"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8" w:history="1">
            <w:r w:rsidR="009C41C3" w:rsidRPr="003B17B0">
              <w:rPr>
                <w:rStyle w:val="Hyperlink"/>
                <w:noProof/>
              </w:rPr>
              <w:t>2.2.1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_Toc442887698 \h </w:instrText>
            </w:r>
            <w:r w:rsidR="009C41C3">
              <w:rPr>
                <w:noProof/>
                <w:webHidden/>
              </w:rPr>
            </w:r>
            <w:r w:rsidR="009C41C3">
              <w:rPr>
                <w:noProof/>
                <w:webHidden/>
              </w:rPr>
              <w:fldChar w:fldCharType="separate"/>
            </w:r>
            <w:r w:rsidR="009C41C3">
              <w:rPr>
                <w:noProof/>
                <w:webHidden/>
              </w:rPr>
              <w:t>9</w:t>
            </w:r>
            <w:r w:rsidR="009C41C3">
              <w:rPr>
                <w:noProof/>
                <w:webHidden/>
              </w:rPr>
              <w:fldChar w:fldCharType="end"/>
            </w:r>
          </w:hyperlink>
        </w:p>
        <w:p w14:paraId="5BB448F7"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699" w:history="1">
            <w:r w:rsidR="009C41C3" w:rsidRPr="003B17B0">
              <w:rPr>
                <w:rStyle w:val="Hyperlink"/>
                <w:noProof/>
              </w:rPr>
              <w:t>2.2.2</w:t>
            </w:r>
            <w:r w:rsidR="009C41C3">
              <w:rPr>
                <w:rFonts w:asciiTheme="minorHAnsi" w:eastAsiaTheme="minorEastAsia" w:hAnsiTheme="minorHAnsi"/>
                <w:noProof/>
                <w:spacing w:val="0"/>
                <w:lang w:eastAsia="en-GB"/>
              </w:rPr>
              <w:tab/>
            </w:r>
            <w:r w:rsidR="009C41C3" w:rsidRPr="003B17B0">
              <w:rPr>
                <w:rStyle w:val="Hyperlink"/>
                <w:noProof/>
              </w:rPr>
              <w:t>Scientific use case description</w:t>
            </w:r>
            <w:r w:rsidR="009C41C3">
              <w:rPr>
                <w:noProof/>
                <w:webHidden/>
              </w:rPr>
              <w:tab/>
            </w:r>
            <w:r w:rsidR="009C41C3">
              <w:rPr>
                <w:noProof/>
                <w:webHidden/>
              </w:rPr>
              <w:fldChar w:fldCharType="begin"/>
            </w:r>
            <w:r w:rsidR="009C41C3">
              <w:rPr>
                <w:noProof/>
                <w:webHidden/>
              </w:rPr>
              <w:instrText xml:space="preserve"> PAGEREF _Toc442887699 \h </w:instrText>
            </w:r>
            <w:r w:rsidR="009C41C3">
              <w:rPr>
                <w:noProof/>
                <w:webHidden/>
              </w:rPr>
            </w:r>
            <w:r w:rsidR="009C41C3">
              <w:rPr>
                <w:noProof/>
                <w:webHidden/>
              </w:rPr>
              <w:fldChar w:fldCharType="separate"/>
            </w:r>
            <w:r w:rsidR="009C41C3">
              <w:rPr>
                <w:noProof/>
                <w:webHidden/>
              </w:rPr>
              <w:t>9</w:t>
            </w:r>
            <w:r w:rsidR="009C41C3">
              <w:rPr>
                <w:noProof/>
                <w:webHidden/>
              </w:rPr>
              <w:fldChar w:fldCharType="end"/>
            </w:r>
          </w:hyperlink>
        </w:p>
        <w:p w14:paraId="2E601BC0"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0" w:history="1">
            <w:r w:rsidR="009C41C3" w:rsidRPr="003B17B0">
              <w:rPr>
                <w:rStyle w:val="Hyperlink"/>
                <w:noProof/>
              </w:rPr>
              <w:t>2.2.3</w:t>
            </w:r>
            <w:r w:rsidR="009C41C3">
              <w:rPr>
                <w:rFonts w:asciiTheme="minorHAnsi" w:eastAsiaTheme="minorEastAsia" w:hAnsiTheme="minorHAnsi"/>
                <w:noProof/>
                <w:spacing w:val="0"/>
                <w:lang w:eastAsia="en-GB"/>
              </w:rPr>
              <w:tab/>
            </w:r>
            <w:r w:rsidR="009C41C3" w:rsidRPr="003B17B0">
              <w:rPr>
                <w:rStyle w:val="Hyperlink"/>
                <w:noProof/>
              </w:rPr>
              <w:t>E-infrastructure requirements</w:t>
            </w:r>
            <w:r w:rsidR="009C41C3">
              <w:rPr>
                <w:noProof/>
                <w:webHidden/>
              </w:rPr>
              <w:tab/>
            </w:r>
            <w:r w:rsidR="009C41C3">
              <w:rPr>
                <w:noProof/>
                <w:webHidden/>
              </w:rPr>
              <w:fldChar w:fldCharType="begin"/>
            </w:r>
            <w:r w:rsidR="009C41C3">
              <w:rPr>
                <w:noProof/>
                <w:webHidden/>
              </w:rPr>
              <w:instrText xml:space="preserve"> PAGEREF _Toc442887700 \h </w:instrText>
            </w:r>
            <w:r w:rsidR="009C41C3">
              <w:rPr>
                <w:noProof/>
                <w:webHidden/>
              </w:rPr>
            </w:r>
            <w:r w:rsidR="009C41C3">
              <w:rPr>
                <w:noProof/>
                <w:webHidden/>
              </w:rPr>
              <w:fldChar w:fldCharType="separate"/>
            </w:r>
            <w:r w:rsidR="009C41C3">
              <w:rPr>
                <w:noProof/>
                <w:webHidden/>
              </w:rPr>
              <w:t>10</w:t>
            </w:r>
            <w:r w:rsidR="009C41C3">
              <w:rPr>
                <w:noProof/>
                <w:webHidden/>
              </w:rPr>
              <w:fldChar w:fldCharType="end"/>
            </w:r>
          </w:hyperlink>
        </w:p>
        <w:p w14:paraId="38155D6E"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1" w:history="1">
            <w:r w:rsidR="009C41C3" w:rsidRPr="003B17B0">
              <w:rPr>
                <w:rStyle w:val="Hyperlink"/>
                <w:noProof/>
              </w:rPr>
              <w:t>2.2.4</w:t>
            </w:r>
            <w:r w:rsidR="009C41C3">
              <w:rPr>
                <w:rFonts w:asciiTheme="minorHAnsi" w:eastAsiaTheme="minorEastAsia" w:hAnsiTheme="minorHAnsi"/>
                <w:noProof/>
                <w:spacing w:val="0"/>
                <w:lang w:eastAsia="en-GB"/>
              </w:rPr>
              <w:tab/>
            </w:r>
            <w:r w:rsidR="009C41C3" w:rsidRPr="003B17B0">
              <w:rPr>
                <w:rStyle w:val="Hyperlink"/>
                <w:noProof/>
              </w:rPr>
              <w:t>Impact</w:t>
            </w:r>
            <w:r w:rsidR="009C41C3">
              <w:rPr>
                <w:noProof/>
                <w:webHidden/>
              </w:rPr>
              <w:tab/>
            </w:r>
            <w:r w:rsidR="009C41C3">
              <w:rPr>
                <w:noProof/>
                <w:webHidden/>
              </w:rPr>
              <w:fldChar w:fldCharType="begin"/>
            </w:r>
            <w:r w:rsidR="009C41C3">
              <w:rPr>
                <w:noProof/>
                <w:webHidden/>
              </w:rPr>
              <w:instrText xml:space="preserve"> PAGEREF _Toc442887701 \h </w:instrText>
            </w:r>
            <w:r w:rsidR="009C41C3">
              <w:rPr>
                <w:noProof/>
                <w:webHidden/>
              </w:rPr>
            </w:r>
            <w:r w:rsidR="009C41C3">
              <w:rPr>
                <w:noProof/>
                <w:webHidden/>
              </w:rPr>
              <w:fldChar w:fldCharType="separate"/>
            </w:r>
            <w:r w:rsidR="009C41C3">
              <w:rPr>
                <w:noProof/>
                <w:webHidden/>
              </w:rPr>
              <w:t>11</w:t>
            </w:r>
            <w:r w:rsidR="009C41C3">
              <w:rPr>
                <w:noProof/>
                <w:webHidden/>
              </w:rPr>
              <w:fldChar w:fldCharType="end"/>
            </w:r>
          </w:hyperlink>
        </w:p>
        <w:p w14:paraId="26AE2625"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02" w:history="1">
            <w:r w:rsidR="009C41C3" w:rsidRPr="003B17B0">
              <w:rPr>
                <w:rStyle w:val="Hyperlink"/>
                <w:noProof/>
              </w:rPr>
              <w:t>2.3</w:t>
            </w:r>
            <w:r w:rsidR="009C41C3">
              <w:rPr>
                <w:rFonts w:asciiTheme="minorHAnsi" w:eastAsiaTheme="minorEastAsia" w:hAnsiTheme="minorHAnsi"/>
                <w:noProof/>
                <w:spacing w:val="0"/>
                <w:lang w:eastAsia="en-GB"/>
              </w:rPr>
              <w:tab/>
            </w:r>
            <w:r w:rsidR="009C41C3" w:rsidRPr="003B17B0">
              <w:rPr>
                <w:rStyle w:val="Hyperlink"/>
                <w:noProof/>
              </w:rPr>
              <w:t>Insyght Comparative Genomics</w:t>
            </w:r>
            <w:r w:rsidR="009C41C3">
              <w:rPr>
                <w:noProof/>
                <w:webHidden/>
              </w:rPr>
              <w:tab/>
            </w:r>
            <w:r w:rsidR="009C41C3">
              <w:rPr>
                <w:noProof/>
                <w:webHidden/>
              </w:rPr>
              <w:fldChar w:fldCharType="begin"/>
            </w:r>
            <w:r w:rsidR="009C41C3">
              <w:rPr>
                <w:noProof/>
                <w:webHidden/>
              </w:rPr>
              <w:instrText xml:space="preserve"> PAGEREF _Toc442887702 \h </w:instrText>
            </w:r>
            <w:r w:rsidR="009C41C3">
              <w:rPr>
                <w:noProof/>
                <w:webHidden/>
              </w:rPr>
            </w:r>
            <w:r w:rsidR="009C41C3">
              <w:rPr>
                <w:noProof/>
                <w:webHidden/>
              </w:rPr>
              <w:fldChar w:fldCharType="separate"/>
            </w:r>
            <w:r w:rsidR="009C41C3">
              <w:rPr>
                <w:noProof/>
                <w:webHidden/>
              </w:rPr>
              <w:t>12</w:t>
            </w:r>
            <w:r w:rsidR="009C41C3">
              <w:rPr>
                <w:noProof/>
                <w:webHidden/>
              </w:rPr>
              <w:fldChar w:fldCharType="end"/>
            </w:r>
          </w:hyperlink>
        </w:p>
        <w:p w14:paraId="01FA237A"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3" w:history="1">
            <w:r w:rsidR="009C41C3" w:rsidRPr="003B17B0">
              <w:rPr>
                <w:rStyle w:val="Hyperlink"/>
                <w:noProof/>
              </w:rPr>
              <w:t>2.3.1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_Toc442887703 \h </w:instrText>
            </w:r>
            <w:r w:rsidR="009C41C3">
              <w:rPr>
                <w:noProof/>
                <w:webHidden/>
              </w:rPr>
            </w:r>
            <w:r w:rsidR="009C41C3">
              <w:rPr>
                <w:noProof/>
                <w:webHidden/>
              </w:rPr>
              <w:fldChar w:fldCharType="separate"/>
            </w:r>
            <w:r w:rsidR="009C41C3">
              <w:rPr>
                <w:noProof/>
                <w:webHidden/>
              </w:rPr>
              <w:t>12</w:t>
            </w:r>
            <w:r w:rsidR="009C41C3">
              <w:rPr>
                <w:noProof/>
                <w:webHidden/>
              </w:rPr>
              <w:fldChar w:fldCharType="end"/>
            </w:r>
          </w:hyperlink>
        </w:p>
        <w:p w14:paraId="742F9E1D"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4" w:history="1">
            <w:r w:rsidR="009C41C3" w:rsidRPr="003B17B0">
              <w:rPr>
                <w:rStyle w:val="Hyperlink"/>
                <w:noProof/>
              </w:rPr>
              <w:t>2.3.2</w:t>
            </w:r>
            <w:r w:rsidR="009C41C3">
              <w:rPr>
                <w:rFonts w:asciiTheme="minorHAnsi" w:eastAsiaTheme="minorEastAsia" w:hAnsiTheme="minorHAnsi"/>
                <w:noProof/>
                <w:spacing w:val="0"/>
                <w:lang w:eastAsia="en-GB"/>
              </w:rPr>
              <w:tab/>
            </w:r>
            <w:r w:rsidR="009C41C3" w:rsidRPr="003B17B0">
              <w:rPr>
                <w:rStyle w:val="Hyperlink"/>
                <w:noProof/>
              </w:rPr>
              <w:t>Scientific use case description</w:t>
            </w:r>
            <w:r w:rsidR="009C41C3">
              <w:rPr>
                <w:noProof/>
                <w:webHidden/>
              </w:rPr>
              <w:tab/>
            </w:r>
            <w:r w:rsidR="009C41C3">
              <w:rPr>
                <w:noProof/>
                <w:webHidden/>
              </w:rPr>
              <w:fldChar w:fldCharType="begin"/>
            </w:r>
            <w:r w:rsidR="009C41C3">
              <w:rPr>
                <w:noProof/>
                <w:webHidden/>
              </w:rPr>
              <w:instrText xml:space="preserve"> PAGEREF _Toc442887704 \h </w:instrText>
            </w:r>
            <w:r w:rsidR="009C41C3">
              <w:rPr>
                <w:noProof/>
                <w:webHidden/>
              </w:rPr>
            </w:r>
            <w:r w:rsidR="009C41C3">
              <w:rPr>
                <w:noProof/>
                <w:webHidden/>
              </w:rPr>
              <w:fldChar w:fldCharType="separate"/>
            </w:r>
            <w:r w:rsidR="009C41C3">
              <w:rPr>
                <w:noProof/>
                <w:webHidden/>
              </w:rPr>
              <w:t>12</w:t>
            </w:r>
            <w:r w:rsidR="009C41C3">
              <w:rPr>
                <w:noProof/>
                <w:webHidden/>
              </w:rPr>
              <w:fldChar w:fldCharType="end"/>
            </w:r>
          </w:hyperlink>
        </w:p>
        <w:p w14:paraId="61D1B17A"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5" w:history="1">
            <w:r w:rsidR="009C41C3" w:rsidRPr="003B17B0">
              <w:rPr>
                <w:rStyle w:val="Hyperlink"/>
                <w:noProof/>
              </w:rPr>
              <w:t>2.3.3</w:t>
            </w:r>
            <w:r w:rsidR="009C41C3">
              <w:rPr>
                <w:rFonts w:asciiTheme="minorHAnsi" w:eastAsiaTheme="minorEastAsia" w:hAnsiTheme="minorHAnsi"/>
                <w:noProof/>
                <w:spacing w:val="0"/>
                <w:lang w:eastAsia="en-GB"/>
              </w:rPr>
              <w:tab/>
            </w:r>
            <w:r w:rsidR="009C41C3" w:rsidRPr="003B17B0">
              <w:rPr>
                <w:rStyle w:val="Hyperlink"/>
                <w:noProof/>
              </w:rPr>
              <w:t>E-infrastructure requirements</w:t>
            </w:r>
            <w:r w:rsidR="009C41C3">
              <w:rPr>
                <w:noProof/>
                <w:webHidden/>
              </w:rPr>
              <w:tab/>
            </w:r>
            <w:r w:rsidR="009C41C3">
              <w:rPr>
                <w:noProof/>
                <w:webHidden/>
              </w:rPr>
              <w:fldChar w:fldCharType="begin"/>
            </w:r>
            <w:r w:rsidR="009C41C3">
              <w:rPr>
                <w:noProof/>
                <w:webHidden/>
              </w:rPr>
              <w:instrText xml:space="preserve"> PAGEREF _Toc442887705 \h </w:instrText>
            </w:r>
            <w:r w:rsidR="009C41C3">
              <w:rPr>
                <w:noProof/>
                <w:webHidden/>
              </w:rPr>
            </w:r>
            <w:r w:rsidR="009C41C3">
              <w:rPr>
                <w:noProof/>
                <w:webHidden/>
              </w:rPr>
              <w:fldChar w:fldCharType="separate"/>
            </w:r>
            <w:r w:rsidR="009C41C3">
              <w:rPr>
                <w:noProof/>
                <w:webHidden/>
              </w:rPr>
              <w:t>13</w:t>
            </w:r>
            <w:r w:rsidR="009C41C3">
              <w:rPr>
                <w:noProof/>
                <w:webHidden/>
              </w:rPr>
              <w:fldChar w:fldCharType="end"/>
            </w:r>
          </w:hyperlink>
        </w:p>
        <w:p w14:paraId="4492784D"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6" w:history="1">
            <w:r w:rsidR="009C41C3" w:rsidRPr="003B17B0">
              <w:rPr>
                <w:rStyle w:val="Hyperlink"/>
                <w:noProof/>
              </w:rPr>
              <w:t>2.3.4</w:t>
            </w:r>
            <w:r w:rsidR="009C41C3">
              <w:rPr>
                <w:rFonts w:asciiTheme="minorHAnsi" w:eastAsiaTheme="minorEastAsia" w:hAnsiTheme="minorHAnsi"/>
                <w:noProof/>
                <w:spacing w:val="0"/>
                <w:lang w:eastAsia="en-GB"/>
              </w:rPr>
              <w:tab/>
            </w:r>
            <w:r w:rsidR="009C41C3" w:rsidRPr="003B17B0">
              <w:rPr>
                <w:rStyle w:val="Hyperlink"/>
                <w:noProof/>
              </w:rPr>
              <w:t>Impact</w:t>
            </w:r>
            <w:r w:rsidR="009C41C3">
              <w:rPr>
                <w:noProof/>
                <w:webHidden/>
              </w:rPr>
              <w:tab/>
            </w:r>
            <w:r w:rsidR="009C41C3">
              <w:rPr>
                <w:noProof/>
                <w:webHidden/>
              </w:rPr>
              <w:fldChar w:fldCharType="begin"/>
            </w:r>
            <w:r w:rsidR="009C41C3">
              <w:rPr>
                <w:noProof/>
                <w:webHidden/>
              </w:rPr>
              <w:instrText xml:space="preserve"> PAGEREF _Toc442887706 \h </w:instrText>
            </w:r>
            <w:r w:rsidR="009C41C3">
              <w:rPr>
                <w:noProof/>
                <w:webHidden/>
              </w:rPr>
            </w:r>
            <w:r w:rsidR="009C41C3">
              <w:rPr>
                <w:noProof/>
                <w:webHidden/>
              </w:rPr>
              <w:fldChar w:fldCharType="separate"/>
            </w:r>
            <w:r w:rsidR="009C41C3">
              <w:rPr>
                <w:noProof/>
                <w:webHidden/>
              </w:rPr>
              <w:t>13</w:t>
            </w:r>
            <w:r w:rsidR="009C41C3">
              <w:rPr>
                <w:noProof/>
                <w:webHidden/>
              </w:rPr>
              <w:fldChar w:fldCharType="end"/>
            </w:r>
          </w:hyperlink>
        </w:p>
        <w:p w14:paraId="421DF9CA"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07" w:history="1">
            <w:r w:rsidR="009C41C3" w:rsidRPr="003B17B0">
              <w:rPr>
                <w:rStyle w:val="Hyperlink"/>
                <w:noProof/>
              </w:rPr>
              <w:t>2.4</w:t>
            </w:r>
            <w:r w:rsidR="009C41C3">
              <w:rPr>
                <w:rFonts w:asciiTheme="minorHAnsi" w:eastAsiaTheme="minorEastAsia" w:hAnsiTheme="minorHAnsi"/>
                <w:noProof/>
                <w:spacing w:val="0"/>
                <w:lang w:eastAsia="en-GB"/>
              </w:rPr>
              <w:tab/>
            </w:r>
            <w:r w:rsidR="009C41C3" w:rsidRPr="003B17B0">
              <w:rPr>
                <w:rStyle w:val="Hyperlink"/>
                <w:noProof/>
              </w:rPr>
              <w:t>PhenoMeNal project use case</w:t>
            </w:r>
            <w:r w:rsidR="009C41C3">
              <w:rPr>
                <w:noProof/>
                <w:webHidden/>
              </w:rPr>
              <w:tab/>
            </w:r>
            <w:r w:rsidR="009C41C3">
              <w:rPr>
                <w:noProof/>
                <w:webHidden/>
              </w:rPr>
              <w:fldChar w:fldCharType="begin"/>
            </w:r>
            <w:r w:rsidR="009C41C3">
              <w:rPr>
                <w:noProof/>
                <w:webHidden/>
              </w:rPr>
              <w:instrText xml:space="preserve"> PAGEREF _Toc442887707 \h </w:instrText>
            </w:r>
            <w:r w:rsidR="009C41C3">
              <w:rPr>
                <w:noProof/>
                <w:webHidden/>
              </w:rPr>
            </w:r>
            <w:r w:rsidR="009C41C3">
              <w:rPr>
                <w:noProof/>
                <w:webHidden/>
              </w:rPr>
              <w:fldChar w:fldCharType="separate"/>
            </w:r>
            <w:r w:rsidR="009C41C3">
              <w:rPr>
                <w:noProof/>
                <w:webHidden/>
              </w:rPr>
              <w:t>14</w:t>
            </w:r>
            <w:r w:rsidR="009C41C3">
              <w:rPr>
                <w:noProof/>
                <w:webHidden/>
              </w:rPr>
              <w:fldChar w:fldCharType="end"/>
            </w:r>
          </w:hyperlink>
        </w:p>
        <w:p w14:paraId="13048FBB"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8" w:history="1">
            <w:r w:rsidR="009C41C3" w:rsidRPr="003B17B0">
              <w:rPr>
                <w:rStyle w:val="Hyperlink"/>
                <w:noProof/>
              </w:rPr>
              <w:t>2.4.1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_Toc442887708 \h </w:instrText>
            </w:r>
            <w:r w:rsidR="009C41C3">
              <w:rPr>
                <w:noProof/>
                <w:webHidden/>
              </w:rPr>
            </w:r>
            <w:r w:rsidR="009C41C3">
              <w:rPr>
                <w:noProof/>
                <w:webHidden/>
              </w:rPr>
              <w:fldChar w:fldCharType="separate"/>
            </w:r>
            <w:r w:rsidR="009C41C3">
              <w:rPr>
                <w:noProof/>
                <w:webHidden/>
              </w:rPr>
              <w:t>14</w:t>
            </w:r>
            <w:r w:rsidR="009C41C3">
              <w:rPr>
                <w:noProof/>
                <w:webHidden/>
              </w:rPr>
              <w:fldChar w:fldCharType="end"/>
            </w:r>
          </w:hyperlink>
        </w:p>
        <w:p w14:paraId="310AA824"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09" w:history="1">
            <w:r w:rsidR="009C41C3" w:rsidRPr="003B17B0">
              <w:rPr>
                <w:rStyle w:val="Hyperlink"/>
                <w:noProof/>
              </w:rPr>
              <w:t>2.4.2</w:t>
            </w:r>
            <w:r w:rsidR="009C41C3">
              <w:rPr>
                <w:rFonts w:asciiTheme="minorHAnsi" w:eastAsiaTheme="minorEastAsia" w:hAnsiTheme="minorHAnsi"/>
                <w:noProof/>
                <w:spacing w:val="0"/>
                <w:lang w:eastAsia="en-GB"/>
              </w:rPr>
              <w:tab/>
            </w:r>
            <w:r w:rsidR="009C41C3" w:rsidRPr="003B17B0">
              <w:rPr>
                <w:rStyle w:val="Hyperlink"/>
                <w:noProof/>
              </w:rPr>
              <w:t>Scientific use case description</w:t>
            </w:r>
            <w:r w:rsidR="009C41C3">
              <w:rPr>
                <w:noProof/>
                <w:webHidden/>
              </w:rPr>
              <w:tab/>
            </w:r>
            <w:r w:rsidR="009C41C3">
              <w:rPr>
                <w:noProof/>
                <w:webHidden/>
              </w:rPr>
              <w:fldChar w:fldCharType="begin"/>
            </w:r>
            <w:r w:rsidR="009C41C3">
              <w:rPr>
                <w:noProof/>
                <w:webHidden/>
              </w:rPr>
              <w:instrText xml:space="preserve"> PAGEREF _Toc442887709 \h </w:instrText>
            </w:r>
            <w:r w:rsidR="009C41C3">
              <w:rPr>
                <w:noProof/>
                <w:webHidden/>
              </w:rPr>
            </w:r>
            <w:r w:rsidR="009C41C3">
              <w:rPr>
                <w:noProof/>
                <w:webHidden/>
              </w:rPr>
              <w:fldChar w:fldCharType="separate"/>
            </w:r>
            <w:r w:rsidR="009C41C3">
              <w:rPr>
                <w:noProof/>
                <w:webHidden/>
              </w:rPr>
              <w:t>14</w:t>
            </w:r>
            <w:r w:rsidR="009C41C3">
              <w:rPr>
                <w:noProof/>
                <w:webHidden/>
              </w:rPr>
              <w:fldChar w:fldCharType="end"/>
            </w:r>
          </w:hyperlink>
        </w:p>
        <w:p w14:paraId="00E13131"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10" w:history="1">
            <w:r w:rsidR="009C41C3" w:rsidRPr="003B17B0">
              <w:rPr>
                <w:rStyle w:val="Hyperlink"/>
                <w:noProof/>
              </w:rPr>
              <w:t>2.4.3</w:t>
            </w:r>
            <w:r w:rsidR="009C41C3">
              <w:rPr>
                <w:rFonts w:asciiTheme="minorHAnsi" w:eastAsiaTheme="minorEastAsia" w:hAnsiTheme="minorHAnsi"/>
                <w:noProof/>
                <w:spacing w:val="0"/>
                <w:lang w:eastAsia="en-GB"/>
              </w:rPr>
              <w:tab/>
            </w:r>
            <w:r w:rsidR="009C41C3" w:rsidRPr="003B17B0">
              <w:rPr>
                <w:rStyle w:val="Hyperlink"/>
                <w:noProof/>
              </w:rPr>
              <w:t>E-infrastructure requirements</w:t>
            </w:r>
            <w:r w:rsidR="009C41C3">
              <w:rPr>
                <w:noProof/>
                <w:webHidden/>
              </w:rPr>
              <w:tab/>
            </w:r>
            <w:r w:rsidR="009C41C3">
              <w:rPr>
                <w:noProof/>
                <w:webHidden/>
              </w:rPr>
              <w:fldChar w:fldCharType="begin"/>
            </w:r>
            <w:r w:rsidR="009C41C3">
              <w:rPr>
                <w:noProof/>
                <w:webHidden/>
              </w:rPr>
              <w:instrText xml:space="preserve"> PAGEREF _Toc442887710 \h </w:instrText>
            </w:r>
            <w:r w:rsidR="009C41C3">
              <w:rPr>
                <w:noProof/>
                <w:webHidden/>
              </w:rPr>
            </w:r>
            <w:r w:rsidR="009C41C3">
              <w:rPr>
                <w:noProof/>
                <w:webHidden/>
              </w:rPr>
              <w:fldChar w:fldCharType="separate"/>
            </w:r>
            <w:r w:rsidR="009C41C3">
              <w:rPr>
                <w:noProof/>
                <w:webHidden/>
              </w:rPr>
              <w:t>15</w:t>
            </w:r>
            <w:r w:rsidR="009C41C3">
              <w:rPr>
                <w:noProof/>
                <w:webHidden/>
              </w:rPr>
              <w:fldChar w:fldCharType="end"/>
            </w:r>
          </w:hyperlink>
        </w:p>
        <w:p w14:paraId="5A28DC8C"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11" w:history="1">
            <w:r w:rsidR="009C41C3" w:rsidRPr="003B17B0">
              <w:rPr>
                <w:rStyle w:val="Hyperlink"/>
                <w:noProof/>
              </w:rPr>
              <w:t>2.4.4</w:t>
            </w:r>
            <w:r w:rsidR="009C41C3">
              <w:rPr>
                <w:rFonts w:asciiTheme="minorHAnsi" w:eastAsiaTheme="minorEastAsia" w:hAnsiTheme="minorHAnsi"/>
                <w:noProof/>
                <w:spacing w:val="0"/>
                <w:lang w:eastAsia="en-GB"/>
              </w:rPr>
              <w:tab/>
            </w:r>
            <w:r w:rsidR="009C41C3" w:rsidRPr="003B17B0">
              <w:rPr>
                <w:rStyle w:val="Hyperlink"/>
                <w:noProof/>
              </w:rPr>
              <w:t>Impact</w:t>
            </w:r>
            <w:r w:rsidR="009C41C3">
              <w:rPr>
                <w:noProof/>
                <w:webHidden/>
              </w:rPr>
              <w:tab/>
            </w:r>
            <w:r w:rsidR="009C41C3">
              <w:rPr>
                <w:noProof/>
                <w:webHidden/>
              </w:rPr>
              <w:fldChar w:fldCharType="begin"/>
            </w:r>
            <w:r w:rsidR="009C41C3">
              <w:rPr>
                <w:noProof/>
                <w:webHidden/>
              </w:rPr>
              <w:instrText xml:space="preserve"> PAGEREF _Toc442887711 \h </w:instrText>
            </w:r>
            <w:r w:rsidR="009C41C3">
              <w:rPr>
                <w:noProof/>
                <w:webHidden/>
              </w:rPr>
            </w:r>
            <w:r w:rsidR="009C41C3">
              <w:rPr>
                <w:noProof/>
                <w:webHidden/>
              </w:rPr>
              <w:fldChar w:fldCharType="separate"/>
            </w:r>
            <w:r w:rsidR="009C41C3">
              <w:rPr>
                <w:noProof/>
                <w:webHidden/>
              </w:rPr>
              <w:t>16</w:t>
            </w:r>
            <w:r w:rsidR="009C41C3">
              <w:rPr>
                <w:noProof/>
                <w:webHidden/>
              </w:rPr>
              <w:fldChar w:fldCharType="end"/>
            </w:r>
          </w:hyperlink>
        </w:p>
        <w:p w14:paraId="6CA1C618" w14:textId="77777777" w:rsidR="009C41C3" w:rsidRDefault="00E01DE0">
          <w:pPr>
            <w:pStyle w:val="TOC1"/>
            <w:tabs>
              <w:tab w:val="left" w:pos="400"/>
              <w:tab w:val="right" w:leader="dot" w:pos="9016"/>
            </w:tabs>
            <w:rPr>
              <w:rFonts w:asciiTheme="minorHAnsi" w:eastAsiaTheme="minorEastAsia" w:hAnsiTheme="minorHAnsi"/>
              <w:noProof/>
              <w:spacing w:val="0"/>
              <w:lang w:eastAsia="en-GB"/>
            </w:rPr>
          </w:pPr>
          <w:hyperlink w:anchor="_Toc442887712" w:history="1">
            <w:r w:rsidR="009C41C3" w:rsidRPr="003B17B0">
              <w:rPr>
                <w:rStyle w:val="Hyperlink"/>
                <w:noProof/>
              </w:rPr>
              <w:t>3</w:t>
            </w:r>
            <w:r w:rsidR="009C41C3">
              <w:rPr>
                <w:rFonts w:asciiTheme="minorHAnsi" w:eastAsiaTheme="minorEastAsia" w:hAnsiTheme="minorHAnsi"/>
                <w:noProof/>
                <w:spacing w:val="0"/>
                <w:lang w:eastAsia="en-GB"/>
              </w:rPr>
              <w:tab/>
            </w:r>
            <w:r w:rsidR="009C41C3" w:rsidRPr="003B17B0">
              <w:rPr>
                <w:rStyle w:val="Hyperlink"/>
                <w:noProof/>
              </w:rPr>
              <w:t>Implementation roadmap</w:t>
            </w:r>
            <w:r w:rsidR="009C41C3">
              <w:rPr>
                <w:noProof/>
                <w:webHidden/>
              </w:rPr>
              <w:tab/>
            </w:r>
            <w:r w:rsidR="009C41C3">
              <w:rPr>
                <w:noProof/>
                <w:webHidden/>
              </w:rPr>
              <w:fldChar w:fldCharType="begin"/>
            </w:r>
            <w:r w:rsidR="009C41C3">
              <w:rPr>
                <w:noProof/>
                <w:webHidden/>
              </w:rPr>
              <w:instrText xml:space="preserve"> PAGEREF _Toc442887712 \h </w:instrText>
            </w:r>
            <w:r w:rsidR="009C41C3">
              <w:rPr>
                <w:noProof/>
                <w:webHidden/>
              </w:rPr>
            </w:r>
            <w:r w:rsidR="009C41C3">
              <w:rPr>
                <w:noProof/>
                <w:webHidden/>
              </w:rPr>
              <w:fldChar w:fldCharType="separate"/>
            </w:r>
            <w:r w:rsidR="009C41C3">
              <w:rPr>
                <w:noProof/>
                <w:webHidden/>
              </w:rPr>
              <w:t>17</w:t>
            </w:r>
            <w:r w:rsidR="009C41C3">
              <w:rPr>
                <w:noProof/>
                <w:webHidden/>
              </w:rPr>
              <w:fldChar w:fldCharType="end"/>
            </w:r>
          </w:hyperlink>
        </w:p>
        <w:p w14:paraId="153966DB"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3" w:history="1">
            <w:r w:rsidR="009C41C3" w:rsidRPr="003B17B0">
              <w:rPr>
                <w:rStyle w:val="Hyperlink"/>
                <w:noProof/>
              </w:rPr>
              <w:t>3.1</w:t>
            </w:r>
            <w:r w:rsidR="009C41C3">
              <w:rPr>
                <w:rFonts w:asciiTheme="minorHAnsi" w:eastAsiaTheme="minorEastAsia" w:hAnsiTheme="minorHAnsi"/>
                <w:noProof/>
                <w:spacing w:val="0"/>
                <w:lang w:eastAsia="en-GB"/>
              </w:rPr>
              <w:tab/>
            </w:r>
            <w:r w:rsidR="009C41C3" w:rsidRPr="003B17B0">
              <w:rPr>
                <w:rStyle w:val="Hyperlink"/>
                <w:noProof/>
              </w:rPr>
              <w:t>Introduction</w:t>
            </w:r>
            <w:r w:rsidR="009C41C3">
              <w:rPr>
                <w:noProof/>
                <w:webHidden/>
              </w:rPr>
              <w:tab/>
            </w:r>
            <w:r w:rsidR="009C41C3">
              <w:rPr>
                <w:noProof/>
                <w:webHidden/>
              </w:rPr>
              <w:fldChar w:fldCharType="begin"/>
            </w:r>
            <w:r w:rsidR="009C41C3">
              <w:rPr>
                <w:noProof/>
                <w:webHidden/>
              </w:rPr>
              <w:instrText xml:space="preserve"> PAGEREF _Toc442887713 \h </w:instrText>
            </w:r>
            <w:r w:rsidR="009C41C3">
              <w:rPr>
                <w:noProof/>
                <w:webHidden/>
              </w:rPr>
            </w:r>
            <w:r w:rsidR="009C41C3">
              <w:rPr>
                <w:noProof/>
                <w:webHidden/>
              </w:rPr>
              <w:fldChar w:fldCharType="separate"/>
            </w:r>
            <w:r w:rsidR="009C41C3">
              <w:rPr>
                <w:noProof/>
                <w:webHidden/>
              </w:rPr>
              <w:t>17</w:t>
            </w:r>
            <w:r w:rsidR="009C41C3">
              <w:rPr>
                <w:noProof/>
                <w:webHidden/>
              </w:rPr>
              <w:fldChar w:fldCharType="end"/>
            </w:r>
          </w:hyperlink>
        </w:p>
        <w:p w14:paraId="562B94D5"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4" w:history="1">
            <w:r w:rsidR="009C41C3" w:rsidRPr="003B17B0">
              <w:rPr>
                <w:rStyle w:val="Hyperlink"/>
                <w:noProof/>
              </w:rPr>
              <w:t>3.2</w:t>
            </w:r>
            <w:r w:rsidR="009C41C3">
              <w:rPr>
                <w:rFonts w:asciiTheme="minorHAnsi" w:eastAsiaTheme="minorEastAsia" w:hAnsiTheme="minorHAnsi"/>
                <w:noProof/>
                <w:spacing w:val="0"/>
                <w:lang w:eastAsia="en-GB"/>
              </w:rPr>
              <w:tab/>
            </w:r>
            <w:r w:rsidR="009C41C3" w:rsidRPr="003B17B0">
              <w:rPr>
                <w:rStyle w:val="Hyperlink"/>
                <w:noProof/>
              </w:rPr>
              <w:t>The ELIXIR Compute Platform</w:t>
            </w:r>
            <w:r w:rsidR="009C41C3">
              <w:rPr>
                <w:noProof/>
                <w:webHidden/>
              </w:rPr>
              <w:tab/>
            </w:r>
            <w:r w:rsidR="009C41C3">
              <w:rPr>
                <w:noProof/>
                <w:webHidden/>
              </w:rPr>
              <w:fldChar w:fldCharType="begin"/>
            </w:r>
            <w:r w:rsidR="009C41C3">
              <w:rPr>
                <w:noProof/>
                <w:webHidden/>
              </w:rPr>
              <w:instrText xml:space="preserve"> PAGEREF _Toc442887714 \h </w:instrText>
            </w:r>
            <w:r w:rsidR="009C41C3">
              <w:rPr>
                <w:noProof/>
                <w:webHidden/>
              </w:rPr>
            </w:r>
            <w:r w:rsidR="009C41C3">
              <w:rPr>
                <w:noProof/>
                <w:webHidden/>
              </w:rPr>
              <w:fldChar w:fldCharType="separate"/>
            </w:r>
            <w:r w:rsidR="009C41C3">
              <w:rPr>
                <w:noProof/>
                <w:webHidden/>
              </w:rPr>
              <w:t>17</w:t>
            </w:r>
            <w:r w:rsidR="009C41C3">
              <w:rPr>
                <w:noProof/>
                <w:webHidden/>
              </w:rPr>
              <w:fldChar w:fldCharType="end"/>
            </w:r>
          </w:hyperlink>
        </w:p>
        <w:p w14:paraId="60F98ED6"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5" w:history="1">
            <w:r w:rsidR="009C41C3" w:rsidRPr="003B17B0">
              <w:rPr>
                <w:rStyle w:val="Hyperlink"/>
                <w:noProof/>
              </w:rPr>
              <w:t>3.3</w:t>
            </w:r>
            <w:r w:rsidR="009C41C3">
              <w:rPr>
                <w:rFonts w:asciiTheme="minorHAnsi" w:eastAsiaTheme="minorEastAsia" w:hAnsiTheme="minorHAnsi"/>
                <w:noProof/>
                <w:spacing w:val="0"/>
                <w:lang w:eastAsia="en-GB"/>
              </w:rPr>
              <w:tab/>
            </w:r>
            <w:r w:rsidR="009C41C3" w:rsidRPr="003B17B0">
              <w:rPr>
                <w:rStyle w:val="Hyperlink"/>
                <w:noProof/>
              </w:rPr>
              <w:t>EGI services in the ELIXIR Compute Platform</w:t>
            </w:r>
            <w:r w:rsidR="009C41C3">
              <w:rPr>
                <w:noProof/>
                <w:webHidden/>
              </w:rPr>
              <w:tab/>
            </w:r>
            <w:r w:rsidR="009C41C3">
              <w:rPr>
                <w:noProof/>
                <w:webHidden/>
              </w:rPr>
              <w:fldChar w:fldCharType="begin"/>
            </w:r>
            <w:r w:rsidR="009C41C3">
              <w:rPr>
                <w:noProof/>
                <w:webHidden/>
              </w:rPr>
              <w:instrText xml:space="preserve"> PAGEREF _Toc442887715 \h </w:instrText>
            </w:r>
            <w:r w:rsidR="009C41C3">
              <w:rPr>
                <w:noProof/>
                <w:webHidden/>
              </w:rPr>
            </w:r>
            <w:r w:rsidR="009C41C3">
              <w:rPr>
                <w:noProof/>
                <w:webHidden/>
              </w:rPr>
              <w:fldChar w:fldCharType="separate"/>
            </w:r>
            <w:r w:rsidR="009C41C3">
              <w:rPr>
                <w:noProof/>
                <w:webHidden/>
              </w:rPr>
              <w:t>18</w:t>
            </w:r>
            <w:r w:rsidR="009C41C3">
              <w:rPr>
                <w:noProof/>
                <w:webHidden/>
              </w:rPr>
              <w:fldChar w:fldCharType="end"/>
            </w:r>
          </w:hyperlink>
        </w:p>
        <w:p w14:paraId="60E99151" w14:textId="77777777" w:rsidR="009C41C3" w:rsidRDefault="00E01DE0">
          <w:pPr>
            <w:pStyle w:val="TOC3"/>
            <w:tabs>
              <w:tab w:val="left" w:pos="1100"/>
              <w:tab w:val="right" w:leader="dot" w:pos="9016"/>
            </w:tabs>
            <w:rPr>
              <w:rFonts w:asciiTheme="minorHAnsi" w:eastAsiaTheme="minorEastAsia" w:hAnsiTheme="minorHAnsi"/>
              <w:noProof/>
              <w:spacing w:val="0"/>
              <w:lang w:eastAsia="en-GB"/>
            </w:rPr>
          </w:pPr>
          <w:hyperlink w:anchor="_Toc442887716" w:history="1">
            <w:r w:rsidR="009C41C3" w:rsidRPr="003B17B0">
              <w:rPr>
                <w:rStyle w:val="Hyperlink"/>
                <w:noProof/>
              </w:rPr>
              <w:t>3.3.1</w:t>
            </w:r>
            <w:r w:rsidR="009C41C3">
              <w:rPr>
                <w:rFonts w:asciiTheme="minorHAnsi" w:eastAsiaTheme="minorEastAsia" w:hAnsiTheme="minorHAnsi"/>
                <w:noProof/>
                <w:spacing w:val="0"/>
                <w:lang w:eastAsia="en-GB"/>
              </w:rPr>
              <w:tab/>
            </w:r>
            <w:r w:rsidR="009C41C3" w:rsidRPr="003B17B0">
              <w:rPr>
                <w:rStyle w:val="Hyperlink"/>
                <w:noProof/>
              </w:rPr>
              <w:t>New EGI AAI Pilot</w:t>
            </w:r>
            <w:r w:rsidR="009C41C3">
              <w:rPr>
                <w:noProof/>
                <w:webHidden/>
              </w:rPr>
              <w:tab/>
            </w:r>
            <w:r w:rsidR="009C41C3">
              <w:rPr>
                <w:noProof/>
                <w:webHidden/>
              </w:rPr>
              <w:fldChar w:fldCharType="begin"/>
            </w:r>
            <w:r w:rsidR="009C41C3">
              <w:rPr>
                <w:noProof/>
                <w:webHidden/>
              </w:rPr>
              <w:instrText xml:space="preserve"> PAGEREF _Toc442887716 \h </w:instrText>
            </w:r>
            <w:r w:rsidR="009C41C3">
              <w:rPr>
                <w:noProof/>
                <w:webHidden/>
              </w:rPr>
            </w:r>
            <w:r w:rsidR="009C41C3">
              <w:rPr>
                <w:noProof/>
                <w:webHidden/>
              </w:rPr>
              <w:fldChar w:fldCharType="separate"/>
            </w:r>
            <w:r w:rsidR="009C41C3">
              <w:rPr>
                <w:noProof/>
                <w:webHidden/>
              </w:rPr>
              <w:t>21</w:t>
            </w:r>
            <w:r w:rsidR="009C41C3">
              <w:rPr>
                <w:noProof/>
                <w:webHidden/>
              </w:rPr>
              <w:fldChar w:fldCharType="end"/>
            </w:r>
          </w:hyperlink>
        </w:p>
        <w:p w14:paraId="7B78A7A4"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7" w:history="1">
            <w:r w:rsidR="009C41C3" w:rsidRPr="003B17B0">
              <w:rPr>
                <w:rStyle w:val="Hyperlink"/>
                <w:noProof/>
              </w:rPr>
              <w:t>3.4</w:t>
            </w:r>
            <w:r w:rsidR="009C41C3">
              <w:rPr>
                <w:rFonts w:asciiTheme="minorHAnsi" w:eastAsiaTheme="minorEastAsia" w:hAnsiTheme="minorHAnsi"/>
                <w:noProof/>
                <w:spacing w:val="0"/>
                <w:lang w:eastAsia="en-GB"/>
              </w:rPr>
              <w:tab/>
            </w:r>
            <w:r w:rsidR="009C41C3" w:rsidRPr="003B17B0">
              <w:rPr>
                <w:rStyle w:val="Hyperlink"/>
                <w:noProof/>
              </w:rPr>
              <w:t>Strategic data replication and computing use case on the ECP</w:t>
            </w:r>
            <w:r w:rsidR="009C41C3">
              <w:rPr>
                <w:noProof/>
                <w:webHidden/>
              </w:rPr>
              <w:tab/>
            </w:r>
            <w:r w:rsidR="009C41C3">
              <w:rPr>
                <w:noProof/>
                <w:webHidden/>
              </w:rPr>
              <w:fldChar w:fldCharType="begin"/>
            </w:r>
            <w:r w:rsidR="009C41C3">
              <w:rPr>
                <w:noProof/>
                <w:webHidden/>
              </w:rPr>
              <w:instrText xml:space="preserve"> PAGEREF _Toc442887717 \h </w:instrText>
            </w:r>
            <w:r w:rsidR="009C41C3">
              <w:rPr>
                <w:noProof/>
                <w:webHidden/>
              </w:rPr>
            </w:r>
            <w:r w:rsidR="009C41C3">
              <w:rPr>
                <w:noProof/>
                <w:webHidden/>
              </w:rPr>
              <w:fldChar w:fldCharType="separate"/>
            </w:r>
            <w:r w:rsidR="009C41C3">
              <w:rPr>
                <w:noProof/>
                <w:webHidden/>
              </w:rPr>
              <w:t>23</w:t>
            </w:r>
            <w:r w:rsidR="009C41C3">
              <w:rPr>
                <w:noProof/>
                <w:webHidden/>
              </w:rPr>
              <w:fldChar w:fldCharType="end"/>
            </w:r>
          </w:hyperlink>
        </w:p>
        <w:p w14:paraId="5EC428E6"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8" w:history="1">
            <w:r w:rsidR="009C41C3" w:rsidRPr="003B17B0">
              <w:rPr>
                <w:rStyle w:val="Hyperlink"/>
                <w:noProof/>
              </w:rPr>
              <w:t>3.5</w:t>
            </w:r>
            <w:r w:rsidR="009C41C3">
              <w:rPr>
                <w:rFonts w:asciiTheme="minorHAnsi" w:eastAsiaTheme="minorEastAsia" w:hAnsiTheme="minorHAnsi"/>
                <w:noProof/>
                <w:spacing w:val="0"/>
                <w:lang w:eastAsia="en-GB"/>
              </w:rPr>
              <w:tab/>
            </w:r>
            <w:r w:rsidR="009C41C3" w:rsidRPr="003B17B0">
              <w:rPr>
                <w:rStyle w:val="Hyperlink"/>
                <w:noProof/>
              </w:rPr>
              <w:t>cBioPortal replication use case</w:t>
            </w:r>
            <w:r w:rsidR="009C41C3">
              <w:rPr>
                <w:noProof/>
                <w:webHidden/>
              </w:rPr>
              <w:tab/>
            </w:r>
            <w:r w:rsidR="009C41C3">
              <w:rPr>
                <w:noProof/>
                <w:webHidden/>
              </w:rPr>
              <w:fldChar w:fldCharType="begin"/>
            </w:r>
            <w:r w:rsidR="009C41C3">
              <w:rPr>
                <w:noProof/>
                <w:webHidden/>
              </w:rPr>
              <w:instrText xml:space="preserve"> PAGEREF _Toc442887718 \h </w:instrText>
            </w:r>
            <w:r w:rsidR="009C41C3">
              <w:rPr>
                <w:noProof/>
                <w:webHidden/>
              </w:rPr>
            </w:r>
            <w:r w:rsidR="009C41C3">
              <w:rPr>
                <w:noProof/>
                <w:webHidden/>
              </w:rPr>
              <w:fldChar w:fldCharType="separate"/>
            </w:r>
            <w:r w:rsidR="009C41C3">
              <w:rPr>
                <w:noProof/>
                <w:webHidden/>
              </w:rPr>
              <w:t>24</w:t>
            </w:r>
            <w:r w:rsidR="009C41C3">
              <w:rPr>
                <w:noProof/>
                <w:webHidden/>
              </w:rPr>
              <w:fldChar w:fldCharType="end"/>
            </w:r>
          </w:hyperlink>
        </w:p>
        <w:p w14:paraId="2661F62B"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19" w:history="1">
            <w:r w:rsidR="009C41C3" w:rsidRPr="003B17B0">
              <w:rPr>
                <w:rStyle w:val="Hyperlink"/>
                <w:noProof/>
              </w:rPr>
              <w:t>3.6</w:t>
            </w:r>
            <w:r w:rsidR="009C41C3">
              <w:rPr>
                <w:rFonts w:asciiTheme="minorHAnsi" w:eastAsiaTheme="minorEastAsia" w:hAnsiTheme="minorHAnsi"/>
                <w:noProof/>
                <w:spacing w:val="0"/>
                <w:lang w:eastAsia="en-GB"/>
              </w:rPr>
              <w:tab/>
            </w:r>
            <w:r w:rsidR="009C41C3" w:rsidRPr="003B17B0">
              <w:rPr>
                <w:rStyle w:val="Hyperlink"/>
                <w:noProof/>
              </w:rPr>
              <w:t>Marine metagenomics use case</w:t>
            </w:r>
            <w:r w:rsidR="009C41C3">
              <w:rPr>
                <w:noProof/>
                <w:webHidden/>
              </w:rPr>
              <w:tab/>
            </w:r>
            <w:r w:rsidR="009C41C3">
              <w:rPr>
                <w:noProof/>
                <w:webHidden/>
              </w:rPr>
              <w:fldChar w:fldCharType="begin"/>
            </w:r>
            <w:r w:rsidR="009C41C3">
              <w:rPr>
                <w:noProof/>
                <w:webHidden/>
              </w:rPr>
              <w:instrText xml:space="preserve"> PAGEREF _Toc442887719 \h </w:instrText>
            </w:r>
            <w:r w:rsidR="009C41C3">
              <w:rPr>
                <w:noProof/>
                <w:webHidden/>
              </w:rPr>
            </w:r>
            <w:r w:rsidR="009C41C3">
              <w:rPr>
                <w:noProof/>
                <w:webHidden/>
              </w:rPr>
              <w:fldChar w:fldCharType="separate"/>
            </w:r>
            <w:r w:rsidR="009C41C3">
              <w:rPr>
                <w:noProof/>
                <w:webHidden/>
              </w:rPr>
              <w:t>24</w:t>
            </w:r>
            <w:r w:rsidR="009C41C3">
              <w:rPr>
                <w:noProof/>
                <w:webHidden/>
              </w:rPr>
              <w:fldChar w:fldCharType="end"/>
            </w:r>
          </w:hyperlink>
        </w:p>
        <w:p w14:paraId="172D97B4"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20" w:history="1">
            <w:r w:rsidR="009C41C3" w:rsidRPr="003B17B0">
              <w:rPr>
                <w:rStyle w:val="Hyperlink"/>
                <w:noProof/>
              </w:rPr>
              <w:t>3.7</w:t>
            </w:r>
            <w:r w:rsidR="009C41C3">
              <w:rPr>
                <w:rFonts w:asciiTheme="minorHAnsi" w:eastAsiaTheme="minorEastAsia" w:hAnsiTheme="minorHAnsi"/>
                <w:noProof/>
                <w:spacing w:val="0"/>
                <w:lang w:eastAsia="en-GB"/>
              </w:rPr>
              <w:tab/>
            </w:r>
            <w:r w:rsidR="009C41C3" w:rsidRPr="003B17B0">
              <w:rPr>
                <w:rStyle w:val="Hyperlink"/>
                <w:noProof/>
              </w:rPr>
              <w:t>Insyght Comparative Genomics use case</w:t>
            </w:r>
            <w:r w:rsidR="009C41C3">
              <w:rPr>
                <w:noProof/>
                <w:webHidden/>
              </w:rPr>
              <w:tab/>
            </w:r>
            <w:r w:rsidR="009C41C3">
              <w:rPr>
                <w:noProof/>
                <w:webHidden/>
              </w:rPr>
              <w:fldChar w:fldCharType="begin"/>
            </w:r>
            <w:r w:rsidR="009C41C3">
              <w:rPr>
                <w:noProof/>
                <w:webHidden/>
              </w:rPr>
              <w:instrText xml:space="preserve"> PAGEREF _Toc442887720 \h </w:instrText>
            </w:r>
            <w:r w:rsidR="009C41C3">
              <w:rPr>
                <w:noProof/>
                <w:webHidden/>
              </w:rPr>
            </w:r>
            <w:r w:rsidR="009C41C3">
              <w:rPr>
                <w:noProof/>
                <w:webHidden/>
              </w:rPr>
              <w:fldChar w:fldCharType="separate"/>
            </w:r>
            <w:r w:rsidR="009C41C3">
              <w:rPr>
                <w:noProof/>
                <w:webHidden/>
              </w:rPr>
              <w:t>25</w:t>
            </w:r>
            <w:r w:rsidR="009C41C3">
              <w:rPr>
                <w:noProof/>
                <w:webHidden/>
              </w:rPr>
              <w:fldChar w:fldCharType="end"/>
            </w:r>
          </w:hyperlink>
        </w:p>
        <w:p w14:paraId="4B21A430"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21" w:history="1">
            <w:r w:rsidR="009C41C3" w:rsidRPr="003B17B0">
              <w:rPr>
                <w:rStyle w:val="Hyperlink"/>
                <w:noProof/>
              </w:rPr>
              <w:t>3.8</w:t>
            </w:r>
            <w:r w:rsidR="009C41C3">
              <w:rPr>
                <w:rFonts w:asciiTheme="minorHAnsi" w:eastAsiaTheme="minorEastAsia" w:hAnsiTheme="minorHAnsi"/>
                <w:noProof/>
                <w:spacing w:val="0"/>
                <w:lang w:eastAsia="en-GB"/>
              </w:rPr>
              <w:tab/>
            </w:r>
            <w:r w:rsidR="009C41C3" w:rsidRPr="003B17B0">
              <w:rPr>
                <w:rStyle w:val="Hyperlink"/>
                <w:noProof/>
              </w:rPr>
              <w:t>PhenoMeNal project use case</w:t>
            </w:r>
            <w:r w:rsidR="009C41C3">
              <w:rPr>
                <w:noProof/>
                <w:webHidden/>
              </w:rPr>
              <w:tab/>
            </w:r>
            <w:r w:rsidR="009C41C3">
              <w:rPr>
                <w:noProof/>
                <w:webHidden/>
              </w:rPr>
              <w:fldChar w:fldCharType="begin"/>
            </w:r>
            <w:r w:rsidR="009C41C3">
              <w:rPr>
                <w:noProof/>
                <w:webHidden/>
              </w:rPr>
              <w:instrText xml:space="preserve"> PAGEREF _Toc442887721 \h </w:instrText>
            </w:r>
            <w:r w:rsidR="009C41C3">
              <w:rPr>
                <w:noProof/>
                <w:webHidden/>
              </w:rPr>
            </w:r>
            <w:r w:rsidR="009C41C3">
              <w:rPr>
                <w:noProof/>
                <w:webHidden/>
              </w:rPr>
              <w:fldChar w:fldCharType="separate"/>
            </w:r>
            <w:r w:rsidR="009C41C3">
              <w:rPr>
                <w:noProof/>
                <w:webHidden/>
              </w:rPr>
              <w:t>26</w:t>
            </w:r>
            <w:r w:rsidR="009C41C3">
              <w:rPr>
                <w:noProof/>
                <w:webHidden/>
              </w:rPr>
              <w:fldChar w:fldCharType="end"/>
            </w:r>
          </w:hyperlink>
        </w:p>
        <w:p w14:paraId="64A4B06F" w14:textId="77777777" w:rsidR="009C41C3" w:rsidRDefault="00E01DE0">
          <w:pPr>
            <w:pStyle w:val="TOC2"/>
            <w:tabs>
              <w:tab w:val="left" w:pos="880"/>
              <w:tab w:val="right" w:leader="dot" w:pos="9016"/>
            </w:tabs>
            <w:rPr>
              <w:rFonts w:asciiTheme="minorHAnsi" w:eastAsiaTheme="minorEastAsia" w:hAnsiTheme="minorHAnsi"/>
              <w:noProof/>
              <w:spacing w:val="0"/>
              <w:lang w:eastAsia="en-GB"/>
            </w:rPr>
          </w:pPr>
          <w:hyperlink w:anchor="_Toc442887722" w:history="1">
            <w:r w:rsidR="009C41C3" w:rsidRPr="003B17B0">
              <w:rPr>
                <w:rStyle w:val="Hyperlink"/>
                <w:noProof/>
              </w:rPr>
              <w:t>3.9</w:t>
            </w:r>
            <w:r w:rsidR="009C41C3">
              <w:rPr>
                <w:rFonts w:asciiTheme="minorHAnsi" w:eastAsiaTheme="minorEastAsia" w:hAnsiTheme="minorHAnsi"/>
                <w:noProof/>
                <w:spacing w:val="0"/>
                <w:lang w:eastAsia="en-GB"/>
              </w:rPr>
              <w:tab/>
            </w:r>
            <w:r w:rsidR="009C41C3" w:rsidRPr="003B17B0">
              <w:rPr>
                <w:rStyle w:val="Hyperlink"/>
                <w:noProof/>
              </w:rPr>
              <w:t>Role of CC members</w:t>
            </w:r>
            <w:r w:rsidR="009C41C3">
              <w:rPr>
                <w:noProof/>
                <w:webHidden/>
              </w:rPr>
              <w:tab/>
            </w:r>
            <w:r w:rsidR="009C41C3">
              <w:rPr>
                <w:noProof/>
                <w:webHidden/>
              </w:rPr>
              <w:fldChar w:fldCharType="begin"/>
            </w:r>
            <w:r w:rsidR="009C41C3">
              <w:rPr>
                <w:noProof/>
                <w:webHidden/>
              </w:rPr>
              <w:instrText xml:space="preserve"> PAGEREF _Toc442887722 \h </w:instrText>
            </w:r>
            <w:r w:rsidR="009C41C3">
              <w:rPr>
                <w:noProof/>
                <w:webHidden/>
              </w:rPr>
            </w:r>
            <w:r w:rsidR="009C41C3">
              <w:rPr>
                <w:noProof/>
                <w:webHidden/>
              </w:rPr>
              <w:fldChar w:fldCharType="separate"/>
            </w:r>
            <w:r w:rsidR="009C41C3">
              <w:rPr>
                <w:noProof/>
                <w:webHidden/>
              </w:rPr>
              <w:t>26</w:t>
            </w:r>
            <w:r w:rsidR="009C41C3">
              <w:rPr>
                <w:noProof/>
                <w:webHidden/>
              </w:rPr>
              <w:fldChar w:fldCharType="end"/>
            </w:r>
          </w:hyperlink>
        </w:p>
        <w:p w14:paraId="1D117ADA" w14:textId="77777777" w:rsidR="00227F47" w:rsidRPr="009329A2" w:rsidRDefault="00227F47">
          <w:r w:rsidRPr="009329A2">
            <w:rPr>
              <w:b/>
              <w:bCs/>
              <w:noProof/>
            </w:rPr>
            <w:fldChar w:fldCharType="end"/>
          </w:r>
        </w:p>
      </w:sdtContent>
    </w:sdt>
    <w:p w14:paraId="42A2BF95" w14:textId="77777777" w:rsidR="00227F47" w:rsidRPr="009329A2" w:rsidRDefault="00227F47" w:rsidP="000502D5">
      <w:r w:rsidRPr="009329A2">
        <w:br w:type="page"/>
      </w:r>
    </w:p>
    <w:p w14:paraId="789C8E6B" w14:textId="77777777"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14:paraId="2910902A" w14:textId="77777777" w:rsidR="001E1146" w:rsidRPr="009329A2" w:rsidRDefault="001E1146" w:rsidP="001E1146">
      <w:r w:rsidRPr="009329A2">
        <w:t>ELIXIR</w:t>
      </w:r>
      <w:r w:rsidRPr="009329A2">
        <w:rPr>
          <w:rStyle w:val="FootnoteReference"/>
        </w:rPr>
        <w:footnoteReference w:id="1"/>
      </w:r>
      <w:r w:rsidRPr="009329A2">
        <w:t xml:space="preserve"> is a pan-European research infrastructure in agreement between 15 European governments to build a sustainable European infrastructure for biological information, supporting life science research and its translation to medicine, agriculture, bioindustries and society. </w:t>
      </w:r>
    </w:p>
    <w:p w14:paraId="7B77674F" w14:textId="77777777" w:rsidR="001E1146" w:rsidRPr="009329A2" w:rsidRDefault="001E1146" w:rsidP="001E1146">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EC3298D" w14:textId="77777777" w:rsidR="001E1146" w:rsidRDefault="001E1146" w:rsidP="001E1146">
      <w:r w:rsidRPr="009329A2">
        <w:t>The ELIXIR Competence Centre (CC)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w:t>
      </w:r>
      <w:del w:id="2" w:author="Microsoft Office User" w:date="2016-02-18T22:56:00Z">
        <w:r w:rsidDel="00382573">
          <w:delText xml:space="preserve">Compute </w:delText>
        </w:r>
      </w:del>
      <w:ins w:id="3" w:author="Microsoft Office User" w:date="2016-02-18T22:56:00Z">
        <w:r w:rsidR="00382573">
          <w:t>Comput</w:t>
        </w:r>
        <w:r w:rsidR="00382573">
          <w:t>ing</w:t>
        </w:r>
        <w:r w:rsidR="00382573">
          <w:t xml:space="preserve"> </w:t>
        </w:r>
      </w:ins>
      <w:r>
        <w:t>Platform</w:t>
      </w:r>
      <w:r w:rsidR="0086760C">
        <w:t xml:space="preserve"> currently emerging from the ELIXIR community. </w:t>
      </w:r>
    </w:p>
    <w:p w14:paraId="101DD6C6" w14:textId="77777777" w:rsidR="0086760C" w:rsidRDefault="001D427A" w:rsidP="001E1146">
      <w:r>
        <w:t xml:space="preserve">The </w:t>
      </w:r>
      <w:r w:rsidRPr="009329A2">
        <w:t xml:space="preserve">ELIXIR </w:t>
      </w:r>
      <w:del w:id="4" w:author="Microsoft Office User" w:date="2016-02-18T22:56:00Z">
        <w:r w:rsidRPr="009329A2" w:rsidDel="00382573">
          <w:delText xml:space="preserve">Compute </w:delText>
        </w:r>
      </w:del>
      <w:ins w:id="5" w:author="Microsoft Office User" w:date="2016-02-18T22:56:00Z">
        <w:r w:rsidR="00382573" w:rsidRPr="009329A2">
          <w:t>Comput</w:t>
        </w:r>
        <w:r w:rsidR="00382573">
          <w:t>ing</w:t>
        </w:r>
        <w:r w:rsidR="00382573" w:rsidRPr="009329A2">
          <w:t xml:space="preserve"> </w:t>
        </w:r>
      </w:ins>
      <w:r w:rsidRPr="009329A2">
        <w:t>Platform</w:t>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14:paraId="63C52785" w14:textId="77777777" w:rsidR="001E1146" w:rsidRDefault="0086760C" w:rsidP="001E1146">
      <w:r>
        <w:t xml:space="preserve">All of the </w:t>
      </w:r>
      <w:r w:rsidR="001E1146">
        <w:t xml:space="preserve">four use cases </w:t>
      </w:r>
      <w:r>
        <w:t xml:space="preserve">in this report </w:t>
      </w:r>
      <w:r w:rsidR="001D427A">
        <w:t>require cloud services</w:t>
      </w:r>
      <w:r>
        <w:t>, but in different ways</w:t>
      </w:r>
      <w:ins w:id="6" w:author="Microsoft Office User" w:date="2016-02-18T22:57:00Z">
        <w:r w:rsidR="00382573">
          <w:t>.</w:t>
        </w:r>
      </w:ins>
      <w:del w:id="7" w:author="Microsoft Office User" w:date="2016-02-18T22:57:00Z">
        <w:r w:rsidDel="00382573">
          <w:delText>,</w:delText>
        </w:r>
      </w:del>
      <w:r>
        <w:t xml:space="preserve"> </w:t>
      </w:r>
      <w:del w:id="8" w:author="Microsoft Office User" w:date="2016-02-18T22:57:00Z">
        <w:r w:rsidR="001D427A" w:rsidDel="00382573">
          <w:delText xml:space="preserve">so </w:delText>
        </w:r>
      </w:del>
      <w:ins w:id="9" w:author="Microsoft Office User" w:date="2016-02-18T22:57:00Z">
        <w:r w:rsidR="00382573">
          <w:t>They</w:t>
        </w:r>
        <w:r w:rsidR="00382573">
          <w:t xml:space="preserve"> </w:t>
        </w:r>
      </w:ins>
      <w:r w:rsidR="001D427A">
        <w:t xml:space="preserve">will be perfect test cases </w:t>
      </w:r>
      <w:r>
        <w:t xml:space="preserve">not only </w:t>
      </w:r>
      <w:r w:rsidR="001D427A">
        <w:t xml:space="preserve">for </w:t>
      </w:r>
      <w:r>
        <w:t xml:space="preserve">the EGI services, but also for </w:t>
      </w:r>
      <w:r w:rsidR="001D427A">
        <w:t xml:space="preserve">the ELIXIR </w:t>
      </w:r>
      <w:del w:id="10" w:author="Microsoft Office User" w:date="2016-02-18T22:57:00Z">
        <w:r w:rsidR="001D427A" w:rsidDel="00382573">
          <w:delText xml:space="preserve">Compute </w:delText>
        </w:r>
      </w:del>
      <w:ins w:id="11" w:author="Microsoft Office User" w:date="2016-02-18T22:57:00Z">
        <w:r w:rsidR="00382573">
          <w:t>Comput</w:t>
        </w:r>
        <w:r w:rsidR="00382573">
          <w:t>ing</w:t>
        </w:r>
        <w:r w:rsidR="00382573">
          <w:t xml:space="preserve"> </w:t>
        </w:r>
      </w:ins>
      <w:r w:rsidR="001D427A">
        <w:t>Platform</w:t>
      </w:r>
      <w:r>
        <w:t>. The main capabilities required by the use cases</w:t>
      </w:r>
      <w:ins w:id="12" w:author="Microsoft Office User" w:date="2016-02-18T22:57:00Z">
        <w:r w:rsidR="00382573">
          <w:t xml:space="preserve"> are</w:t>
        </w:r>
      </w:ins>
      <w:r>
        <w:t>:</w:t>
      </w:r>
    </w:p>
    <w:p w14:paraId="1D89FEFF" w14:textId="77777777" w:rsidR="001D4777" w:rsidRDefault="001D4777" w:rsidP="001D4777">
      <w:pPr>
        <w:pStyle w:val="ListParagraph"/>
        <w:numPr>
          <w:ilvl w:val="0"/>
          <w:numId w:val="24"/>
        </w:numPr>
      </w:pPr>
      <w:r>
        <w:t xml:space="preserve">cBioPortal replication: Hosting a portal environment in the cloud. </w:t>
      </w:r>
    </w:p>
    <w:p w14:paraId="520842C5" w14:textId="77777777" w:rsidR="001D4777" w:rsidRDefault="001D4777" w:rsidP="001D4777">
      <w:pPr>
        <w:pStyle w:val="ListParagraph"/>
        <w:numPr>
          <w:ilvl w:val="0"/>
          <w:numId w:val="24"/>
        </w:numPr>
      </w:pPr>
      <w:r>
        <w:t xml:space="preserve">Marine metagenomics: Opening up an analysis platform for international user base via the cloud. </w:t>
      </w:r>
    </w:p>
    <w:p w14:paraId="21F65A02" w14:textId="77777777" w:rsidR="001D4777" w:rsidRPr="001D4777" w:rsidRDefault="001D4777" w:rsidP="001D4777">
      <w:pPr>
        <w:pStyle w:val="ListParagraph"/>
        <w:numPr>
          <w:ilvl w:val="0"/>
          <w:numId w:val="24"/>
        </w:numPr>
      </w:pPr>
      <w:r w:rsidRPr="001D4777">
        <w:t>Insyght Comparative Genomics</w:t>
      </w:r>
      <w:r>
        <w:t>: Providing a scalable platform with ‘one click deployment’ capability on top of a federated cloud.</w:t>
      </w:r>
    </w:p>
    <w:p w14:paraId="02E7BB6C" w14:textId="77777777" w:rsidR="001D4777" w:rsidRPr="009329A2" w:rsidRDefault="001D4777" w:rsidP="001D4777">
      <w:pPr>
        <w:pStyle w:val="ListParagraph"/>
        <w:numPr>
          <w:ilvl w:val="0"/>
          <w:numId w:val="24"/>
        </w:numPr>
      </w:pPr>
      <w:r w:rsidRPr="009329A2">
        <w:t>PhenoMeNal project</w:t>
      </w:r>
      <w:r>
        <w:t xml:space="preserve">: Offering a cloud federation for microservices developed and maintained by a project community. </w:t>
      </w:r>
    </w:p>
    <w:p w14:paraId="0F0DD6A9" w14:textId="77777777" w:rsidR="001E1146" w:rsidRPr="001E1146" w:rsidRDefault="001E1146" w:rsidP="001100E5">
      <w:pPr>
        <w:rPr>
          <w:b/>
        </w:rPr>
      </w:pPr>
    </w:p>
    <w:p w14:paraId="20F0BC42" w14:textId="77777777" w:rsidR="001100E5" w:rsidRPr="009329A2" w:rsidRDefault="001100E5" w:rsidP="001100E5">
      <w:pPr>
        <w:pStyle w:val="Heading1"/>
      </w:pPr>
      <w:bookmarkStart w:id="13" w:name="_Toc442887690"/>
      <w:r w:rsidRPr="009329A2">
        <w:lastRenderedPageBreak/>
        <w:t>Introduction</w:t>
      </w:r>
      <w:bookmarkEnd w:id="13"/>
    </w:p>
    <w:p w14:paraId="4E72F68F" w14:textId="77777777" w:rsidR="00790A48" w:rsidRPr="009329A2" w:rsidRDefault="0061242C" w:rsidP="00790A48">
      <w:r w:rsidRPr="009329A2">
        <w:t>ELIXIR</w:t>
      </w:r>
      <w:r w:rsidR="00701BBB" w:rsidRPr="009329A2">
        <w:rPr>
          <w:rStyle w:val="FootnoteReference"/>
        </w:rPr>
        <w:footnoteReference w:id="3"/>
      </w:r>
      <w:r w:rsidRPr="009329A2">
        <w:t xml:space="preserve"> is a pan-European research infrastructure in agreement between 1</w:t>
      </w:r>
      <w:r w:rsidR="008C149A" w:rsidRPr="009329A2">
        <w:t>5</w:t>
      </w:r>
      <w:r w:rsidRPr="009329A2">
        <w:t xml:space="preserve"> European governments to build a sustainable European infrastructure for biological information, supporting life science research and its translation to medicine, agriculture, bioindustries and society. </w:t>
      </w:r>
    </w:p>
    <w:p w14:paraId="2B69A9D6" w14:textId="77777777" w:rsidR="00701BBB" w:rsidRPr="009329A2" w:rsidRDefault="00701BBB" w:rsidP="00790A48">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0FA54113" w14:textId="77777777"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14:paraId="51BE3092" w14:textId="77777777"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14:paraId="085A3380" w14:textId="77777777" w:rsidR="00790A48" w:rsidRPr="009329A2" w:rsidRDefault="00790A48" w:rsidP="00FE7B25">
      <w:pPr>
        <w:pStyle w:val="ListParagraph"/>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14:paraId="07765C8B" w14:textId="77777777" w:rsidR="00790A48" w:rsidRPr="009329A2" w:rsidRDefault="00790A48" w:rsidP="00FE7B25">
      <w:pPr>
        <w:pStyle w:val="ListParagraph"/>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701BBB" w:rsidRPr="009329A2">
        <w:t xml:space="preserve">Special attention is given to the EGI Federated Cloud service and to life science use cases </w:t>
      </w:r>
      <w:commentRangeStart w:id="14"/>
      <w:r w:rsidR="00701BBB" w:rsidRPr="009329A2">
        <w:t>that.</w:t>
      </w:r>
      <w:r w:rsidRPr="009329A2">
        <w:t xml:space="preserve"> </w:t>
      </w:r>
      <w:r w:rsidR="00AE1B1D" w:rsidRPr="009329A2">
        <w:t xml:space="preserve">Analyse </w:t>
      </w:r>
      <w:commentRangeEnd w:id="14"/>
      <w:r w:rsidR="00382573">
        <w:rPr>
          <w:rStyle w:val="CommentReference"/>
          <w:spacing w:val="2"/>
        </w:rPr>
        <w:commentReference w:id="14"/>
      </w:r>
      <w:r w:rsidR="00AE1B1D" w:rsidRPr="009329A2">
        <w:t>their e-infrastructure requirements of the use cases.</w:t>
      </w:r>
    </w:p>
    <w:p w14:paraId="62C8E5F5" w14:textId="77777777" w:rsidR="00790A48" w:rsidRPr="009329A2" w:rsidRDefault="00AE1B1D" w:rsidP="00FE7B25">
      <w:pPr>
        <w:pStyle w:val="ListParagraph"/>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FootnoteReference"/>
        </w:rPr>
        <w:footnoteReference w:id="5"/>
      </w:r>
      <w:r w:rsidR="008C149A" w:rsidRPr="009329A2">
        <w:t>.</w:t>
      </w:r>
    </w:p>
    <w:p w14:paraId="502AE150" w14:textId="77777777" w:rsidR="00790A48" w:rsidRPr="009329A2" w:rsidRDefault="00AE1B1D" w:rsidP="00FE7B25">
      <w:pPr>
        <w:pStyle w:val="ListParagraph"/>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14:paraId="181296D4" w14:textId="77777777"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 xml:space="preserve">based on EGI services. </w:t>
      </w:r>
      <w:commentRangeStart w:id="15"/>
      <w:r w:rsidR="00BA5E04" w:rsidRPr="009329A2">
        <w:t>Contributors of the report were:</w:t>
      </w:r>
      <w:commentRangeEnd w:id="15"/>
      <w:r w:rsidR="00CF45F6">
        <w:rPr>
          <w:rStyle w:val="CommentReference"/>
        </w:rPr>
        <w:commentReference w:id="15"/>
      </w:r>
    </w:p>
    <w:p w14:paraId="1C30F18C" w14:textId="77777777" w:rsidR="00BA5E04" w:rsidRPr="009329A2" w:rsidRDefault="00BA5E04" w:rsidP="00790A48"/>
    <w:p w14:paraId="1CAF59FC" w14:textId="77777777" w:rsidR="00227F47" w:rsidRPr="009329A2" w:rsidRDefault="00BA5E04" w:rsidP="004D249B">
      <w:pPr>
        <w:pStyle w:val="Heading1"/>
      </w:pPr>
      <w:bookmarkStart w:id="16" w:name="_Toc442887691"/>
      <w:r w:rsidRPr="009329A2">
        <w:lastRenderedPageBreak/>
        <w:t>Scientific use cases</w:t>
      </w:r>
      <w:bookmarkEnd w:id="16"/>
    </w:p>
    <w:p w14:paraId="0E1BCF06" w14:textId="77777777"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The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 xml:space="preserve">this simplifies complexity, and also make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14:paraId="5BE1CEAD" w14:textId="77777777" w:rsidR="00FB793B" w:rsidRPr="009329A2" w:rsidRDefault="00FB793B" w:rsidP="00FE7B25">
      <w:pPr>
        <w:pStyle w:val="ListParagraph"/>
        <w:numPr>
          <w:ilvl w:val="0"/>
          <w:numId w:val="4"/>
        </w:numPr>
      </w:pPr>
      <w:r w:rsidRPr="009329A2">
        <w:t>Scientific</w:t>
      </w:r>
    </w:p>
    <w:p w14:paraId="00C2B737" w14:textId="77777777" w:rsidR="00FB793B" w:rsidRPr="009329A2" w:rsidRDefault="00FB793B" w:rsidP="00FE7B25">
      <w:pPr>
        <w:pStyle w:val="ListParagraph"/>
        <w:numPr>
          <w:ilvl w:val="0"/>
          <w:numId w:val="4"/>
        </w:numPr>
      </w:pPr>
      <w:r w:rsidRPr="009329A2">
        <w:t>E-infrastructure</w:t>
      </w:r>
    </w:p>
    <w:p w14:paraId="48FB6FD4" w14:textId="77777777" w:rsidR="00FB793B" w:rsidRPr="009329A2" w:rsidRDefault="00FB793B" w:rsidP="00FE7B25">
      <w:pPr>
        <w:pStyle w:val="ListParagraph"/>
        <w:numPr>
          <w:ilvl w:val="0"/>
          <w:numId w:val="4"/>
        </w:numPr>
      </w:pPr>
      <w:r w:rsidRPr="009329A2">
        <w:t>Impact</w:t>
      </w:r>
    </w:p>
    <w:p w14:paraId="70FDF05B" w14:textId="77777777"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14:paraId="58FABE48" w14:textId="77777777" w:rsidR="00A97B57" w:rsidRPr="009329A2" w:rsidRDefault="00A97B57" w:rsidP="00A97B57">
      <w:pPr>
        <w:pStyle w:val="Heading2"/>
      </w:pPr>
      <w:bookmarkStart w:id="17" w:name="_Toc442887692"/>
      <w:r w:rsidRPr="009329A2">
        <w:t>cBioPortal replication use case</w:t>
      </w:r>
      <w:bookmarkEnd w:id="17"/>
    </w:p>
    <w:p w14:paraId="2662A74D" w14:textId="77777777" w:rsidR="00A97B57" w:rsidRPr="009329A2" w:rsidRDefault="00A97B57" w:rsidP="00A97B57">
      <w:pPr>
        <w:pStyle w:val="Heading3"/>
      </w:pPr>
      <w:bookmarkStart w:id="18" w:name="_Toc442887693"/>
      <w:r w:rsidRPr="009329A2">
        <w:t>Scientific use case description</w:t>
      </w:r>
      <w:bookmarkEnd w:id="18"/>
    </w:p>
    <w:p w14:paraId="31B8F1F7" w14:textId="77777777" w:rsidR="00A97B57" w:rsidRPr="009329A2" w:rsidRDefault="00A97B57" w:rsidP="00A97B57">
      <w:r w:rsidRPr="009329A2">
        <w:t>The EurOPDX Consortium</w:t>
      </w:r>
      <w:r w:rsidRPr="009329A2">
        <w:rPr>
          <w:rStyle w:val="FootnoteReference"/>
        </w:rPr>
        <w:footnoteReference w:id="6"/>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EurOPDX Consortium are to:</w:t>
      </w:r>
    </w:p>
    <w:p w14:paraId="1F276507" w14:textId="77777777" w:rsidR="00A97B57" w:rsidRPr="009329A2" w:rsidRDefault="00A97B57" w:rsidP="00FE7B25">
      <w:pPr>
        <w:pStyle w:val="ListParagraph"/>
        <w:numPr>
          <w:ilvl w:val="0"/>
          <w:numId w:val="10"/>
        </w:numPr>
      </w:pPr>
      <w:r w:rsidRPr="009329A2">
        <w:t>create a virtual collection of genomically and histologically characterised PDXs;</w:t>
      </w:r>
    </w:p>
    <w:p w14:paraId="455B7E48" w14:textId="77777777" w:rsidR="00A97B57" w:rsidRPr="009329A2" w:rsidRDefault="00A97B57" w:rsidP="00FE7B25">
      <w:pPr>
        <w:pStyle w:val="ListParagraph"/>
        <w:numPr>
          <w:ilvl w:val="0"/>
          <w:numId w:val="10"/>
        </w:numPr>
      </w:pPr>
      <w:r w:rsidRPr="009329A2">
        <w:t>harmonise working practices; and</w:t>
      </w:r>
    </w:p>
    <w:p w14:paraId="62086799" w14:textId="77777777" w:rsidR="00A97B57" w:rsidRPr="009329A2" w:rsidRDefault="00A97B57" w:rsidP="00FE7B25">
      <w:pPr>
        <w:pStyle w:val="ListParagraph"/>
        <w:numPr>
          <w:ilvl w:val="0"/>
          <w:numId w:val="10"/>
        </w:numPr>
      </w:pPr>
      <w:r w:rsidRPr="009329A2">
        <w:t>leverage the collection to investigate novel therapeutic strategies and uncover predictive biomarkers for personalised cancer treatment, through the performance of more effective and reproducible multicentre PDX studies with high predictability for success in the clinic.</w:t>
      </w:r>
    </w:p>
    <w:p w14:paraId="777B3172" w14:textId="1EFA8C00" w:rsidR="00A97B57" w:rsidRPr="009329A2" w:rsidRDefault="00A97B57" w:rsidP="00A97B57">
      <w:r w:rsidRPr="009329A2">
        <w:t>The Consortium is requiring possibility to provide a clone of their cBioPortal to serve its existing and future user communities. The cBioPortal for Cancer Genomics provides visualization, analysis and download of large-scale cancer genomics data sets</w:t>
      </w:r>
      <w:r w:rsidRPr="009329A2">
        <w:rPr>
          <w:rStyle w:val="FootnoteReference"/>
        </w:rPr>
        <w:footnoteReference w:id="7"/>
      </w:r>
      <w:r w:rsidRPr="009329A2">
        <w:t xml:space="preserve">.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rsidRPr="009329A2">
        <w:lastRenderedPageBreak/>
        <w:t xml:space="preserve">15-20 scientists, but the portal can be relevant for many more </w:t>
      </w:r>
      <w:del w:id="19" w:author="Microsoft Office User" w:date="2016-02-18T23:09:00Z">
        <w:r w:rsidRPr="009329A2" w:rsidDel="00994617">
          <w:delText xml:space="preserve">for </w:delText>
        </w:r>
      </w:del>
      <w:ins w:id="20" w:author="Microsoft Office User" w:date="2016-02-18T23:09:00Z">
        <w:r w:rsidR="00994617">
          <w:t>in</w:t>
        </w:r>
        <w:r w:rsidR="00994617" w:rsidRPr="009329A2">
          <w:t xml:space="preserve"> </w:t>
        </w:r>
      </w:ins>
      <w:r w:rsidRPr="009329A2">
        <w:t xml:space="preserve">various typical </w:t>
      </w:r>
      <w:del w:id="21" w:author="Microsoft Office User" w:date="2016-02-18T23:10:00Z">
        <w:r w:rsidRPr="009329A2" w:rsidDel="00230E75">
          <w:delText xml:space="preserve">use-cases in </w:delText>
        </w:r>
      </w:del>
      <w:r w:rsidRPr="009329A2">
        <w:t>life-sciences</w:t>
      </w:r>
      <w:ins w:id="22" w:author="Microsoft Office User" w:date="2016-02-18T23:09:00Z">
        <w:r w:rsidR="00230E75">
          <w:t xml:space="preserve"> use-cases</w:t>
        </w:r>
      </w:ins>
      <w:r w:rsidRPr="009329A2">
        <w:t xml:space="preserve">.  </w:t>
      </w:r>
    </w:p>
    <w:p w14:paraId="4C24CC96" w14:textId="77777777" w:rsidR="00A97B57" w:rsidRPr="009329A2" w:rsidRDefault="00A97B57" w:rsidP="00A97B57">
      <w:pPr>
        <w:pStyle w:val="Heading3"/>
      </w:pPr>
      <w:bookmarkStart w:id="23" w:name="_Toc442887694"/>
      <w:r w:rsidRPr="009329A2">
        <w:t>Scientific use case description</w:t>
      </w:r>
      <w:bookmarkEnd w:id="23"/>
    </w:p>
    <w:tbl>
      <w:tblPr>
        <w:tblStyle w:val="MediumGrid1-Accent1"/>
        <w:tblW w:w="5000" w:type="pct"/>
        <w:tblInd w:w="0" w:type="dxa"/>
        <w:tblLook w:val="04A0" w:firstRow="1" w:lastRow="0" w:firstColumn="1" w:lastColumn="0" w:noHBand="0" w:noVBand="1"/>
      </w:tblPr>
      <w:tblGrid>
        <w:gridCol w:w="2057"/>
        <w:gridCol w:w="7185"/>
      </w:tblGrid>
      <w:tr w:rsidR="00B11E8C" w:rsidRPr="00330E59" w14:paraId="78CD66F6"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AC97F2B" w14:textId="77777777"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F2064F1" w14:textId="77777777"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Miroslav Ruda, CESNET</w:t>
            </w:r>
          </w:p>
        </w:tc>
      </w:tr>
      <w:tr w:rsidR="00A97B57" w:rsidRPr="00330E59" w14:paraId="3B427E80" w14:textId="77777777"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AF3DD68"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881CA4D" w14:textId="77777777"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Hosting the cBioPortal in the EGI Federated Cloud:</w:t>
            </w:r>
          </w:p>
          <w:p w14:paraId="263ADEFD"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A Docker image is prepared from the cBioPortal.</w:t>
            </w:r>
          </w:p>
          <w:p w14:paraId="3B8962DB"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14:paraId="20A24852"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14:paraId="0CBD46B0"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14:paraId="544D79B2"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14:paraId="4A35F53B" w14:textId="77777777"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0FBD05E"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754DC9" w14:textId="77777777"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EurOPDX community.</w:t>
            </w:r>
          </w:p>
        </w:tc>
      </w:tr>
    </w:tbl>
    <w:p w14:paraId="130DBC3E" w14:textId="77777777" w:rsidR="00A97B57" w:rsidRPr="009329A2" w:rsidRDefault="00A97B57" w:rsidP="00A97B57">
      <w:pPr>
        <w:pStyle w:val="Heading3"/>
      </w:pPr>
      <w:bookmarkStart w:id="24" w:name="_Toc442887695"/>
      <w:r w:rsidRPr="009329A2">
        <w:t>E-infrastructure requirements</w:t>
      </w:r>
      <w:bookmarkEnd w:id="24"/>
    </w:p>
    <w:tbl>
      <w:tblPr>
        <w:tblStyle w:val="MediumGrid1-Accent1"/>
        <w:tblW w:w="5000" w:type="pct"/>
        <w:tblInd w:w="0" w:type="dxa"/>
        <w:tblLook w:val="04A0" w:firstRow="1" w:lastRow="0" w:firstColumn="1" w:lastColumn="0" w:noHBand="0" w:noVBand="1"/>
      </w:tblPr>
      <w:tblGrid>
        <w:gridCol w:w="2050"/>
        <w:gridCol w:w="7192"/>
      </w:tblGrid>
      <w:tr w:rsidR="00A97B57" w:rsidRPr="009329A2" w14:paraId="571011EF" w14:textId="77777777"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0FB47E8"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302374C" w14:textId="77777777"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10-20TB  on disk space.</w:t>
            </w:r>
          </w:p>
        </w:tc>
      </w:tr>
      <w:tr w:rsidR="00A97B57" w:rsidRPr="009329A2" w14:paraId="012825A1" w14:textId="77777777"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8CE7ED"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EAA2A5E" w14:textId="77777777"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Software is provided by users in Docker image form. It is a copy of the cBioPortal.</w:t>
            </w:r>
          </w:p>
        </w:tc>
      </w:tr>
      <w:tr w:rsidR="00A97B57" w:rsidRPr="009329A2" w14:paraId="325B37A0" w14:textId="77777777"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C383DEB"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4AC5590" w14:textId="77777777"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14:paraId="2D56DFC5" w14:textId="77777777"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071C572"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B09BD3" w14:textId="77777777"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14:paraId="78D3548A" w14:textId="77777777" w:rsidR="00A97B57" w:rsidRPr="009329A2" w:rsidRDefault="00A97B57" w:rsidP="00A97B57">
      <w:pPr>
        <w:pStyle w:val="Heading3"/>
      </w:pPr>
      <w:bookmarkStart w:id="25" w:name="_Toc442887696"/>
      <w:r w:rsidRPr="009329A2">
        <w:t>Impact</w:t>
      </w:r>
      <w:bookmarkEnd w:id="25"/>
    </w:p>
    <w:tbl>
      <w:tblPr>
        <w:tblStyle w:val="MediumGrid1-Accent1"/>
        <w:tblW w:w="5000" w:type="pct"/>
        <w:tblInd w:w="0" w:type="dxa"/>
        <w:tblLook w:val="04A0" w:firstRow="1" w:lastRow="0" w:firstColumn="1" w:lastColumn="0" w:noHBand="0" w:noVBand="1"/>
      </w:tblPr>
      <w:tblGrid>
        <w:gridCol w:w="2214"/>
        <w:gridCol w:w="7028"/>
      </w:tblGrid>
      <w:tr w:rsidR="00A97B57" w:rsidRPr="009329A2" w14:paraId="70C451FD"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E5F3960" w14:textId="77777777"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62912D6" w14:textId="77777777"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Site maintains hardware and basic operating system, Docker image is managed by the user-group. NGI_CZ is willing to provide resources and support.</w:t>
            </w:r>
          </w:p>
        </w:tc>
      </w:tr>
    </w:tbl>
    <w:p w14:paraId="368A443B" w14:textId="77777777" w:rsidR="00A97B57" w:rsidRPr="009329A2" w:rsidRDefault="00A97B57" w:rsidP="00A97B57"/>
    <w:p w14:paraId="716865DF" w14:textId="77777777" w:rsidR="00A97B57" w:rsidRPr="009329A2" w:rsidRDefault="00A97B57" w:rsidP="00FB793B"/>
    <w:p w14:paraId="4D18FF11" w14:textId="77777777" w:rsidR="00227F47" w:rsidRPr="009329A2" w:rsidRDefault="006E504A" w:rsidP="00D065EF">
      <w:pPr>
        <w:pStyle w:val="Heading2"/>
      </w:pPr>
      <w:bookmarkStart w:id="26" w:name="_Toc442887697"/>
      <w:r w:rsidRPr="009329A2">
        <w:lastRenderedPageBreak/>
        <w:t>Marine metagenomic</w:t>
      </w:r>
      <w:r w:rsidR="00626C69" w:rsidRPr="009329A2">
        <w:t>s use case</w:t>
      </w:r>
      <w:bookmarkEnd w:id="26"/>
    </w:p>
    <w:p w14:paraId="52FE0E1C" w14:textId="77777777" w:rsidR="00626C69" w:rsidRPr="009329A2" w:rsidRDefault="00626C69" w:rsidP="00041E6D">
      <w:pPr>
        <w:pStyle w:val="Heading3"/>
      </w:pPr>
      <w:bookmarkStart w:id="27" w:name="_Toc442887698"/>
      <w:r w:rsidRPr="009329A2">
        <w:t>Introduction</w:t>
      </w:r>
      <w:bookmarkEnd w:id="27"/>
    </w:p>
    <w:p w14:paraId="77702754" w14:textId="77777777"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14:paraId="24A1B595" w14:textId="77777777"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14:paraId="6ABFD68A" w14:textId="77777777"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14:paraId="5C965BED" w14:textId="77777777" w:rsidR="00644AAA" w:rsidRPr="009329A2" w:rsidRDefault="00644AAA" w:rsidP="00644AAA">
      <w:r w:rsidRPr="009329A2">
        <w:t xml:space="preserve">META-pipe, developed at the </w:t>
      </w:r>
      <w:r w:rsidR="00877726" w:rsidRPr="009329A2">
        <w:t>University</w:t>
      </w:r>
      <w:r w:rsidRPr="009329A2">
        <w:t xml:space="preserve"> of Tromsö,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FootnoteReference"/>
        </w:rPr>
        <w:footnoteReference w:id="8"/>
      </w:r>
      <w:r w:rsidRPr="009329A2">
        <w:t xml:space="preserve">. </w:t>
      </w:r>
    </w:p>
    <w:p w14:paraId="0F516D3D" w14:textId="77777777" w:rsidR="00626C69" w:rsidRPr="009329A2" w:rsidRDefault="00644AAA" w:rsidP="00644AAA">
      <w:r w:rsidRPr="009329A2">
        <w:t>At the moment the pipeline is available only for Norwegian academic user. The use case proposes (1) the extension of META-pipe with a new AAI layer based on EGI security mechanisms to allow controlled, shared access to the service, and (2) integration of META-pipe, or its computationally demanding parts with the EGI Federated Cloud. The use case would demonstrate in practice, how an ELIXIR use case can utilise EGI security and cloud services and resources.</w:t>
      </w:r>
    </w:p>
    <w:p w14:paraId="41D88458" w14:textId="77777777" w:rsidR="00041E6D" w:rsidRPr="009329A2" w:rsidRDefault="00041E6D" w:rsidP="00041E6D">
      <w:pPr>
        <w:pStyle w:val="Heading3"/>
      </w:pPr>
      <w:bookmarkStart w:id="28" w:name="_Toc442887699"/>
      <w:r w:rsidRPr="009329A2">
        <w:t>Scientific use case description</w:t>
      </w:r>
      <w:bookmarkEnd w:id="28"/>
    </w:p>
    <w:tbl>
      <w:tblPr>
        <w:tblStyle w:val="MediumGrid1-Accent1"/>
        <w:tblW w:w="5000" w:type="pct"/>
        <w:tblInd w:w="0" w:type="dxa"/>
        <w:tblLook w:val="04A0" w:firstRow="1" w:lastRow="0" w:firstColumn="1" w:lastColumn="0" w:noHBand="0" w:noVBand="1"/>
      </w:tblPr>
      <w:tblGrid>
        <w:gridCol w:w="2057"/>
        <w:gridCol w:w="7185"/>
      </w:tblGrid>
      <w:tr w:rsidR="00AE1B1D" w:rsidRPr="00330E59" w14:paraId="15262C1D" w14:textId="77777777"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A59ECE0" w14:textId="77777777"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6E11D19" w14:textId="77777777"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Kimmo Mattila, CSC</w:t>
            </w:r>
          </w:p>
        </w:tc>
      </w:tr>
      <w:tr w:rsidR="00644AAA" w:rsidRPr="00330E59" w14:paraId="30AF880B" w14:textId="77777777"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4771AD1"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84CAC4E" w14:textId="77777777"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14:paraId="507AE0DC"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To expand the potential of metagenomics for the research community and biotech industry, especially within the marine domain, the metagenomics methodologies need to overcome a number of challenges related to standardization, development of relevant databases and bioinformatics </w:t>
            </w:r>
            <w:r w:rsidRPr="00330E59">
              <w:rPr>
                <w:rFonts w:cs="Arial"/>
                <w:sz w:val="22"/>
                <w:szCs w:val="22"/>
                <w:lang w:eastAsia="en-US"/>
              </w:rPr>
              <w:lastRenderedPageBreak/>
              <w:t>tools.</w:t>
            </w:r>
          </w:p>
          <w:p w14:paraId="15113E6D"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14:paraId="5194A1A8" w14:textId="77777777"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14:paraId="4E0A7D80"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14:paraId="037D7EAE"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14:paraId="00719143"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14:paraId="1FDE65B9"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14:paraId="31F12E65"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14:paraId="0C8DA2E9"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One of the primary tools to be used in this research case is the META-pipe analysis pipeline developed in the university of Tromsö. A copy of this pipeline will be set up to the EGI federated cloud with the possibility of controlled, shared access to members of the metagenomics community. </w:t>
            </w:r>
          </w:p>
        </w:tc>
      </w:tr>
      <w:tr w:rsidR="00644AAA" w:rsidRPr="00330E59" w14:paraId="51D85F41" w14:textId="77777777"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902E373"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EDCA5FA" w14:textId="77777777"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Marine research, including metagenomics, is carried out by hundreds of research institutes in Europe so the potential user community is large ranging from individual university researchers to projects such as TaraOcean</w:t>
            </w:r>
            <w:r w:rsidRPr="00330E59">
              <w:rPr>
                <w:rStyle w:val="FootnoteReference"/>
                <w:rFonts w:cs="Arial"/>
                <w:sz w:val="22"/>
                <w:szCs w:val="22"/>
                <w:lang w:eastAsia="en-US"/>
              </w:rPr>
              <w:footnoteReference w:id="9"/>
            </w:r>
            <w:r w:rsidRPr="00330E59">
              <w:rPr>
                <w:rFonts w:cs="Arial"/>
                <w:sz w:val="22"/>
                <w:szCs w:val="22"/>
                <w:lang w:eastAsia="en-US"/>
              </w:rPr>
              <w:t xml:space="preserve"> and Ocean Sampling Day</w:t>
            </w:r>
            <w:r w:rsidRPr="00330E59">
              <w:rPr>
                <w:rStyle w:val="FootnoteReference"/>
                <w:rFonts w:cs="Arial"/>
                <w:sz w:val="22"/>
                <w:szCs w:val="22"/>
                <w:lang w:eastAsia="en-US"/>
              </w:rPr>
              <w:footnoteReference w:id="10"/>
            </w:r>
            <w:r w:rsidRPr="00330E59">
              <w:rPr>
                <w:rFonts w:cs="Arial"/>
                <w:sz w:val="22"/>
                <w:szCs w:val="22"/>
                <w:lang w:eastAsia="en-US"/>
              </w:rPr>
              <w:t>. As part of ELIXIR, the META-pipe service will be available for the whole ELIXIR community.</w:t>
            </w:r>
          </w:p>
        </w:tc>
      </w:tr>
    </w:tbl>
    <w:p w14:paraId="74CB2EFB" w14:textId="77777777" w:rsidR="00041E6D" w:rsidRPr="009329A2" w:rsidRDefault="00041E6D" w:rsidP="00041E6D">
      <w:pPr>
        <w:pStyle w:val="Heading3"/>
      </w:pPr>
      <w:bookmarkStart w:id="29" w:name="_Toc300491560"/>
      <w:bookmarkStart w:id="30" w:name="_Toc442887700"/>
      <w:r w:rsidRPr="009329A2">
        <w:t>E-infrastructure requirement</w:t>
      </w:r>
      <w:bookmarkEnd w:id="29"/>
      <w:r w:rsidRPr="009329A2">
        <w:t>s</w:t>
      </w:r>
      <w:bookmarkEnd w:id="30"/>
    </w:p>
    <w:tbl>
      <w:tblPr>
        <w:tblStyle w:val="MediumGrid1-Accent1"/>
        <w:tblW w:w="5000" w:type="pct"/>
        <w:tblInd w:w="0" w:type="dxa"/>
        <w:tblLook w:val="04A0" w:firstRow="1" w:lastRow="0" w:firstColumn="1" w:lastColumn="0" w:noHBand="0" w:noVBand="1"/>
      </w:tblPr>
      <w:tblGrid>
        <w:gridCol w:w="2050"/>
        <w:gridCol w:w="7192"/>
      </w:tblGrid>
      <w:tr w:rsidR="00877726" w:rsidRPr="009329A2" w14:paraId="7C3BF993" w14:textId="77777777"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1D64261" w14:textId="77777777"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3BD4BFF" w14:textId="77777777"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In the use case we plan to set up a system, which has hardware resources similar to the current META-pipe server that is running at the University of Tromsö. Estimate of the needed resources:</w:t>
            </w:r>
          </w:p>
          <w:p w14:paraId="1019376D"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14:paraId="32701682"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14:paraId="111C3EC3"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16 medium sized (8 </w:t>
            </w:r>
            <w:r w:rsidR="002E32F3" w:rsidRPr="009329A2">
              <w:rPr>
                <w:rFonts w:asciiTheme="minorHAnsi" w:hAnsiTheme="minorHAnsi" w:cs="Arial"/>
                <w:b w:val="0"/>
                <w:sz w:val="22"/>
                <w:szCs w:val="22"/>
                <w:lang w:eastAsia="en-US"/>
              </w:rPr>
              <w:t>core) virtual machines machines plus</w:t>
            </w:r>
            <w:r w:rsidRPr="009329A2">
              <w:rPr>
                <w:rFonts w:asciiTheme="minorHAnsi" w:hAnsiTheme="minorHAnsi" w:cs="Arial"/>
                <w:b w:val="0"/>
                <w:sz w:val="22"/>
                <w:szCs w:val="22"/>
                <w:lang w:eastAsia="en-US"/>
              </w:rPr>
              <w:t xml:space="preserve"> 4 small VMs for the cluster front end and other functions.  In total 16*8 +(1+3)*4 = 144 computing cores.</w:t>
            </w:r>
          </w:p>
          <w:p w14:paraId="03A087E6"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14:paraId="408A39DA"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14:paraId="11DA3BFC" w14:textId="77777777" w:rsidR="00877726" w:rsidRPr="009329A2" w:rsidRDefault="00877726" w:rsidP="00FE7B25">
            <w:pPr>
              <w:pStyle w:val="ListParagraph"/>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t>Hadoop Distributed File System or object storage: At least 10 TB</w:t>
            </w:r>
            <w:r w:rsidRPr="009329A2">
              <w:rPr>
                <w:rFonts w:asciiTheme="minorHAnsi" w:hAnsiTheme="minorHAnsi" w:cs="Arial"/>
                <w:sz w:val="22"/>
                <w:szCs w:val="22"/>
                <w:lang w:eastAsia="en-US"/>
              </w:rPr>
              <w:t xml:space="preserve">  </w:t>
            </w:r>
          </w:p>
        </w:tc>
      </w:tr>
      <w:tr w:rsidR="002E32F3" w:rsidRPr="009329A2" w14:paraId="6D39DD90" w14:textId="77777777"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3E28419" w14:textId="77777777" w:rsidR="002E32F3" w:rsidRPr="009329A2" w:rsidRDefault="002E32F3">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3F28B1F" w14:textId="77777777"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META-pipe consists of several layers, each including several software components. The software resources needed depend on how META-pipe will be implemented in EGI Federated Cloud. Possibilities range from full </w:t>
            </w:r>
            <w:r w:rsidRPr="009329A2">
              <w:rPr>
                <w:rFonts w:asciiTheme="minorHAnsi" w:hAnsiTheme="minorHAnsi" w:cs="Arial"/>
                <w:sz w:val="22"/>
                <w:szCs w:val="22"/>
              </w:rPr>
              <w:lastRenderedPageBreak/>
              <w:t>installation including computing, storage and user interfaces, to a scenario where only computationally demanding parts are installed in EGI environment and linked to the current META-pipe. In any case, all the components used in the META-pipe are open source.</w:t>
            </w:r>
          </w:p>
          <w:p w14:paraId="4AD00E82"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AC980C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14:paraId="0F5ED75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PreProsessing:</w:t>
            </w:r>
          </w:p>
          <w:p w14:paraId="44781E8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Prinseq</w:t>
            </w:r>
          </w:p>
          <w:p w14:paraId="4F3775B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FastQC</w:t>
            </w:r>
          </w:p>
          <w:p w14:paraId="1DAC8796"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14:paraId="7EDA5A9B"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MetaRay</w:t>
            </w:r>
          </w:p>
          <w:p w14:paraId="19D2F9B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DC2189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14:paraId="2A35A35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rRNAselector</w:t>
            </w:r>
          </w:p>
          <w:p w14:paraId="66C8BFB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14:paraId="3E707BCB"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14:paraId="7C49F52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C4FEF2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14:paraId="6195A3E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14:paraId="44BE73E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14:paraId="5970E5E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14:paraId="5B30438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BLAST+ UniprotKB</w:t>
            </w:r>
          </w:p>
          <w:p w14:paraId="659B7AD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14:paraId="18C574E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Metarep</w:t>
            </w:r>
          </w:p>
          <w:p w14:paraId="6A22D57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5638F9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14:paraId="6787920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14:paraId="56F9128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14:paraId="2C48503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14:paraId="4D1A79A1" w14:textId="77777777"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FF5D51F" w14:textId="77777777" w:rsidR="002E32F3" w:rsidRPr="009329A2" w:rsidRDefault="002E32F3">
            <w:pPr>
              <w:spacing w:before="40" w:after="40"/>
              <w:jc w:val="left"/>
              <w:rPr>
                <w:rFonts w:cs="Arial"/>
                <w:sz w:val="22"/>
                <w:szCs w:val="22"/>
                <w:lang w:eastAsia="en-US"/>
              </w:rPr>
            </w:pPr>
            <w:r w:rsidRPr="009329A2">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4FDF12E" w14:textId="77777777"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14:paraId="0CCF5DD7" w14:textId="77777777"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BB90283" w14:textId="77777777" w:rsidR="002E32F3" w:rsidRPr="009329A2" w:rsidRDefault="002E32F3">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3A21A14" w14:textId="77777777"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14:paraId="0A4FBC27" w14:textId="77777777" w:rsidR="00041E6D" w:rsidRPr="009329A2" w:rsidRDefault="00FB793B" w:rsidP="00041E6D">
      <w:pPr>
        <w:pStyle w:val="Heading3"/>
      </w:pPr>
      <w:bookmarkStart w:id="31" w:name="_Toc442887701"/>
      <w:r w:rsidRPr="009329A2">
        <w:t>Impact</w:t>
      </w:r>
      <w:bookmarkEnd w:id="31"/>
    </w:p>
    <w:tbl>
      <w:tblPr>
        <w:tblStyle w:val="MediumGrid1-Accent1"/>
        <w:tblW w:w="5000" w:type="pct"/>
        <w:tblInd w:w="0" w:type="dxa"/>
        <w:tblLook w:val="04A0" w:firstRow="1" w:lastRow="0" w:firstColumn="1" w:lastColumn="0" w:noHBand="0" w:noVBand="1"/>
      </w:tblPr>
      <w:tblGrid>
        <w:gridCol w:w="2214"/>
        <w:gridCol w:w="7028"/>
      </w:tblGrid>
      <w:tr w:rsidR="00AF45E5" w:rsidRPr="009329A2" w14:paraId="0FA3A7B0" w14:textId="77777777"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F1DCBD" w14:textId="77777777" w:rsidR="00AF45E5" w:rsidRPr="009329A2" w:rsidRDefault="00D273F0" w:rsidP="00D273F0">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CAE1DD1" w14:textId="77777777" w:rsidR="00AF45E5" w:rsidRPr="009329A2"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b w:val="0"/>
                <w:bCs w:val="0"/>
                <w:sz w:val="24"/>
                <w:szCs w:val="22"/>
                <w:lang w:eastAsia="en-US"/>
              </w:rPr>
              <w:t xml:space="preserve">A European marine metagenomics pipeline would enhance and make easier research and collaboration within the marine research community. A common analysis platform would reduce the need to </w:t>
            </w:r>
            <w:r w:rsidRPr="009329A2">
              <w:rPr>
                <w:b w:val="0"/>
                <w:bCs w:val="0"/>
                <w:sz w:val="24"/>
                <w:szCs w:val="22"/>
                <w:lang w:eastAsia="en-US"/>
              </w:rPr>
              <w:lastRenderedPageBreak/>
              <w:t>setting up local analysis platforms and would guide researchers to use methodologies and data formats and would enable re-use of previously generated data.</w:t>
            </w:r>
          </w:p>
          <w:p w14:paraId="6EBACEFD" w14:textId="77777777" w:rsidR="00AF45E5" w:rsidRPr="009329A2"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bCs w:val="0"/>
                <w:sz w:val="22"/>
                <w:szCs w:val="22"/>
              </w:rPr>
              <w:t xml:space="preserve">The use case will be setup as a demonstrator. </w:t>
            </w:r>
            <w:r w:rsidRPr="009329A2">
              <w:rPr>
                <w:rFonts w:asciiTheme="minorHAnsi" w:hAnsiTheme="minorHAnsi"/>
                <w:b w:val="0"/>
                <w:sz w:val="22"/>
                <w:szCs w:val="22"/>
              </w:rPr>
              <w:t xml:space="preserve">The cost of operation will be assessed based on the experience and feedback of this demonstrator. </w:t>
            </w:r>
            <w:r w:rsidRPr="009329A2">
              <w:rPr>
                <w:rFonts w:asciiTheme="minorHAnsi" w:hAnsiTheme="minorHAnsi"/>
                <w:b w:val="0"/>
                <w:bCs w:val="0"/>
                <w:sz w:val="22"/>
                <w:szCs w:val="22"/>
              </w:rPr>
              <w:t>If the use case would be converted to a production level service it would be operated by the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 community including at least E</w:t>
            </w:r>
            <w:r w:rsidRPr="009329A2">
              <w:rPr>
                <w:rFonts w:asciiTheme="minorHAnsi" w:hAnsiTheme="minorHAnsi"/>
                <w:b w:val="0"/>
                <w:sz w:val="22"/>
                <w:szCs w:val="22"/>
              </w:rPr>
              <w:t>LIXIR</w:t>
            </w:r>
            <w:r w:rsidRPr="009329A2">
              <w:rPr>
                <w:rFonts w:asciiTheme="minorHAnsi" w:hAnsiTheme="minorHAnsi"/>
                <w:b w:val="0"/>
                <w:bCs w:val="0"/>
                <w:sz w:val="22"/>
                <w:szCs w:val="22"/>
              </w:rPr>
              <w:t>-Norway,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-Finland and EBI. </w:t>
            </w:r>
          </w:p>
        </w:tc>
      </w:tr>
    </w:tbl>
    <w:p w14:paraId="1464D472" w14:textId="77777777" w:rsidR="00606E9B" w:rsidRPr="009329A2" w:rsidRDefault="00606E9B" w:rsidP="00606E9B">
      <w:pPr>
        <w:pStyle w:val="Heading2"/>
      </w:pPr>
      <w:bookmarkStart w:id="32" w:name="_Toc442605286"/>
      <w:bookmarkStart w:id="33" w:name="_Toc442887702"/>
      <w:r w:rsidRPr="009329A2">
        <w:lastRenderedPageBreak/>
        <w:t>Insyght Comparative Genomics</w:t>
      </w:r>
      <w:bookmarkEnd w:id="32"/>
      <w:bookmarkEnd w:id="33"/>
    </w:p>
    <w:p w14:paraId="7B36D428" w14:textId="77777777" w:rsidR="00606E9B" w:rsidRPr="009329A2" w:rsidRDefault="00606E9B" w:rsidP="00606E9B">
      <w:pPr>
        <w:pStyle w:val="Heading3"/>
      </w:pPr>
      <w:bookmarkStart w:id="34" w:name="_Toc442605287"/>
      <w:bookmarkStart w:id="35" w:name="_Toc442887703"/>
      <w:r w:rsidRPr="009329A2">
        <w:t>Introduction</w:t>
      </w:r>
      <w:bookmarkEnd w:id="34"/>
      <w:bookmarkEnd w:id="35"/>
    </w:p>
    <w:p w14:paraId="0175EBF6" w14:textId="77777777" w:rsidR="00606E9B" w:rsidRPr="009329A2" w:rsidRDefault="00606E9B" w:rsidP="00606E9B">
      <w:r w:rsidRPr="009329A2">
        <w:t>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neighborhood, presence/absence of orthologous genes, phylogenetic profiling, etc.) of large amounts of data are much needed.</w:t>
      </w:r>
      <w:r w:rsidR="00146F4C" w:rsidRPr="009329A2">
        <w:t xml:space="preserve"> </w:t>
      </w:r>
      <w:r w:rsidRPr="009329A2">
        <w:t>Insyght is a comparative genomic visualization tool</w:t>
      </w:r>
      <w:r w:rsidRPr="009329A2">
        <w:rPr>
          <w:rStyle w:val="FootnoteReference"/>
        </w:rPr>
        <w:footnoteReference w:id="11"/>
      </w:r>
      <w:r w:rsidRPr="009329A2">
        <w:t xml:space="preserve"> that tightly integrates three complementary views: </w:t>
      </w:r>
    </w:p>
    <w:p w14:paraId="23E9DF5C" w14:textId="77777777" w:rsidR="00606E9B" w:rsidRPr="009329A2" w:rsidRDefault="00606E9B" w:rsidP="00FE7B25">
      <w:pPr>
        <w:pStyle w:val="ListParagraph"/>
        <w:numPr>
          <w:ilvl w:val="0"/>
          <w:numId w:val="20"/>
        </w:numPr>
      </w:pPr>
      <w:r w:rsidRPr="009329A2">
        <w:t>a table for browsing among homologs</w:t>
      </w:r>
    </w:p>
    <w:p w14:paraId="5E2A9F98" w14:textId="77777777" w:rsidR="00606E9B" w:rsidRPr="009329A2" w:rsidRDefault="00606E9B" w:rsidP="00FE7B25">
      <w:pPr>
        <w:pStyle w:val="ListParagraph"/>
        <w:numPr>
          <w:ilvl w:val="0"/>
          <w:numId w:val="20"/>
        </w:numPr>
      </w:pPr>
      <w:r w:rsidRPr="009329A2">
        <w:t xml:space="preserve">a comparator of orthologs’ functional annotations and </w:t>
      </w:r>
    </w:p>
    <w:p w14:paraId="24396106" w14:textId="77777777" w:rsidR="00606E9B" w:rsidRPr="009329A2" w:rsidRDefault="00606E9B" w:rsidP="00FE7B25">
      <w:pPr>
        <w:pStyle w:val="ListParagraph"/>
        <w:numPr>
          <w:ilvl w:val="0"/>
          <w:numId w:val="20"/>
        </w:numPr>
      </w:pPr>
      <w:r w:rsidRPr="009329A2">
        <w:t xml:space="preserve">a genomic organization view that combines symbolic and proportional graphical paradigms to improve the legibility of genomic rearrangements and distinctive loci. </w:t>
      </w:r>
    </w:p>
    <w:p w14:paraId="484BFA65" w14:textId="77777777" w:rsidR="00606E9B" w:rsidRPr="009329A2" w:rsidRDefault="00606E9B" w:rsidP="00606E9B">
      <w:r w:rsidRPr="009329A2">
        <w:t>Insyght benefits from an easy and smooth navigation between these 3 views and provides users with a powerful search mechanism.</w:t>
      </w:r>
    </w:p>
    <w:p w14:paraId="25D1DF04" w14:textId="77777777" w:rsidR="00606E9B" w:rsidRPr="009329A2" w:rsidRDefault="00606E9B" w:rsidP="00606E9B">
      <w:r w:rsidRPr="009329A2">
        <w:t>Its underlying database contains the cross comparison of 2660 bacterial proteomes (Lacroix et al., 2015). It would be interesting to extend the Insyght database to all the representative bacterial genomes (as defined in RefSeq for instance) to better cover the microbial diversity.</w:t>
      </w:r>
    </w:p>
    <w:p w14:paraId="7F656C9F" w14:textId="77777777" w:rsidR="00606E9B" w:rsidRPr="009329A2" w:rsidRDefault="00606E9B" w:rsidP="00606E9B">
      <w:r w:rsidRPr="009329A2">
        <w:t xml:space="preserve">Firstly, a virtual machine has been developed by the authors with the complete computing environment required by Insyght. Secondly, the VM was ported to the cloud in the context of the European Project CYCLONE </w:t>
      </w:r>
      <w:r w:rsidRPr="009329A2">
        <w:rPr>
          <w:bCs/>
        </w:rPr>
        <w:t>(European Commission Horizon 2020 framework, grant number 644925).</w:t>
      </w:r>
    </w:p>
    <w:p w14:paraId="71051D99" w14:textId="77777777" w:rsidR="00606E9B" w:rsidRPr="009329A2" w:rsidRDefault="00606E9B" w:rsidP="00606E9B">
      <w:pPr>
        <w:pStyle w:val="Heading3"/>
      </w:pPr>
      <w:bookmarkStart w:id="36" w:name="_Toc442605288"/>
      <w:bookmarkStart w:id="37" w:name="_Toc442887704"/>
      <w:r w:rsidRPr="009329A2">
        <w:t>Scientific use case description</w:t>
      </w:r>
      <w:bookmarkEnd w:id="36"/>
      <w:bookmarkEnd w:id="37"/>
    </w:p>
    <w:tbl>
      <w:tblPr>
        <w:tblStyle w:val="MediumGrid1-Accent1"/>
        <w:tblW w:w="5000" w:type="pct"/>
        <w:tblInd w:w="0" w:type="dxa"/>
        <w:tblLook w:val="04A0" w:firstRow="1" w:lastRow="0" w:firstColumn="1" w:lastColumn="0" w:noHBand="0" w:noVBand="1"/>
      </w:tblPr>
      <w:tblGrid>
        <w:gridCol w:w="2235"/>
        <w:gridCol w:w="7007"/>
      </w:tblGrid>
      <w:tr w:rsidR="00606E9B" w:rsidRPr="009329A2" w14:paraId="39316F8C"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C4D70F0"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1F298DA"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Christophe Blanchet, CNRS IFB</w:t>
            </w:r>
          </w:p>
          <w:p w14:paraId="02DED22B"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Jean-françois Gibrat, INRA IFB</w:t>
            </w:r>
          </w:p>
        </w:tc>
      </w:tr>
      <w:tr w:rsidR="00606E9B" w:rsidRPr="009329A2" w14:paraId="6EC74B45"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89122FB"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F7CEDA"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w:t>
            </w:r>
            <w:r w:rsidRPr="009329A2">
              <w:rPr>
                <w:rFonts w:cs="Arial"/>
                <w:sz w:val="22"/>
                <w:szCs w:val="22"/>
              </w:rPr>
              <w:lastRenderedPageBreak/>
              <w:t xml:space="preserve">data </w:t>
            </w:r>
          </w:p>
          <w:p w14:paraId="67C7489A"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deploy and synchronize the required public reference data collections in the targeted clouds</w:t>
            </w:r>
          </w:p>
          <w:p w14:paraId="633919C1"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deploy a distributed cluster of VMs to compare microbial proteomes</w:t>
            </w:r>
          </w:p>
          <w:p w14:paraId="209DEAD7"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run a VM to visualize my genomic data</w:t>
            </w:r>
          </w:p>
          <w:p w14:paraId="6546F8E5"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As a bioinformatician</w:t>
            </w:r>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14:paraId="36D24123" w14:textId="77777777"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E9F8D5A"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lastRenderedPageBreak/>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9FE9620" w14:textId="77777777"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14:paraId="6B645F1C"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B19AAC4"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2B8ECE1" w14:textId="77777777"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14:paraId="04A19A2E" w14:textId="77777777" w:rsidR="00606E9B" w:rsidRPr="009329A2" w:rsidRDefault="00606E9B" w:rsidP="00606E9B"/>
    <w:p w14:paraId="46A4847E" w14:textId="77777777" w:rsidR="00606E9B" w:rsidRPr="009329A2" w:rsidRDefault="00606E9B" w:rsidP="00606E9B">
      <w:pPr>
        <w:pStyle w:val="Heading3"/>
      </w:pPr>
      <w:bookmarkStart w:id="38" w:name="_Toc442605289"/>
      <w:bookmarkStart w:id="39" w:name="_Toc442887705"/>
      <w:r w:rsidRPr="009329A2">
        <w:t>E-infrastructure requirements</w:t>
      </w:r>
      <w:bookmarkEnd w:id="38"/>
      <w:bookmarkEnd w:id="39"/>
    </w:p>
    <w:tbl>
      <w:tblPr>
        <w:tblStyle w:val="MediumGrid1-Accent1"/>
        <w:tblW w:w="5000" w:type="pct"/>
        <w:tblInd w:w="0" w:type="dxa"/>
        <w:tblLook w:val="04A0" w:firstRow="1" w:lastRow="0" w:firstColumn="1" w:lastColumn="0" w:noHBand="0" w:noVBand="1"/>
      </w:tblPr>
      <w:tblGrid>
        <w:gridCol w:w="2050"/>
        <w:gridCol w:w="7192"/>
      </w:tblGrid>
      <w:tr w:rsidR="00606E9B" w:rsidRPr="009329A2" w14:paraId="66827FD7" w14:textId="77777777"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07BAEF0"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3F30CE0"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Updating the Insyght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14:paraId="6E419F20"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14:paraId="06F35EF8" w14:textId="77777777"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76F46A1"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2F55B11" w14:textId="77777777"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A virtual machine has been developed that integrates all the elements needed by Insyght:</w:t>
            </w:r>
          </w:p>
          <w:p w14:paraId="59B36714"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are stored in a postgreSQL relational database. This database contains three types of data: (i) primary data such as genomic annotations extracted from genome files (obtained from EBI Ensembl Bacteria), (ii) secondary data that results from the cross comparison of the proteomes using BLASTp (Altschul </w:t>
            </w:r>
            <w:r w:rsidRPr="009329A2">
              <w:rPr>
                <w:i/>
                <w:sz w:val="22"/>
                <w:szCs w:val="22"/>
              </w:rPr>
              <w:t>et al.</w:t>
            </w:r>
            <w:r w:rsidRPr="009329A2">
              <w:rPr>
                <w:sz w:val="22"/>
                <w:szCs w:val="22"/>
              </w:rPr>
              <w:t>, 1997), and (iii) tertiary data such as the synteny regions.</w:t>
            </w:r>
          </w:p>
          <w:p w14:paraId="5286442E"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(i) process the genome files, (ii) run the BLASTp jobs on a cluster, (iii) parse the results, and (iv) execute the program that determines the syntenies between all the pairs of bacterial proteomes</w:t>
            </w:r>
            <w:r w:rsidRPr="009329A2">
              <w:rPr>
                <w:rFonts w:cs="Times"/>
                <w:sz w:val="22"/>
                <w:szCs w:val="22"/>
                <w:lang w:eastAsia="en-IN"/>
              </w:rPr>
              <w:t xml:space="preserve"> </w:t>
            </w:r>
          </w:p>
          <w:p w14:paraId="03F2715B"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14:paraId="418EF855" w14:textId="77777777" w:rsidR="00606E9B" w:rsidRPr="009329A2" w:rsidRDefault="00606E9B" w:rsidP="00606E9B"/>
    <w:p w14:paraId="24D99D1D" w14:textId="77777777" w:rsidR="00606E9B" w:rsidRPr="009329A2" w:rsidRDefault="00606E9B" w:rsidP="00606E9B">
      <w:pPr>
        <w:pStyle w:val="Heading3"/>
      </w:pPr>
      <w:bookmarkStart w:id="40" w:name="_Toc442887706"/>
      <w:r w:rsidRPr="009329A2">
        <w:t>Impact</w:t>
      </w:r>
      <w:bookmarkEnd w:id="40"/>
    </w:p>
    <w:tbl>
      <w:tblPr>
        <w:tblStyle w:val="MediumGrid1-Accent1"/>
        <w:tblW w:w="5000" w:type="pct"/>
        <w:tblInd w:w="0" w:type="dxa"/>
        <w:tblLook w:val="04A0" w:firstRow="1" w:lastRow="0" w:firstColumn="1" w:lastColumn="0" w:noHBand="0" w:noVBand="1"/>
      </w:tblPr>
      <w:tblGrid>
        <w:gridCol w:w="2214"/>
        <w:gridCol w:w="7028"/>
      </w:tblGrid>
      <w:tr w:rsidR="00606E9B" w:rsidRPr="009329A2" w14:paraId="28B24734"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B6D18E8" w14:textId="77777777"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3615F0A" w14:textId="77777777"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The Insyght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xml:space="preserve">, presence/absence of orthologous genes, phylogenetic profiling, etc.) of </w:t>
            </w:r>
            <w:r w:rsidRPr="009329A2">
              <w:rPr>
                <w:b w:val="0"/>
                <w:sz w:val="22"/>
                <w:szCs w:val="22"/>
              </w:rPr>
              <w:lastRenderedPageBreak/>
              <w:t>large amounts of data.</w:t>
            </w:r>
            <w:r w:rsidRPr="009329A2">
              <w:rPr>
                <w:b w:val="0"/>
                <w:bCs w:val="0"/>
                <w:sz w:val="22"/>
                <w:szCs w:val="22"/>
                <w:lang w:eastAsia="en-US"/>
              </w:rPr>
              <w:t xml:space="preserve"> </w:t>
            </w:r>
          </w:p>
          <w:p w14:paraId="3987C58B"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will </w:t>
            </w:r>
            <w:r w:rsidRPr="009329A2">
              <w:rPr>
                <w:rFonts w:asciiTheme="minorHAnsi" w:hAnsiTheme="minorHAnsi"/>
                <w:b w:val="0"/>
                <w:sz w:val="22"/>
                <w:szCs w:val="22"/>
              </w:rPr>
              <w:t>be assessed based on the experience and feedback of this demonstrator.</w:t>
            </w:r>
          </w:p>
        </w:tc>
      </w:tr>
    </w:tbl>
    <w:p w14:paraId="5A626A55" w14:textId="77777777" w:rsidR="00606E9B" w:rsidRPr="009329A2" w:rsidRDefault="00606E9B" w:rsidP="00146F4C">
      <w:pPr>
        <w:pStyle w:val="Heading2"/>
        <w:numPr>
          <w:ilvl w:val="0"/>
          <w:numId w:val="0"/>
        </w:numPr>
      </w:pPr>
    </w:p>
    <w:p w14:paraId="0C9633EC" w14:textId="77777777" w:rsidR="006E504A" w:rsidRPr="009329A2" w:rsidRDefault="006E504A" w:rsidP="006E504A">
      <w:pPr>
        <w:pStyle w:val="Heading2"/>
      </w:pPr>
      <w:bookmarkStart w:id="41" w:name="_Toc442887707"/>
      <w:r w:rsidRPr="009329A2">
        <w:t>Pheno</w:t>
      </w:r>
      <w:r w:rsidR="00A97B57" w:rsidRPr="009329A2">
        <w:t>M</w:t>
      </w:r>
      <w:r w:rsidRPr="009329A2">
        <w:t>e</w:t>
      </w:r>
      <w:r w:rsidR="00A97B57" w:rsidRPr="009329A2">
        <w:t>N</w:t>
      </w:r>
      <w:r w:rsidRPr="009329A2">
        <w:t>al projec</w:t>
      </w:r>
      <w:r w:rsidR="00626C69" w:rsidRPr="009329A2">
        <w:t>t use case</w:t>
      </w:r>
      <w:bookmarkEnd w:id="41"/>
    </w:p>
    <w:p w14:paraId="79528D91" w14:textId="77777777" w:rsidR="00626C69" w:rsidRPr="009329A2" w:rsidRDefault="00626C69" w:rsidP="00626C69">
      <w:pPr>
        <w:pStyle w:val="Heading3"/>
      </w:pPr>
      <w:bookmarkStart w:id="42" w:name="_Toc442887708"/>
      <w:r w:rsidRPr="009329A2">
        <w:t>Introduction</w:t>
      </w:r>
      <w:bookmarkEnd w:id="42"/>
    </w:p>
    <w:p w14:paraId="6F0DF3A7" w14:textId="77777777" w:rsidR="00626C69" w:rsidRPr="009329A2" w:rsidRDefault="00470BA8" w:rsidP="00626C69">
      <w:r w:rsidRPr="009329A2">
        <w:t>The PhenoMeNal H2020 project</w:t>
      </w:r>
      <w:r w:rsidR="00A97B57" w:rsidRPr="009329A2">
        <w:rPr>
          <w:rStyle w:val="FootnoteReference"/>
        </w:rPr>
        <w:footnoteReference w:id="12"/>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 infrastructures addressing the H2020 Societal Challenge in Health, Demographic Change and Wellbeing.</w:t>
      </w:r>
    </w:p>
    <w:p w14:paraId="054930CD" w14:textId="20CAECE6" w:rsidR="005D18FA" w:rsidRPr="009329A2" w:rsidRDefault="005D18FA" w:rsidP="00626C69">
      <w:r w:rsidRPr="009329A2">
        <w:t xml:space="preserve">PhenoMeNal WP5 (titled “Operations and Maintenance of PhenoMeNal GRID/Cloud”) will provide the foundation upon where data and analysis services </w:t>
      </w:r>
      <w:del w:id="43" w:author="Microsoft Office User" w:date="2016-02-18T23:30:00Z">
        <w:r w:rsidRPr="009329A2" w:rsidDel="007C2D90">
          <w:delText>are made possible to</w:delText>
        </w:r>
      </w:del>
      <w:ins w:id="44" w:author="Microsoft Office User" w:date="2016-02-18T23:30:00Z">
        <w:r w:rsidR="007C2D90">
          <w:t>can</w:t>
        </w:r>
      </w:ins>
      <w:r w:rsidRPr="009329A2">
        <w:t xml:space="preserve"> be used together on </w:t>
      </w:r>
      <w:del w:id="45" w:author="Microsoft Office User" w:date="2016-02-18T23:30:00Z">
        <w:r w:rsidRPr="009329A2" w:rsidDel="007C2D90">
          <w:delText xml:space="preserve">compute </w:delText>
        </w:r>
      </w:del>
      <w:ins w:id="46" w:author="Microsoft Office User" w:date="2016-02-18T23:30:00Z">
        <w:r w:rsidR="007C2D90" w:rsidRPr="009329A2">
          <w:t>comput</w:t>
        </w:r>
        <w:r w:rsidR="007C2D90">
          <w:t>ing</w:t>
        </w:r>
        <w:r w:rsidR="007C2D90" w:rsidRPr="009329A2">
          <w:t xml:space="preserve"> </w:t>
        </w:r>
      </w:ins>
      <w:r w:rsidRPr="009329A2">
        <w:t xml:space="preserve">resources. This foundation should </w:t>
      </w:r>
      <w:r w:rsidR="009C41C3" w:rsidRPr="009329A2">
        <w:t>comprise</w:t>
      </w:r>
      <w:r w:rsidRPr="009329A2">
        <w:t xml:space="preserve"> the hardware (compute and storage) as well as middleware for federating queries and resources between sites, enabling the functions in the Virtual Research Community (VRC) portal (the portal will be developed in WP6). </w:t>
      </w:r>
    </w:p>
    <w:p w14:paraId="63E1E7EF" w14:textId="77777777"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14:paraId="6C8BB641" w14:textId="77777777" w:rsidR="003B5964" w:rsidRPr="009329A2" w:rsidRDefault="003B5964" w:rsidP="003B5964">
      <w:pPr>
        <w:pStyle w:val="Heading3"/>
      </w:pPr>
      <w:bookmarkStart w:id="47" w:name="_Toc442887709"/>
      <w:r w:rsidRPr="009329A2">
        <w:t>Scientific use case description</w:t>
      </w:r>
      <w:bookmarkEnd w:id="47"/>
    </w:p>
    <w:tbl>
      <w:tblPr>
        <w:tblStyle w:val="MediumGrid1-Accent1"/>
        <w:tblW w:w="5000" w:type="pct"/>
        <w:tblInd w:w="0" w:type="dxa"/>
        <w:tblLook w:val="04A0" w:firstRow="1" w:lastRow="0" w:firstColumn="1" w:lastColumn="0" w:noHBand="0" w:noVBand="1"/>
      </w:tblPr>
      <w:tblGrid>
        <w:gridCol w:w="2057"/>
        <w:gridCol w:w="7185"/>
      </w:tblGrid>
      <w:tr w:rsidR="00AE1B1D" w:rsidRPr="00330E59" w14:paraId="135543E5"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6DBD42C" w14:textId="77777777"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A677FDC" w14:textId="77777777"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Steven Newhouse, EBI</w:t>
            </w:r>
          </w:p>
          <w:p w14:paraId="6FA11FFE" w14:textId="77777777"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14:paraId="06E8FA88" w14:textId="77777777"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91A5BF7"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3470047" w14:textId="77777777" w:rsidR="005D18FA" w:rsidRPr="00330E59"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use case has three, interlinked user stories: </w:t>
            </w:r>
          </w:p>
          <w:p w14:paraId="25E26CB3"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7A70DEBF"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14:paraId="571E4FC7" w14:textId="77777777" w:rsidR="00A06B61" w:rsidRPr="00330E59" w:rsidRDefault="007011C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r w:rsidRPr="00330E59">
              <w:rPr>
                <w:rFonts w:cs="Arial"/>
                <w:sz w:val="22"/>
                <w:szCs w:val="22"/>
                <w:lang w:eastAsia="en-US"/>
              </w:rPr>
              <w:t xml:space="preserve">PhenoMeNal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14:paraId="40E77204" w14:textId="73250146"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This work will build on the ELIXIR </w:t>
            </w:r>
            <w:del w:id="48" w:author="Microsoft Office User" w:date="2016-02-18T23:31:00Z">
              <w:r w:rsidRPr="00330E59" w:rsidDel="007C2D90">
                <w:rPr>
                  <w:rFonts w:cs="Arial"/>
                  <w:sz w:val="22"/>
                  <w:szCs w:val="22"/>
                  <w:lang w:eastAsia="en-US"/>
                </w:rPr>
                <w:delText xml:space="preserve">Compute </w:delText>
              </w:r>
            </w:del>
            <w:ins w:id="49" w:author="Microsoft Office User" w:date="2016-02-18T23:31:00Z">
              <w:r w:rsidR="007C2D90" w:rsidRPr="00330E59">
                <w:rPr>
                  <w:rFonts w:cs="Arial"/>
                  <w:sz w:val="22"/>
                  <w:szCs w:val="22"/>
                  <w:lang w:eastAsia="en-US"/>
                </w:rPr>
                <w:t>Comput</w:t>
              </w:r>
              <w:r w:rsidR="007C2D90">
                <w:rPr>
                  <w:rFonts w:cs="Arial"/>
                  <w:sz w:val="22"/>
                  <w:szCs w:val="22"/>
                  <w:lang w:eastAsia="en-US"/>
                </w:rPr>
                <w:t>ing</w:t>
              </w:r>
              <w:r w:rsidR="007C2D90" w:rsidRPr="00330E59">
                <w:rPr>
                  <w:rFonts w:cs="Arial"/>
                  <w:sz w:val="22"/>
                  <w:szCs w:val="22"/>
                  <w:lang w:eastAsia="en-US"/>
                </w:rPr>
                <w:t xml:space="preserve"> </w:t>
              </w:r>
            </w:ins>
            <w:r w:rsidRPr="00330E59">
              <w:rPr>
                <w:rFonts w:cs="Arial"/>
                <w:sz w:val="22"/>
                <w:szCs w:val="22"/>
                <w:lang w:eastAsia="en-US"/>
              </w:rPr>
              <w:t>Platform that is based on the EGI Federated Cloud approach and services. (See Section 3.2 for further details)</w:t>
            </w:r>
          </w:p>
          <w:p w14:paraId="0A0DCC70"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4E689504" w14:textId="77777777" w:rsidR="007011CA" w:rsidRPr="00330E59"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r w:rsidR="009329A2" w:rsidRPr="00330E59">
              <w:rPr>
                <w:rFonts w:cs="Arial"/>
                <w:sz w:val="22"/>
                <w:szCs w:val="22"/>
                <w:lang w:eastAsia="en-US"/>
              </w:rPr>
              <w:t>PhenoMeNal VMs and containers</w:t>
            </w:r>
            <w:r w:rsidRPr="00330E59">
              <w:rPr>
                <w:rFonts w:cs="Arial"/>
                <w:sz w:val="22"/>
                <w:szCs w:val="22"/>
                <w:lang w:eastAsia="en-US"/>
              </w:rPr>
              <w:t>:</w:t>
            </w:r>
          </w:p>
          <w:p w14:paraId="1D299A5D"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AppDB </w:t>
            </w:r>
            <w:r w:rsidR="007011CA" w:rsidRPr="00330E59">
              <w:rPr>
                <w:rFonts w:cs="Arial"/>
                <w:sz w:val="22"/>
                <w:szCs w:val="22"/>
                <w:lang w:eastAsia="en-US"/>
              </w:rPr>
              <w:t>marketplace</w:t>
            </w:r>
            <w:r w:rsidR="007011CA" w:rsidRPr="00330E59">
              <w:rPr>
                <w:rStyle w:val="FootnoteReference"/>
                <w:rFonts w:cs="Arial"/>
                <w:sz w:val="22"/>
                <w:szCs w:val="22"/>
                <w:lang w:eastAsia="en-US"/>
              </w:rPr>
              <w:footnoteReference w:id="13"/>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14:paraId="6013A871"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Connect the Identity Providers of the PhenoMeNal institutes into the Marketplace (if such IdPs exist. Otherwise use the EGI SSO or maybe the ELIXIR AAI for authentication)</w:t>
            </w:r>
          </w:p>
          <w:p w14:paraId="6D31DBE7"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(They can upload VMs into the group)</w:t>
            </w:r>
          </w:p>
          <w:p w14:paraId="2CCE197E"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(They can endorse VMs on behalf of the project)</w:t>
            </w:r>
          </w:p>
          <w:p w14:paraId="79B4B1E3"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users into the group (They can download the VMs</w:t>
            </w:r>
            <w:r w:rsidR="00A06B61" w:rsidRPr="00330E59">
              <w:rPr>
                <w:rFonts w:cs="Arial"/>
                <w:sz w:val="22"/>
                <w:szCs w:val="22"/>
                <w:lang w:eastAsia="en-US"/>
              </w:rPr>
              <w:t>/containers</w:t>
            </w:r>
            <w:r w:rsidRPr="00330E59">
              <w:rPr>
                <w:rFonts w:cs="Arial"/>
                <w:sz w:val="22"/>
                <w:szCs w:val="22"/>
                <w:lang w:eastAsia="en-US"/>
              </w:rPr>
              <w:t>)</w:t>
            </w:r>
          </w:p>
          <w:p w14:paraId="24195DBC"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7C2DA9F8" w14:textId="77777777" w:rsidR="005D18FA" w:rsidRPr="00330E59"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14:paraId="7EDE8387"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PhenoMeNal VMS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FootnoteReference"/>
                <w:rFonts w:cs="Arial"/>
                <w:sz w:val="22"/>
                <w:szCs w:val="22"/>
                <w:lang w:eastAsia="en-US"/>
              </w:rPr>
              <w:footnoteReference w:id="14"/>
            </w:r>
            <w:r w:rsidR="004D237F" w:rsidRPr="00330E59">
              <w:rPr>
                <w:rFonts w:cs="Arial"/>
                <w:sz w:val="22"/>
                <w:szCs w:val="22"/>
                <w:lang w:eastAsia="en-US"/>
              </w:rPr>
              <w:t xml:space="preserve"> about VM preparation. This can be adopted for PhenoMeNal. </w:t>
            </w:r>
          </w:p>
          <w:p w14:paraId="3968DCBC" w14:textId="77777777" w:rsidR="005D18FA" w:rsidRPr="00330E59" w:rsidRDefault="00347ECC"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The use of Docker is expected to ship applications to sites. EGI recently prepared guidelines about how to use Docker containers</w:t>
            </w:r>
            <w:r w:rsidRPr="00330E59">
              <w:rPr>
                <w:rStyle w:val="FootnoteReference"/>
                <w:rFonts w:cs="Arial"/>
                <w:sz w:val="22"/>
                <w:szCs w:val="22"/>
                <w:lang w:eastAsia="en-US"/>
              </w:rPr>
              <w:footnoteReference w:id="15"/>
            </w:r>
            <w:r w:rsidRPr="00330E59">
              <w:rPr>
                <w:rFonts w:cs="Arial"/>
                <w:sz w:val="22"/>
                <w:szCs w:val="22"/>
                <w:lang w:eastAsia="en-US"/>
              </w:rPr>
              <w:t xml:space="preserve"> in the EGI Federated Cloud. This guideline can be adopted by PhenoMeNal.</w:t>
            </w:r>
          </w:p>
        </w:tc>
      </w:tr>
      <w:tr w:rsidR="005D18FA" w:rsidRPr="00330E59" w14:paraId="1E2164FF" w14:textId="77777777"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2DFEBE7"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369D51C" w14:textId="77777777" w:rsidR="005D18FA" w:rsidRPr="00330E59"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sz w:val="22"/>
                <w:szCs w:val="22"/>
              </w:rPr>
              <w:t>Researchers working with medical molecular phenotyping and genotyping data that are / will be generated by metabolomics applications now entering research and clinic</w:t>
            </w:r>
          </w:p>
        </w:tc>
      </w:tr>
    </w:tbl>
    <w:p w14:paraId="022C4B9B" w14:textId="77777777" w:rsidR="00C0564B" w:rsidRPr="009329A2" w:rsidRDefault="00C0564B" w:rsidP="00C0564B">
      <w:pPr>
        <w:pStyle w:val="Heading3"/>
      </w:pPr>
      <w:bookmarkStart w:id="50" w:name="_Toc442887710"/>
      <w:r w:rsidRPr="009329A2">
        <w:t>E-infrastructure requirements</w:t>
      </w:r>
      <w:bookmarkEnd w:id="50"/>
    </w:p>
    <w:tbl>
      <w:tblPr>
        <w:tblStyle w:val="MediumGrid1-Accent1"/>
        <w:tblW w:w="5000" w:type="pct"/>
        <w:tblInd w:w="0" w:type="dxa"/>
        <w:tblLook w:val="04A0" w:firstRow="1" w:lastRow="0" w:firstColumn="1" w:lastColumn="0" w:noHBand="0" w:noVBand="1"/>
      </w:tblPr>
      <w:tblGrid>
        <w:gridCol w:w="2050"/>
        <w:gridCol w:w="7192"/>
      </w:tblGrid>
      <w:tr w:rsidR="00C0564B" w:rsidRPr="009329A2" w14:paraId="512095AB" w14:textId="77777777"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5D18ED"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6922EF8" w14:textId="77777777" w:rsidR="00C0564B" w:rsidRPr="00A06B61" w:rsidRDefault="00A06B61"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
            <w:r w:rsidRPr="00A06B61">
              <w:rPr>
                <w:rFonts w:cs="Arial"/>
                <w:b w:val="0"/>
                <w:sz w:val="22"/>
                <w:szCs w:val="22"/>
                <w:lang w:eastAsia="en-US"/>
              </w:rPr>
              <w:t>The provisioning of a reference cloud infrastructure is envisaged by the PhenoMeNal project. PhenoMeNal VMs and containers should be usable on both the reference infrastructure and the ELIXIR/EGI infrastructure, so users can scale up or move their applications between these two.</w:t>
            </w:r>
          </w:p>
        </w:tc>
      </w:tr>
      <w:tr w:rsidR="00C0564B" w:rsidRPr="009329A2" w14:paraId="34C8F321" w14:textId="77777777"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A1A9616"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8FCC973" w14:textId="77777777" w:rsidR="00C0564B" w:rsidRPr="009329A2" w:rsidRDefault="00A06B61" w:rsidP="00A06B61">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software environment of the PhenoMeNal project is under discussion/development. The project will organise a hands-on workshop between Feb 29 - Mar 2 where further details about this will be presented and decided. </w:t>
            </w:r>
          </w:p>
        </w:tc>
      </w:tr>
      <w:tr w:rsidR="00C0564B" w:rsidRPr="009329A2" w14:paraId="090715D5" w14:textId="77777777"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C24153A" w14:textId="77777777" w:rsidR="00C0564B" w:rsidRPr="009329A2" w:rsidRDefault="00C0564B" w:rsidP="00AE1B1D">
            <w:pPr>
              <w:spacing w:before="40" w:after="40"/>
              <w:jc w:val="left"/>
              <w:rPr>
                <w:rFonts w:cs="Arial"/>
                <w:sz w:val="22"/>
                <w:szCs w:val="22"/>
                <w:lang w:eastAsia="en-US"/>
              </w:rPr>
            </w:pPr>
            <w:commentRangeStart w:id="51"/>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F4F1C8D" w14:textId="77777777" w:rsidR="00C0564B" w:rsidRPr="009329A2" w:rsidRDefault="00C0564B" w:rsidP="00AE1B1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C0564B" w:rsidRPr="009329A2" w14:paraId="1575705B" w14:textId="77777777"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FDD403A"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5F5E596" w14:textId="77777777" w:rsidR="00C0564B" w:rsidRPr="009329A2" w:rsidRDefault="00C0564B" w:rsidP="00AE1B1D">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556403C3" w14:textId="77777777" w:rsidR="00C0564B" w:rsidRPr="009329A2" w:rsidRDefault="00C0564B" w:rsidP="00C0564B">
      <w:pPr>
        <w:pStyle w:val="Heading3"/>
      </w:pPr>
      <w:bookmarkStart w:id="52" w:name="_Toc442887711"/>
      <w:r w:rsidRPr="009329A2">
        <w:t>Impact</w:t>
      </w:r>
      <w:bookmarkEnd w:id="52"/>
    </w:p>
    <w:tbl>
      <w:tblPr>
        <w:tblStyle w:val="MediumGrid1-Accent1"/>
        <w:tblW w:w="5000" w:type="pct"/>
        <w:tblInd w:w="0" w:type="dxa"/>
        <w:tblLook w:val="04A0" w:firstRow="1" w:lastRow="0" w:firstColumn="1" w:lastColumn="0" w:noHBand="0" w:noVBand="1"/>
      </w:tblPr>
      <w:tblGrid>
        <w:gridCol w:w="2214"/>
        <w:gridCol w:w="7028"/>
      </w:tblGrid>
      <w:tr w:rsidR="00C0564B" w:rsidRPr="009329A2" w14:paraId="2318F273"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F12C39" w14:textId="77777777"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3A857C" w14:textId="77777777" w:rsidR="00C0564B" w:rsidRPr="009329A2" w:rsidRDefault="00C0564B"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9329A2">
              <w:rPr>
                <w:rFonts w:asciiTheme="minorHAnsi" w:hAnsiTheme="minorHAnsi"/>
                <w:b w:val="0"/>
                <w:bCs w:val="0"/>
                <w:sz w:val="22"/>
                <w:szCs w:val="22"/>
              </w:rPr>
              <w:t xml:space="preserve"> </w:t>
            </w:r>
          </w:p>
          <w:p w14:paraId="7B1FCCC5" w14:textId="77777777"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p>
          <w:p w14:paraId="0DFFA2E5" w14:textId="77777777"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bl>
    <w:commentRangeEnd w:id="51"/>
    <w:p w14:paraId="0F19F5A7" w14:textId="77777777" w:rsidR="006E504A" w:rsidRPr="009329A2" w:rsidRDefault="00A06B61" w:rsidP="006E504A">
      <w:r>
        <w:rPr>
          <w:rStyle w:val="CommentReference"/>
        </w:rPr>
        <w:commentReference w:id="51"/>
      </w:r>
    </w:p>
    <w:p w14:paraId="71F1D345" w14:textId="77777777" w:rsidR="00D95F48" w:rsidRPr="009329A2" w:rsidRDefault="006E504A" w:rsidP="004D249B">
      <w:pPr>
        <w:pStyle w:val="Heading1"/>
      </w:pPr>
      <w:bookmarkStart w:id="53" w:name="_Toc442887712"/>
      <w:r w:rsidRPr="009329A2">
        <w:lastRenderedPageBreak/>
        <w:t>Implementation roadmap</w:t>
      </w:r>
      <w:bookmarkEnd w:id="53"/>
    </w:p>
    <w:p w14:paraId="6542E278" w14:textId="77777777" w:rsidR="00D95F48" w:rsidRPr="009329A2" w:rsidRDefault="00626C69" w:rsidP="00855770">
      <w:pPr>
        <w:pStyle w:val="Heading2"/>
      </w:pPr>
      <w:bookmarkStart w:id="54" w:name="_Toc442887713"/>
      <w:r w:rsidRPr="009329A2">
        <w:t>Introduction</w:t>
      </w:r>
      <w:bookmarkEnd w:id="54"/>
    </w:p>
    <w:p w14:paraId="51F6FEB8" w14:textId="2C37CA0F" w:rsidR="00855770" w:rsidRPr="009329A2" w:rsidRDefault="00855770" w:rsidP="00855770">
      <w:r w:rsidRPr="009329A2">
        <w:t xml:space="preserve">During 2015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 xml:space="preserve">the development of </w:t>
      </w:r>
      <w:ins w:id="55" w:author="Microsoft Office User" w:date="2016-02-18T23:34:00Z">
        <w:r w:rsidR="007C2D90">
          <w:t xml:space="preserve">the </w:t>
        </w:r>
      </w:ins>
      <w:r w:rsidR="009C41C3" w:rsidRPr="009329A2">
        <w:t>reference</w:t>
      </w:r>
      <w:r w:rsidRPr="009329A2">
        <w:t xml:space="preserve"> architecture for ELIXIR, called the ‘ELIXIR </w:t>
      </w:r>
      <w:del w:id="56" w:author="Microsoft Office User" w:date="2016-02-18T23:34:00Z">
        <w:r w:rsidRPr="009329A2" w:rsidDel="007C2D90">
          <w:delText xml:space="preserve">Compute </w:delText>
        </w:r>
      </w:del>
      <w:ins w:id="57" w:author="Microsoft Office User" w:date="2016-02-18T23:34:00Z">
        <w:r w:rsidR="007C2D90" w:rsidRPr="009329A2">
          <w:t>Comput</w:t>
        </w:r>
        <w:r w:rsidR="007C2D90">
          <w:t>ing</w:t>
        </w:r>
        <w:r w:rsidR="007C2D90" w:rsidRPr="009329A2">
          <w:t xml:space="preserve"> </w:t>
        </w:r>
      </w:ins>
      <w:r w:rsidRPr="009329A2">
        <w:t>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the ELIXIR-EXCELERATE H2020 project</w:t>
      </w:r>
      <w:r w:rsidR="00BA4388" w:rsidRPr="009329A2">
        <w:t>,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9C41C3" w:rsidRPr="009329A2">
        <w:t>services</w:t>
      </w:r>
      <w:r w:rsidR="00297F6D" w:rsidRPr="009329A2">
        <w:t xml:space="preserve">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14:paraId="0B96AC9E" w14:textId="77777777" w:rsidR="00626C69" w:rsidRPr="009329A2" w:rsidRDefault="00626C69" w:rsidP="00626C69">
      <w:pPr>
        <w:pStyle w:val="Heading2"/>
      </w:pPr>
      <w:bookmarkStart w:id="58" w:name="_Toc442887714"/>
      <w:r w:rsidRPr="009329A2">
        <w:t>The ELIXIR Compute Platform</w:t>
      </w:r>
      <w:bookmarkEnd w:id="58"/>
    </w:p>
    <w:p w14:paraId="2E68DFB9" w14:textId="77777777"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FootnoteReference"/>
        </w:rPr>
        <w:footnoteReference w:id="16"/>
      </w:r>
      <w:r w:rsidR="00615929" w:rsidRPr="009329A2">
        <w:t xml:space="preserve">. </w:t>
      </w:r>
    </w:p>
    <w:p w14:paraId="085B8A23" w14:textId="1F23865B" w:rsidR="00855770" w:rsidRPr="009329A2" w:rsidRDefault="00CE769E" w:rsidP="00855770">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17"/>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 xml:space="preserve">EXCELERATE Scientific Use Cases could be mapped onto the Technical Use Cases and thereby define the ELIXIR </w:t>
      </w:r>
      <w:del w:id="59" w:author="Microsoft Office User" w:date="2016-02-18T23:35:00Z">
        <w:r w:rsidRPr="009329A2" w:rsidDel="007C2D90">
          <w:delText xml:space="preserve">Compute </w:delText>
        </w:r>
      </w:del>
      <w:ins w:id="60" w:author="Microsoft Office User" w:date="2016-02-18T23:35:00Z">
        <w:r w:rsidR="007C2D90" w:rsidRPr="009329A2">
          <w:t>Comput</w:t>
        </w:r>
        <w:r w:rsidR="007C2D90">
          <w:t>ing</w:t>
        </w:r>
        <w:r w:rsidR="007C2D90" w:rsidRPr="009329A2">
          <w:t xml:space="preserve"> </w:t>
        </w:r>
      </w:ins>
      <w:r w:rsidRPr="009329A2">
        <w:t xml:space="preserve">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w:t>
      </w:r>
      <w:del w:id="61" w:author="Microsoft Office User" w:date="2016-02-18T23:36:00Z">
        <w:r w:rsidRPr="009329A2" w:rsidDel="007C2D90">
          <w:delText xml:space="preserve">Compute </w:delText>
        </w:r>
      </w:del>
      <w:ins w:id="62" w:author="Microsoft Office User" w:date="2016-02-18T23:36:00Z">
        <w:r w:rsidR="007C2D90" w:rsidRPr="009329A2">
          <w:t>Comput</w:t>
        </w:r>
        <w:r w:rsidR="007C2D90">
          <w:t>ing</w:t>
        </w:r>
        <w:r w:rsidR="007C2D90" w:rsidRPr="009329A2">
          <w:t xml:space="preserve"> </w:t>
        </w:r>
      </w:ins>
      <w:r w:rsidRPr="009329A2">
        <w:t>Platform. The platform can not only support the ELIXIR-EXCELERATE Scientific Use Cases, but a vast range of other data analysis activities that will be found within the ELIXIR research community</w:t>
      </w:r>
      <w:ins w:id="63" w:author="Microsoft Office User" w:date="2016-02-18T23:36:00Z">
        <w:r w:rsidR="007C2D90">
          <w:t xml:space="preserve"> s</w:t>
        </w:r>
      </w:ins>
      <w:del w:id="64" w:author="Microsoft Office User" w:date="2016-02-18T23:36:00Z">
        <w:r w:rsidRPr="009329A2" w:rsidDel="007C2D90">
          <w:delText>. S</w:delText>
        </w:r>
      </w:del>
      <w:r w:rsidRPr="009329A2">
        <w:t>uch as:</w:t>
      </w:r>
    </w:p>
    <w:p w14:paraId="3ACF1098" w14:textId="77777777" w:rsidR="00CE769E" w:rsidRPr="009329A2" w:rsidRDefault="00CE769E" w:rsidP="00FE7B25">
      <w:pPr>
        <w:pStyle w:val="ListParagraph"/>
        <w:numPr>
          <w:ilvl w:val="0"/>
          <w:numId w:val="13"/>
        </w:numPr>
      </w:pPr>
      <w:r w:rsidRPr="009329A2">
        <w:lastRenderedPageBreak/>
        <w:t>Hosting portals that enable users to select and launch virtual machines onto an available cloud resource (e.g. for training activities).</w:t>
      </w:r>
    </w:p>
    <w:p w14:paraId="34BC73AE" w14:textId="77777777" w:rsidR="00CE769E" w:rsidRPr="009329A2" w:rsidRDefault="00CE769E" w:rsidP="00FE7B25">
      <w:pPr>
        <w:pStyle w:val="ListParagraph"/>
        <w:numPr>
          <w:ilvl w:val="0"/>
          <w:numId w:val="13"/>
        </w:numPr>
      </w:pPr>
      <w:r w:rsidRPr="009329A2">
        <w:t>Hosting web tools that deploy a network of virtual machine images onto distributed cloud resources operated for ELIXIR users for large scientific analysis.</w:t>
      </w:r>
    </w:p>
    <w:p w14:paraId="3CAEB998" w14:textId="77777777" w:rsidR="00CE769E" w:rsidRPr="009329A2" w:rsidRDefault="00CE769E" w:rsidP="00FE7B25">
      <w:pPr>
        <w:pStyle w:val="ListParagraph"/>
        <w:numPr>
          <w:ilvl w:val="0"/>
          <w:numId w:val="13"/>
        </w:numPr>
      </w:pPr>
      <w:r w:rsidRPr="009329A2">
        <w:t>Provising ‘Desktop as a Service’ where researchers are able to obtain a desktop image (e.g. BioLinux) in a cloud that they can use for their data analysis activities that is always on for their use.</w:t>
      </w:r>
    </w:p>
    <w:p w14:paraId="1612DED4" w14:textId="77777777" w:rsidR="006E17D0" w:rsidRPr="009329A2" w:rsidRDefault="00615929" w:rsidP="00615929">
      <w:r w:rsidRPr="009329A2">
        <w:t>The role of ELIXIR and the ELIXIR-EXCELERATE proposal is not to undertake m</w:t>
      </w:r>
      <w:r w:rsidR="00280167" w:rsidRPr="009329A2">
        <w:t>iddleware development. Instead the</w:t>
      </w:r>
      <w:r w:rsidRPr="009329A2">
        <w:t xml:space="preserve"> focus is on leveraging the investment that has already been made in services that can </w:t>
      </w:r>
      <w:r w:rsidR="00280167" w:rsidRPr="009329A2">
        <w:t xml:space="preserve">be integrated </w:t>
      </w:r>
      <w:r w:rsidRPr="009329A2">
        <w:t>for our needs and steer future development priorities. Essentially, o</w:t>
      </w:r>
      <w:r w:rsidR="00280167" w:rsidRPr="009329A2">
        <w:t>ur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14:paraId="6CFB1FFD" w14:textId="77777777" w:rsidR="006E17D0" w:rsidRPr="009329A2" w:rsidRDefault="006E17D0" w:rsidP="00FE7B25">
      <w:pPr>
        <w:pStyle w:val="ListParagraph"/>
        <w:numPr>
          <w:ilvl w:val="0"/>
          <w:numId w:val="14"/>
        </w:numPr>
      </w:pPr>
      <w:r w:rsidRPr="009329A2">
        <w:t>Basic Identity Environment: authentication and authorization related infrastructure (“AAI”) to provide user identity and access management services</w:t>
      </w:r>
      <w:r w:rsidRPr="009329A2">
        <w:rPr>
          <w:rStyle w:val="FootnoteReference"/>
        </w:rPr>
        <w:footnoteReference w:id="18"/>
      </w:r>
      <w:r w:rsidRPr="009329A2">
        <w:t xml:space="preserve"> for ‘ELIXIR infrastructure services’ (all other services)</w:t>
      </w:r>
      <w:r w:rsidR="00CE4AA1" w:rsidRPr="009329A2">
        <w:t>. The ELIXIR AAI environment is available since the end of 2015.</w:t>
      </w:r>
    </w:p>
    <w:p w14:paraId="790716DB" w14:textId="77777777" w:rsidR="006E17D0" w:rsidRPr="009329A2" w:rsidRDefault="006E17D0" w:rsidP="00FE7B25">
      <w:pPr>
        <w:pStyle w:val="ListParagraph"/>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14:paraId="2004C9C5" w14:textId="77777777" w:rsidR="006E17D0" w:rsidRPr="009329A2" w:rsidRDefault="006E17D0" w:rsidP="00FE7B25">
      <w:pPr>
        <w:pStyle w:val="ListParagraph"/>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FootnoteReference"/>
        </w:rPr>
        <w:footnoteReference w:id="19"/>
      </w:r>
      <w:r w:rsidR="00CE4AA1" w:rsidRPr="009329A2">
        <w:t xml:space="preserve">. </w:t>
      </w:r>
    </w:p>
    <w:p w14:paraId="72BD47EE" w14:textId="77777777" w:rsidR="00C37482" w:rsidRPr="009329A2" w:rsidRDefault="00C37482" w:rsidP="00FE7B25">
      <w:pPr>
        <w:pStyle w:val="ListParagraph"/>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FootnoteReference"/>
        </w:rPr>
        <w:footnoteReference w:id="20"/>
      </w:r>
      <w:r w:rsidR="00CE4AA1" w:rsidRPr="009329A2">
        <w:t>.</w:t>
      </w:r>
    </w:p>
    <w:p w14:paraId="627D6C98" w14:textId="77777777" w:rsidR="00390ED7" w:rsidRPr="009329A2" w:rsidRDefault="00390ED7" w:rsidP="00FE7B25">
      <w:pPr>
        <w:pStyle w:val="ListParagraph"/>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14:paraId="00BBFC3B" w14:textId="1BFC42F4" w:rsidR="00447D2B" w:rsidRPr="009329A2" w:rsidRDefault="00447D2B" w:rsidP="00D03D21">
      <w:pPr>
        <w:pStyle w:val="Heading2"/>
      </w:pPr>
      <w:bookmarkStart w:id="65" w:name="_Toc442887715"/>
      <w:r w:rsidRPr="009329A2">
        <w:t xml:space="preserve">EGI services in the ELIXIR </w:t>
      </w:r>
      <w:del w:id="66" w:author="Microsoft Office User" w:date="2016-02-18T23:38:00Z">
        <w:r w:rsidRPr="009329A2" w:rsidDel="007C2D90">
          <w:delText xml:space="preserve">Compute </w:delText>
        </w:r>
      </w:del>
      <w:ins w:id="67" w:author="Microsoft Office User" w:date="2016-02-18T23:38:00Z">
        <w:r w:rsidR="007C2D90" w:rsidRPr="009329A2">
          <w:t>Comput</w:t>
        </w:r>
        <w:r w:rsidR="007C2D90">
          <w:t>ing</w:t>
        </w:r>
        <w:r w:rsidR="007C2D90" w:rsidRPr="009329A2">
          <w:t xml:space="preserve"> </w:t>
        </w:r>
      </w:ins>
      <w:r w:rsidRPr="009329A2">
        <w:t>Platform</w:t>
      </w:r>
      <w:bookmarkEnd w:id="65"/>
      <w:r w:rsidRPr="009329A2">
        <w:t xml:space="preserve">  </w:t>
      </w:r>
    </w:p>
    <w:p w14:paraId="46C82452" w14:textId="77777777"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t>
      </w:r>
      <w:r w:rsidR="00577546" w:rsidRPr="009329A2">
        <w:lastRenderedPageBreak/>
        <w:t>work was triggered by</w:t>
      </w:r>
      <w:r w:rsidR="00EF7CFC" w:rsidRPr="009329A2">
        <w:t xml:space="preserve"> the</w:t>
      </w:r>
      <w:r w:rsidR="009A60D3" w:rsidRPr="009329A2">
        <w:t xml:space="preserve"> </w:t>
      </w:r>
      <w:r w:rsidR="00255DC8" w:rsidRPr="009329A2">
        <w:t>previous</w:t>
      </w:r>
      <w:del w:id="68" w:author="Microsoft Office User" w:date="2016-02-18T23:40:00Z">
        <w:r w:rsidR="00255DC8" w:rsidRPr="009329A2" w:rsidDel="004014E3">
          <w:delText>ly</w:delText>
        </w:r>
      </w:del>
      <w:r w:rsidR="00255DC8" w:rsidRPr="009329A2">
        <w:t xml:space="preserve"> reference</w:t>
      </w:r>
      <w:del w:id="69" w:author="Microsoft Office User" w:date="2016-02-18T23:41:00Z">
        <w:r w:rsidR="00255DC8" w:rsidRPr="009329A2" w:rsidDel="004014E3">
          <w:delText>s</w:delText>
        </w:r>
      </w:del>
      <w:r w:rsidR="00255DC8" w:rsidRPr="009329A2">
        <w:t xml:space="preserve"> </w:t>
      </w:r>
      <w:r w:rsidRPr="009329A2">
        <w:t xml:space="preserve">‘The ELIXIR Compute Platform: A Reference Technical 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14:paraId="0726432C" w14:textId="77777777" w:rsidR="00255DC8" w:rsidRPr="009329A2" w:rsidRDefault="00255DC8" w:rsidP="0011398D">
      <w:r w:rsidRPr="009329A2">
        <w:t xml:space="preserve">As it was mentioned in the previous section, </w:t>
      </w:r>
      <w:r w:rsidR="00615929" w:rsidRPr="009329A2">
        <w:t xml:space="preserve">EGI is expected to contribute to the ECP with </w:t>
      </w:r>
    </w:p>
    <w:p w14:paraId="61EBA4B5" w14:textId="77777777" w:rsidR="00255DC8" w:rsidRPr="009329A2" w:rsidRDefault="00255DC8" w:rsidP="00FE7B25">
      <w:pPr>
        <w:pStyle w:val="ListParagraph"/>
        <w:numPr>
          <w:ilvl w:val="0"/>
          <w:numId w:val="15"/>
        </w:numPr>
      </w:pPr>
      <w:r w:rsidRPr="009329A2">
        <w:t xml:space="preserve">Federated Cloud </w:t>
      </w:r>
      <w:r w:rsidR="00853857" w:rsidRPr="009329A2">
        <w:t>services</w:t>
      </w:r>
      <w:r w:rsidRPr="009329A2">
        <w:t xml:space="preserve"> (in Basic Infrastructure Services area)</w:t>
      </w:r>
    </w:p>
    <w:p w14:paraId="281A96A9" w14:textId="77777777" w:rsidR="00255DC8" w:rsidRPr="009329A2" w:rsidRDefault="00255DC8" w:rsidP="00FE7B25">
      <w:pPr>
        <w:pStyle w:val="ListParagraph"/>
        <w:numPr>
          <w:ilvl w:val="0"/>
          <w:numId w:val="15"/>
        </w:numPr>
      </w:pPr>
      <w:r w:rsidRPr="009329A2">
        <w:t>Operational tools (</w:t>
      </w:r>
      <w:r w:rsidR="00853857" w:rsidRPr="009329A2">
        <w:t>in Integrating Infrastructure Services area)</w:t>
      </w:r>
    </w:p>
    <w:p w14:paraId="1F12A23F" w14:textId="77777777" w:rsidR="00853857" w:rsidRPr="009329A2" w:rsidRDefault="00853857" w:rsidP="00FE7B25">
      <w:pPr>
        <w:pStyle w:val="ListParagraph"/>
        <w:numPr>
          <w:ilvl w:val="0"/>
          <w:numId w:val="15"/>
        </w:numPr>
      </w:pPr>
      <w:r w:rsidRPr="009329A2">
        <w:t>Virtual Machine marketplace and other optional services (in Higher-Level Services area)</w:t>
      </w:r>
    </w:p>
    <w:p w14:paraId="28E6FDFD" w14:textId="77777777" w:rsidR="0011398D" w:rsidRPr="009329A2" w:rsidRDefault="00255DC8" w:rsidP="0011398D">
      <w:r w:rsidRPr="009329A2">
        <w:t xml:space="preserve">These contributions must be compatible with the ‘Basic Identity Environment’ </w:t>
      </w:r>
      <w:r w:rsidR="00853857" w:rsidRPr="009329A2">
        <w:t xml:space="preserve">(aka. ELIXIR AAI) to allow </w:t>
      </w:r>
      <w:r w:rsidRPr="009329A2">
        <w:t>seamless support of users and use cases</w:t>
      </w:r>
      <w:r w:rsidR="00853857" w:rsidRPr="009329A2">
        <w:t xml:space="preserve"> in the platform</w:t>
      </w:r>
      <w:r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14:paraId="40AAA81B" w14:textId="77777777" w:rsidR="004C21DF" w:rsidRPr="009329A2" w:rsidRDefault="00853857" w:rsidP="00FE7B25">
      <w:pPr>
        <w:pStyle w:val="ListParagraph"/>
        <w:numPr>
          <w:ilvl w:val="0"/>
          <w:numId w:val="5"/>
        </w:numPr>
      </w:pPr>
      <w:r w:rsidRPr="009329A2">
        <w:t>The ELIXIR AAI is implemented as an ELIXIR</w:t>
      </w:r>
      <w:r w:rsidR="0011398D" w:rsidRPr="009329A2">
        <w:t xml:space="preserve"> Identity Provider (IdP) at CESNET</w:t>
      </w:r>
      <w:r w:rsidR="004C21DF" w:rsidRPr="009329A2">
        <w:t>. Every ELIXIR user will have</w:t>
      </w:r>
      <w:r w:rsidR="0011398D" w:rsidRPr="009329A2">
        <w:t xml:space="preserve"> a user account </w:t>
      </w:r>
      <w:r w:rsidR="004C21DF" w:rsidRPr="009329A2">
        <w:t>and</w:t>
      </w:r>
      <w:r w:rsidRPr="009329A2">
        <w:t xml:space="preserve"> user attributes at this IdP.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14:paraId="6DFFDB70" w14:textId="77777777" w:rsidR="0011398D" w:rsidRPr="009329A2" w:rsidRDefault="004C21DF" w:rsidP="00FE7B25">
      <w:pPr>
        <w:pStyle w:val="ListParagraph"/>
        <w:numPr>
          <w:ilvl w:val="0"/>
          <w:numId w:val="5"/>
        </w:numPr>
      </w:pPr>
      <w:r w:rsidRPr="009329A2">
        <w:t>The ELIXIR IdP provides only the hashed eppn for SPs that are not committing to the GEANT Code of Conduct (CoCo)</w:t>
      </w:r>
      <w:r w:rsidRPr="009329A2">
        <w:rPr>
          <w:rStyle w:val="FootnoteReference"/>
        </w:rPr>
        <w:footnoteReference w:id="21"/>
      </w:r>
      <w:r w:rsidRPr="009329A2">
        <w:t xml:space="preserve">. </w:t>
      </w:r>
      <w:r w:rsidR="0011398D" w:rsidRPr="009329A2">
        <w:t>The ELIXIR IDP provides the following set of attributes for Service Providers that are committing</w:t>
      </w:r>
      <w:r w:rsidRPr="009329A2">
        <w:t xml:space="preserve"> to the CoCo</w:t>
      </w:r>
      <w:r w:rsidR="0011398D" w:rsidRPr="009329A2">
        <w:t>:</w:t>
      </w:r>
    </w:p>
    <w:p w14:paraId="0B924A68" w14:textId="77777777" w:rsidR="0011398D" w:rsidRPr="009329A2" w:rsidRDefault="0011398D" w:rsidP="00FE7B25">
      <w:pPr>
        <w:pStyle w:val="ListParagraph"/>
        <w:numPr>
          <w:ilvl w:val="1"/>
          <w:numId w:val="5"/>
        </w:numPr>
      </w:pPr>
      <w:r w:rsidRPr="009329A2">
        <w:t>eduPersonPrincipalName - ELIXIR ID</w:t>
      </w:r>
    </w:p>
    <w:p w14:paraId="063D2EDB" w14:textId="77777777" w:rsidR="0011398D" w:rsidRPr="009329A2" w:rsidRDefault="0011398D" w:rsidP="00FE7B25">
      <w:pPr>
        <w:pStyle w:val="ListParagraph"/>
        <w:numPr>
          <w:ilvl w:val="1"/>
          <w:numId w:val="5"/>
        </w:numPr>
      </w:pPr>
      <w:r w:rsidRPr="009329A2">
        <w:t>displayName</w:t>
      </w:r>
    </w:p>
    <w:p w14:paraId="743B4E70" w14:textId="77777777" w:rsidR="0011398D" w:rsidRPr="009329A2" w:rsidRDefault="0011398D" w:rsidP="00FE7B25">
      <w:pPr>
        <w:pStyle w:val="ListParagraph"/>
        <w:numPr>
          <w:ilvl w:val="1"/>
          <w:numId w:val="5"/>
        </w:numPr>
      </w:pPr>
      <w:r w:rsidRPr="009329A2">
        <w:t>email</w:t>
      </w:r>
    </w:p>
    <w:p w14:paraId="223D1873" w14:textId="43995D1F"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 xml:space="preserve">The table is an updated version of the ‘ELIXIR </w:t>
      </w:r>
      <w:del w:id="70" w:author="Microsoft Office User" w:date="2016-02-18T23:42:00Z">
        <w:r w:rsidR="001A147B" w:rsidRPr="009329A2" w:rsidDel="004014E3">
          <w:delText xml:space="preserve">Compute </w:delText>
        </w:r>
      </w:del>
      <w:ins w:id="71" w:author="Microsoft Office User" w:date="2016-02-18T23:42:00Z">
        <w:r w:rsidR="004014E3" w:rsidRPr="009329A2">
          <w:t>Comput</w:t>
        </w:r>
        <w:r w:rsidR="004014E3">
          <w:t>ing</w:t>
        </w:r>
        <w:r w:rsidR="004014E3" w:rsidRPr="009329A2">
          <w:t xml:space="preserve"> </w:t>
        </w:r>
      </w:ins>
      <w:r w:rsidR="001A147B" w:rsidRPr="009329A2">
        <w:t>Platform Timeline of EGI developments’ document</w:t>
      </w:r>
      <w:r w:rsidR="001A147B" w:rsidRPr="009329A2">
        <w:rPr>
          <w:rStyle w:val="FootnoteReference"/>
        </w:rPr>
        <w:footnoteReference w:id="22"/>
      </w:r>
      <w:r w:rsidR="001A147B" w:rsidRPr="009329A2">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RPr="009329A2" w14:paraId="58C60222" w14:textId="77777777" w:rsidTr="009C41C3">
        <w:tc>
          <w:tcPr>
            <w:tcW w:w="1590" w:type="dxa"/>
            <w:shd w:val="clear" w:color="auto" w:fill="B8CCE4" w:themeFill="accent1" w:themeFillTint="66"/>
          </w:tcPr>
          <w:p w14:paraId="1CDFADB3" w14:textId="77777777" w:rsidR="00FC67F0" w:rsidRPr="009329A2" w:rsidRDefault="00FC67F0" w:rsidP="0011398D">
            <w:pPr>
              <w:rPr>
                <w:b/>
              </w:rPr>
            </w:pPr>
            <w:r w:rsidRPr="009329A2">
              <w:rPr>
                <w:b/>
              </w:rPr>
              <w:t>EGI service</w:t>
            </w:r>
          </w:p>
        </w:tc>
        <w:tc>
          <w:tcPr>
            <w:tcW w:w="1523" w:type="dxa"/>
            <w:shd w:val="clear" w:color="auto" w:fill="B8CCE4" w:themeFill="accent1" w:themeFillTint="66"/>
          </w:tcPr>
          <w:p w14:paraId="4C176F2A" w14:textId="77777777" w:rsidR="00FC67F0" w:rsidRPr="009329A2" w:rsidRDefault="00FC67F0" w:rsidP="0011398D">
            <w:pPr>
              <w:rPr>
                <w:b/>
              </w:rPr>
            </w:pPr>
            <w:r w:rsidRPr="009329A2">
              <w:rPr>
                <w:b/>
              </w:rPr>
              <w:t>Service area in ECP</w:t>
            </w:r>
          </w:p>
        </w:tc>
        <w:tc>
          <w:tcPr>
            <w:tcW w:w="2872" w:type="dxa"/>
            <w:shd w:val="clear" w:color="auto" w:fill="B8CCE4" w:themeFill="accent1" w:themeFillTint="66"/>
          </w:tcPr>
          <w:p w14:paraId="3A106E82" w14:textId="77777777" w:rsidR="00FC67F0" w:rsidRPr="009329A2" w:rsidRDefault="00FC67F0" w:rsidP="0011398D">
            <w:pPr>
              <w:rPr>
                <w:b/>
              </w:rPr>
            </w:pPr>
            <w:r w:rsidRPr="009329A2">
              <w:rPr>
                <w:b/>
              </w:rPr>
              <w:t>Requirement</w:t>
            </w:r>
          </w:p>
        </w:tc>
        <w:tc>
          <w:tcPr>
            <w:tcW w:w="987" w:type="dxa"/>
            <w:shd w:val="clear" w:color="auto" w:fill="B8CCE4" w:themeFill="accent1" w:themeFillTint="66"/>
          </w:tcPr>
          <w:p w14:paraId="236C394F" w14:textId="77777777" w:rsidR="00FC67F0" w:rsidRPr="009329A2" w:rsidRDefault="00FC67F0" w:rsidP="0011398D">
            <w:pPr>
              <w:rPr>
                <w:b/>
              </w:rPr>
            </w:pPr>
            <w:r w:rsidRPr="009329A2">
              <w:rPr>
                <w:b/>
              </w:rPr>
              <w:t>Priority</w:t>
            </w:r>
          </w:p>
        </w:tc>
        <w:tc>
          <w:tcPr>
            <w:tcW w:w="2270" w:type="dxa"/>
            <w:shd w:val="clear" w:color="auto" w:fill="B8CCE4" w:themeFill="accent1" w:themeFillTint="66"/>
          </w:tcPr>
          <w:p w14:paraId="09DF5B80" w14:textId="77777777" w:rsidR="00FC67F0" w:rsidRPr="009329A2" w:rsidRDefault="00FC67F0" w:rsidP="0011398D">
            <w:pPr>
              <w:rPr>
                <w:b/>
              </w:rPr>
            </w:pPr>
            <w:r w:rsidRPr="009329A2">
              <w:rPr>
                <w:b/>
              </w:rPr>
              <w:t>Status of development</w:t>
            </w:r>
          </w:p>
        </w:tc>
      </w:tr>
      <w:tr w:rsidR="00FC67F0" w:rsidRPr="009329A2" w14:paraId="1CADDDCB" w14:textId="77777777" w:rsidTr="00FC67F0">
        <w:tc>
          <w:tcPr>
            <w:tcW w:w="1590" w:type="dxa"/>
          </w:tcPr>
          <w:p w14:paraId="3F4CBAE0" w14:textId="77777777" w:rsidR="00FC67F0" w:rsidRPr="009329A2" w:rsidRDefault="00FC67F0" w:rsidP="0011398D">
            <w:r w:rsidRPr="009329A2">
              <w:t>VO Membership Management tool (PERUN)</w:t>
            </w:r>
          </w:p>
        </w:tc>
        <w:tc>
          <w:tcPr>
            <w:tcW w:w="1523" w:type="dxa"/>
          </w:tcPr>
          <w:p w14:paraId="7DAA0C1F" w14:textId="77777777" w:rsidR="00FC67F0" w:rsidRPr="009329A2" w:rsidRDefault="00FC67F0" w:rsidP="0011398D">
            <w:r w:rsidRPr="009329A2">
              <w:t>Basic Identity Environment</w:t>
            </w:r>
          </w:p>
        </w:tc>
        <w:tc>
          <w:tcPr>
            <w:tcW w:w="2872" w:type="dxa"/>
          </w:tcPr>
          <w:p w14:paraId="7F9FFEEA" w14:textId="77777777" w:rsidR="00FC67F0" w:rsidRPr="009329A2" w:rsidRDefault="00FC67F0" w:rsidP="0011398D">
            <w:r w:rsidRPr="009329A2">
              <w:t>ELIXIR members should be able to join the ELIXIR VO with their ELIXIR ID.</w:t>
            </w:r>
          </w:p>
        </w:tc>
        <w:tc>
          <w:tcPr>
            <w:tcW w:w="987" w:type="dxa"/>
          </w:tcPr>
          <w:p w14:paraId="38034860" w14:textId="77777777" w:rsidR="00FC67F0" w:rsidRPr="009329A2" w:rsidRDefault="00FC67F0" w:rsidP="0011398D">
            <w:r w:rsidRPr="009329A2">
              <w:t>High</w:t>
            </w:r>
          </w:p>
        </w:tc>
        <w:tc>
          <w:tcPr>
            <w:tcW w:w="2270" w:type="dxa"/>
          </w:tcPr>
          <w:p w14:paraId="70FC5DF8" w14:textId="77777777" w:rsidR="00FC67F0" w:rsidRPr="009329A2" w:rsidRDefault="00FC67F0" w:rsidP="0011398D">
            <w:r w:rsidRPr="009329A2">
              <w:t>Completed and deployment is in place for the vo.elixir-europe.eu VO.</w:t>
            </w:r>
          </w:p>
        </w:tc>
      </w:tr>
      <w:tr w:rsidR="00FC67F0" w:rsidRPr="009329A2" w14:paraId="0DB6B9B7" w14:textId="77777777" w:rsidTr="00FC67F0">
        <w:tc>
          <w:tcPr>
            <w:tcW w:w="1590" w:type="dxa"/>
          </w:tcPr>
          <w:p w14:paraId="55228166" w14:textId="77777777" w:rsidR="00FC67F0" w:rsidRPr="009329A2" w:rsidRDefault="00FC67F0" w:rsidP="0011398D">
            <w:r w:rsidRPr="009329A2">
              <w:t xml:space="preserve">Applications Database Virtual </w:t>
            </w:r>
            <w:r w:rsidRPr="009329A2">
              <w:lastRenderedPageBreak/>
              <w:t>Machine Marketplace (AppDB)</w:t>
            </w:r>
          </w:p>
        </w:tc>
        <w:tc>
          <w:tcPr>
            <w:tcW w:w="1523" w:type="dxa"/>
          </w:tcPr>
          <w:p w14:paraId="27CAF8ED" w14:textId="77777777" w:rsidR="00FC67F0" w:rsidRPr="009329A2" w:rsidRDefault="00FC67F0" w:rsidP="00D25518">
            <w:r w:rsidRPr="009329A2">
              <w:lastRenderedPageBreak/>
              <w:t>High-Level Services</w:t>
            </w:r>
          </w:p>
        </w:tc>
        <w:tc>
          <w:tcPr>
            <w:tcW w:w="2872" w:type="dxa"/>
          </w:tcPr>
          <w:p w14:paraId="30BC71E4" w14:textId="77777777" w:rsidR="00FC67F0" w:rsidRPr="009329A2" w:rsidRDefault="00FC67F0" w:rsidP="00D25518">
            <w:r w:rsidRPr="009329A2">
              <w:t xml:space="preserve">ELIXIR users should be able to login to AppDB with ELIXIR IDs. AppDB should </w:t>
            </w:r>
            <w:r w:rsidRPr="009329A2">
              <w:lastRenderedPageBreak/>
              <w:t xml:space="preserve">recognise ELIXIR VO managers and allow them to add control the Virtual Machine image list that’s associated to the VO. </w:t>
            </w:r>
          </w:p>
        </w:tc>
        <w:tc>
          <w:tcPr>
            <w:tcW w:w="987" w:type="dxa"/>
          </w:tcPr>
          <w:p w14:paraId="486A10D8" w14:textId="77777777" w:rsidR="00FC67F0" w:rsidRPr="009329A2" w:rsidRDefault="00FC67F0" w:rsidP="00EF7CFC">
            <w:r w:rsidRPr="009329A2">
              <w:lastRenderedPageBreak/>
              <w:t>High</w:t>
            </w:r>
          </w:p>
        </w:tc>
        <w:tc>
          <w:tcPr>
            <w:tcW w:w="2270" w:type="dxa"/>
          </w:tcPr>
          <w:p w14:paraId="28150038" w14:textId="77777777" w:rsidR="00FC67F0" w:rsidRPr="009329A2" w:rsidRDefault="00FC67F0" w:rsidP="00EF7CFC">
            <w:r w:rsidRPr="009329A2">
              <w:t xml:space="preserve">Direct integration with the ELIXIR IdP is completed and </w:t>
            </w:r>
            <w:r w:rsidRPr="009329A2">
              <w:lastRenderedPageBreak/>
              <w:t>deployed in the AppDB development instance</w:t>
            </w:r>
            <w:r w:rsidRPr="009329A2">
              <w:rPr>
                <w:rStyle w:val="FootnoteReference"/>
              </w:rPr>
              <w:footnoteReference w:id="23"/>
            </w:r>
            <w:r w:rsidRPr="009329A2">
              <w:t xml:space="preserve">. </w:t>
            </w:r>
          </w:p>
          <w:p w14:paraId="48B61E57" w14:textId="77777777" w:rsidR="00FC67F0" w:rsidRPr="009329A2" w:rsidRDefault="00FC67F0" w:rsidP="00340E16">
            <w:r w:rsidRPr="009329A2">
              <w:t>The setup can be reassessed in 2016 Q2, when the EGI AAI proxy</w:t>
            </w:r>
            <w:r w:rsidRPr="009329A2">
              <w:rPr>
                <w:rStyle w:val="FootnoteReference"/>
              </w:rPr>
              <w:footnoteReference w:id="24"/>
            </w:r>
            <w:r w:rsidRPr="009329A2">
              <w:t xml:space="preserve"> will become available for early adopters. </w:t>
            </w:r>
          </w:p>
        </w:tc>
      </w:tr>
      <w:tr w:rsidR="00FC67F0" w:rsidRPr="009329A2" w14:paraId="0F8DB3F2" w14:textId="77777777" w:rsidTr="00FC67F0">
        <w:tc>
          <w:tcPr>
            <w:tcW w:w="1590" w:type="dxa"/>
          </w:tcPr>
          <w:p w14:paraId="35FF473F" w14:textId="77777777" w:rsidR="00FC67F0" w:rsidRPr="009329A2" w:rsidRDefault="00FC67F0" w:rsidP="0011398D">
            <w:r w:rsidRPr="009329A2">
              <w:lastRenderedPageBreak/>
              <w:t>Operations Portal</w:t>
            </w:r>
          </w:p>
        </w:tc>
        <w:tc>
          <w:tcPr>
            <w:tcW w:w="1523" w:type="dxa"/>
          </w:tcPr>
          <w:p w14:paraId="1D5D0458" w14:textId="77777777" w:rsidR="00FC67F0" w:rsidRPr="009329A2" w:rsidRDefault="00FC67F0" w:rsidP="0011398D">
            <w:r w:rsidRPr="009329A2">
              <w:t>Integrating Infrastructure Services</w:t>
            </w:r>
          </w:p>
        </w:tc>
        <w:tc>
          <w:tcPr>
            <w:tcW w:w="2872" w:type="dxa"/>
          </w:tcPr>
          <w:p w14:paraId="147C7040" w14:textId="77777777" w:rsidR="00FC67F0" w:rsidRPr="009329A2" w:rsidRDefault="00FC67F0" w:rsidP="0011398D">
            <w:r w:rsidRPr="009329A2">
              <w:t xml:space="preserve">ELIXIR cloud providers and VO admins should be able to login to the Operations Portal with their ELIXIR identity to send service downtime broadcast messages to members of the ELIXIR VO. </w:t>
            </w:r>
          </w:p>
        </w:tc>
        <w:tc>
          <w:tcPr>
            <w:tcW w:w="987" w:type="dxa"/>
          </w:tcPr>
          <w:p w14:paraId="04EAF748" w14:textId="77777777" w:rsidR="00FC67F0" w:rsidRPr="009329A2" w:rsidRDefault="00FC67F0" w:rsidP="008521D7">
            <w:r w:rsidRPr="009329A2">
              <w:t>High</w:t>
            </w:r>
          </w:p>
        </w:tc>
        <w:tc>
          <w:tcPr>
            <w:tcW w:w="2270" w:type="dxa"/>
          </w:tcPr>
          <w:p w14:paraId="451D4931" w14:textId="77777777" w:rsidR="00FC67F0" w:rsidRPr="009329A2" w:rsidRDefault="00FC67F0" w:rsidP="00441275">
            <w:r w:rsidRPr="009329A2">
              <w:t>Integration of the Operations Portal with the ELIXIR IDP can be achieved by direct integration with the ELIXIR AAI, or through the EGI AAI pilot in 2016 Q2.</w:t>
            </w:r>
          </w:p>
        </w:tc>
      </w:tr>
      <w:tr w:rsidR="00FC67F0" w:rsidRPr="009329A2" w14:paraId="195818DA" w14:textId="77777777" w:rsidTr="00FC67F0">
        <w:trPr>
          <w:trHeight w:val="557"/>
        </w:trPr>
        <w:tc>
          <w:tcPr>
            <w:tcW w:w="1590" w:type="dxa"/>
            <w:vMerge w:val="restart"/>
          </w:tcPr>
          <w:p w14:paraId="4A3D07E8" w14:textId="77777777" w:rsidR="00FC67F0" w:rsidRPr="009329A2" w:rsidRDefault="00FC67F0" w:rsidP="0011398D">
            <w:r w:rsidRPr="009329A2">
              <w:t>Service monitoring (ARGO)</w:t>
            </w:r>
          </w:p>
        </w:tc>
        <w:tc>
          <w:tcPr>
            <w:tcW w:w="1523" w:type="dxa"/>
            <w:vMerge w:val="restart"/>
          </w:tcPr>
          <w:p w14:paraId="22652394" w14:textId="77777777" w:rsidR="00FC67F0" w:rsidRPr="009329A2" w:rsidRDefault="00FC67F0" w:rsidP="001A147B">
            <w:r w:rsidRPr="009329A2">
              <w:t>Integrating Infrastructure Services</w:t>
            </w:r>
          </w:p>
        </w:tc>
        <w:tc>
          <w:tcPr>
            <w:tcW w:w="2872" w:type="dxa"/>
          </w:tcPr>
          <w:p w14:paraId="1D12A582" w14:textId="77777777" w:rsidR="00FC67F0" w:rsidRPr="009329A2" w:rsidRDefault="00FC67F0" w:rsidP="001A147B">
            <w:r w:rsidRPr="009329A2">
              <w:t>Create a site listing feature under 'Site status reports'. (Currently it's only a search function so the user must know what to look for.)</w:t>
            </w:r>
          </w:p>
        </w:tc>
        <w:tc>
          <w:tcPr>
            <w:tcW w:w="987" w:type="dxa"/>
            <w:vMerge w:val="restart"/>
          </w:tcPr>
          <w:p w14:paraId="6F641D4D" w14:textId="77777777" w:rsidR="00FC67F0" w:rsidRPr="009329A2" w:rsidRDefault="00FC67F0" w:rsidP="008521D7">
            <w:r w:rsidRPr="009329A2">
              <w:t>Medium</w:t>
            </w:r>
          </w:p>
        </w:tc>
        <w:tc>
          <w:tcPr>
            <w:tcW w:w="2270" w:type="dxa"/>
            <w:vMerge w:val="restart"/>
          </w:tcPr>
          <w:p w14:paraId="6EC51233" w14:textId="77777777" w:rsidR="00FC67F0" w:rsidRPr="009329A2" w:rsidRDefault="00FC67F0" w:rsidP="00C7471F">
            <w:r w:rsidRPr="009329A2">
              <w:t>Requires only service configuration. This will be done after there is at least one ELIXIR cloud site in the ELIXIR VO. (EBI cloud site is currently under setup in the VO.)</w:t>
            </w:r>
          </w:p>
        </w:tc>
      </w:tr>
      <w:tr w:rsidR="00FC67F0" w:rsidRPr="009329A2" w14:paraId="7B499E62" w14:textId="77777777" w:rsidTr="00FC67F0">
        <w:trPr>
          <w:trHeight w:val="897"/>
        </w:trPr>
        <w:tc>
          <w:tcPr>
            <w:tcW w:w="1590" w:type="dxa"/>
            <w:vMerge/>
          </w:tcPr>
          <w:p w14:paraId="63BE3371" w14:textId="77777777" w:rsidR="00FC67F0" w:rsidRPr="009329A2" w:rsidRDefault="00FC67F0" w:rsidP="0011398D"/>
        </w:tc>
        <w:tc>
          <w:tcPr>
            <w:tcW w:w="1523" w:type="dxa"/>
            <w:vMerge/>
          </w:tcPr>
          <w:p w14:paraId="12C86480" w14:textId="77777777" w:rsidR="00FC67F0" w:rsidRPr="009329A2" w:rsidRDefault="00FC67F0" w:rsidP="001A147B"/>
        </w:tc>
        <w:tc>
          <w:tcPr>
            <w:tcW w:w="2872" w:type="dxa"/>
          </w:tcPr>
          <w:p w14:paraId="2CC42BF0" w14:textId="77777777" w:rsidR="00FC67F0" w:rsidRPr="009329A2" w:rsidRDefault="00FC67F0" w:rsidP="001A147B">
            <w:r w:rsidRPr="009329A2">
              <w:t>Add the first set of ELIXIR sites to the site list: EBI, CSC, CESNET, SURFsara.</w:t>
            </w:r>
          </w:p>
        </w:tc>
        <w:tc>
          <w:tcPr>
            <w:tcW w:w="987" w:type="dxa"/>
            <w:vMerge/>
          </w:tcPr>
          <w:p w14:paraId="7CD65AD2" w14:textId="77777777" w:rsidR="00FC67F0" w:rsidRPr="009329A2" w:rsidRDefault="00FC67F0" w:rsidP="008521D7"/>
        </w:tc>
        <w:tc>
          <w:tcPr>
            <w:tcW w:w="2270" w:type="dxa"/>
            <w:vMerge/>
          </w:tcPr>
          <w:p w14:paraId="466712D0" w14:textId="77777777" w:rsidR="00FC67F0" w:rsidRPr="009329A2" w:rsidRDefault="00FC67F0" w:rsidP="001A147B"/>
        </w:tc>
      </w:tr>
      <w:tr w:rsidR="00FC67F0" w:rsidRPr="009329A2" w14:paraId="448086EF" w14:textId="77777777" w:rsidTr="00FC67F0">
        <w:trPr>
          <w:trHeight w:val="1492"/>
        </w:trPr>
        <w:tc>
          <w:tcPr>
            <w:tcW w:w="1590" w:type="dxa"/>
            <w:vMerge/>
          </w:tcPr>
          <w:p w14:paraId="524E1A39" w14:textId="77777777" w:rsidR="00FC67F0" w:rsidRPr="009329A2" w:rsidRDefault="00FC67F0" w:rsidP="0011398D"/>
        </w:tc>
        <w:tc>
          <w:tcPr>
            <w:tcW w:w="1523" w:type="dxa"/>
            <w:vMerge/>
          </w:tcPr>
          <w:p w14:paraId="1950EA08" w14:textId="77777777" w:rsidR="00FC67F0" w:rsidRPr="009329A2" w:rsidRDefault="00FC67F0" w:rsidP="001A147B"/>
        </w:tc>
        <w:tc>
          <w:tcPr>
            <w:tcW w:w="2872" w:type="dxa"/>
          </w:tcPr>
          <w:p w14:paraId="502EE8E8" w14:textId="77777777" w:rsidR="00FC67F0" w:rsidRPr="009329A2" w:rsidRDefault="00FC67F0" w:rsidP="001A147B">
            <w:r w:rsidRPr="009329A2">
              <w:t>In the Availabilities/Reliabilities menu introduce a new subcategory: ELIXIR REPORT</w:t>
            </w:r>
            <w:r w:rsidRPr="009329A2">
              <w:rPr>
                <w:rStyle w:val="FootnoteReference"/>
              </w:rPr>
              <w:footnoteReference w:id="25"/>
            </w:r>
            <w:r w:rsidRPr="009329A2">
              <w:t>. The ELIXIR sites should be listed in this subcategory.</w:t>
            </w:r>
          </w:p>
        </w:tc>
        <w:tc>
          <w:tcPr>
            <w:tcW w:w="987" w:type="dxa"/>
            <w:vMerge/>
          </w:tcPr>
          <w:p w14:paraId="32A9E85F" w14:textId="77777777" w:rsidR="00FC67F0" w:rsidRPr="009329A2" w:rsidRDefault="00FC67F0" w:rsidP="008521D7"/>
        </w:tc>
        <w:tc>
          <w:tcPr>
            <w:tcW w:w="2270" w:type="dxa"/>
            <w:vMerge/>
          </w:tcPr>
          <w:p w14:paraId="3B44410E" w14:textId="77777777" w:rsidR="00FC67F0" w:rsidRPr="009329A2" w:rsidRDefault="00FC67F0" w:rsidP="001A147B"/>
        </w:tc>
      </w:tr>
      <w:tr w:rsidR="00FC67F0" w:rsidRPr="009329A2" w14:paraId="610D1013" w14:textId="77777777" w:rsidTr="00FC67F0">
        <w:tc>
          <w:tcPr>
            <w:tcW w:w="1590" w:type="dxa"/>
          </w:tcPr>
          <w:p w14:paraId="11C5584B" w14:textId="77777777" w:rsidR="00FC67F0" w:rsidRPr="009329A2" w:rsidRDefault="00FC67F0" w:rsidP="0011398D">
            <w:r w:rsidRPr="009329A2">
              <w:t>Service registry (GOCDB)</w:t>
            </w:r>
          </w:p>
        </w:tc>
        <w:tc>
          <w:tcPr>
            <w:tcW w:w="1523" w:type="dxa"/>
          </w:tcPr>
          <w:p w14:paraId="5AD8E413" w14:textId="77777777" w:rsidR="00FC67F0" w:rsidRPr="009329A2" w:rsidRDefault="00FC67F0" w:rsidP="008521D7">
            <w:r w:rsidRPr="009329A2">
              <w:t>Integrating Infrastructure Services</w:t>
            </w:r>
          </w:p>
        </w:tc>
        <w:tc>
          <w:tcPr>
            <w:tcW w:w="2872" w:type="dxa"/>
          </w:tcPr>
          <w:p w14:paraId="4DB29AE6" w14:textId="77777777" w:rsidR="00FC67F0" w:rsidRPr="009329A2" w:rsidRDefault="00FC67F0" w:rsidP="008521D7">
            <w:r w:rsidRPr="009329A2">
              <w:t>ELIXIR cloud providers should be able to login to GOCDB to register/update information about their site.</w:t>
            </w:r>
          </w:p>
        </w:tc>
        <w:tc>
          <w:tcPr>
            <w:tcW w:w="987" w:type="dxa"/>
          </w:tcPr>
          <w:p w14:paraId="57ED35E8" w14:textId="77777777" w:rsidR="00FC67F0" w:rsidRPr="009329A2" w:rsidRDefault="00FC67F0" w:rsidP="008521D7">
            <w:r w:rsidRPr="009329A2">
              <w:t>Low</w:t>
            </w:r>
          </w:p>
        </w:tc>
        <w:tc>
          <w:tcPr>
            <w:tcW w:w="2270" w:type="dxa"/>
          </w:tcPr>
          <w:p w14:paraId="4239E2A4" w14:textId="77777777" w:rsidR="00FC67F0" w:rsidRPr="009329A2" w:rsidRDefault="00FC67F0" w:rsidP="001A147B">
            <w:r w:rsidRPr="009329A2">
              <w:t xml:space="preserve">Direct integration with the ELIXIR IdP is completed and deployed in the GOCDB development instance. </w:t>
            </w:r>
          </w:p>
          <w:p w14:paraId="41B893DB" w14:textId="77777777" w:rsidR="00FC67F0" w:rsidRPr="009329A2" w:rsidRDefault="00FC67F0" w:rsidP="00441275">
            <w:r w:rsidRPr="009329A2">
              <w:lastRenderedPageBreak/>
              <w:t>The setup can be reassessed in 2016 Q2, when the EGI AAI proxy</w:t>
            </w:r>
            <w:r w:rsidRPr="009329A2">
              <w:rPr>
                <w:rStyle w:val="FootnoteReference"/>
              </w:rPr>
              <w:footnoteReference w:id="26"/>
            </w:r>
            <w:r w:rsidRPr="009329A2">
              <w:t xml:space="preserve"> will become available for early adopters.</w:t>
            </w:r>
          </w:p>
        </w:tc>
      </w:tr>
      <w:tr w:rsidR="00FC67F0" w:rsidRPr="009329A2" w14:paraId="34876F6B" w14:textId="77777777" w:rsidTr="00FC67F0">
        <w:tc>
          <w:tcPr>
            <w:tcW w:w="1590" w:type="dxa"/>
          </w:tcPr>
          <w:p w14:paraId="4D2E88BC" w14:textId="77777777" w:rsidR="00FC67F0" w:rsidRPr="009329A2" w:rsidRDefault="00FC67F0" w:rsidP="003F7DBD">
            <w:r w:rsidRPr="009329A2">
              <w:lastRenderedPageBreak/>
              <w:t>Per-user subproxy system (PUSP) of the EGI long-tail of science platform</w:t>
            </w:r>
          </w:p>
        </w:tc>
        <w:tc>
          <w:tcPr>
            <w:tcW w:w="1523" w:type="dxa"/>
          </w:tcPr>
          <w:p w14:paraId="0D407A5A" w14:textId="77777777" w:rsidR="00FC67F0" w:rsidRPr="009329A2" w:rsidRDefault="00FC67F0" w:rsidP="003F7DBD">
            <w:r w:rsidRPr="009329A2">
              <w:t>High-Level Services</w:t>
            </w:r>
          </w:p>
        </w:tc>
        <w:tc>
          <w:tcPr>
            <w:tcW w:w="2872" w:type="dxa"/>
          </w:tcPr>
          <w:p w14:paraId="7DA2914E" w14:textId="77777777" w:rsidR="00FC67F0" w:rsidRPr="009329A2" w:rsidRDefault="00FC67F0" w:rsidP="003F7DBD">
            <w:r w:rsidRPr="009329A2">
              <w:t xml:space="preserve">When the PSUP system with some gateways becomes fully operational in the long-tail platform, then give a demo to ELIXIR about this. </w:t>
            </w:r>
          </w:p>
        </w:tc>
        <w:tc>
          <w:tcPr>
            <w:tcW w:w="987" w:type="dxa"/>
          </w:tcPr>
          <w:p w14:paraId="60AD4988" w14:textId="77777777" w:rsidR="00FC67F0" w:rsidRPr="009329A2" w:rsidRDefault="00FC67F0" w:rsidP="003F7DBD">
            <w:r w:rsidRPr="009329A2">
              <w:t>Low</w:t>
            </w:r>
          </w:p>
        </w:tc>
        <w:tc>
          <w:tcPr>
            <w:tcW w:w="2270" w:type="dxa"/>
          </w:tcPr>
          <w:p w14:paraId="72EACB55" w14:textId="77777777" w:rsidR="00FC67F0" w:rsidRPr="009329A2" w:rsidRDefault="00FC67F0" w:rsidP="00441275">
            <w:r w:rsidRPr="009329A2">
              <w:t>The PSUP within the long-tail platform is delivered at the end of February 2016 as D5.2 of EGI-Engage. A demo can be given at one of the upcoming ELIXIR CC teleconferences.</w:t>
            </w:r>
          </w:p>
        </w:tc>
      </w:tr>
      <w:tr w:rsidR="00FC67F0" w:rsidRPr="009329A2" w14:paraId="64E1E201" w14:textId="77777777" w:rsidTr="00FC67F0">
        <w:tc>
          <w:tcPr>
            <w:tcW w:w="1590" w:type="dxa"/>
          </w:tcPr>
          <w:p w14:paraId="4ACA394E" w14:textId="77777777" w:rsidR="00FC67F0" w:rsidRPr="009329A2" w:rsidRDefault="00FC67F0" w:rsidP="003F7DBD">
            <w:r w:rsidRPr="009329A2">
              <w:t>Accounting system (APEL)</w:t>
            </w:r>
          </w:p>
        </w:tc>
        <w:tc>
          <w:tcPr>
            <w:tcW w:w="1523" w:type="dxa"/>
          </w:tcPr>
          <w:p w14:paraId="4B055295" w14:textId="77777777" w:rsidR="00FC67F0" w:rsidRPr="009329A2" w:rsidRDefault="00FC67F0" w:rsidP="003F7DBD">
            <w:r w:rsidRPr="009329A2">
              <w:t>Integrating Infrastructure Services</w:t>
            </w:r>
          </w:p>
        </w:tc>
        <w:tc>
          <w:tcPr>
            <w:tcW w:w="2872" w:type="dxa"/>
          </w:tcPr>
          <w:p w14:paraId="263DF187" w14:textId="77777777"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14:paraId="316781E4" w14:textId="77777777" w:rsidR="00FC67F0" w:rsidRPr="009329A2" w:rsidRDefault="00FC67F0" w:rsidP="003F7DBD">
            <w:r w:rsidRPr="009329A2">
              <w:t>No</w:t>
            </w:r>
          </w:p>
        </w:tc>
        <w:tc>
          <w:tcPr>
            <w:tcW w:w="2270" w:type="dxa"/>
          </w:tcPr>
          <w:p w14:paraId="6AEEC3FE" w14:textId="77777777" w:rsidR="00FC67F0" w:rsidRPr="009329A2" w:rsidRDefault="00FC67F0" w:rsidP="003F7DBD">
            <w:r w:rsidRPr="009329A2">
              <w:t xml:space="preserve">Development can start approx. in spring 2016, when the ELIXIR metrics database and portal are specified. </w:t>
            </w:r>
          </w:p>
        </w:tc>
      </w:tr>
    </w:tbl>
    <w:p w14:paraId="48A82E95" w14:textId="77777777" w:rsidR="009F599E" w:rsidRPr="009329A2" w:rsidRDefault="009F599E" w:rsidP="009F599E">
      <w:pPr>
        <w:pStyle w:val="Heading3"/>
      </w:pPr>
      <w:bookmarkStart w:id="72" w:name="_Toc442887716"/>
      <w:r w:rsidRPr="009329A2">
        <w:t>New E</w:t>
      </w:r>
      <w:r w:rsidR="00751A57" w:rsidRPr="009329A2">
        <w:t>GI AA</w:t>
      </w:r>
      <w:r w:rsidR="00195C04" w:rsidRPr="009329A2">
        <w:t>I Pilot</w:t>
      </w:r>
      <w:bookmarkEnd w:id="72"/>
    </w:p>
    <w:p w14:paraId="770FEB62" w14:textId="77777777" w:rsidR="009E215C" w:rsidRPr="009329A2" w:rsidRDefault="006D3BC3" w:rsidP="00855770">
      <w:r w:rsidRPr="009329A2">
        <w:t>Several</w:t>
      </w:r>
      <w:r w:rsidR="00C05214" w:rsidRPr="009329A2">
        <w:t xml:space="preserve"> </w:t>
      </w:r>
      <w:r w:rsidR="009F599E" w:rsidRPr="009329A2">
        <w:t>European Research Infrastructure</w:t>
      </w:r>
      <w:r w:rsidR="00C05214" w:rsidRPr="009329A2">
        <w:t xml:space="preserve">s recently </w:t>
      </w:r>
      <w:r w:rsidRPr="009329A2">
        <w:t>decided to</w:t>
      </w:r>
      <w:r w:rsidR="00C05214" w:rsidRPr="009329A2">
        <w:t xml:space="preserve"> operat</w:t>
      </w:r>
      <w:r w:rsidRPr="009329A2">
        <w:t>e</w:t>
      </w:r>
      <w:r w:rsidR="00C05214" w:rsidRPr="009329A2">
        <w:t xml:space="preserve"> </w:t>
      </w:r>
      <w:r w:rsidRPr="009329A2">
        <w:t xml:space="preserve">their own </w:t>
      </w:r>
      <w:r w:rsidR="00C05214" w:rsidRPr="009329A2">
        <w:t>AAI (Authentication and Authorisation Infrastructure)</w:t>
      </w:r>
      <w:r w:rsidRPr="009329A2">
        <w:t xml:space="preserve"> to</w:t>
      </w:r>
      <w:r w:rsidR="00C05214" w:rsidRPr="009329A2">
        <w:t xml:space="preserve"> provide user identity and user attributes for </w:t>
      </w:r>
      <w:r w:rsidRPr="009329A2">
        <w:t xml:space="preserve">their community members. </w:t>
      </w:r>
      <w:r w:rsidR="00D27EC1" w:rsidRPr="009329A2">
        <w:t>These RI-specific AAIs</w:t>
      </w:r>
      <w:r w:rsidR="00C05214" w:rsidRPr="009329A2">
        <w:t xml:space="preserve"> </w:t>
      </w:r>
      <w:r w:rsidR="009E215C" w:rsidRPr="009329A2">
        <w:t xml:space="preserve">simplify and </w:t>
      </w:r>
      <w:r w:rsidR="00C05214" w:rsidRPr="009329A2">
        <w:t xml:space="preserve">harmonise access to online services across institutional and national borders. ELIXIR recently also established its own </w:t>
      </w:r>
      <w:r w:rsidR="009E215C" w:rsidRPr="009329A2">
        <w:t>AAI</w:t>
      </w:r>
      <w:r w:rsidR="00D27EC1" w:rsidRPr="009329A2">
        <w:t xml:space="preserve">, hosted at CESNET from late 2015. </w:t>
      </w:r>
    </w:p>
    <w:p w14:paraId="38C605F7" w14:textId="6D96446D" w:rsidR="00C05214" w:rsidRPr="009329A2" w:rsidRDefault="00D27EC1" w:rsidP="00855770">
      <w:r w:rsidRPr="009329A2">
        <w:t xml:space="preserve">The trend of dedicated RI AAIs </w:t>
      </w:r>
      <w:r w:rsidR="00C05214" w:rsidRPr="009329A2">
        <w:t>made EGI reassess its own AAI architecture</w:t>
      </w:r>
      <w:r w:rsidRPr="009329A2">
        <w:t xml:space="preserve">. The community concluded that it needs to </w:t>
      </w:r>
      <w:r w:rsidR="00C05214" w:rsidRPr="009329A2">
        <w:t xml:space="preserve">evolve </w:t>
      </w:r>
      <w:r w:rsidRPr="009329A2">
        <w:t>its own AAI architecture to</w:t>
      </w:r>
      <w:r w:rsidR="009E215C" w:rsidRPr="009329A2">
        <w:t xml:space="preserve"> </w:t>
      </w:r>
      <w:r w:rsidRPr="009329A2">
        <w:t>allow</w:t>
      </w:r>
      <w:r w:rsidR="009E215C" w:rsidRPr="009329A2">
        <w:t xml:space="preserve"> coordinated </w:t>
      </w:r>
      <w:r w:rsidRPr="009329A2">
        <w:t xml:space="preserve">linkage of </w:t>
      </w:r>
      <w:r w:rsidR="009E215C" w:rsidRPr="009329A2">
        <w:t xml:space="preserve">EGI services with externally operated RI AAIs. </w:t>
      </w:r>
      <w:r w:rsidR="006B5750" w:rsidRPr="009329A2">
        <w:t>The EGI</w:t>
      </w:r>
      <w:r w:rsidRPr="009329A2">
        <w:t xml:space="preserve"> community</w:t>
      </w:r>
      <w:r w:rsidR="006B5750" w:rsidRPr="009329A2">
        <w:t xml:space="preserve"> </w:t>
      </w:r>
      <w:r w:rsidRPr="009329A2">
        <w:t>–</w:t>
      </w:r>
      <w:r w:rsidR="006B5750" w:rsidRPr="009329A2">
        <w:t xml:space="preserve"> within the JRA1.1 task</w:t>
      </w:r>
      <w:r w:rsidR="006B5750" w:rsidRPr="009329A2">
        <w:rPr>
          <w:rStyle w:val="FootnoteReference"/>
        </w:rPr>
        <w:footnoteReference w:id="27"/>
      </w:r>
      <w:r w:rsidR="006B5750" w:rsidRPr="009329A2">
        <w:t xml:space="preserve"> of the EGI-Engage project </w:t>
      </w:r>
      <w:r w:rsidRPr="009329A2">
        <w:t>– started the design and development of the new EGI AAI</w:t>
      </w:r>
      <w:r w:rsidR="00F840D3" w:rsidRPr="009329A2">
        <w:t xml:space="preserve"> in March 2015</w:t>
      </w:r>
      <w:r w:rsidRPr="009329A2">
        <w:t xml:space="preserve">. The work </w:t>
      </w:r>
      <w:r w:rsidR="00F840D3" w:rsidRPr="009329A2">
        <w:t>aimed</w:t>
      </w:r>
      <w:r w:rsidRPr="009329A2">
        <w:t xml:space="preserve"> at a </w:t>
      </w:r>
      <w:r w:rsidR="00195C04" w:rsidRPr="009329A2">
        <w:t xml:space="preserve">pilot </w:t>
      </w:r>
      <w:r w:rsidRPr="009329A2">
        <w:t>system that</w:t>
      </w:r>
      <w:r w:rsidR="00195C04" w:rsidRPr="009329A2">
        <w:t xml:space="preserve"> would</w:t>
      </w:r>
      <w:ins w:id="73" w:author="Microsoft Office User" w:date="2016-02-18T23:44:00Z">
        <w:r w:rsidR="004014E3">
          <w:t>:</w:t>
        </w:r>
      </w:ins>
    </w:p>
    <w:p w14:paraId="1FDF95D8" w14:textId="77777777" w:rsidR="009F599E" w:rsidRPr="009329A2" w:rsidRDefault="00195C04" w:rsidP="00FE7B25">
      <w:pPr>
        <w:pStyle w:val="ListParagraph"/>
        <w:numPr>
          <w:ilvl w:val="0"/>
          <w:numId w:val="6"/>
        </w:numPr>
      </w:pPr>
      <w:r w:rsidRPr="009329A2">
        <w:t>Simplify</w:t>
      </w:r>
      <w:r w:rsidR="009F599E" w:rsidRPr="009329A2">
        <w:t xml:space="preserve"> the process of connecting EGI services </w:t>
      </w:r>
      <w:r w:rsidR="00D27EC1" w:rsidRPr="009329A2">
        <w:t xml:space="preserve">(e.g. AppDB, </w:t>
      </w:r>
      <w:r w:rsidR="007E57AD" w:rsidRPr="009329A2">
        <w:t>Operations Portal</w:t>
      </w:r>
      <w:r w:rsidR="00D27EC1" w:rsidRPr="009329A2">
        <w:t>,</w:t>
      </w:r>
      <w:r w:rsidR="007E57AD" w:rsidRPr="009329A2">
        <w:t xml:space="preserve"> GOCDB</w:t>
      </w:r>
      <w:r w:rsidR="00D27EC1" w:rsidRPr="009329A2">
        <w:t>, etc.) with</w:t>
      </w:r>
      <w:r w:rsidR="009F599E" w:rsidRPr="009329A2">
        <w:t xml:space="preserve"> AAI architectures operated by external infrastructures</w:t>
      </w:r>
      <w:r w:rsidR="00D27EC1" w:rsidRPr="009329A2">
        <w:t xml:space="preserve">, </w:t>
      </w:r>
      <w:r w:rsidR="009F599E" w:rsidRPr="009329A2">
        <w:t xml:space="preserve">such as the ELIXIR. </w:t>
      </w:r>
    </w:p>
    <w:p w14:paraId="5F845363" w14:textId="77777777" w:rsidR="009F599E" w:rsidRPr="009329A2" w:rsidRDefault="009F599E" w:rsidP="009F599E">
      <w:pPr>
        <w:ind w:left="360"/>
      </w:pPr>
      <w:r w:rsidRPr="009329A2">
        <w:t>AND</w:t>
      </w:r>
    </w:p>
    <w:p w14:paraId="727FE796" w14:textId="77777777" w:rsidR="00447D2B" w:rsidRPr="009329A2" w:rsidRDefault="00195C04" w:rsidP="00FE7B25">
      <w:pPr>
        <w:pStyle w:val="ListParagraph"/>
        <w:numPr>
          <w:ilvl w:val="0"/>
          <w:numId w:val="6"/>
        </w:numPr>
      </w:pPr>
      <w:r w:rsidRPr="009329A2">
        <w:lastRenderedPageBreak/>
        <w:t>Harmonise</w:t>
      </w:r>
      <w:r w:rsidR="009F599E" w:rsidRPr="009329A2">
        <w:t xml:space="preserve"> the integration of EGI services across </w:t>
      </w:r>
      <w:r w:rsidR="00D27EC1" w:rsidRPr="009329A2">
        <w:t>multiple, externally operated RI AAI</w:t>
      </w:r>
      <w:r w:rsidR="009F599E" w:rsidRPr="009329A2">
        <w:t xml:space="preserve">s. (e.g. AppDB </w:t>
      </w:r>
      <w:r w:rsidR="00D27EC1" w:rsidRPr="009329A2">
        <w:t>would be connected to the</w:t>
      </w:r>
      <w:r w:rsidR="009F599E" w:rsidRPr="009329A2">
        <w:t xml:space="preserve"> ELIXIR </w:t>
      </w:r>
      <w:r w:rsidR="00D27EC1" w:rsidRPr="009329A2">
        <w:t>AAI</w:t>
      </w:r>
      <w:r w:rsidR="009F599E" w:rsidRPr="009329A2">
        <w:t xml:space="preserve">, </w:t>
      </w:r>
      <w:r w:rsidR="00D27EC1" w:rsidRPr="009329A2">
        <w:t>the</w:t>
      </w:r>
      <w:r w:rsidR="009F599E" w:rsidRPr="009329A2">
        <w:t xml:space="preserve"> DARIAH </w:t>
      </w:r>
      <w:r w:rsidR="00D27EC1" w:rsidRPr="009329A2">
        <w:t>AAI</w:t>
      </w:r>
      <w:r w:rsidR="009F599E" w:rsidRPr="009329A2">
        <w:t xml:space="preserve">, </w:t>
      </w:r>
      <w:r w:rsidR="00D27EC1" w:rsidRPr="009329A2">
        <w:t>the</w:t>
      </w:r>
      <w:r w:rsidR="009F599E" w:rsidRPr="009329A2">
        <w:t xml:space="preserve"> EPOS </w:t>
      </w:r>
      <w:r w:rsidR="00D27EC1" w:rsidRPr="009329A2">
        <w:t xml:space="preserve">AAI in a harmonised way). </w:t>
      </w:r>
    </w:p>
    <w:p w14:paraId="2FE4518A" w14:textId="77777777" w:rsidR="00F74673" w:rsidRPr="009329A2" w:rsidRDefault="00F840D3" w:rsidP="007E57AD">
      <w:pPr>
        <w:pStyle w:val="Default"/>
        <w:jc w:val="both"/>
      </w:pPr>
      <w:r w:rsidRPr="009329A2">
        <w:rPr>
          <w:sz w:val="22"/>
          <w:szCs w:val="22"/>
        </w:rPr>
        <w:t xml:space="preserve">The design </w:t>
      </w:r>
      <w:r w:rsidR="0036452D" w:rsidRPr="009329A2">
        <w:rPr>
          <w:sz w:val="22"/>
          <w:szCs w:val="22"/>
        </w:rPr>
        <w:t xml:space="preserve">of </w:t>
      </w:r>
      <w:r w:rsidR="00195C04" w:rsidRPr="009329A2">
        <w:rPr>
          <w:sz w:val="22"/>
          <w:szCs w:val="22"/>
        </w:rPr>
        <w:t>this</w:t>
      </w:r>
      <w:r w:rsidR="0036452D" w:rsidRPr="009329A2">
        <w:rPr>
          <w:sz w:val="22"/>
          <w:szCs w:val="22"/>
        </w:rPr>
        <w:t xml:space="preserve"> new EGI AAI </w:t>
      </w:r>
      <w:r w:rsidR="00195C04" w:rsidRPr="009329A2">
        <w:rPr>
          <w:sz w:val="22"/>
          <w:szCs w:val="22"/>
        </w:rPr>
        <w:t xml:space="preserve">pilot </w:t>
      </w:r>
      <w:r w:rsidR="0036452D" w:rsidRPr="009329A2">
        <w:rPr>
          <w:sz w:val="22"/>
          <w:szCs w:val="22"/>
        </w:rPr>
        <w:t>system has finished in 2015</w:t>
      </w:r>
      <w:r w:rsidR="00EB4657" w:rsidRPr="009329A2">
        <w:rPr>
          <w:sz w:val="22"/>
          <w:szCs w:val="22"/>
        </w:rPr>
        <w:t xml:space="preserve"> in close collaboration with the AARC H2020 project</w:t>
      </w:r>
      <w:r w:rsidR="00441275" w:rsidRPr="009329A2">
        <w:rPr>
          <w:rStyle w:val="FootnoteReference"/>
          <w:sz w:val="22"/>
          <w:szCs w:val="22"/>
        </w:rPr>
        <w:footnoteReference w:id="28"/>
      </w:r>
      <w:r w:rsidR="00195C04" w:rsidRPr="009329A2">
        <w:rPr>
          <w:sz w:val="22"/>
          <w:szCs w:val="22"/>
        </w:rPr>
        <w:t xml:space="preserve">. In the heart of the pilot system </w:t>
      </w:r>
      <w:r w:rsidR="0036452D" w:rsidRPr="009329A2">
        <w:rPr>
          <w:sz w:val="22"/>
          <w:szCs w:val="22"/>
        </w:rPr>
        <w:t>there is an</w:t>
      </w:r>
      <w:r w:rsidRPr="009329A2">
        <w:rPr>
          <w:bCs/>
          <w:sz w:val="22"/>
          <w:szCs w:val="22"/>
        </w:rPr>
        <w:t xml:space="preserve"> </w:t>
      </w:r>
      <w:r w:rsidR="0036452D" w:rsidRPr="009329A2">
        <w:rPr>
          <w:bCs/>
          <w:sz w:val="22"/>
          <w:szCs w:val="22"/>
        </w:rPr>
        <w:t>‘</w:t>
      </w:r>
      <w:r w:rsidRPr="009329A2">
        <w:rPr>
          <w:bCs/>
          <w:sz w:val="22"/>
          <w:szCs w:val="22"/>
        </w:rPr>
        <w:t>IdP/SP Proxy</w:t>
      </w:r>
      <w:r w:rsidR="0036452D" w:rsidRPr="009329A2">
        <w:rPr>
          <w:bCs/>
          <w:sz w:val="22"/>
          <w:szCs w:val="22"/>
        </w:rPr>
        <w:t>’</w:t>
      </w:r>
      <w:r w:rsidRPr="009329A2">
        <w:rPr>
          <w:bCs/>
          <w:sz w:val="22"/>
          <w:szCs w:val="22"/>
        </w:rPr>
        <w:t xml:space="preserve"> component</w:t>
      </w:r>
      <w:r w:rsidR="00195C04" w:rsidRPr="009329A2">
        <w:rPr>
          <w:bCs/>
          <w:sz w:val="22"/>
          <w:szCs w:val="22"/>
        </w:rPr>
        <w:t>, which is</w:t>
      </w:r>
      <w:r w:rsidRPr="009329A2">
        <w:rPr>
          <w:bCs/>
          <w:sz w:val="22"/>
          <w:szCs w:val="22"/>
        </w:rPr>
        <w:t xml:space="preserve"> based on SAML technology</w:t>
      </w:r>
      <w:r w:rsidR="0036452D" w:rsidRPr="009329A2">
        <w:rPr>
          <w:bCs/>
          <w:sz w:val="22"/>
          <w:szCs w:val="22"/>
        </w:rPr>
        <w:t xml:space="preserve"> (See </w:t>
      </w:r>
      <w:r w:rsidR="0036452D" w:rsidRPr="009329A2">
        <w:rPr>
          <w:bCs/>
          <w:sz w:val="22"/>
          <w:szCs w:val="22"/>
        </w:rPr>
        <w:fldChar w:fldCharType="begin"/>
      </w:r>
      <w:r w:rsidR="0036452D" w:rsidRPr="009329A2">
        <w:rPr>
          <w:bCs/>
          <w:sz w:val="22"/>
          <w:szCs w:val="22"/>
        </w:rPr>
        <w:instrText xml:space="preserve"> REF _Ref441960041 \h </w:instrText>
      </w:r>
      <w:r w:rsidR="0036452D" w:rsidRPr="009329A2">
        <w:rPr>
          <w:bCs/>
          <w:sz w:val="22"/>
          <w:szCs w:val="22"/>
        </w:rPr>
      </w:r>
      <w:r w:rsidR="0036452D" w:rsidRPr="009329A2">
        <w:rPr>
          <w:bCs/>
          <w:sz w:val="22"/>
          <w:szCs w:val="22"/>
        </w:rPr>
        <w:fldChar w:fldCharType="separate"/>
      </w:r>
      <w:r w:rsidR="0036452D" w:rsidRPr="009329A2">
        <w:t xml:space="preserve">Figure </w:t>
      </w:r>
      <w:r w:rsidR="0036452D" w:rsidRPr="009329A2">
        <w:rPr>
          <w:noProof/>
        </w:rPr>
        <w:t>1</w:t>
      </w:r>
      <w:r w:rsidR="0036452D" w:rsidRPr="009329A2">
        <w:rPr>
          <w:bCs/>
          <w:sz w:val="22"/>
          <w:szCs w:val="22"/>
        </w:rPr>
        <w:fldChar w:fldCharType="end"/>
      </w:r>
      <w:r w:rsidR="0036452D" w:rsidRPr="009329A2">
        <w:rPr>
          <w:bCs/>
          <w:sz w:val="22"/>
          <w:szCs w:val="22"/>
        </w:rPr>
        <w:t xml:space="preserve">). </w:t>
      </w:r>
      <w:r w:rsidR="0036452D" w:rsidRPr="009329A2">
        <w:rPr>
          <w:sz w:val="22"/>
          <w:szCs w:val="22"/>
        </w:rPr>
        <w:t xml:space="preserve">This component acts as a Service Provider (SP) for the supported identity federation (e.g. the ELIXIR IdP), while at the same time, it will act as an Identity Provider (IdP) for the EGI services (e.g. </w:t>
      </w:r>
      <w:r w:rsidR="007E57AD" w:rsidRPr="009329A2">
        <w:t>AppDB, Operations Portal, GOCDB, etc.)</w:t>
      </w:r>
      <w:r w:rsidR="007E57AD" w:rsidRPr="009329A2">
        <w:rPr>
          <w:sz w:val="22"/>
          <w:szCs w:val="22"/>
        </w:rPr>
        <w:t xml:space="preserve">. </w:t>
      </w:r>
      <w:r w:rsidR="0036452D" w:rsidRPr="009329A2">
        <w:rPr>
          <w:bCs/>
          <w:sz w:val="22"/>
          <w:szCs w:val="22"/>
        </w:rPr>
        <w:t>The IdP/SP Proxy will be responsible for mapping a</w:t>
      </w:r>
      <w:r w:rsidR="007E57AD" w:rsidRPr="009329A2">
        <w:rPr>
          <w:bCs/>
          <w:sz w:val="22"/>
          <w:szCs w:val="22"/>
        </w:rPr>
        <w:t>n external</w:t>
      </w:r>
      <w:r w:rsidR="0036452D" w:rsidRPr="009329A2">
        <w:rPr>
          <w:bCs/>
          <w:sz w:val="22"/>
          <w:szCs w:val="22"/>
        </w:rPr>
        <w:t xml:space="preserve"> user identity to </w:t>
      </w:r>
      <w:r w:rsidR="007E57AD" w:rsidRPr="009329A2">
        <w:rPr>
          <w:bCs/>
          <w:sz w:val="22"/>
          <w:szCs w:val="22"/>
        </w:rPr>
        <w:t>an ‘EGI</w:t>
      </w:r>
      <w:r w:rsidR="0036452D" w:rsidRPr="009329A2">
        <w:rPr>
          <w:bCs/>
          <w:sz w:val="22"/>
          <w:szCs w:val="22"/>
        </w:rPr>
        <w:t xml:space="preserve"> identifier</w:t>
      </w:r>
      <w:r w:rsidR="007E57AD" w:rsidRPr="009329A2">
        <w:rPr>
          <w:bCs/>
          <w:sz w:val="22"/>
          <w:szCs w:val="22"/>
        </w:rPr>
        <w:t xml:space="preserve">’ which will be used for the same user across all the EGI services. </w:t>
      </w:r>
      <w:r w:rsidR="0036452D" w:rsidRPr="009329A2">
        <w:rPr>
          <w:bCs/>
        </w:rPr>
        <w:t xml:space="preserve">The IdP/SP Proxy will </w:t>
      </w:r>
      <w:r w:rsidR="007E57AD" w:rsidRPr="009329A2">
        <w:rPr>
          <w:bCs/>
        </w:rPr>
        <w:t>be able to import</w:t>
      </w:r>
      <w:r w:rsidR="0036452D" w:rsidRPr="009329A2">
        <w:rPr>
          <w:bCs/>
        </w:rPr>
        <w:t xml:space="preserve"> attribute</w:t>
      </w:r>
      <w:r w:rsidR="007E57AD" w:rsidRPr="009329A2">
        <w:rPr>
          <w:bCs/>
        </w:rPr>
        <w:t>s from external attribute</w:t>
      </w:r>
      <w:r w:rsidR="0036452D" w:rsidRPr="009329A2">
        <w:rPr>
          <w:bCs/>
        </w:rPr>
        <w:t xml:space="preserve"> authorities </w:t>
      </w:r>
      <w:r w:rsidR="007E57AD" w:rsidRPr="009329A2">
        <w:rPr>
          <w:bCs/>
        </w:rPr>
        <w:t xml:space="preserve">(e.g. from ELIXIR IdP) and assign these to the internal EGI user identifier. </w:t>
      </w:r>
      <w:r w:rsidR="007E57AD" w:rsidRPr="009329A2">
        <w:t xml:space="preserve">Based on the imported </w:t>
      </w:r>
      <w:r w:rsidR="0036452D" w:rsidRPr="009329A2">
        <w:t>attributes the EGI services</w:t>
      </w:r>
      <w:r w:rsidR="007E57AD" w:rsidRPr="009329A2">
        <w:t xml:space="preserve"> can authorise users across the whole EGI network in a coherent way</w:t>
      </w:r>
      <w:r w:rsidR="0036452D" w:rsidRPr="009329A2">
        <w:t>.</w:t>
      </w:r>
      <w:r w:rsidR="007E57AD" w:rsidRPr="009329A2">
        <w:t xml:space="preserve"> (e.g. an ELIXIR site manager will be recognised in both GOCDB and Operations Portal). </w:t>
      </w:r>
    </w:p>
    <w:p w14:paraId="6518F246" w14:textId="77777777" w:rsidR="004E03A3" w:rsidRPr="009329A2" w:rsidRDefault="0036452D" w:rsidP="004E03A3">
      <w:pPr>
        <w:pStyle w:val="Default"/>
        <w:keepNext/>
      </w:pPr>
      <w:r w:rsidRPr="009329A2">
        <w:rPr>
          <w:bCs/>
          <w:noProof/>
          <w:sz w:val="22"/>
          <w:szCs w:val="22"/>
          <w:lang w:val="en-US"/>
        </w:rPr>
        <w:drawing>
          <wp:inline distT="0" distB="0" distL="0" distR="0" wp14:anchorId="37EB3495" wp14:editId="554CFAE4">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14:paraId="09134ACA" w14:textId="77777777" w:rsidR="0036452D" w:rsidRPr="009329A2" w:rsidRDefault="0036452D" w:rsidP="0036452D">
      <w:pPr>
        <w:pStyle w:val="Caption"/>
        <w:jc w:val="center"/>
        <w:rPr>
          <w:bCs w:val="0"/>
          <w:sz w:val="22"/>
          <w:szCs w:val="22"/>
        </w:rPr>
      </w:pPr>
      <w:bookmarkStart w:id="74" w:name="_Ref441960041"/>
      <w:r w:rsidRPr="009329A2">
        <w:t xml:space="preserve">Figure </w:t>
      </w:r>
      <w:fldSimple w:instr=" SEQ Figure \* ARABIC ">
        <w:r w:rsidR="004E03A3" w:rsidRPr="009329A2">
          <w:rPr>
            <w:noProof/>
          </w:rPr>
          <w:t>1</w:t>
        </w:r>
      </w:fldSimple>
      <w:bookmarkEnd w:id="74"/>
      <w:r w:rsidRPr="009329A2">
        <w:t>. Architecture of the EGI AAI</w:t>
      </w:r>
      <w:r w:rsidR="00752E38" w:rsidRPr="009329A2">
        <w:t xml:space="preserve"> pilot</w:t>
      </w:r>
    </w:p>
    <w:p w14:paraId="4428D550" w14:textId="77777777" w:rsidR="00F72B3A" w:rsidRPr="009329A2" w:rsidRDefault="00195C04" w:rsidP="00F74673">
      <w:pPr>
        <w:pStyle w:val="Default"/>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F72B3A" w:rsidRPr="009329A2">
        <w:rPr>
          <w:sz w:val="22"/>
          <w:szCs w:val="22"/>
        </w:rPr>
        <w:t xml:space="preserve">is </w:t>
      </w:r>
      <w:r w:rsidRPr="009329A2">
        <w:rPr>
          <w:sz w:val="22"/>
          <w:szCs w:val="22"/>
        </w:rPr>
        <w:t xml:space="preserve">a good </w:t>
      </w:r>
      <w:r w:rsidR="00F72B3A" w:rsidRPr="009329A2">
        <w:rPr>
          <w:sz w:val="22"/>
          <w:szCs w:val="22"/>
        </w:rPr>
        <w:t xml:space="preserve">early adopter </w:t>
      </w:r>
      <w:r w:rsidRPr="009329A2">
        <w:rPr>
          <w:sz w:val="22"/>
          <w:szCs w:val="22"/>
        </w:rPr>
        <w:t>candidate</w:t>
      </w:r>
      <w:r w:rsidR="00F72B3A" w:rsidRPr="009329A2">
        <w:rPr>
          <w:sz w:val="22"/>
          <w:szCs w:val="22"/>
        </w:rPr>
        <w:t xml:space="preserve"> because of the need to interact with multiple EGI services in a coherent and consistent way</w:t>
      </w:r>
      <w:r w:rsidRPr="009329A2">
        <w:rPr>
          <w:sz w:val="22"/>
          <w:szCs w:val="22"/>
        </w:rPr>
        <w:t xml:space="preserve">. </w:t>
      </w:r>
    </w:p>
    <w:p w14:paraId="6D8C4529" w14:textId="77777777" w:rsidR="0036452D" w:rsidRPr="009329A2" w:rsidRDefault="00F74673" w:rsidP="00F74673">
      <w:pPr>
        <w:pStyle w:val="Default"/>
        <w:jc w:val="both"/>
      </w:pPr>
      <w:r w:rsidRPr="009329A2">
        <w:t>During 2015 both AppDB and GOCDB were directly connected to the ELIX</w:t>
      </w:r>
      <w:r w:rsidR="00F72B3A" w:rsidRPr="009329A2">
        <w:t xml:space="preserve">IR IdP. The EGI AAI pilot activity (EGI-Engage JRA1.1) and the ELIXIR AAI Task Force will discuss in 2016 Q1 details of integrating the relevant EGI services with the ELIXIR AAI through the EGI AAI </w:t>
      </w:r>
      <w:r w:rsidR="00F72B3A" w:rsidRPr="009329A2">
        <w:lastRenderedPageBreak/>
        <w:t xml:space="preserve">proxy. </w:t>
      </w:r>
      <w:r w:rsidRPr="009329A2">
        <w:t>The benefit of this would be a coherent integration among EGI and ELIXIR AAI which would lower the cost of maintenance and further development of the collaborative ELIXIR – EGI setup</w:t>
      </w:r>
      <w:r w:rsidR="002349D7" w:rsidRPr="009329A2">
        <w:t>.</w:t>
      </w:r>
      <w:r w:rsidRPr="009329A2">
        <w:t xml:space="preserve"> </w:t>
      </w:r>
      <w:r w:rsidR="00F72B3A" w:rsidRPr="009329A2">
        <w:t xml:space="preserve">Moreover, the work would speed up the integration of those EGI services with the ELIXIR AAI (for example the EGI </w:t>
      </w:r>
      <w:r w:rsidRPr="009329A2">
        <w:t>Operations Portal</w:t>
      </w:r>
      <w:r w:rsidR="00F72B3A" w:rsidRPr="009329A2">
        <w:t xml:space="preserve">) that has not achieved this connection yet. </w:t>
      </w:r>
    </w:p>
    <w:p w14:paraId="394633B3" w14:textId="77777777" w:rsidR="006E17D0" w:rsidRPr="009329A2" w:rsidRDefault="004E03A3" w:rsidP="006E17D0">
      <w:pPr>
        <w:pStyle w:val="Heading2"/>
      </w:pPr>
      <w:bookmarkStart w:id="75" w:name="_Toc442887717"/>
      <w:commentRangeStart w:id="76"/>
      <w:r w:rsidRPr="009329A2">
        <w:t>S</w:t>
      </w:r>
      <w:r w:rsidR="006E17D0" w:rsidRPr="009329A2">
        <w:t xml:space="preserve">trategic data replication </w:t>
      </w:r>
      <w:r w:rsidRPr="009329A2">
        <w:t xml:space="preserve">and computing </w:t>
      </w:r>
      <w:r w:rsidR="006E17D0" w:rsidRPr="009329A2">
        <w:t>use case on the ECP</w:t>
      </w:r>
      <w:commentRangeEnd w:id="76"/>
      <w:r w:rsidR="008D2AEB">
        <w:rPr>
          <w:rStyle w:val="CommentReference"/>
          <w:rFonts w:eastAsiaTheme="minorHAnsi" w:cstheme="minorBidi"/>
          <w:bCs w:val="0"/>
          <w:color w:val="auto"/>
        </w:rPr>
        <w:commentReference w:id="76"/>
      </w:r>
      <w:bookmarkEnd w:id="75"/>
    </w:p>
    <w:p w14:paraId="553A32F7" w14:textId="77777777" w:rsidR="004E03A3" w:rsidRPr="009329A2" w:rsidRDefault="004E03A3" w:rsidP="006E17D0">
      <w:pPr>
        <w:pStyle w:val="Default"/>
        <w:jc w:val="both"/>
      </w:pPr>
      <w:r w:rsidRPr="009329A2">
        <w:t xml:space="preserve">ELIXIR and EUDAT are currently working together in the EUDAT2020 project to establish services for the ‘Core Enabling Infrastructure Services’ area of the ECP. This service area would provide capabilities to store and effectively transfer data. The primary use case that these services would serve is to replicate large and frequently used datasets from EMBL-EBI premises to strategic partner sites across Europe (See dashed arrows in </w:t>
      </w:r>
      <w:r w:rsidRPr="009329A2">
        <w:fldChar w:fldCharType="begin"/>
      </w:r>
      <w:r w:rsidRPr="009329A2">
        <w:instrText xml:space="preserve"> REF _Ref442358401 \h </w:instrText>
      </w:r>
      <w:r w:rsidRPr="009329A2">
        <w:fldChar w:fldCharType="separate"/>
      </w:r>
      <w:r w:rsidRPr="009329A2">
        <w:t xml:space="preserve">Figure </w:t>
      </w:r>
      <w:r w:rsidRPr="009329A2">
        <w:rPr>
          <w:noProof/>
        </w:rPr>
        <w:t>2</w:t>
      </w:r>
      <w:r w:rsidRPr="009329A2">
        <w:fldChar w:fldCharType="end"/>
      </w:r>
      <w:r w:rsidRPr="009329A2">
        <w:t xml:space="preserve">). This use case would decrease and make the internet traffic more predictable on EBI datasets. </w:t>
      </w:r>
    </w:p>
    <w:p w14:paraId="34C21EE0" w14:textId="77777777" w:rsidR="004E03A3" w:rsidRPr="009329A2" w:rsidRDefault="004E03A3" w:rsidP="006E17D0">
      <w:pPr>
        <w:pStyle w:val="Default"/>
        <w:jc w:val="both"/>
      </w:pPr>
      <w:r w:rsidRPr="009329A2">
        <w:t xml:space="preserve">In a second phase the </w:t>
      </w:r>
      <w:r w:rsidR="001D6FD6" w:rsidRPr="009329A2">
        <w:t>use case</w:t>
      </w:r>
      <w:r w:rsidRPr="009329A2">
        <w:t xml:space="preserve"> would be extended with</w:t>
      </w:r>
      <w:r w:rsidR="001D6FD6" w:rsidRPr="009329A2">
        <w:t xml:space="preserve"> </w:t>
      </w:r>
      <w:r w:rsidRPr="009329A2">
        <w:t>cloud capabilities</w:t>
      </w:r>
      <w:r w:rsidR="001D6FD6" w:rsidRPr="009329A2">
        <w:t xml:space="preserve">, by coupling the setup with the ‘Basic Infrastructure Services’ of ECP to enable rapid setup of analysis on replicated datasets. This complete scenario </w:t>
      </w:r>
      <w:r w:rsidR="00543F20" w:rsidRPr="009329A2">
        <w:t xml:space="preserve">– a joint use case of ELIXIR, EUDAT and EGI – </w:t>
      </w:r>
      <w:r w:rsidR="001D6FD6" w:rsidRPr="009329A2">
        <w:t xml:space="preserve">would look like this: </w:t>
      </w:r>
    </w:p>
    <w:p w14:paraId="1627357E" w14:textId="77777777" w:rsidR="00543F20" w:rsidRPr="009329A2" w:rsidRDefault="00543F20" w:rsidP="006E17D0">
      <w:pPr>
        <w:pStyle w:val="Default"/>
        <w:jc w:val="both"/>
      </w:pPr>
    </w:p>
    <w:p w14:paraId="793BEC80" w14:textId="77777777" w:rsidR="004E03A3" w:rsidRPr="009329A2" w:rsidRDefault="004E03A3" w:rsidP="00FE7B25">
      <w:pPr>
        <w:pStyle w:val="Default"/>
        <w:numPr>
          <w:ilvl w:val="0"/>
          <w:numId w:val="16"/>
        </w:numPr>
      </w:pPr>
      <w:r w:rsidRPr="009329A2">
        <w:t>Data Set Owner (provider)</w:t>
      </w:r>
    </w:p>
    <w:p w14:paraId="0AECE084" w14:textId="77777777" w:rsidR="004E03A3" w:rsidRPr="009329A2" w:rsidRDefault="004E03A3" w:rsidP="00FE7B25">
      <w:pPr>
        <w:pStyle w:val="Default"/>
        <w:numPr>
          <w:ilvl w:val="1"/>
          <w:numId w:val="16"/>
        </w:numPr>
      </w:pPr>
      <w:r w:rsidRPr="009329A2">
        <w:t>Create the data set on EBI resources and provide meta-data to promote discovery</w:t>
      </w:r>
    </w:p>
    <w:p w14:paraId="3C6DDEBA" w14:textId="77777777" w:rsidR="004E03A3" w:rsidRPr="009329A2" w:rsidRDefault="004E03A3" w:rsidP="00FE7B25">
      <w:pPr>
        <w:pStyle w:val="Default"/>
        <w:numPr>
          <w:ilvl w:val="1"/>
          <w:numId w:val="16"/>
        </w:numPr>
      </w:pPr>
      <w:r w:rsidRPr="009329A2">
        <w:t>Create a data set placeholder for release</w:t>
      </w:r>
    </w:p>
    <w:p w14:paraId="5E0656F1" w14:textId="77777777" w:rsidR="004E03A3" w:rsidRPr="009329A2" w:rsidRDefault="004E03A3" w:rsidP="00FE7B25">
      <w:pPr>
        <w:pStyle w:val="Default"/>
        <w:numPr>
          <w:ilvl w:val="1"/>
          <w:numId w:val="16"/>
        </w:numPr>
      </w:pPr>
      <w:r w:rsidRPr="009329A2">
        <w:t>Add files/directories to the data set</w:t>
      </w:r>
    </w:p>
    <w:p w14:paraId="34423F6E" w14:textId="77777777" w:rsidR="004E03A3" w:rsidRPr="009329A2" w:rsidRDefault="004E03A3" w:rsidP="00FE7B25">
      <w:pPr>
        <w:pStyle w:val="Default"/>
        <w:numPr>
          <w:ilvl w:val="1"/>
          <w:numId w:val="16"/>
        </w:numPr>
      </w:pPr>
      <w:r w:rsidRPr="009329A2">
        <w:t>Release the data set (no more files can be added to this version)</w:t>
      </w:r>
    </w:p>
    <w:p w14:paraId="6C883DAB" w14:textId="77777777" w:rsidR="004E03A3" w:rsidRPr="009329A2" w:rsidRDefault="001D6FD6" w:rsidP="00FE7B25">
      <w:pPr>
        <w:pStyle w:val="Default"/>
        <w:numPr>
          <w:ilvl w:val="0"/>
          <w:numId w:val="16"/>
        </w:numPr>
      </w:pPr>
      <w:r w:rsidRPr="009329A2">
        <w:t>S</w:t>
      </w:r>
      <w:r w:rsidR="004E03A3" w:rsidRPr="009329A2">
        <w:t>trategic partner sites</w:t>
      </w:r>
      <w:r w:rsidR="00543F20" w:rsidRPr="009329A2">
        <w:t>:</w:t>
      </w:r>
    </w:p>
    <w:p w14:paraId="41B2B9BD" w14:textId="77777777" w:rsidR="004E03A3" w:rsidRPr="009329A2" w:rsidRDefault="004E03A3" w:rsidP="00FE7B25">
      <w:pPr>
        <w:pStyle w:val="Default"/>
        <w:numPr>
          <w:ilvl w:val="1"/>
          <w:numId w:val="16"/>
        </w:numPr>
      </w:pPr>
      <w:r w:rsidRPr="009329A2">
        <w:t>Subscribe to a dataset (automatic replication or just notified when available)</w:t>
      </w:r>
    </w:p>
    <w:p w14:paraId="008C61CE" w14:textId="77777777" w:rsidR="004E03A3" w:rsidRPr="009329A2" w:rsidRDefault="004E03A3" w:rsidP="00FE7B25">
      <w:pPr>
        <w:pStyle w:val="Default"/>
        <w:numPr>
          <w:ilvl w:val="1"/>
          <w:numId w:val="16"/>
        </w:numPr>
      </w:pPr>
      <w:r w:rsidRPr="009329A2">
        <w:t>Define where the data should be replicated to on your site</w:t>
      </w:r>
    </w:p>
    <w:p w14:paraId="2490BCA8" w14:textId="77777777" w:rsidR="004E03A3" w:rsidRPr="009329A2" w:rsidRDefault="004E03A3" w:rsidP="00FE7B25">
      <w:pPr>
        <w:pStyle w:val="Default"/>
        <w:numPr>
          <w:ilvl w:val="1"/>
          <w:numId w:val="16"/>
        </w:numPr>
      </w:pPr>
      <w:r w:rsidRPr="009329A2">
        <w:t>Identify who should be notified once the transfer has completed</w:t>
      </w:r>
    </w:p>
    <w:p w14:paraId="5FA241F0" w14:textId="77777777" w:rsidR="004E03A3" w:rsidRPr="009329A2" w:rsidRDefault="004E03A3" w:rsidP="00FE7B25">
      <w:pPr>
        <w:pStyle w:val="Default"/>
        <w:numPr>
          <w:ilvl w:val="0"/>
          <w:numId w:val="16"/>
        </w:numPr>
      </w:pPr>
      <w:r w:rsidRPr="009329A2">
        <w:t>Researchers</w:t>
      </w:r>
      <w:r w:rsidR="00543F20" w:rsidRPr="009329A2">
        <w:t>:</w:t>
      </w:r>
    </w:p>
    <w:p w14:paraId="6EC86F69" w14:textId="77777777" w:rsidR="004E03A3" w:rsidRPr="009329A2" w:rsidRDefault="004E03A3" w:rsidP="00FE7B25">
      <w:pPr>
        <w:pStyle w:val="Default"/>
        <w:numPr>
          <w:ilvl w:val="1"/>
          <w:numId w:val="16"/>
        </w:numPr>
      </w:pPr>
      <w:r w:rsidRPr="009329A2">
        <w:t>Notified when a new data s</w:t>
      </w:r>
      <w:r w:rsidR="001D6FD6" w:rsidRPr="009329A2">
        <w:t xml:space="preserve">et is available on a particular site </w:t>
      </w:r>
      <w:r w:rsidRPr="009329A2">
        <w:t>(OR) Discover the availability of particular data set versions within the infrastructure on a site</w:t>
      </w:r>
    </w:p>
    <w:p w14:paraId="1A6701CA" w14:textId="77777777" w:rsidR="004E03A3" w:rsidRPr="009329A2" w:rsidRDefault="004E03A3" w:rsidP="00FE7B25">
      <w:pPr>
        <w:pStyle w:val="Default"/>
        <w:numPr>
          <w:ilvl w:val="1"/>
          <w:numId w:val="16"/>
        </w:numPr>
      </w:pPr>
      <w:r w:rsidRPr="009329A2">
        <w:t xml:space="preserve">Discover the availability of </w:t>
      </w:r>
      <w:r w:rsidR="001D6FD6" w:rsidRPr="009329A2">
        <w:t>an application (a Virtual Machine, VM)</w:t>
      </w:r>
      <w:r w:rsidRPr="009329A2">
        <w:t xml:space="preserve"> </w:t>
      </w:r>
    </w:p>
    <w:p w14:paraId="7CBC528F" w14:textId="77777777" w:rsidR="004E03A3" w:rsidRPr="009329A2" w:rsidRDefault="004E03A3" w:rsidP="00FE7B25">
      <w:pPr>
        <w:pStyle w:val="Default"/>
        <w:numPr>
          <w:ilvl w:val="1"/>
          <w:numId w:val="16"/>
        </w:numPr>
      </w:pPr>
      <w:r w:rsidRPr="009329A2">
        <w:t xml:space="preserve">Access selected cloud resource </w:t>
      </w:r>
      <w:r w:rsidR="001D6FD6" w:rsidRPr="009329A2">
        <w:t>and launch application</w:t>
      </w:r>
    </w:p>
    <w:p w14:paraId="5FB83048" w14:textId="77777777" w:rsidR="004E03A3" w:rsidRPr="009329A2" w:rsidRDefault="004E03A3" w:rsidP="00FE7B25">
      <w:pPr>
        <w:pStyle w:val="Default"/>
        <w:numPr>
          <w:ilvl w:val="1"/>
          <w:numId w:val="16"/>
        </w:numPr>
        <w:jc w:val="both"/>
      </w:pPr>
      <w:r w:rsidRPr="009329A2">
        <w:t xml:space="preserve">'Mount' replicated data </w:t>
      </w:r>
      <w:r w:rsidR="001D6FD6" w:rsidRPr="009329A2">
        <w:t xml:space="preserve">and </w:t>
      </w:r>
      <w:r w:rsidRPr="009329A2">
        <w:t>run analysis</w:t>
      </w:r>
    </w:p>
    <w:p w14:paraId="38212F92" w14:textId="77777777" w:rsidR="004E03A3" w:rsidRPr="009329A2" w:rsidRDefault="004E03A3" w:rsidP="004E03A3">
      <w:pPr>
        <w:pStyle w:val="Default"/>
        <w:keepNext/>
        <w:jc w:val="center"/>
      </w:pPr>
      <w:r w:rsidRPr="009329A2">
        <w:rPr>
          <w:noProof/>
          <w:lang w:val="en-US"/>
        </w:rPr>
        <w:lastRenderedPageBreak/>
        <w:drawing>
          <wp:inline distT="0" distB="0" distL="0" distR="0" wp14:anchorId="0541D09A" wp14:editId="48EC5A45">
            <wp:extent cx="5509895" cy="5320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895" cy="5320030"/>
                    </a:xfrm>
                    <a:prstGeom prst="rect">
                      <a:avLst/>
                    </a:prstGeom>
                    <a:noFill/>
                    <a:ln>
                      <a:noFill/>
                    </a:ln>
                  </pic:spPr>
                </pic:pic>
              </a:graphicData>
            </a:graphic>
          </wp:inline>
        </w:drawing>
      </w:r>
    </w:p>
    <w:p w14:paraId="6C2ABFB7" w14:textId="77777777" w:rsidR="00F74673" w:rsidRPr="009329A2" w:rsidRDefault="004E03A3" w:rsidP="004E03A3">
      <w:pPr>
        <w:pStyle w:val="Caption"/>
        <w:jc w:val="center"/>
        <w:rPr>
          <w:sz w:val="22"/>
          <w:szCs w:val="22"/>
        </w:rPr>
      </w:pPr>
      <w:bookmarkStart w:id="77" w:name="_Ref442358401"/>
      <w:r w:rsidRPr="009329A2">
        <w:t xml:space="preserve">Figure </w:t>
      </w:r>
      <w:fldSimple w:instr=" SEQ Figure \* ARABIC ">
        <w:r w:rsidRPr="009329A2">
          <w:rPr>
            <w:noProof/>
          </w:rPr>
          <w:t>2</w:t>
        </w:r>
      </w:fldSimple>
      <w:bookmarkEnd w:id="77"/>
      <w:r w:rsidRPr="009329A2">
        <w:t>. Strategic data replication and computing</w:t>
      </w:r>
    </w:p>
    <w:p w14:paraId="3F09BADA" w14:textId="77777777" w:rsidR="00B11E8C" w:rsidRPr="009329A2" w:rsidRDefault="00B11E8C" w:rsidP="00B11E8C">
      <w:pPr>
        <w:pStyle w:val="Heading2"/>
      </w:pPr>
      <w:bookmarkStart w:id="78" w:name="_Toc442887718"/>
      <w:r w:rsidRPr="009329A2">
        <w:t>cBioPortal replication use case</w:t>
      </w:r>
      <w:bookmarkEnd w:id="78"/>
    </w:p>
    <w:p w14:paraId="73522245" w14:textId="77777777" w:rsidR="00B11E8C" w:rsidRPr="009329A2" w:rsidRDefault="00B11E8C" w:rsidP="00B11E8C">
      <w:r w:rsidRPr="009329A2">
        <w:t xml:space="preserve">The first version of the Docker-ised cBioPortal image will be provided by the EurOPDX community in </w:t>
      </w:r>
      <w:commentRangeStart w:id="79"/>
      <w:r w:rsidRPr="009329A2">
        <w:t>January/February 2016</w:t>
      </w:r>
      <w:commentRangeEnd w:id="79"/>
      <w:r w:rsidR="004014E3">
        <w:rPr>
          <w:rStyle w:val="CommentReference"/>
        </w:rPr>
        <w:commentReference w:id="79"/>
      </w:r>
      <w:r w:rsidRPr="009329A2">
        <w:t xml:space="preserve">.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14:paraId="30F9B28B" w14:textId="77777777" w:rsidR="00626C69" w:rsidRPr="009329A2" w:rsidRDefault="00626C69" w:rsidP="002349D7">
      <w:pPr>
        <w:pStyle w:val="Heading2"/>
      </w:pPr>
      <w:bookmarkStart w:id="80" w:name="_Toc442887719"/>
      <w:r w:rsidRPr="009329A2">
        <w:t>Marine metagenomics use case</w:t>
      </w:r>
      <w:bookmarkEnd w:id="80"/>
    </w:p>
    <w:p w14:paraId="76435389" w14:textId="77777777"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t>
      </w:r>
      <w:r w:rsidR="000239C4" w:rsidRPr="009329A2">
        <w:lastRenderedPageBreak/>
        <w:t xml:space="preserve">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14:paraId="0FE8B532" w14:textId="77777777" w:rsidR="000239C4" w:rsidRPr="009329A2" w:rsidRDefault="00244FEF" w:rsidP="000239C4">
      <w:pPr>
        <w:spacing w:before="40" w:after="0"/>
      </w:pPr>
      <w:r w:rsidRPr="009329A2">
        <w:t>The META-pipe installation process includes</w:t>
      </w:r>
      <w:r w:rsidR="000239C4" w:rsidRPr="009329A2">
        <w:t>:</w:t>
      </w:r>
    </w:p>
    <w:p w14:paraId="6D7BED8B" w14:textId="77777777" w:rsidR="000239C4" w:rsidRPr="009329A2" w:rsidRDefault="000239C4" w:rsidP="00FE7B25">
      <w:pPr>
        <w:pStyle w:val="ListParagraph"/>
        <w:numPr>
          <w:ilvl w:val="0"/>
          <w:numId w:val="9"/>
        </w:numPr>
        <w:spacing w:before="40" w:after="0"/>
      </w:pPr>
      <w:r w:rsidRPr="009329A2">
        <w:t>S</w:t>
      </w:r>
      <w:r w:rsidR="00244FEF" w:rsidRPr="009329A2">
        <w:t xml:space="preserve">etting up a medium sized virtual </w:t>
      </w:r>
      <w:r w:rsidRPr="009329A2">
        <w:t>L</w:t>
      </w:r>
      <w:r w:rsidR="00244FEF" w:rsidRPr="009329A2">
        <w:t xml:space="preserve">inux cluster (approximately 20 nodes). </w:t>
      </w:r>
    </w:p>
    <w:p w14:paraId="4654D80B" w14:textId="77777777" w:rsidR="000239C4" w:rsidRPr="009329A2" w:rsidRDefault="000239C4" w:rsidP="00FE7B25">
      <w:pPr>
        <w:pStyle w:val="ListParagraph"/>
        <w:numPr>
          <w:ilvl w:val="0"/>
          <w:numId w:val="9"/>
        </w:numPr>
        <w:spacing w:before="40" w:after="0"/>
      </w:pPr>
      <w:r w:rsidRPr="009329A2">
        <w:t xml:space="preserve">Setup of </w:t>
      </w:r>
      <w:r w:rsidR="009C41C3" w:rsidRPr="009329A2">
        <w:t>object</w:t>
      </w:r>
      <w:r w:rsidR="00244FEF" w:rsidRPr="009329A2">
        <w:t xml:space="preserve">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14:paraId="3FF10339" w14:textId="20BAA791"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xml:space="preserve">. HDFS is </w:t>
      </w:r>
      <w:ins w:id="81" w:author="Microsoft Office User" w:date="2016-02-18T23:49:00Z">
        <w:r w:rsidR="00AC27F5">
          <w:t xml:space="preserve">the </w:t>
        </w:r>
      </w:ins>
      <w:r w:rsidR="00244FEF" w:rsidRPr="009329A2">
        <w:t>strongest technology candidate here but we may also be able to use Swift from OpenStack. Ability to use Apache spark environment needs be included to the virtual cluster too.</w:t>
      </w:r>
    </w:p>
    <w:p w14:paraId="1C158AC2" w14:textId="77777777"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r w:rsidRPr="009329A2">
        <w:t>Ansible playbooks.</w:t>
      </w:r>
      <w:r w:rsidRPr="009329A2">
        <w:br/>
        <w:t xml:space="preserve">For the end users the system should also run the META-pipe web interface, or be linked to the current META-pipe web interface. The 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14:paraId="01790148" w14:textId="77777777" w:rsidR="009329A2" w:rsidRPr="009329A2" w:rsidRDefault="009329A2" w:rsidP="009329A2">
      <w:pPr>
        <w:pStyle w:val="Heading2"/>
      </w:pPr>
      <w:bookmarkStart w:id="82" w:name="_Toc442605299"/>
      <w:bookmarkStart w:id="83" w:name="_Toc442887720"/>
      <w:r w:rsidRPr="009329A2">
        <w:t>Insyght Comparative Genomics use case</w:t>
      </w:r>
      <w:bookmarkEnd w:id="82"/>
      <w:bookmarkEnd w:id="83"/>
    </w:p>
    <w:p w14:paraId="1A32E19A" w14:textId="77777777" w:rsidR="009329A2" w:rsidRPr="009329A2" w:rsidRDefault="009329A2" w:rsidP="009329A2">
      <w:pPr>
        <w:rPr>
          <w:rFonts w:asciiTheme="minorHAnsi" w:hAnsiTheme="minorHAnsi"/>
        </w:rPr>
      </w:pPr>
      <w:r w:rsidRPr="009329A2">
        <w:rPr>
          <w:rFonts w:asciiTheme="minorHAnsi" w:hAnsiTheme="minorHAnsi"/>
        </w:rPr>
        <w:t>A virtual machine has been developed with the complete computing environment required by Insyght. This VM has been tested on the IFB-core cloud site and on the CYCLONE project testbed infrastructure.</w:t>
      </w:r>
    </w:p>
    <w:p w14:paraId="2D059E80" w14:textId="77777777" w:rsidR="009329A2" w:rsidRPr="009329A2" w:rsidRDefault="009329A2" w:rsidP="009329A2">
      <w:pPr>
        <w:rPr>
          <w:rFonts w:asciiTheme="minorHAnsi" w:hAnsiTheme="minorHAnsi"/>
        </w:rPr>
      </w:pPr>
      <w:r w:rsidRPr="009329A2">
        <w:rPr>
          <w:rFonts w:asciiTheme="minorHAnsi" w:hAnsiTheme="minorHAnsi"/>
        </w:rPr>
        <w:t>In the CC-ELIXIR we will</w:t>
      </w:r>
    </w:p>
    <w:p w14:paraId="4B9E5367" w14:textId="77777777" w:rsidR="009329A2" w:rsidRPr="009329A2" w:rsidRDefault="009329A2" w:rsidP="00FE7B25">
      <w:pPr>
        <w:pStyle w:val="ListParagraph"/>
        <w:numPr>
          <w:ilvl w:val="0"/>
          <w:numId w:val="21"/>
        </w:numPr>
      </w:pPr>
      <w:r w:rsidRPr="009329A2">
        <w:t xml:space="preserve">Evaluate the interoperability of the IFB cloud appliances between the IFB-core cloud site and the EGI Federated Cloud and the ELIXIR Compute Platform.  </w:t>
      </w:r>
    </w:p>
    <w:p w14:paraId="13F26FC6" w14:textId="77777777" w:rsidR="009329A2" w:rsidRPr="009329A2" w:rsidRDefault="009329A2" w:rsidP="00FE7B25">
      <w:pPr>
        <w:pStyle w:val="ListParagraph"/>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14:paraId="56B6B687" w14:textId="77777777" w:rsidR="009329A2" w:rsidRPr="009329A2" w:rsidRDefault="009329A2" w:rsidP="00FE7B25">
      <w:pPr>
        <w:pStyle w:val="ListParagraph"/>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14:paraId="3A852A57" w14:textId="77777777" w:rsidR="00626C69" w:rsidRPr="009329A2" w:rsidRDefault="00626C69" w:rsidP="002349D7">
      <w:pPr>
        <w:pStyle w:val="Heading2"/>
      </w:pPr>
      <w:bookmarkStart w:id="84" w:name="_Toc442887721"/>
      <w:r w:rsidRPr="009329A2">
        <w:lastRenderedPageBreak/>
        <w:t>Pheno</w:t>
      </w:r>
      <w:r w:rsidR="00727529" w:rsidRPr="009329A2">
        <w:t>M</w:t>
      </w:r>
      <w:r w:rsidRPr="009329A2">
        <w:t>e</w:t>
      </w:r>
      <w:r w:rsidR="00727529" w:rsidRPr="009329A2">
        <w:t>N</w:t>
      </w:r>
      <w:r w:rsidRPr="009329A2">
        <w:t>al project use case</w:t>
      </w:r>
      <w:bookmarkEnd w:id="84"/>
    </w:p>
    <w:p w14:paraId="21B62885" w14:textId="5C537476" w:rsidR="00513BF1" w:rsidRPr="009329A2" w:rsidRDefault="00513BF1" w:rsidP="00513BF1">
      <w:r w:rsidRPr="009329A2">
        <w:t xml:space="preserve">The PhenoMeNal use case is very similar to the work that is ongoing to </w:t>
      </w:r>
      <w:r w:rsidR="00044453" w:rsidRPr="009329A2">
        <w:t>establish</w:t>
      </w:r>
      <w:r w:rsidRPr="009329A2">
        <w:t xml:space="preserve"> the ELIXIR </w:t>
      </w:r>
      <w:del w:id="85" w:author="Microsoft Office User" w:date="2016-02-18T23:51:00Z">
        <w:r w:rsidRPr="009329A2" w:rsidDel="0080027A">
          <w:delText xml:space="preserve">Compute </w:delText>
        </w:r>
      </w:del>
      <w:ins w:id="86" w:author="Microsoft Office User" w:date="2016-02-18T23:51:00Z">
        <w:r w:rsidR="0080027A" w:rsidRPr="009329A2">
          <w:t>Comput</w:t>
        </w:r>
        <w:r w:rsidR="0080027A">
          <w:t>ing</w:t>
        </w:r>
        <w:r w:rsidR="0080027A" w:rsidRPr="009329A2">
          <w:t xml:space="preserve"> </w:t>
        </w:r>
      </w:ins>
      <w:r w:rsidRPr="009329A2">
        <w:t>Platform:</w:t>
      </w:r>
    </w:p>
    <w:p w14:paraId="643D32C8" w14:textId="77777777" w:rsidR="00513BF1" w:rsidRPr="009329A2" w:rsidRDefault="00EC72CE" w:rsidP="00FE7B25">
      <w:pPr>
        <w:pStyle w:val="ListParagraph"/>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PhenoMeNal ‘micro-services’ architecture is of key importance here. </w:t>
      </w:r>
    </w:p>
    <w:p w14:paraId="1AD212E7" w14:textId="77777777" w:rsidR="00513BF1" w:rsidRPr="009329A2" w:rsidRDefault="00513BF1" w:rsidP="00FE7B25">
      <w:pPr>
        <w:pStyle w:val="ListParagraph"/>
        <w:numPr>
          <w:ilvl w:val="0"/>
          <w:numId w:val="12"/>
        </w:numPr>
      </w:pPr>
      <w:r w:rsidRPr="009329A2">
        <w:t xml:space="preserve">Configuring the </w:t>
      </w:r>
      <w:r w:rsidR="00044453" w:rsidRPr="009329A2">
        <w:t xml:space="preserve">EGI </w:t>
      </w:r>
      <w:r w:rsidR="00EC72CE">
        <w:t xml:space="preserve">AppDB </w:t>
      </w:r>
      <w:r w:rsidRPr="009329A2">
        <w:t xml:space="preserve">marketplace to enable distribution of endorsed </w:t>
      </w:r>
      <w:r w:rsidR="000A1470" w:rsidRPr="009329A2">
        <w:t xml:space="preserve">PhenoMenal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14:paraId="082BDF25" w14:textId="77777777" w:rsidR="00513BF1" w:rsidRPr="009329A2" w:rsidRDefault="00513BF1" w:rsidP="00FE7B25">
      <w:pPr>
        <w:pStyle w:val="ListParagraph"/>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14:paraId="161C3CE6" w14:textId="7075ADDD" w:rsidR="00EC72CE" w:rsidRDefault="00513BF1" w:rsidP="00626C69">
      <w:r w:rsidRPr="009329A2">
        <w:t xml:space="preserve">The setup of the </w:t>
      </w:r>
      <w:r w:rsidR="00044453" w:rsidRPr="009329A2">
        <w:t xml:space="preserve">ELIXIR </w:t>
      </w:r>
      <w:del w:id="87" w:author="Microsoft Office User" w:date="2016-02-18T23:51:00Z">
        <w:r w:rsidR="00044453" w:rsidRPr="009329A2" w:rsidDel="0080027A">
          <w:delText xml:space="preserve">Compute </w:delText>
        </w:r>
      </w:del>
      <w:ins w:id="88" w:author="Microsoft Office User" w:date="2016-02-18T23:51:00Z">
        <w:r w:rsidR="0080027A" w:rsidRPr="009329A2">
          <w:t>Comput</w:t>
        </w:r>
        <w:r w:rsidR="0080027A">
          <w:t>ing</w:t>
        </w:r>
        <w:bookmarkStart w:id="89" w:name="_GoBack"/>
        <w:bookmarkEnd w:id="89"/>
        <w:r w:rsidR="0080027A" w:rsidRPr="009329A2">
          <w:t xml:space="preserve"> </w:t>
        </w:r>
      </w:ins>
      <w:r w:rsidR="00044453" w:rsidRPr="009329A2">
        <w:t xml:space="preserve">Platform is ongoing. The first cloud site (OpenStack site from EBI) is expected to become certified in the EGI cloud federation during Q1 2016 – reaching a baseline implementation of point #1 above. </w:t>
      </w:r>
      <w:r w:rsidR="00EC72CE">
        <w:t xml:space="preserve">The PhenoMeNal project is working on its ‘reference architecture’, based on </w:t>
      </w:r>
      <w:r w:rsidR="00EC72CE" w:rsidRPr="00EC72CE">
        <w:t>cloud computing environments and microservices</w:t>
      </w:r>
      <w:r w:rsidR="00EC72CE">
        <w:t xml:space="preserve">. </w:t>
      </w:r>
    </w:p>
    <w:p w14:paraId="54590EB5" w14:textId="77777777" w:rsidR="00626C69" w:rsidRDefault="00EC72CE" w:rsidP="00626C69">
      <w:r>
        <w:t>PhenoMeNal will organise a workshop at the end of Feb (</w:t>
      </w:r>
      <w:r w:rsidRPr="00EC72CE">
        <w:t>29/2-02/03</w:t>
      </w:r>
      <w:r>
        <w:t xml:space="preserve">) where the microservice architecture will be presented and discussed with external infrastructure providers. EGI and ELIXIR are invited to the event and will analyse further the integration/compatibility of the EGI – ELIXIR – PhenoMeNal architectures. The need for expanding support of orchestrators (e.g. Terraform, Ansible) and containers (Docker) are expected to come up as technical requirements for the EGI – ECP developments. </w:t>
      </w:r>
    </w:p>
    <w:p w14:paraId="779616B5" w14:textId="77777777" w:rsidR="00855770" w:rsidRPr="009329A2" w:rsidRDefault="00727529" w:rsidP="00727529">
      <w:pPr>
        <w:pStyle w:val="Heading2"/>
      </w:pPr>
      <w:bookmarkStart w:id="90" w:name="_Toc442887722"/>
      <w:r w:rsidRPr="009329A2">
        <w:t>Role of CC members</w:t>
      </w:r>
      <w:bookmarkEnd w:id="90"/>
    </w:p>
    <w:tbl>
      <w:tblPr>
        <w:tblStyle w:val="TableGrid"/>
        <w:tblW w:w="5000" w:type="pct"/>
        <w:tblLook w:val="04A0" w:firstRow="1" w:lastRow="0" w:firstColumn="1" w:lastColumn="0" w:noHBand="0" w:noVBand="1"/>
      </w:tblPr>
      <w:tblGrid>
        <w:gridCol w:w="1206"/>
        <w:gridCol w:w="1606"/>
        <w:gridCol w:w="1606"/>
        <w:gridCol w:w="1606"/>
        <w:gridCol w:w="1606"/>
        <w:gridCol w:w="1612"/>
      </w:tblGrid>
      <w:tr w:rsidR="001078F6" w:rsidRPr="001078F6" w14:paraId="3F46CB7A" w14:textId="77777777" w:rsidTr="009C41C3">
        <w:tc>
          <w:tcPr>
            <w:tcW w:w="652" w:type="pct"/>
            <w:shd w:val="clear" w:color="auto" w:fill="B8CCE4" w:themeFill="accent1" w:themeFillTint="66"/>
          </w:tcPr>
          <w:p w14:paraId="53F21F9B" w14:textId="77777777" w:rsidR="00A06B61" w:rsidRPr="001078F6" w:rsidRDefault="00A06B61" w:rsidP="00727529"/>
        </w:tc>
        <w:tc>
          <w:tcPr>
            <w:tcW w:w="869" w:type="pct"/>
            <w:shd w:val="clear" w:color="auto" w:fill="B8CCE4" w:themeFill="accent1" w:themeFillTint="66"/>
          </w:tcPr>
          <w:p w14:paraId="0AB34EE9" w14:textId="77777777" w:rsidR="00A06B61" w:rsidRPr="001078F6" w:rsidRDefault="00A06B61" w:rsidP="00727529">
            <w:pPr>
              <w:rPr>
                <w:b/>
              </w:rPr>
            </w:pPr>
            <w:r w:rsidRPr="001078F6">
              <w:rPr>
                <w:b/>
              </w:rPr>
              <w:t>cBioPortal replication use case</w:t>
            </w:r>
          </w:p>
        </w:tc>
        <w:tc>
          <w:tcPr>
            <w:tcW w:w="869" w:type="pct"/>
            <w:shd w:val="clear" w:color="auto" w:fill="B8CCE4" w:themeFill="accent1" w:themeFillTint="66"/>
          </w:tcPr>
          <w:p w14:paraId="1BE6ECB4" w14:textId="77777777" w:rsidR="00A06B61" w:rsidRPr="001078F6" w:rsidRDefault="00A06B61" w:rsidP="00727529">
            <w:pPr>
              <w:rPr>
                <w:b/>
              </w:rPr>
            </w:pPr>
            <w:r w:rsidRPr="001078F6">
              <w:rPr>
                <w:b/>
              </w:rPr>
              <w:t>Marine metagenomics use case</w:t>
            </w:r>
          </w:p>
        </w:tc>
        <w:tc>
          <w:tcPr>
            <w:tcW w:w="869" w:type="pct"/>
            <w:shd w:val="clear" w:color="auto" w:fill="B8CCE4" w:themeFill="accent1" w:themeFillTint="66"/>
          </w:tcPr>
          <w:p w14:paraId="051387BE" w14:textId="77777777" w:rsidR="00A06B61" w:rsidRPr="001078F6" w:rsidRDefault="00A06B61" w:rsidP="00727529">
            <w:pPr>
              <w:rPr>
                <w:b/>
              </w:rPr>
            </w:pPr>
            <w:r w:rsidRPr="001078F6">
              <w:rPr>
                <w:b/>
              </w:rPr>
              <w:t>Insyght Comparative Genomics use case</w:t>
            </w:r>
          </w:p>
        </w:tc>
        <w:tc>
          <w:tcPr>
            <w:tcW w:w="869" w:type="pct"/>
            <w:shd w:val="clear" w:color="auto" w:fill="B8CCE4" w:themeFill="accent1" w:themeFillTint="66"/>
          </w:tcPr>
          <w:p w14:paraId="594B2909" w14:textId="77777777" w:rsidR="00A06B61" w:rsidRPr="001078F6" w:rsidRDefault="00A06B61" w:rsidP="00727529">
            <w:pPr>
              <w:rPr>
                <w:b/>
              </w:rPr>
            </w:pPr>
            <w:r w:rsidRPr="001078F6">
              <w:rPr>
                <w:b/>
              </w:rPr>
              <w:t>PhenoMeNal project use case</w:t>
            </w:r>
          </w:p>
        </w:tc>
        <w:tc>
          <w:tcPr>
            <w:tcW w:w="872" w:type="pct"/>
            <w:shd w:val="clear" w:color="auto" w:fill="B8CCE4" w:themeFill="accent1" w:themeFillTint="66"/>
          </w:tcPr>
          <w:p w14:paraId="33723422" w14:textId="77777777" w:rsidR="00A06B61" w:rsidRPr="001078F6" w:rsidRDefault="00A06B61" w:rsidP="00727529">
            <w:pPr>
              <w:rPr>
                <w:b/>
              </w:rPr>
            </w:pPr>
            <w:r w:rsidRPr="001078F6">
              <w:rPr>
                <w:b/>
              </w:rPr>
              <w:t>ELIXIR Compute Platform developments</w:t>
            </w:r>
          </w:p>
        </w:tc>
      </w:tr>
      <w:tr w:rsidR="001078F6" w:rsidRPr="001078F6" w14:paraId="255C0D9A" w14:textId="77777777" w:rsidTr="001078F6">
        <w:tc>
          <w:tcPr>
            <w:tcW w:w="652" w:type="pct"/>
          </w:tcPr>
          <w:p w14:paraId="19F8D9F8" w14:textId="77777777" w:rsidR="00A06B61" w:rsidRPr="001078F6" w:rsidRDefault="00A06B61" w:rsidP="00727529">
            <w:pPr>
              <w:rPr>
                <w:b/>
              </w:rPr>
            </w:pPr>
            <w:r w:rsidRPr="001078F6">
              <w:rPr>
                <w:b/>
              </w:rPr>
              <w:t>CSC</w:t>
            </w:r>
          </w:p>
        </w:tc>
        <w:tc>
          <w:tcPr>
            <w:tcW w:w="869" w:type="pct"/>
          </w:tcPr>
          <w:p w14:paraId="7ACEBFFA" w14:textId="77777777" w:rsidR="00A06B61" w:rsidRPr="001078F6" w:rsidRDefault="00A06B61" w:rsidP="009E5BDD"/>
        </w:tc>
        <w:tc>
          <w:tcPr>
            <w:tcW w:w="869" w:type="pct"/>
          </w:tcPr>
          <w:p w14:paraId="68A7E58F" w14:textId="77777777" w:rsidR="00A06B61" w:rsidRPr="001078F6" w:rsidRDefault="00A06B61" w:rsidP="00FE7B25">
            <w:pPr>
              <w:pStyle w:val="ListParagraph"/>
              <w:numPr>
                <w:ilvl w:val="0"/>
                <w:numId w:val="17"/>
              </w:numPr>
              <w:ind w:left="175" w:hanging="175"/>
            </w:pPr>
            <w:r w:rsidRPr="001078F6">
              <w:t>Use case owner</w:t>
            </w:r>
          </w:p>
          <w:p w14:paraId="0C1E9604" w14:textId="77777777" w:rsidR="00A06B61" w:rsidRPr="001078F6" w:rsidRDefault="00A06B61" w:rsidP="00FE7B25">
            <w:pPr>
              <w:pStyle w:val="ListParagraph"/>
              <w:numPr>
                <w:ilvl w:val="0"/>
                <w:numId w:val="17"/>
              </w:numPr>
              <w:ind w:left="175" w:hanging="175"/>
            </w:pPr>
            <w:r w:rsidRPr="001078F6">
              <w:t>Test on CSC OpenStack site</w:t>
            </w:r>
          </w:p>
          <w:p w14:paraId="0C6DBC9F" w14:textId="77777777" w:rsidR="00A06B61" w:rsidRPr="001078F6" w:rsidRDefault="00A06B61" w:rsidP="00FE7B25">
            <w:pPr>
              <w:pStyle w:val="ListParagraph"/>
              <w:numPr>
                <w:ilvl w:val="0"/>
                <w:numId w:val="17"/>
              </w:numPr>
              <w:ind w:left="175" w:hanging="175"/>
            </w:pPr>
            <w:r w:rsidRPr="001078F6">
              <w:t>Test on EGI FedCloud</w:t>
            </w:r>
          </w:p>
        </w:tc>
        <w:tc>
          <w:tcPr>
            <w:tcW w:w="869" w:type="pct"/>
          </w:tcPr>
          <w:p w14:paraId="68E9D6D5" w14:textId="77777777" w:rsidR="00A06B61" w:rsidRPr="001078F6" w:rsidRDefault="00A06B61" w:rsidP="00727529"/>
        </w:tc>
        <w:tc>
          <w:tcPr>
            <w:tcW w:w="869" w:type="pct"/>
          </w:tcPr>
          <w:p w14:paraId="6DE3969F" w14:textId="77777777" w:rsidR="00A06B61" w:rsidRPr="001078F6" w:rsidRDefault="00A06B61" w:rsidP="00727529"/>
        </w:tc>
        <w:tc>
          <w:tcPr>
            <w:tcW w:w="870" w:type="pct"/>
          </w:tcPr>
          <w:p w14:paraId="4F164B85" w14:textId="77777777" w:rsidR="00A06B61" w:rsidRPr="001078F6" w:rsidRDefault="00A06B61" w:rsidP="00727529"/>
        </w:tc>
      </w:tr>
      <w:tr w:rsidR="001078F6" w:rsidRPr="001078F6" w14:paraId="17123732" w14:textId="77777777" w:rsidTr="001078F6">
        <w:tc>
          <w:tcPr>
            <w:tcW w:w="652" w:type="pct"/>
          </w:tcPr>
          <w:p w14:paraId="57829014" w14:textId="77777777" w:rsidR="00A06B61" w:rsidRPr="001078F6" w:rsidRDefault="00A06B61" w:rsidP="00727529">
            <w:pPr>
              <w:rPr>
                <w:b/>
              </w:rPr>
            </w:pPr>
            <w:r w:rsidRPr="001078F6">
              <w:rPr>
                <w:b/>
              </w:rPr>
              <w:t>CESNET</w:t>
            </w:r>
          </w:p>
        </w:tc>
        <w:tc>
          <w:tcPr>
            <w:tcW w:w="869" w:type="pct"/>
          </w:tcPr>
          <w:p w14:paraId="46DE45E1" w14:textId="77777777" w:rsidR="00A06B61" w:rsidRPr="001078F6" w:rsidRDefault="00A06B61" w:rsidP="00FE7B25">
            <w:pPr>
              <w:pStyle w:val="ListParagraph"/>
              <w:numPr>
                <w:ilvl w:val="0"/>
                <w:numId w:val="17"/>
              </w:numPr>
              <w:ind w:left="175" w:hanging="175"/>
            </w:pPr>
            <w:r w:rsidRPr="001078F6">
              <w:t>Use case owner</w:t>
            </w:r>
          </w:p>
          <w:p w14:paraId="582B90D1" w14:textId="77777777" w:rsidR="00A06B61" w:rsidRPr="001078F6" w:rsidRDefault="00A06B61" w:rsidP="00FE7B25">
            <w:pPr>
              <w:pStyle w:val="ListParagraph"/>
              <w:numPr>
                <w:ilvl w:val="0"/>
                <w:numId w:val="17"/>
              </w:numPr>
              <w:ind w:left="175" w:hanging="175"/>
            </w:pPr>
            <w:r w:rsidRPr="001078F6">
              <w:t>Test on EGI FedCloud</w:t>
            </w:r>
          </w:p>
        </w:tc>
        <w:tc>
          <w:tcPr>
            <w:tcW w:w="869" w:type="pct"/>
          </w:tcPr>
          <w:p w14:paraId="1A5F9817" w14:textId="77777777" w:rsidR="00A06B61" w:rsidRPr="001078F6" w:rsidRDefault="00A06B61" w:rsidP="00727529"/>
        </w:tc>
        <w:tc>
          <w:tcPr>
            <w:tcW w:w="869" w:type="pct"/>
          </w:tcPr>
          <w:p w14:paraId="605A6EFD" w14:textId="77777777" w:rsidR="00A06B61" w:rsidRPr="001078F6" w:rsidRDefault="00A06B61" w:rsidP="00727529"/>
        </w:tc>
        <w:tc>
          <w:tcPr>
            <w:tcW w:w="869" w:type="pct"/>
          </w:tcPr>
          <w:p w14:paraId="0860C870" w14:textId="77777777" w:rsidR="00A06B61" w:rsidRPr="001078F6" w:rsidRDefault="00A06B61" w:rsidP="00727529"/>
        </w:tc>
        <w:tc>
          <w:tcPr>
            <w:tcW w:w="870" w:type="pct"/>
          </w:tcPr>
          <w:p w14:paraId="03F63314" w14:textId="77777777" w:rsidR="00A06B61" w:rsidRPr="001078F6" w:rsidRDefault="00A06B61" w:rsidP="009E5BDD">
            <w:r w:rsidRPr="001078F6">
              <w:t>Liaison for ELIXIR AAI</w:t>
            </w:r>
          </w:p>
        </w:tc>
      </w:tr>
      <w:tr w:rsidR="001078F6" w:rsidRPr="001078F6" w14:paraId="070C982E" w14:textId="77777777" w:rsidTr="001078F6">
        <w:tc>
          <w:tcPr>
            <w:tcW w:w="652" w:type="pct"/>
          </w:tcPr>
          <w:p w14:paraId="30DC4418" w14:textId="77777777" w:rsidR="00A06B61" w:rsidRPr="001078F6" w:rsidRDefault="00A06B61" w:rsidP="00727529">
            <w:pPr>
              <w:rPr>
                <w:b/>
              </w:rPr>
            </w:pPr>
            <w:r w:rsidRPr="001078F6">
              <w:rPr>
                <w:b/>
              </w:rPr>
              <w:lastRenderedPageBreak/>
              <w:t>EMBL-EBI</w:t>
            </w:r>
          </w:p>
        </w:tc>
        <w:tc>
          <w:tcPr>
            <w:tcW w:w="869" w:type="pct"/>
          </w:tcPr>
          <w:p w14:paraId="0D2D18C6" w14:textId="77777777" w:rsidR="00A06B61" w:rsidRPr="001078F6" w:rsidRDefault="00A06B61" w:rsidP="00727529"/>
        </w:tc>
        <w:tc>
          <w:tcPr>
            <w:tcW w:w="869" w:type="pct"/>
          </w:tcPr>
          <w:p w14:paraId="161C256B" w14:textId="77777777" w:rsidR="00A06B61" w:rsidRPr="001078F6" w:rsidRDefault="00A06B61" w:rsidP="00727529"/>
        </w:tc>
        <w:tc>
          <w:tcPr>
            <w:tcW w:w="869" w:type="pct"/>
          </w:tcPr>
          <w:p w14:paraId="50D44A45" w14:textId="77777777" w:rsidR="00A06B61" w:rsidRPr="001078F6" w:rsidRDefault="00A06B61" w:rsidP="001078F6"/>
        </w:tc>
        <w:tc>
          <w:tcPr>
            <w:tcW w:w="869" w:type="pct"/>
          </w:tcPr>
          <w:p w14:paraId="7B320F15" w14:textId="77777777" w:rsidR="00A06B61" w:rsidRPr="001078F6" w:rsidRDefault="00A06B61" w:rsidP="00FE7B25">
            <w:pPr>
              <w:pStyle w:val="ListParagraph"/>
              <w:numPr>
                <w:ilvl w:val="0"/>
                <w:numId w:val="17"/>
              </w:numPr>
              <w:ind w:left="175" w:hanging="175"/>
            </w:pPr>
            <w:r w:rsidRPr="001078F6">
              <w:t>Use case owner</w:t>
            </w:r>
          </w:p>
          <w:p w14:paraId="4A79868C" w14:textId="77777777" w:rsidR="00A06B61" w:rsidRPr="001078F6" w:rsidRDefault="00A06B61" w:rsidP="00FE7B25">
            <w:pPr>
              <w:pStyle w:val="ListParagraph"/>
              <w:numPr>
                <w:ilvl w:val="0"/>
                <w:numId w:val="17"/>
              </w:numPr>
              <w:ind w:left="175" w:hanging="175"/>
            </w:pPr>
            <w:r w:rsidRPr="001078F6">
              <w:t>Liaison (ECP compatibility)</w:t>
            </w:r>
          </w:p>
        </w:tc>
        <w:tc>
          <w:tcPr>
            <w:tcW w:w="870" w:type="pct"/>
          </w:tcPr>
          <w:p w14:paraId="332B94AF" w14:textId="77777777" w:rsidR="00A06B61" w:rsidRPr="001078F6" w:rsidRDefault="00A06B61" w:rsidP="00FE7B25">
            <w:pPr>
              <w:pStyle w:val="ListParagraph"/>
              <w:numPr>
                <w:ilvl w:val="0"/>
                <w:numId w:val="17"/>
              </w:numPr>
              <w:ind w:left="211" w:hanging="211"/>
            </w:pPr>
            <w:r w:rsidRPr="001078F6">
              <w:t>Coord. of devel.</w:t>
            </w:r>
          </w:p>
          <w:p w14:paraId="29F3BFAA" w14:textId="77777777" w:rsidR="00A06B61" w:rsidRPr="001078F6" w:rsidRDefault="00A06B61" w:rsidP="00FE7B25">
            <w:pPr>
              <w:pStyle w:val="ListParagraph"/>
              <w:numPr>
                <w:ilvl w:val="0"/>
                <w:numId w:val="17"/>
              </w:numPr>
              <w:ind w:left="211" w:hanging="211"/>
            </w:pPr>
            <w:r w:rsidRPr="001078F6">
              <w:t xml:space="preserve">Site integrator </w:t>
            </w:r>
          </w:p>
        </w:tc>
      </w:tr>
      <w:tr w:rsidR="001078F6" w:rsidRPr="001078F6" w14:paraId="75F740BA" w14:textId="77777777" w:rsidTr="001078F6">
        <w:tc>
          <w:tcPr>
            <w:tcW w:w="652" w:type="pct"/>
          </w:tcPr>
          <w:p w14:paraId="0936D1C4" w14:textId="77777777" w:rsidR="00A06B61" w:rsidRPr="001078F6" w:rsidRDefault="00A06B61" w:rsidP="00727529">
            <w:pPr>
              <w:rPr>
                <w:b/>
              </w:rPr>
            </w:pPr>
            <w:r w:rsidRPr="001078F6">
              <w:rPr>
                <w:b/>
              </w:rPr>
              <w:t>CNRS IFB-core</w:t>
            </w:r>
          </w:p>
        </w:tc>
        <w:tc>
          <w:tcPr>
            <w:tcW w:w="869" w:type="pct"/>
          </w:tcPr>
          <w:p w14:paraId="1719F065" w14:textId="77777777" w:rsidR="00A06B61" w:rsidRPr="001078F6" w:rsidRDefault="00A06B61" w:rsidP="00727529"/>
        </w:tc>
        <w:tc>
          <w:tcPr>
            <w:tcW w:w="869" w:type="pct"/>
          </w:tcPr>
          <w:p w14:paraId="59282244" w14:textId="77777777" w:rsidR="00A06B61" w:rsidRPr="001078F6" w:rsidRDefault="00A06B61" w:rsidP="00727529"/>
        </w:tc>
        <w:tc>
          <w:tcPr>
            <w:tcW w:w="869" w:type="pct"/>
          </w:tcPr>
          <w:p w14:paraId="73B760CB" w14:textId="77777777" w:rsidR="00A06B61" w:rsidRPr="001078F6" w:rsidRDefault="00A06B61" w:rsidP="00FE7B25">
            <w:pPr>
              <w:pStyle w:val="ListParagraph"/>
              <w:numPr>
                <w:ilvl w:val="0"/>
                <w:numId w:val="22"/>
              </w:numPr>
              <w:ind w:left="216" w:hanging="216"/>
            </w:pPr>
            <w:r w:rsidRPr="001078F6">
              <w:t>Use case owner</w:t>
            </w:r>
          </w:p>
          <w:p w14:paraId="5D0940A2" w14:textId="77777777" w:rsidR="00A06B61" w:rsidRPr="001078F6" w:rsidRDefault="00A06B61" w:rsidP="00FE7B25">
            <w:pPr>
              <w:pStyle w:val="ListParagraph"/>
              <w:numPr>
                <w:ilvl w:val="0"/>
                <w:numId w:val="22"/>
              </w:numPr>
              <w:ind w:left="216" w:hanging="216"/>
            </w:pPr>
            <w:r w:rsidRPr="001078F6">
              <w:t>Test on EGI FedCloud</w:t>
            </w:r>
          </w:p>
        </w:tc>
        <w:tc>
          <w:tcPr>
            <w:tcW w:w="869" w:type="pct"/>
          </w:tcPr>
          <w:p w14:paraId="47016E7A" w14:textId="77777777" w:rsidR="00A06B61" w:rsidRPr="001078F6" w:rsidRDefault="00A06B61" w:rsidP="00727529"/>
        </w:tc>
        <w:tc>
          <w:tcPr>
            <w:tcW w:w="870" w:type="pct"/>
          </w:tcPr>
          <w:p w14:paraId="1CF8202E" w14:textId="77777777" w:rsidR="00A06B61" w:rsidRPr="001078F6" w:rsidRDefault="00A06B61" w:rsidP="00727529"/>
        </w:tc>
      </w:tr>
      <w:tr w:rsidR="001078F6" w:rsidRPr="00A30264" w14:paraId="0D27FABA" w14:textId="77777777" w:rsidTr="001078F6">
        <w:tc>
          <w:tcPr>
            <w:tcW w:w="652" w:type="pct"/>
          </w:tcPr>
          <w:p w14:paraId="297B0C5E" w14:textId="77777777" w:rsidR="00A06B61" w:rsidRPr="00A30264" w:rsidRDefault="00A06B61" w:rsidP="00727529">
            <w:pPr>
              <w:rPr>
                <w:b/>
                <w:highlight w:val="red"/>
              </w:rPr>
            </w:pPr>
            <w:r w:rsidRPr="00A30264">
              <w:rPr>
                <w:b/>
                <w:highlight w:val="red"/>
              </w:rPr>
              <w:t>SURFsara</w:t>
            </w:r>
          </w:p>
        </w:tc>
        <w:tc>
          <w:tcPr>
            <w:tcW w:w="869" w:type="pct"/>
          </w:tcPr>
          <w:p w14:paraId="70964218" w14:textId="77777777" w:rsidR="00A06B61" w:rsidRPr="00A30264" w:rsidRDefault="00A06B61" w:rsidP="00727529">
            <w:pPr>
              <w:rPr>
                <w:highlight w:val="red"/>
              </w:rPr>
            </w:pPr>
          </w:p>
        </w:tc>
        <w:tc>
          <w:tcPr>
            <w:tcW w:w="869" w:type="pct"/>
          </w:tcPr>
          <w:p w14:paraId="4F728BA7" w14:textId="77777777" w:rsidR="00A06B61" w:rsidRPr="00A30264" w:rsidRDefault="00A06B61" w:rsidP="00727529">
            <w:pPr>
              <w:rPr>
                <w:highlight w:val="red"/>
              </w:rPr>
            </w:pPr>
          </w:p>
        </w:tc>
        <w:tc>
          <w:tcPr>
            <w:tcW w:w="869" w:type="pct"/>
          </w:tcPr>
          <w:p w14:paraId="78646619" w14:textId="77777777" w:rsidR="00A06B61" w:rsidRPr="00A30264" w:rsidRDefault="00A06B61" w:rsidP="00727529">
            <w:pPr>
              <w:rPr>
                <w:highlight w:val="red"/>
              </w:rPr>
            </w:pPr>
          </w:p>
        </w:tc>
        <w:tc>
          <w:tcPr>
            <w:tcW w:w="869" w:type="pct"/>
          </w:tcPr>
          <w:p w14:paraId="3EADC485" w14:textId="77777777" w:rsidR="00A06B61" w:rsidRPr="00A30264" w:rsidRDefault="00A06B61" w:rsidP="00727529">
            <w:pPr>
              <w:rPr>
                <w:highlight w:val="red"/>
              </w:rPr>
            </w:pPr>
          </w:p>
        </w:tc>
        <w:tc>
          <w:tcPr>
            <w:tcW w:w="870" w:type="pct"/>
          </w:tcPr>
          <w:p w14:paraId="2B58EA79" w14:textId="77777777" w:rsidR="00A06B61" w:rsidRPr="00A30264" w:rsidRDefault="00A06B61" w:rsidP="00727529">
            <w:pPr>
              <w:rPr>
                <w:highlight w:val="red"/>
              </w:rPr>
            </w:pPr>
          </w:p>
        </w:tc>
      </w:tr>
      <w:tr w:rsidR="00A30264" w:rsidRPr="001078F6" w14:paraId="5207414B" w14:textId="77777777" w:rsidTr="001078F6">
        <w:tc>
          <w:tcPr>
            <w:tcW w:w="652" w:type="pct"/>
          </w:tcPr>
          <w:p w14:paraId="51CA7215" w14:textId="77777777" w:rsidR="00A30264" w:rsidRPr="001078F6" w:rsidRDefault="00A30264" w:rsidP="00727529">
            <w:pPr>
              <w:rPr>
                <w:b/>
              </w:rPr>
            </w:pPr>
            <w:r w:rsidRPr="00A30264">
              <w:rPr>
                <w:b/>
                <w:highlight w:val="red"/>
              </w:rPr>
              <w:t>GRNET</w:t>
            </w:r>
          </w:p>
        </w:tc>
        <w:tc>
          <w:tcPr>
            <w:tcW w:w="869" w:type="pct"/>
          </w:tcPr>
          <w:p w14:paraId="5E877887" w14:textId="77777777" w:rsidR="00A30264" w:rsidRPr="001078F6" w:rsidRDefault="00A30264" w:rsidP="00727529"/>
        </w:tc>
        <w:tc>
          <w:tcPr>
            <w:tcW w:w="869" w:type="pct"/>
          </w:tcPr>
          <w:p w14:paraId="0E27B846" w14:textId="77777777" w:rsidR="00A30264" w:rsidRPr="001078F6" w:rsidRDefault="00A30264" w:rsidP="00727529"/>
        </w:tc>
        <w:tc>
          <w:tcPr>
            <w:tcW w:w="869" w:type="pct"/>
          </w:tcPr>
          <w:p w14:paraId="24D5181E" w14:textId="77777777" w:rsidR="00A30264" w:rsidRPr="001078F6" w:rsidRDefault="00A30264" w:rsidP="00727529"/>
        </w:tc>
        <w:tc>
          <w:tcPr>
            <w:tcW w:w="869" w:type="pct"/>
          </w:tcPr>
          <w:p w14:paraId="1E0B03B4" w14:textId="77777777" w:rsidR="00A30264" w:rsidRPr="001078F6" w:rsidRDefault="00A30264" w:rsidP="00727529">
            <w:pPr>
              <w:rPr>
                <w:rStyle w:val="CommentReference"/>
              </w:rPr>
            </w:pPr>
          </w:p>
        </w:tc>
        <w:tc>
          <w:tcPr>
            <w:tcW w:w="870" w:type="pct"/>
          </w:tcPr>
          <w:p w14:paraId="2799CAD6" w14:textId="77777777" w:rsidR="00A30264" w:rsidRPr="001078F6" w:rsidRDefault="00A30264" w:rsidP="00727529"/>
        </w:tc>
      </w:tr>
      <w:tr w:rsidR="001078F6" w:rsidRPr="001078F6" w14:paraId="6D90959B" w14:textId="77777777" w:rsidTr="001078F6">
        <w:tc>
          <w:tcPr>
            <w:tcW w:w="652" w:type="pct"/>
          </w:tcPr>
          <w:p w14:paraId="7B60B402" w14:textId="77777777" w:rsidR="00A06B61" w:rsidRPr="001078F6" w:rsidRDefault="00A06B61" w:rsidP="00727529">
            <w:pPr>
              <w:rPr>
                <w:b/>
              </w:rPr>
            </w:pPr>
            <w:commentRangeStart w:id="91"/>
            <w:r w:rsidRPr="001078F6">
              <w:rPr>
                <w:b/>
              </w:rPr>
              <w:t>University of Indiana (Open Science Grid)</w:t>
            </w:r>
          </w:p>
        </w:tc>
        <w:tc>
          <w:tcPr>
            <w:tcW w:w="869" w:type="pct"/>
          </w:tcPr>
          <w:p w14:paraId="47E6A1CB" w14:textId="77777777" w:rsidR="00A06B61" w:rsidRPr="001078F6" w:rsidRDefault="00A06B61" w:rsidP="00727529"/>
        </w:tc>
        <w:tc>
          <w:tcPr>
            <w:tcW w:w="869" w:type="pct"/>
          </w:tcPr>
          <w:p w14:paraId="75D9C654" w14:textId="77777777" w:rsidR="00A06B61" w:rsidRPr="001078F6" w:rsidRDefault="00A06B61" w:rsidP="00727529"/>
        </w:tc>
        <w:tc>
          <w:tcPr>
            <w:tcW w:w="869" w:type="pct"/>
          </w:tcPr>
          <w:p w14:paraId="3E9A7FB3" w14:textId="77777777" w:rsidR="00A06B61" w:rsidRPr="001078F6" w:rsidRDefault="00A06B61" w:rsidP="00727529"/>
        </w:tc>
        <w:commentRangeEnd w:id="91"/>
        <w:tc>
          <w:tcPr>
            <w:tcW w:w="869" w:type="pct"/>
          </w:tcPr>
          <w:p w14:paraId="4821C12E" w14:textId="77777777" w:rsidR="00A06B61" w:rsidRPr="001078F6" w:rsidRDefault="00A06B61" w:rsidP="00727529">
            <w:r w:rsidRPr="001078F6">
              <w:rPr>
                <w:rStyle w:val="CommentReference"/>
              </w:rPr>
              <w:commentReference w:id="91"/>
            </w:r>
          </w:p>
        </w:tc>
        <w:tc>
          <w:tcPr>
            <w:tcW w:w="870" w:type="pct"/>
          </w:tcPr>
          <w:p w14:paraId="51FCE2AB" w14:textId="77777777" w:rsidR="00A06B61" w:rsidRPr="001078F6" w:rsidRDefault="00A06B61" w:rsidP="00727529"/>
        </w:tc>
      </w:tr>
      <w:tr w:rsidR="001078F6" w:rsidRPr="001078F6" w14:paraId="48CE16E5" w14:textId="77777777" w:rsidTr="00A30264">
        <w:tc>
          <w:tcPr>
            <w:tcW w:w="652" w:type="pct"/>
          </w:tcPr>
          <w:p w14:paraId="5EC85331" w14:textId="77777777" w:rsidR="00A06B61" w:rsidRPr="001078F6" w:rsidRDefault="00A06B61" w:rsidP="00727529">
            <w:pPr>
              <w:rPr>
                <w:b/>
              </w:rPr>
            </w:pPr>
            <w:r w:rsidRPr="001078F6">
              <w:rPr>
                <w:b/>
              </w:rPr>
              <w:t>EGI.eu</w:t>
            </w:r>
          </w:p>
        </w:tc>
        <w:tc>
          <w:tcPr>
            <w:tcW w:w="869" w:type="pct"/>
          </w:tcPr>
          <w:p w14:paraId="462C709E" w14:textId="77777777" w:rsidR="00A06B61" w:rsidRPr="001078F6" w:rsidRDefault="00A06B61" w:rsidP="00727529"/>
        </w:tc>
        <w:tc>
          <w:tcPr>
            <w:tcW w:w="869" w:type="pct"/>
          </w:tcPr>
          <w:p w14:paraId="31E933DE" w14:textId="77777777" w:rsidR="00A06B61" w:rsidRPr="001078F6" w:rsidRDefault="00A06B61" w:rsidP="00727529"/>
        </w:tc>
        <w:tc>
          <w:tcPr>
            <w:tcW w:w="869" w:type="pct"/>
          </w:tcPr>
          <w:p w14:paraId="5A7796A6" w14:textId="77777777" w:rsidR="00A06B61" w:rsidRPr="001078F6" w:rsidRDefault="00A06B61" w:rsidP="00727529"/>
        </w:tc>
        <w:tc>
          <w:tcPr>
            <w:tcW w:w="869" w:type="pct"/>
          </w:tcPr>
          <w:p w14:paraId="38DB57B0" w14:textId="77777777" w:rsidR="00A06B61" w:rsidRPr="001078F6" w:rsidRDefault="00A06B61" w:rsidP="00A06B61">
            <w:r w:rsidRPr="001078F6">
              <w:t>Liaison (EGI FedCloud compatibility)</w:t>
            </w:r>
          </w:p>
        </w:tc>
        <w:tc>
          <w:tcPr>
            <w:tcW w:w="872" w:type="pct"/>
          </w:tcPr>
          <w:p w14:paraId="51BFDEAB" w14:textId="77777777" w:rsidR="00A06B61" w:rsidRPr="001078F6" w:rsidRDefault="00A06B61" w:rsidP="00727529">
            <w:r w:rsidRPr="001078F6">
              <w:t>Integration of EGI tools into ECP</w:t>
            </w:r>
          </w:p>
        </w:tc>
      </w:tr>
    </w:tbl>
    <w:p w14:paraId="255121B0" w14:textId="77777777" w:rsidR="00727529" w:rsidRPr="009329A2" w:rsidRDefault="00727529" w:rsidP="00727529"/>
    <w:sectPr w:rsidR="00727529" w:rsidRPr="009329A2"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Microsoft Office User" w:date="2016-02-18T23:00:00Z" w:initials="Office">
    <w:p w14:paraId="47F7A484" w14:textId="77777777" w:rsidR="00382573" w:rsidRDefault="00382573">
      <w:pPr>
        <w:pStyle w:val="CommentText"/>
      </w:pPr>
      <w:r>
        <w:rPr>
          <w:rStyle w:val="CommentReference"/>
        </w:rPr>
        <w:annotationRef/>
      </w:r>
      <w:r>
        <w:t>Truncated sentence.</w:t>
      </w:r>
    </w:p>
  </w:comment>
  <w:comment w:id="15" w:author="Microsoft Office User" w:date="2016-02-18T23:02:00Z" w:initials="Office">
    <w:p w14:paraId="20C47D9D" w14:textId="696B5C9C" w:rsidR="00CF45F6" w:rsidRDefault="00CF45F6">
      <w:pPr>
        <w:pStyle w:val="CommentText"/>
      </w:pPr>
      <w:r>
        <w:rPr>
          <w:rStyle w:val="CommentReference"/>
        </w:rPr>
        <w:annotationRef/>
      </w:r>
      <w:r>
        <w:t>Missing names.</w:t>
      </w:r>
    </w:p>
  </w:comment>
  <w:comment w:id="51" w:author="Gergely Sipos" w:date="2016-02-09T17:09:00Z" w:initials="GS">
    <w:p w14:paraId="026F386B" w14:textId="77777777" w:rsidR="00E01DE0" w:rsidRDefault="00E01DE0">
      <w:pPr>
        <w:pStyle w:val="CommentText"/>
      </w:pPr>
      <w:r>
        <w:rPr>
          <w:rStyle w:val="CommentReference"/>
        </w:rPr>
        <w:annotationRef/>
      </w:r>
      <w:r>
        <w:t xml:space="preserve">Ola will send input for these. </w:t>
      </w:r>
    </w:p>
  </w:comment>
  <w:comment w:id="76" w:author="Gergely Sipos" w:date="2016-02-09T17:14:00Z" w:initials="GS">
    <w:p w14:paraId="7FD419E3" w14:textId="77777777" w:rsidR="00E01DE0" w:rsidRDefault="00E01DE0">
      <w:pPr>
        <w:pStyle w:val="CommentText"/>
      </w:pPr>
      <w:r>
        <w:rPr>
          <w:rStyle w:val="CommentReference"/>
        </w:rPr>
        <w:annotationRef/>
      </w:r>
      <w:r>
        <w:t>Possible involvement of OSG. Waiting for info from Rob.</w:t>
      </w:r>
    </w:p>
  </w:comment>
  <w:comment w:id="79" w:author="Microsoft Office User" w:date="2016-02-18T23:48:00Z" w:initials="Office">
    <w:p w14:paraId="38CC0574" w14:textId="66467A0B" w:rsidR="004014E3" w:rsidRDefault="004014E3">
      <w:pPr>
        <w:pStyle w:val="CommentText"/>
      </w:pPr>
      <w:r>
        <w:rPr>
          <w:rStyle w:val="CommentReference"/>
        </w:rPr>
        <w:annotationRef/>
      </w:r>
      <w:r>
        <w:t>These dates probably need to be revised.</w:t>
      </w:r>
    </w:p>
  </w:comment>
  <w:comment w:id="91" w:author="Gergely Sipos" w:date="2016-02-09T17:15:00Z" w:initials="GS">
    <w:p w14:paraId="06F22271" w14:textId="77777777" w:rsidR="00E01DE0" w:rsidRDefault="00E01DE0">
      <w:pPr>
        <w:pStyle w:val="CommentText"/>
      </w:pPr>
      <w:r>
        <w:rPr>
          <w:rStyle w:val="CommentReference"/>
        </w:rPr>
        <w:annotationRef/>
      </w:r>
      <w:r>
        <w:t>Rob to send this. Possibly a new use case about Jetstream – EGI/ECP integration.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F7A484" w15:done="0"/>
  <w15:commentEx w15:paraId="20C47D9D" w15:done="0"/>
  <w15:commentEx w15:paraId="026F386B" w15:done="0"/>
  <w15:commentEx w15:paraId="7FD419E3" w15:done="0"/>
  <w15:commentEx w15:paraId="38CC0574" w15:done="0"/>
  <w15:commentEx w15:paraId="06F222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A4502" w14:textId="77777777" w:rsidR="003204E8" w:rsidRDefault="003204E8" w:rsidP="00835E24">
      <w:pPr>
        <w:spacing w:after="0" w:line="240" w:lineRule="auto"/>
      </w:pPr>
      <w:r>
        <w:separator/>
      </w:r>
    </w:p>
  </w:endnote>
  <w:endnote w:type="continuationSeparator" w:id="0">
    <w:p w14:paraId="5E4D6F61" w14:textId="77777777" w:rsidR="003204E8" w:rsidRDefault="003204E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2835F" w14:textId="77777777" w:rsidR="00E01DE0" w:rsidRDefault="00E01D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00FA" w14:textId="77777777" w:rsidR="00E01DE0" w:rsidRDefault="00E01DE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01DE0" w14:paraId="36428998" w14:textId="77777777" w:rsidTr="00D065EF">
      <w:trPr>
        <w:trHeight w:val="857"/>
      </w:trPr>
      <w:tc>
        <w:tcPr>
          <w:tcW w:w="3060" w:type="dxa"/>
          <w:vAlign w:val="bottom"/>
        </w:tcPr>
        <w:p w14:paraId="6FCE342F" w14:textId="77777777" w:rsidR="00E01DE0" w:rsidRDefault="00E01DE0" w:rsidP="00D065EF">
          <w:pPr>
            <w:pStyle w:val="Header"/>
            <w:jc w:val="left"/>
          </w:pPr>
          <w:r>
            <w:rPr>
              <w:noProof/>
              <w:lang w:val="en-US"/>
            </w:rPr>
            <w:drawing>
              <wp:inline distT="0" distB="0" distL="0" distR="0" wp14:anchorId="1D72D2B3" wp14:editId="5909E9F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B4E636" w14:textId="77777777" w:rsidR="00E01DE0" w:rsidRDefault="00E01DE0" w:rsidP="00A159C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027A">
                <w:rPr>
                  <w:noProof/>
                </w:rPr>
                <w:t>2</w:t>
              </w:r>
              <w:r>
                <w:rPr>
                  <w:noProof/>
                </w:rPr>
                <w:fldChar w:fldCharType="end"/>
              </w:r>
            </w:sdtContent>
          </w:sdt>
        </w:p>
      </w:tc>
      <w:tc>
        <w:tcPr>
          <w:tcW w:w="3060" w:type="dxa"/>
          <w:vAlign w:val="bottom"/>
        </w:tcPr>
        <w:p w14:paraId="3AF07844" w14:textId="77777777" w:rsidR="00E01DE0" w:rsidRDefault="00E01DE0" w:rsidP="00A159C9">
          <w:pPr>
            <w:pStyle w:val="Header"/>
            <w:jc w:val="right"/>
          </w:pPr>
          <w:r>
            <w:rPr>
              <w:noProof/>
              <w:lang w:val="en-US"/>
            </w:rPr>
            <w:drawing>
              <wp:inline distT="0" distB="0" distL="0" distR="0" wp14:anchorId="6C620A90" wp14:editId="083C21F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1A54B3C" w14:textId="77777777" w:rsidR="00E01DE0" w:rsidRDefault="00E01DE0"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01DE0" w14:paraId="6D945B2A" w14:textId="77777777" w:rsidTr="0010672E">
      <w:tc>
        <w:tcPr>
          <w:tcW w:w="1242" w:type="dxa"/>
          <w:vAlign w:val="center"/>
        </w:tcPr>
        <w:p w14:paraId="20DF7BD8" w14:textId="77777777" w:rsidR="00E01DE0" w:rsidRDefault="00E01DE0" w:rsidP="0010672E">
          <w:pPr>
            <w:pStyle w:val="Footer"/>
            <w:jc w:val="center"/>
          </w:pPr>
          <w:r>
            <w:rPr>
              <w:noProof/>
              <w:lang w:val="en-US"/>
            </w:rPr>
            <w:drawing>
              <wp:inline distT="0" distB="0" distL="0" distR="0" wp14:anchorId="05F09B24" wp14:editId="7A7C585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89EE463" w14:textId="77777777" w:rsidR="00E01DE0" w:rsidRPr="00962667" w:rsidRDefault="00E01DE0"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AC786A" w14:textId="77777777" w:rsidR="00E01DE0" w:rsidRPr="00962667" w:rsidRDefault="00E01DE0"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F7A403C" w14:textId="77777777" w:rsidR="00E01DE0" w:rsidRDefault="00E01D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BB21" w14:textId="77777777" w:rsidR="003204E8" w:rsidRDefault="003204E8" w:rsidP="00835E24">
      <w:pPr>
        <w:spacing w:after="0" w:line="240" w:lineRule="auto"/>
      </w:pPr>
      <w:r>
        <w:separator/>
      </w:r>
    </w:p>
  </w:footnote>
  <w:footnote w:type="continuationSeparator" w:id="0">
    <w:p w14:paraId="18433C67" w14:textId="77777777" w:rsidR="003204E8" w:rsidRDefault="003204E8" w:rsidP="00835E24">
      <w:pPr>
        <w:spacing w:after="0" w:line="240" w:lineRule="auto"/>
      </w:pPr>
      <w:r>
        <w:continuationSeparator/>
      </w:r>
    </w:p>
  </w:footnote>
  <w:footnote w:id="1">
    <w:p w14:paraId="0F55FE84" w14:textId="77777777" w:rsidR="00E01DE0" w:rsidRDefault="00E01DE0" w:rsidP="001E1146">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7111B9A2" w14:textId="77777777" w:rsidR="00E01DE0" w:rsidRDefault="00E01DE0" w:rsidP="001E1146">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500B7815" w14:textId="77777777" w:rsidR="00E01DE0" w:rsidRDefault="00E01DE0">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630A9DC3" w14:textId="77777777" w:rsidR="00E01DE0" w:rsidRDefault="00E01DE0">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9531D67" w14:textId="77777777" w:rsidR="00E01DE0" w:rsidRDefault="00E01DE0">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49BD0E8" w14:textId="77777777" w:rsidR="00E01DE0" w:rsidRDefault="00E01DE0" w:rsidP="00A97B57">
      <w:pPr>
        <w:pStyle w:val="FootnoteText"/>
      </w:pPr>
      <w:r>
        <w:rPr>
          <w:rStyle w:val="FootnoteReference"/>
        </w:rPr>
        <w:footnoteRef/>
      </w:r>
      <w:r>
        <w:t xml:space="preserve"> </w:t>
      </w:r>
      <w:hyperlink r:id="rId6" w:history="1">
        <w:r w:rsidRPr="00505AAA">
          <w:rPr>
            <w:rStyle w:val="Hyperlink"/>
          </w:rPr>
          <w:t>http://europdx.eu/</w:t>
        </w:r>
      </w:hyperlink>
      <w:r>
        <w:t xml:space="preserve"> </w:t>
      </w:r>
    </w:p>
  </w:footnote>
  <w:footnote w:id="7">
    <w:p w14:paraId="18AA41FB" w14:textId="77777777" w:rsidR="00E01DE0" w:rsidRDefault="00E01DE0" w:rsidP="00A97B57">
      <w:pPr>
        <w:pStyle w:val="FootnoteText"/>
      </w:pPr>
      <w:r>
        <w:rPr>
          <w:rStyle w:val="FootnoteReference"/>
        </w:rPr>
        <w:footnoteRef/>
      </w:r>
      <w:r>
        <w:t xml:space="preserve"> </w:t>
      </w:r>
      <w:hyperlink r:id="rId7" w:history="1">
        <w:r w:rsidRPr="00505AAA">
          <w:rPr>
            <w:rStyle w:val="Hyperlink"/>
          </w:rPr>
          <w:t>http://www.cbioportal.org/</w:t>
        </w:r>
      </w:hyperlink>
      <w:r>
        <w:t xml:space="preserve"> </w:t>
      </w:r>
    </w:p>
  </w:footnote>
  <w:footnote w:id="8">
    <w:p w14:paraId="56B1EAA9" w14:textId="77777777" w:rsidR="00E01DE0" w:rsidRDefault="00E01DE0">
      <w:pPr>
        <w:pStyle w:val="FootnoteText"/>
      </w:pPr>
      <w:r>
        <w:rPr>
          <w:rStyle w:val="FootnoteReference"/>
        </w:rPr>
        <w:footnoteRef/>
      </w:r>
      <w:r>
        <w:t xml:space="preserve"> </w:t>
      </w:r>
      <w:hyperlink r:id="rId8" w:history="1">
        <w:r w:rsidRPr="00505AAA">
          <w:rPr>
            <w:rStyle w:val="Hyperlink"/>
          </w:rPr>
          <w:t>https://www.elixir-europe.org/news/elixir-accelerates-major-horizon-2020-funding</w:t>
        </w:r>
      </w:hyperlink>
      <w:r>
        <w:t xml:space="preserve"> </w:t>
      </w:r>
    </w:p>
  </w:footnote>
  <w:footnote w:id="9">
    <w:p w14:paraId="0284433E" w14:textId="77777777" w:rsidR="00E01DE0" w:rsidRDefault="00E01DE0">
      <w:pPr>
        <w:pStyle w:val="FootnoteText"/>
      </w:pPr>
      <w:r>
        <w:rPr>
          <w:rStyle w:val="FootnoteReference"/>
        </w:rPr>
        <w:footnoteRef/>
      </w:r>
      <w:r>
        <w:t xml:space="preserve"> </w:t>
      </w:r>
      <w:hyperlink r:id="rId9" w:history="1">
        <w:r w:rsidRPr="00505AAA">
          <w:rPr>
            <w:rStyle w:val="Hyperlink"/>
          </w:rPr>
          <w:t>http://www.embl.de/tara-oceans/start/index.html</w:t>
        </w:r>
      </w:hyperlink>
      <w:r>
        <w:t xml:space="preserve"> </w:t>
      </w:r>
    </w:p>
  </w:footnote>
  <w:footnote w:id="10">
    <w:p w14:paraId="27145FF1" w14:textId="77777777" w:rsidR="00E01DE0" w:rsidRDefault="00E01DE0">
      <w:pPr>
        <w:pStyle w:val="FootnoteText"/>
      </w:pPr>
      <w:r>
        <w:rPr>
          <w:rStyle w:val="FootnoteReference"/>
        </w:rPr>
        <w:footnoteRef/>
      </w:r>
      <w:r>
        <w:t xml:space="preserve"> </w:t>
      </w:r>
      <w:hyperlink r:id="rId10" w:history="1">
        <w:r w:rsidRPr="00505AAA">
          <w:rPr>
            <w:rStyle w:val="Hyperlink"/>
          </w:rPr>
          <w:t>https://www.microb3.eu/osd</w:t>
        </w:r>
      </w:hyperlink>
      <w:r>
        <w:t xml:space="preserve"> </w:t>
      </w:r>
    </w:p>
  </w:footnote>
  <w:footnote w:id="11">
    <w:p w14:paraId="53B15FCB" w14:textId="77777777" w:rsidR="00E01DE0" w:rsidRDefault="00E01DE0">
      <w:pPr>
        <w:pStyle w:val="FootnoteText"/>
      </w:pPr>
      <w:r>
        <w:rPr>
          <w:rStyle w:val="FootnoteReference"/>
        </w:rPr>
        <w:footnoteRef/>
      </w:r>
      <w:r>
        <w:t xml:space="preserve"> </w:t>
      </w:r>
      <w:r w:rsidRPr="00BF3BB0">
        <w:t xml:space="preserve">Lacroix </w:t>
      </w:r>
      <w:r w:rsidRPr="00BF3BB0">
        <w:rPr>
          <w:i/>
        </w:rPr>
        <w:t>et al</w:t>
      </w:r>
      <w:r>
        <w:t>., 2014</w:t>
      </w:r>
    </w:p>
  </w:footnote>
  <w:footnote w:id="12">
    <w:p w14:paraId="56B4C4EA" w14:textId="77777777" w:rsidR="00E01DE0" w:rsidRDefault="00E01DE0">
      <w:pPr>
        <w:pStyle w:val="FootnoteText"/>
      </w:pPr>
      <w:r>
        <w:rPr>
          <w:rStyle w:val="FootnoteReference"/>
        </w:rPr>
        <w:footnoteRef/>
      </w:r>
      <w:r>
        <w:t xml:space="preserve"> </w:t>
      </w:r>
      <w:hyperlink r:id="rId11" w:history="1">
        <w:r w:rsidRPr="0000621C">
          <w:rPr>
            <w:rStyle w:val="Hyperlink"/>
          </w:rPr>
          <w:t>http://phenomenal-h2020.eu</w:t>
        </w:r>
      </w:hyperlink>
      <w:r>
        <w:t xml:space="preserve"> </w:t>
      </w:r>
    </w:p>
  </w:footnote>
  <w:footnote w:id="13">
    <w:p w14:paraId="6FF31A80" w14:textId="77777777" w:rsidR="00E01DE0" w:rsidRDefault="00E01DE0">
      <w:pPr>
        <w:pStyle w:val="FootnoteText"/>
      </w:pPr>
      <w:r>
        <w:rPr>
          <w:rStyle w:val="FootnoteReference"/>
        </w:rPr>
        <w:footnoteRef/>
      </w:r>
      <w:r>
        <w:t xml:space="preserve"> </w:t>
      </w:r>
      <w:hyperlink r:id="rId12" w:history="1">
        <w:r w:rsidRPr="00505AAA">
          <w:rPr>
            <w:rStyle w:val="Hyperlink"/>
          </w:rPr>
          <w:t>https://appdb.egi.eu/browse/cloud</w:t>
        </w:r>
      </w:hyperlink>
      <w:r>
        <w:t xml:space="preserve"> </w:t>
      </w:r>
    </w:p>
  </w:footnote>
  <w:footnote w:id="14">
    <w:p w14:paraId="5C4C8401" w14:textId="77777777" w:rsidR="00E01DE0" w:rsidRDefault="00E01DE0" w:rsidP="009C41C3">
      <w:pPr>
        <w:pStyle w:val="FootnoteText"/>
        <w:jc w:val="left"/>
      </w:pPr>
      <w:r>
        <w:rPr>
          <w:rStyle w:val="FootnoteReference"/>
        </w:rPr>
        <w:footnoteRef/>
      </w:r>
      <w:r>
        <w:t xml:space="preserve"> </w:t>
      </w:r>
      <w:r w:rsidRPr="004D237F">
        <w:t>Dos and Don'ts for Virtual Appliance Preparation</w:t>
      </w:r>
      <w:r>
        <w:t xml:space="preserve">: </w:t>
      </w:r>
      <w:hyperlink r:id="rId13" w:anchor="20151110" w:history="1">
        <w:r w:rsidRPr="00505AAA">
          <w:rPr>
            <w:rStyle w:val="Hyperlink"/>
          </w:rPr>
          <w:t>https://indico.egi.eu/indico/event/2544/session/46/?slotId=0#20151110</w:t>
        </w:r>
      </w:hyperlink>
      <w:r>
        <w:t xml:space="preserve"> </w:t>
      </w:r>
    </w:p>
  </w:footnote>
  <w:footnote w:id="15">
    <w:p w14:paraId="7E70FC97" w14:textId="77777777" w:rsidR="00E01DE0" w:rsidRDefault="00E01DE0">
      <w:pPr>
        <w:pStyle w:val="FootnoteText"/>
      </w:pPr>
      <w:r>
        <w:rPr>
          <w:rStyle w:val="FootnoteReference"/>
        </w:rPr>
        <w:footnoteRef/>
      </w:r>
      <w:r>
        <w:t xml:space="preserve"> </w:t>
      </w:r>
      <w:hyperlink r:id="rId14" w:anchor="Docker_containers" w:history="1">
        <w:r w:rsidRPr="00505AAA">
          <w:rPr>
            <w:rStyle w:val="Hyperlink"/>
          </w:rPr>
          <w:t>https://wiki.egi.eu/wiki/Federated_Cloud_user_support#Docker_containers</w:t>
        </w:r>
      </w:hyperlink>
      <w:r>
        <w:t xml:space="preserve"> </w:t>
      </w:r>
    </w:p>
  </w:footnote>
  <w:footnote w:id="16">
    <w:p w14:paraId="4F973214" w14:textId="77777777" w:rsidR="00E01DE0" w:rsidRDefault="00E01DE0">
      <w:pPr>
        <w:pStyle w:val="FootnoteText"/>
      </w:pPr>
      <w:r>
        <w:rPr>
          <w:rStyle w:val="FootnoteReference"/>
        </w:rPr>
        <w:footnoteRef/>
      </w:r>
      <w:r>
        <w:t xml:space="preserve"> </w:t>
      </w:r>
      <w:hyperlink r:id="rId15" w:history="1">
        <w:r w:rsidRPr="0000621C">
          <w:rPr>
            <w:rStyle w:val="Hyperlink"/>
          </w:rPr>
          <w:t>https://docs.google.com/document/d/1gMKFrcbzuN9BSREU1VDnlml-bl6KSOnfyQbJGh20L5s/edit</w:t>
        </w:r>
      </w:hyperlink>
    </w:p>
  </w:footnote>
  <w:footnote w:id="17">
    <w:p w14:paraId="7669019A" w14:textId="77777777" w:rsidR="00E01DE0" w:rsidRDefault="00E01DE0">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8">
    <w:p w14:paraId="356F7711" w14:textId="77777777" w:rsidR="00E01DE0" w:rsidRDefault="00E01DE0" w:rsidP="009C41C3">
      <w:pPr>
        <w:pStyle w:val="FootnoteText"/>
        <w:jc w:val="left"/>
      </w:pPr>
      <w:r>
        <w:rPr>
          <w:rStyle w:val="FootnoteReference"/>
        </w:rPr>
        <w:footnoteRef/>
      </w:r>
      <w:r>
        <w:t xml:space="preserve"> </w:t>
      </w:r>
      <w:r w:rsidRPr="006E17D0">
        <w:t>ELIXIR AAI – Requirements and Design</w:t>
      </w:r>
      <w:r>
        <w:t xml:space="preserve">: </w:t>
      </w:r>
      <w:hyperlink r:id="rId16" w:history="1">
        <w:r w:rsidRPr="0000621C">
          <w:rPr>
            <w:rStyle w:val="Hyperlink"/>
          </w:rPr>
          <w:t>https://docs.google.com/document/d/1CMY1np3GyvPD8LcKvXljXcRO04V2zu3n_Jcg19jgNOw/edit</w:t>
        </w:r>
      </w:hyperlink>
      <w:r>
        <w:t xml:space="preserve"> </w:t>
      </w:r>
    </w:p>
  </w:footnote>
  <w:footnote w:id="19">
    <w:p w14:paraId="1037A66A" w14:textId="77777777" w:rsidR="00E01DE0" w:rsidRDefault="00E01DE0">
      <w:pPr>
        <w:pStyle w:val="FootnoteText"/>
      </w:pPr>
      <w:r>
        <w:rPr>
          <w:rStyle w:val="FootnoteReference"/>
        </w:rPr>
        <w:footnoteRef/>
      </w:r>
      <w:r>
        <w:t xml:space="preserve"> </w:t>
      </w:r>
      <w:hyperlink r:id="rId17" w:history="1">
        <w:r w:rsidRPr="0000621C">
          <w:rPr>
            <w:rStyle w:val="Hyperlink"/>
          </w:rPr>
          <w:t>https://www.egi.eu/solutions/fed-cloud/index.html</w:t>
        </w:r>
      </w:hyperlink>
      <w:r>
        <w:t xml:space="preserve"> </w:t>
      </w:r>
    </w:p>
  </w:footnote>
  <w:footnote w:id="20">
    <w:p w14:paraId="41F7DED0" w14:textId="77777777" w:rsidR="00E01DE0" w:rsidRDefault="00E01DE0">
      <w:pPr>
        <w:pStyle w:val="FootnoteText"/>
      </w:pPr>
      <w:r>
        <w:rPr>
          <w:rStyle w:val="FootnoteReference"/>
        </w:rPr>
        <w:footnoteRef/>
      </w:r>
      <w:r>
        <w:t xml:space="preserve"> </w:t>
      </w:r>
      <w:hyperlink r:id="rId18" w:history="1">
        <w:r w:rsidRPr="0000621C">
          <w:rPr>
            <w:rStyle w:val="Hyperlink"/>
          </w:rPr>
          <w:t>https://www.egi.eu/solutions/fed-ops/index.html</w:t>
        </w:r>
      </w:hyperlink>
      <w:r>
        <w:t xml:space="preserve"> </w:t>
      </w:r>
    </w:p>
  </w:footnote>
  <w:footnote w:id="21">
    <w:p w14:paraId="5D2BB524" w14:textId="77777777" w:rsidR="00E01DE0" w:rsidRPr="004C21DF" w:rsidRDefault="00E01DE0">
      <w:pPr>
        <w:pStyle w:val="FootnoteText"/>
        <w:rPr>
          <w:lang w:val="en-US"/>
        </w:rPr>
      </w:pPr>
      <w:r>
        <w:rPr>
          <w:rStyle w:val="FootnoteReference"/>
        </w:rPr>
        <w:footnoteRef/>
      </w:r>
      <w:r>
        <w:t xml:space="preserve"> </w:t>
      </w:r>
      <w:hyperlink r:id="rId19" w:history="1">
        <w:r w:rsidRPr="00A428B1">
          <w:rPr>
            <w:rStyle w:val="Hyperlink"/>
          </w:rPr>
          <w:t>https://wiki.edugain.org/Data_Protection_Code_of_Conduct_Cookbook</w:t>
        </w:r>
      </w:hyperlink>
      <w:r>
        <w:t xml:space="preserve"> </w:t>
      </w:r>
    </w:p>
  </w:footnote>
  <w:footnote w:id="22">
    <w:p w14:paraId="70D10F46" w14:textId="77777777" w:rsidR="00E01DE0" w:rsidRDefault="00E01DE0">
      <w:pPr>
        <w:pStyle w:val="FootnoteText"/>
      </w:pPr>
      <w:r>
        <w:rPr>
          <w:rStyle w:val="FootnoteReference"/>
        </w:rPr>
        <w:footnoteRef/>
      </w:r>
      <w:r>
        <w:t xml:space="preserve"> </w:t>
      </w:r>
      <w:hyperlink r:id="rId20" w:anchor="heading=h.idg60lt9pvvi" w:history="1">
        <w:r w:rsidRPr="0037504D">
          <w:rPr>
            <w:rStyle w:val="Hyperlink"/>
          </w:rPr>
          <w:t>https://docs.google.com/document/d/1J3XPAvX0jVhJ_pFex5gXWYBazRweKNKbqRfTUJF56M0/edit#heading=h.idg60lt9pvvi</w:t>
        </w:r>
      </w:hyperlink>
      <w:r>
        <w:t xml:space="preserve"> </w:t>
      </w:r>
    </w:p>
  </w:footnote>
  <w:footnote w:id="23">
    <w:p w14:paraId="1F43F189" w14:textId="77777777" w:rsidR="00E01DE0" w:rsidRDefault="00E01DE0">
      <w:pPr>
        <w:pStyle w:val="FootnoteText"/>
      </w:pPr>
      <w:r>
        <w:rPr>
          <w:rStyle w:val="FootnoteReference"/>
        </w:rPr>
        <w:footnoteRef/>
      </w:r>
      <w:r>
        <w:t xml:space="preserve"> </w:t>
      </w:r>
      <w:hyperlink r:id="rId21" w:history="1">
        <w:r w:rsidRPr="0037504D">
          <w:rPr>
            <w:rStyle w:val="Hyperlink"/>
          </w:rPr>
          <w:t>https://appdb-dev.marie.hellasgrid.gr</w:t>
        </w:r>
      </w:hyperlink>
      <w:r>
        <w:t xml:space="preserve"> </w:t>
      </w:r>
    </w:p>
  </w:footnote>
  <w:footnote w:id="24">
    <w:p w14:paraId="0C95C70D" w14:textId="77777777" w:rsidR="00E01DE0" w:rsidRDefault="00E01DE0">
      <w:pPr>
        <w:pStyle w:val="FootnoteText"/>
      </w:pPr>
      <w:r>
        <w:rPr>
          <w:rStyle w:val="FootnoteReference"/>
        </w:rPr>
        <w:footnoteRef/>
      </w:r>
      <w:r>
        <w:t xml:space="preserve"> Se section 3.2.2 for further details. </w:t>
      </w:r>
    </w:p>
  </w:footnote>
  <w:footnote w:id="25">
    <w:p w14:paraId="6901ECA0" w14:textId="77777777" w:rsidR="00E01DE0" w:rsidRDefault="00E01DE0">
      <w:pPr>
        <w:pStyle w:val="FootnoteText"/>
      </w:pPr>
      <w:r>
        <w:rPr>
          <w:rStyle w:val="FootnoteReference"/>
        </w:rPr>
        <w:footnoteRef/>
      </w:r>
      <w:r>
        <w:t xml:space="preserve">  ELIXIR would like to have its own identity on the portal even if it reuses sites from EGI and EUDAT at the infrastructure level.</w:t>
      </w:r>
    </w:p>
  </w:footnote>
  <w:footnote w:id="26">
    <w:p w14:paraId="09DFAB17" w14:textId="77777777" w:rsidR="00E01DE0" w:rsidRDefault="00E01DE0" w:rsidP="00340E16">
      <w:pPr>
        <w:pStyle w:val="FootnoteText"/>
      </w:pPr>
      <w:r>
        <w:rPr>
          <w:rStyle w:val="FootnoteReference"/>
        </w:rPr>
        <w:footnoteRef/>
      </w:r>
      <w:r>
        <w:t xml:space="preserve"> Se section 3.2.2 for further details. </w:t>
      </w:r>
    </w:p>
  </w:footnote>
  <w:footnote w:id="27">
    <w:p w14:paraId="64B35996" w14:textId="77777777" w:rsidR="00E01DE0" w:rsidRDefault="00E01DE0">
      <w:pPr>
        <w:pStyle w:val="FootnoteText"/>
      </w:pPr>
      <w:r>
        <w:rPr>
          <w:rStyle w:val="FootnoteReference"/>
        </w:rPr>
        <w:footnoteRef/>
      </w:r>
      <w:r>
        <w:t xml:space="preserve"> </w:t>
      </w:r>
      <w:hyperlink r:id="rId22"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8">
    <w:p w14:paraId="4F80AD3A" w14:textId="77777777" w:rsidR="00E01DE0" w:rsidRDefault="00E01DE0">
      <w:pPr>
        <w:pStyle w:val="FootnoteText"/>
      </w:pPr>
      <w:r>
        <w:rPr>
          <w:rStyle w:val="FootnoteReference"/>
        </w:rPr>
        <w:footnoteRef/>
      </w:r>
      <w:r>
        <w:t xml:space="preserve"> </w:t>
      </w:r>
      <w:hyperlink r:id="rId23"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4012" w14:textId="77777777" w:rsidR="00E01DE0" w:rsidRDefault="00E01D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01DE0" w14:paraId="579503E9" w14:textId="77777777" w:rsidTr="00D065EF">
      <w:tc>
        <w:tcPr>
          <w:tcW w:w="4621" w:type="dxa"/>
        </w:tcPr>
        <w:p w14:paraId="08BADF94" w14:textId="77777777" w:rsidR="00E01DE0" w:rsidRDefault="00E01DE0" w:rsidP="00163455"/>
      </w:tc>
      <w:tc>
        <w:tcPr>
          <w:tcW w:w="4621" w:type="dxa"/>
        </w:tcPr>
        <w:p w14:paraId="041FEB5D" w14:textId="77777777" w:rsidR="00E01DE0" w:rsidRDefault="00E01DE0" w:rsidP="00D065EF">
          <w:pPr>
            <w:jc w:val="right"/>
          </w:pPr>
          <w:r>
            <w:t>EGI-Engage</w:t>
          </w:r>
        </w:p>
      </w:tc>
    </w:tr>
  </w:tbl>
  <w:p w14:paraId="0AC3D32C" w14:textId="77777777" w:rsidR="00E01DE0" w:rsidRDefault="00E01DE0"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ACCC" w14:textId="77777777" w:rsidR="00E01DE0" w:rsidRDefault="00E01D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3"/>
  </w:num>
  <w:num w:numId="4">
    <w:abstractNumId w:val="1"/>
  </w:num>
  <w:num w:numId="5">
    <w:abstractNumId w:val="22"/>
  </w:num>
  <w:num w:numId="6">
    <w:abstractNumId w:val="7"/>
  </w:num>
  <w:num w:numId="7">
    <w:abstractNumId w:val="5"/>
  </w:num>
  <w:num w:numId="8">
    <w:abstractNumId w:val="20"/>
  </w:num>
  <w:num w:numId="9">
    <w:abstractNumId w:val="2"/>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9"/>
  </w:num>
  <w:num w:numId="15">
    <w:abstractNumId w:val="13"/>
  </w:num>
  <w:num w:numId="16">
    <w:abstractNumId w:val="21"/>
  </w:num>
  <w:num w:numId="17">
    <w:abstractNumId w:val="19"/>
  </w:num>
  <w:num w:numId="18">
    <w:abstractNumId w:val="11"/>
  </w:num>
  <w:num w:numId="19">
    <w:abstractNumId w:val="17"/>
  </w:num>
  <w:num w:numId="20">
    <w:abstractNumId w:val="15"/>
  </w:num>
  <w:num w:numId="21">
    <w:abstractNumId w:val="3"/>
  </w:num>
  <w:num w:numId="22">
    <w:abstractNumId w:val="8"/>
  </w:num>
  <w:num w:numId="23">
    <w:abstractNumId w:val="6"/>
  </w:num>
  <w:num w:numId="24">
    <w:abstractNumId w:val="18"/>
  </w:num>
  <w:numIdMacAtCleanup w:val="2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39C4"/>
    <w:rsid w:val="00041E6D"/>
    <w:rsid w:val="00044453"/>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624FB"/>
    <w:rsid w:val="00163455"/>
    <w:rsid w:val="00195C04"/>
    <w:rsid w:val="001A147B"/>
    <w:rsid w:val="001A4D22"/>
    <w:rsid w:val="001B1FF7"/>
    <w:rsid w:val="001C5D2E"/>
    <w:rsid w:val="001C68FD"/>
    <w:rsid w:val="001D427A"/>
    <w:rsid w:val="001D4777"/>
    <w:rsid w:val="001D6FD6"/>
    <w:rsid w:val="001E1146"/>
    <w:rsid w:val="001E3501"/>
    <w:rsid w:val="001F4F05"/>
    <w:rsid w:val="00203DBA"/>
    <w:rsid w:val="00204D7F"/>
    <w:rsid w:val="00221D0C"/>
    <w:rsid w:val="002232BE"/>
    <w:rsid w:val="00227F47"/>
    <w:rsid w:val="002309DD"/>
    <w:rsid w:val="00230E75"/>
    <w:rsid w:val="002349D7"/>
    <w:rsid w:val="00242E70"/>
    <w:rsid w:val="00244FEF"/>
    <w:rsid w:val="0025077B"/>
    <w:rsid w:val="00251851"/>
    <w:rsid w:val="002539A4"/>
    <w:rsid w:val="00255DC8"/>
    <w:rsid w:val="00273456"/>
    <w:rsid w:val="00280167"/>
    <w:rsid w:val="002815D7"/>
    <w:rsid w:val="00283160"/>
    <w:rsid w:val="00297F6D"/>
    <w:rsid w:val="002A3C5A"/>
    <w:rsid w:val="002A7241"/>
    <w:rsid w:val="002D1FEA"/>
    <w:rsid w:val="002E32F3"/>
    <w:rsid w:val="002E5F1F"/>
    <w:rsid w:val="00302154"/>
    <w:rsid w:val="003204E8"/>
    <w:rsid w:val="00330E59"/>
    <w:rsid w:val="003330B7"/>
    <w:rsid w:val="00337DFA"/>
    <w:rsid w:val="00340E16"/>
    <w:rsid w:val="00347ECC"/>
    <w:rsid w:val="0035124F"/>
    <w:rsid w:val="00362B1D"/>
    <w:rsid w:val="00362C68"/>
    <w:rsid w:val="0036452D"/>
    <w:rsid w:val="00382573"/>
    <w:rsid w:val="00385DD4"/>
    <w:rsid w:val="00390ED7"/>
    <w:rsid w:val="003A2BFB"/>
    <w:rsid w:val="003B1A1B"/>
    <w:rsid w:val="003B5964"/>
    <w:rsid w:val="003C0215"/>
    <w:rsid w:val="003D3BD0"/>
    <w:rsid w:val="003D4C3A"/>
    <w:rsid w:val="003E529C"/>
    <w:rsid w:val="003F7DBD"/>
    <w:rsid w:val="004014E3"/>
    <w:rsid w:val="004020F0"/>
    <w:rsid w:val="00404ABF"/>
    <w:rsid w:val="00406A2C"/>
    <w:rsid w:val="004161FD"/>
    <w:rsid w:val="00416C17"/>
    <w:rsid w:val="004338C6"/>
    <w:rsid w:val="00441275"/>
    <w:rsid w:val="00447D2B"/>
    <w:rsid w:val="0045445D"/>
    <w:rsid w:val="00454A0A"/>
    <w:rsid w:val="00454D75"/>
    <w:rsid w:val="00470BA8"/>
    <w:rsid w:val="004738E8"/>
    <w:rsid w:val="0049232C"/>
    <w:rsid w:val="004A36D5"/>
    <w:rsid w:val="004A3ECF"/>
    <w:rsid w:val="004B04FF"/>
    <w:rsid w:val="004B108D"/>
    <w:rsid w:val="004C21DF"/>
    <w:rsid w:val="004D237F"/>
    <w:rsid w:val="004D249B"/>
    <w:rsid w:val="004E03A3"/>
    <w:rsid w:val="004E24E2"/>
    <w:rsid w:val="004E6804"/>
    <w:rsid w:val="004F2225"/>
    <w:rsid w:val="00501E2A"/>
    <w:rsid w:val="00513BF1"/>
    <w:rsid w:val="00543F20"/>
    <w:rsid w:val="00551BFA"/>
    <w:rsid w:val="0056751B"/>
    <w:rsid w:val="0057147E"/>
    <w:rsid w:val="00577546"/>
    <w:rsid w:val="005962E0"/>
    <w:rsid w:val="005A2AC8"/>
    <w:rsid w:val="005A339C"/>
    <w:rsid w:val="005D14DF"/>
    <w:rsid w:val="005D18FA"/>
    <w:rsid w:val="005E5D31"/>
    <w:rsid w:val="006022DC"/>
    <w:rsid w:val="00606E9B"/>
    <w:rsid w:val="0061242C"/>
    <w:rsid w:val="00615929"/>
    <w:rsid w:val="00626C69"/>
    <w:rsid w:val="00641F87"/>
    <w:rsid w:val="00642220"/>
    <w:rsid w:val="00644AAA"/>
    <w:rsid w:val="006669E7"/>
    <w:rsid w:val="00674443"/>
    <w:rsid w:val="006971E0"/>
    <w:rsid w:val="006A184A"/>
    <w:rsid w:val="006B1774"/>
    <w:rsid w:val="006B5750"/>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90A48"/>
    <w:rsid w:val="00791F89"/>
    <w:rsid w:val="007944CC"/>
    <w:rsid w:val="007B0FB4"/>
    <w:rsid w:val="007C2D90"/>
    <w:rsid w:val="007C78CA"/>
    <w:rsid w:val="007D1CDE"/>
    <w:rsid w:val="007E57AD"/>
    <w:rsid w:val="007F45D2"/>
    <w:rsid w:val="0080027A"/>
    <w:rsid w:val="00813ED4"/>
    <w:rsid w:val="0083417B"/>
    <w:rsid w:val="008348C5"/>
    <w:rsid w:val="00835E24"/>
    <w:rsid w:val="00840515"/>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906F71"/>
    <w:rsid w:val="009138D4"/>
    <w:rsid w:val="00931656"/>
    <w:rsid w:val="009329A2"/>
    <w:rsid w:val="00944307"/>
    <w:rsid w:val="00947A45"/>
    <w:rsid w:val="00976A73"/>
    <w:rsid w:val="00993DB5"/>
    <w:rsid w:val="00994617"/>
    <w:rsid w:val="009975C3"/>
    <w:rsid w:val="009A60D3"/>
    <w:rsid w:val="009C41C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97B57"/>
    <w:rsid w:val="00AA7F76"/>
    <w:rsid w:val="00AB0400"/>
    <w:rsid w:val="00AB1FDD"/>
    <w:rsid w:val="00AC27F5"/>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A4388"/>
    <w:rsid w:val="00BA4DC4"/>
    <w:rsid w:val="00BA5E04"/>
    <w:rsid w:val="00BC2BF6"/>
    <w:rsid w:val="00BF45A2"/>
    <w:rsid w:val="00C05214"/>
    <w:rsid w:val="00C0564B"/>
    <w:rsid w:val="00C22695"/>
    <w:rsid w:val="00C3256B"/>
    <w:rsid w:val="00C37482"/>
    <w:rsid w:val="00C40D39"/>
    <w:rsid w:val="00C47AA9"/>
    <w:rsid w:val="00C61D43"/>
    <w:rsid w:val="00C701A3"/>
    <w:rsid w:val="00C7471F"/>
    <w:rsid w:val="00C82428"/>
    <w:rsid w:val="00C96C8F"/>
    <w:rsid w:val="00CD57DB"/>
    <w:rsid w:val="00CE4AA1"/>
    <w:rsid w:val="00CE769E"/>
    <w:rsid w:val="00CF1E31"/>
    <w:rsid w:val="00CF45F6"/>
    <w:rsid w:val="00D03D21"/>
    <w:rsid w:val="00D04EA5"/>
    <w:rsid w:val="00D065EF"/>
    <w:rsid w:val="00D075E1"/>
    <w:rsid w:val="00D22AC7"/>
    <w:rsid w:val="00D23D33"/>
    <w:rsid w:val="00D25518"/>
    <w:rsid w:val="00D26F29"/>
    <w:rsid w:val="00D273F0"/>
    <w:rsid w:val="00D27EC1"/>
    <w:rsid w:val="00D3183B"/>
    <w:rsid w:val="00D42568"/>
    <w:rsid w:val="00D61DED"/>
    <w:rsid w:val="00D71C72"/>
    <w:rsid w:val="00D9315C"/>
    <w:rsid w:val="00D95F48"/>
    <w:rsid w:val="00DC0E50"/>
    <w:rsid w:val="00E002E8"/>
    <w:rsid w:val="00E01DE0"/>
    <w:rsid w:val="00E04C11"/>
    <w:rsid w:val="00E06277"/>
    <w:rsid w:val="00E06D2A"/>
    <w:rsid w:val="00E16DA0"/>
    <w:rsid w:val="00E208DA"/>
    <w:rsid w:val="00E300C8"/>
    <w:rsid w:val="00E30D49"/>
    <w:rsid w:val="00E66435"/>
    <w:rsid w:val="00E8128D"/>
    <w:rsid w:val="00E9073A"/>
    <w:rsid w:val="00E91D24"/>
    <w:rsid w:val="00EA73F8"/>
    <w:rsid w:val="00EB4657"/>
    <w:rsid w:val="00EC72CE"/>
    <w:rsid w:val="00EC75A5"/>
    <w:rsid w:val="00EE0881"/>
    <w:rsid w:val="00EF7CFC"/>
    <w:rsid w:val="00F337DD"/>
    <w:rsid w:val="00F42F91"/>
    <w:rsid w:val="00F63F24"/>
    <w:rsid w:val="00F72B3A"/>
    <w:rsid w:val="00F74673"/>
    <w:rsid w:val="00F81A6C"/>
    <w:rsid w:val="00F82B63"/>
    <w:rsid w:val="00F840D3"/>
    <w:rsid w:val="00FB4D02"/>
    <w:rsid w:val="00FB5C97"/>
    <w:rsid w:val="00FB793B"/>
    <w:rsid w:val="00FC67F0"/>
    <w:rsid w:val="00FC7059"/>
    <w:rsid w:val="00FD56BF"/>
    <w:rsid w:val="00FE7B25"/>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A3C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675"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image" Target="media/image3.png"/><Relationship Id="rId15" Type="http://schemas.openxmlformats.org/officeDocument/2006/relationships/image" Target="media/image4.emf"/><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embl.de/tara-oceans/start/index.html" TargetMode="External"/><Relationship Id="rId20" Type="http://schemas.openxmlformats.org/officeDocument/2006/relationships/hyperlink" Target="https://docs.google.com/document/d/1J3XPAvX0jVhJ_pFex5gXWYBazRweKNKbqRfTUJF56M0/edit" TargetMode="External"/><Relationship Id="rId21" Type="http://schemas.openxmlformats.org/officeDocument/2006/relationships/hyperlink" Target="https://appdb-dev.marie.hellasgrid.gr" TargetMode="External"/><Relationship Id="rId22" Type="http://schemas.openxmlformats.org/officeDocument/2006/relationships/hyperlink" Target="https://wiki.egi.eu/wiki/EGI-Engage:WP3" TargetMode="External"/><Relationship Id="rId23" Type="http://schemas.openxmlformats.org/officeDocument/2006/relationships/hyperlink" Target="https://aarc-project.eu/" TargetMode="External"/><Relationship Id="rId10" Type="http://schemas.openxmlformats.org/officeDocument/2006/relationships/hyperlink" Target="https://www.microb3.eu/osd" TargetMode="External"/><Relationship Id="rId11" Type="http://schemas.openxmlformats.org/officeDocument/2006/relationships/hyperlink" Target="http://phenomenal-h2020.eu" TargetMode="External"/><Relationship Id="rId12" Type="http://schemas.openxmlformats.org/officeDocument/2006/relationships/hyperlink" Target="https://appdb.egi.eu/browse/cloud" TargetMode="External"/><Relationship Id="rId13" Type="http://schemas.openxmlformats.org/officeDocument/2006/relationships/hyperlink" Target="https://indico.egi.eu/indico/event/2544/session/46/?slotId=0" TargetMode="External"/><Relationship Id="rId14" Type="http://schemas.openxmlformats.org/officeDocument/2006/relationships/hyperlink" Target="https://wiki.egi.eu/wiki/Federated_Cloud_user_support" TargetMode="External"/><Relationship Id="rId15" Type="http://schemas.openxmlformats.org/officeDocument/2006/relationships/hyperlink" Target="https://docs.google.com/document/d/1gMKFrcbzuN9BSREU1VDnlml-bl6KSOnfyQbJGh20L5s/edit" TargetMode="External"/><Relationship Id="rId16" Type="http://schemas.openxmlformats.org/officeDocument/2006/relationships/hyperlink" Target="https://docs.google.com/document/d/1CMY1np3GyvPD8LcKvXljXcRO04V2zu3n_Jcg19jgNOw/edit" TargetMode="External"/><Relationship Id="rId17" Type="http://schemas.openxmlformats.org/officeDocument/2006/relationships/hyperlink" Target="https://www.egi.eu/solutions/fed-cloud/index.html" TargetMode="External"/><Relationship Id="rId18" Type="http://schemas.openxmlformats.org/officeDocument/2006/relationships/hyperlink" Target="https://www.egi.eu/solutions/fed-ops/index.html" TargetMode="External"/><Relationship Id="rId19" Type="http://schemas.openxmlformats.org/officeDocument/2006/relationships/hyperlink" Target="https://wiki.edugain.org/Data_Protection_Code_of_Conduct_Cookbook"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europdx.eu/" TargetMode="External"/><Relationship Id="rId7" Type="http://schemas.openxmlformats.org/officeDocument/2006/relationships/hyperlink" Target="http://www.cbioportal.org/" TargetMode="External"/><Relationship Id="rId8" Type="http://schemas.openxmlformats.org/officeDocument/2006/relationships/hyperlink" Target="https://www.elixir-europe.org/news/elixir-accelerates-major-horizon-2020-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B8C5-3DBD-9741-90EB-CA77AB39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27</Pages>
  <Words>7274</Words>
  <Characters>41468</Characters>
  <Application>Microsoft Macintosh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Microsoft Office User</cp:lastModifiedBy>
  <cp:revision>18</cp:revision>
  <dcterms:created xsi:type="dcterms:W3CDTF">2016-02-09T15:28:00Z</dcterms:created>
  <dcterms:modified xsi:type="dcterms:W3CDTF">2016-02-18T22:53:00Z</dcterms:modified>
</cp:coreProperties>
</file>