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625EF35" w:rsidR="006D1955" w:rsidRDefault="00716E76" w:rsidP="006D1955">
      <w:pPr>
        <w:jc w:val="center"/>
        <w:rPr>
          <w:b/>
          <w:sz w:val="44"/>
        </w:rPr>
      </w:pPr>
      <w:r>
        <w:rPr>
          <w:b/>
          <w:sz w:val="44"/>
        </w:rPr>
        <w:t>EGI.eu</w:t>
      </w:r>
    </w:p>
    <w:p w14:paraId="286E2FA1" w14:textId="0DBB2CBB" w:rsidR="00716E76" w:rsidRPr="006D1955" w:rsidRDefault="00716E76" w:rsidP="006D1955">
      <w:pPr>
        <w:jc w:val="center"/>
        <w:rPr>
          <w:b/>
          <w:sz w:val="44"/>
        </w:rPr>
      </w:pPr>
      <w:r w:rsidRPr="00716E76">
        <w:rPr>
          <w:b/>
          <w:sz w:val="44"/>
        </w:rPr>
        <w:t>Appliances and software database (AppDB)</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489FFC2" w:rsidR="006D1955" w:rsidRPr="002C551F" w:rsidRDefault="009E422B" w:rsidP="0063063E">
            <w:pPr>
              <w:snapToGrid w:val="0"/>
              <w:spacing w:before="120"/>
              <w:jc w:val="left"/>
              <w:rPr>
                <w:rFonts w:asciiTheme="minorHAnsi" w:hAnsiTheme="minorHAnsi" w:cs="Open Sans"/>
                <w:b/>
              </w:rPr>
            </w:pPr>
            <w:r w:rsidRPr="009E422B">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6379A4B7" w:rsidR="006D1955" w:rsidRPr="006D1955" w:rsidRDefault="007B27BC" w:rsidP="0053196A">
            <w:pPr>
              <w:pStyle w:val="DocDate"/>
              <w:snapToGrid w:val="0"/>
              <w:jc w:val="left"/>
              <w:rPr>
                <w:rFonts w:asciiTheme="minorHAnsi" w:hAnsiTheme="minorHAnsi" w:cs="Open Sans"/>
                <w:b w:val="0"/>
                <w:highlight w:val="yellow"/>
              </w:rPr>
            </w:pPr>
            <w:ins w:id="0" w:author="Peter Solagna" w:date="2016-04-26T19:27:00Z">
              <w:r>
                <w:rPr>
                  <w:rFonts w:asciiTheme="minorHAnsi" w:hAnsiTheme="minorHAnsi" w:cs="Open Sans"/>
                  <w:b w:val="0"/>
                  <w:highlight w:val="yellow"/>
                </w:rPr>
                <w:t>26 April 2016</w:t>
              </w:r>
            </w:ins>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7B27BC"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7B27B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7B27B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02FAE49"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E422B" w:rsidRPr="009E422B">
        <w:rPr>
          <w:b/>
        </w:rPr>
        <w:t>GRNET</w:t>
      </w:r>
      <w:r w:rsidR="009E422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52E2EB61" w:rsidR="00BC2619" w:rsidRDefault="00D63871" w:rsidP="00CE1F5A">
      <w:r>
        <w:t>The Agreement extends t</w:t>
      </w:r>
      <w:r w:rsidR="00BC2619">
        <w:t xml:space="preserve">he </w:t>
      </w:r>
      <w:r w:rsidR="00045560" w:rsidRPr="00045560">
        <w:t xml:space="preserve">Corporate-level EGI Operational </w:t>
      </w:r>
      <w:r w:rsidR="00716E76">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9E52C3E" w:rsidR="00063A9D" w:rsidRPr="00063A9D" w:rsidRDefault="0036707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201A0C" w14:textId="58A96D07" w:rsidR="00367078" w:rsidRDefault="00367078" w:rsidP="00367078">
            <w:r>
              <w:t>The service is composed by the following components:</w:t>
            </w:r>
          </w:p>
          <w:p w14:paraId="5094095D" w14:textId="26B2240B" w:rsidR="00367078" w:rsidRDefault="00367078" w:rsidP="003875E3">
            <w:pPr>
              <w:pStyle w:val="ListParagraph"/>
              <w:numPr>
                <w:ilvl w:val="0"/>
                <w:numId w:val="10"/>
              </w:numPr>
            </w:pPr>
            <w:r>
              <w:t>Software marketplace: a registry to manage software items as applications, tools, utilities, etc. The software marketplace supports the following categories: Application, Tool, Science gateway, Workflow, Middleware product.</w:t>
            </w:r>
          </w:p>
          <w:p w14:paraId="5A3807CE" w14:textId="1B3B2F9F" w:rsidR="00367078" w:rsidRDefault="00367078" w:rsidP="003875E3">
            <w:pPr>
              <w:pStyle w:val="ListParagraph"/>
              <w:numPr>
                <w:ilvl w:val="0"/>
                <w:numId w:val="10"/>
              </w:numPr>
            </w:pPr>
            <w:r>
              <w:t>Cloud marketplace: bundles a set of features that are part of the EGI Collaboration platform as:</w:t>
            </w:r>
          </w:p>
          <w:p w14:paraId="32904D91" w14:textId="14809BDF" w:rsidR="00367078" w:rsidRDefault="00367078" w:rsidP="003875E3">
            <w:pPr>
              <w:pStyle w:val="ListParagraph"/>
              <w:numPr>
                <w:ilvl w:val="1"/>
                <w:numId w:val="10"/>
              </w:numPr>
            </w:pPr>
            <w:r>
              <w:t>Virtual and software appliances catalogue: open library of virtual appliances (bundle of one or more VM images) for use on a cloud or for personal download, supporting VM image management operations like: registration of new instances, reuse of existing ones and contextualization.</w:t>
            </w:r>
          </w:p>
          <w:p w14:paraId="64FC8472" w14:textId="3E007F02" w:rsidR="00367078" w:rsidRDefault="00367078" w:rsidP="003875E3">
            <w:pPr>
              <w:pStyle w:val="ListParagraph"/>
              <w:numPr>
                <w:ilvl w:val="1"/>
                <w:numId w:val="10"/>
              </w:numPr>
            </w:pPr>
            <w:r>
              <w:t>VO-wide image list management: a mechanism that allows to link a list of virtual and software appliances to a VO, which can be automatically and securely distributed to any resource provider supporting the VO.</w:t>
            </w:r>
          </w:p>
          <w:p w14:paraId="46720246" w14:textId="7318FB09" w:rsidR="00367078" w:rsidRDefault="00367078" w:rsidP="003875E3">
            <w:pPr>
              <w:pStyle w:val="ListParagraph"/>
              <w:numPr>
                <w:ilvl w:val="1"/>
                <w:numId w:val="10"/>
              </w:numPr>
            </w:pPr>
            <w:r>
              <w:t>Sites / Resources providers view: list of cloud RPs with information on endpoints, supported VOs, available VM images, flavours and etc.</w:t>
            </w:r>
          </w:p>
          <w:p w14:paraId="1ECE10BF" w14:textId="2082A3DB" w:rsidR="00367078" w:rsidRDefault="00367078" w:rsidP="003875E3">
            <w:pPr>
              <w:pStyle w:val="ListParagraph"/>
              <w:numPr>
                <w:ilvl w:val="1"/>
                <w:numId w:val="10"/>
              </w:numPr>
            </w:pPr>
            <w:r>
              <w:t xml:space="preserve">Integration with the EGI Information System: information retrieved by the IS are used to enrich VA, SA and RP views with information useful to interact with the infrastructures. </w:t>
            </w:r>
          </w:p>
          <w:p w14:paraId="626536A4" w14:textId="25C63EDB" w:rsidR="00367078" w:rsidRDefault="00367078" w:rsidP="003875E3">
            <w:pPr>
              <w:pStyle w:val="ListParagraph"/>
              <w:numPr>
                <w:ilvl w:val="0"/>
                <w:numId w:val="10"/>
              </w:numPr>
            </w:pPr>
            <w:r>
              <w:t xml:space="preserve">People registry: list of people involved in EGI with links to items </w:t>
            </w:r>
            <w:r>
              <w:lastRenderedPageBreak/>
              <w:t xml:space="preserve">registered on the </w:t>
            </w:r>
            <w:proofErr w:type="spellStart"/>
            <w:r>
              <w:t>AppDB</w:t>
            </w:r>
            <w:proofErr w:type="spellEnd"/>
            <w:r>
              <w:t>.</w:t>
            </w:r>
          </w:p>
          <w:p w14:paraId="5FEE27D0" w14:textId="0C53D932" w:rsidR="00367078" w:rsidRDefault="00367078" w:rsidP="003875E3">
            <w:pPr>
              <w:pStyle w:val="ListParagraph"/>
              <w:numPr>
                <w:ilvl w:val="0"/>
                <w:numId w:val="10"/>
              </w:numPr>
            </w:pPr>
            <w:r>
              <w:t xml:space="preserve">Database of VMI queried by the </w:t>
            </w:r>
            <w:proofErr w:type="spellStart"/>
            <w:r>
              <w:t>vmcatcher</w:t>
            </w:r>
            <w:proofErr w:type="spellEnd"/>
            <w:r>
              <w:t xml:space="preserve"> clients at site level, used to store the information about the VMI endorsed by the Federated cloud communities.</w:t>
            </w:r>
          </w:p>
          <w:p w14:paraId="4E7A4887" w14:textId="517E3A3E" w:rsidR="00367078" w:rsidRDefault="00367078" w:rsidP="003875E3">
            <w:pPr>
              <w:pStyle w:val="ListParagraph"/>
              <w:numPr>
                <w:ilvl w:val="0"/>
                <w:numId w:val="10"/>
              </w:numPr>
            </w:pPr>
            <w:r>
              <w:t>Software items: registry of software items in terms of applications, middleware products, science gateways and tools, with capability of generating and maintaining associative binary repositories.</w:t>
            </w:r>
          </w:p>
          <w:p w14:paraId="20A7A479" w14:textId="10F07EAB" w:rsidR="00063A9D" w:rsidRPr="00367078" w:rsidRDefault="00367078" w:rsidP="003875E3">
            <w:pPr>
              <w:pStyle w:val="ListParagraph"/>
              <w:numPr>
                <w:ilvl w:val="0"/>
                <w:numId w:val="10"/>
              </w:numPr>
            </w:pPr>
            <w:r>
              <w:t>Registry for reference datasets: the service offers capabilities in order to expose information about reference datasets (mainly on biology domain) and their replicas, across EGI.</w:t>
            </w:r>
          </w:p>
        </w:tc>
      </w:tr>
      <w:tr w:rsidR="00CD587C" w:rsidRPr="00DE71CC" w14:paraId="7BDC1F7B" w14:textId="77777777" w:rsidTr="00CD587C">
        <w:tc>
          <w:tcPr>
            <w:tcW w:w="2235" w:type="dxa"/>
            <w:shd w:val="clear" w:color="auto" w:fill="8DB3E2" w:themeFill="text2" w:themeFillTint="66"/>
          </w:tcPr>
          <w:p w14:paraId="27865A39" w14:textId="0580BC21" w:rsidR="00CD587C" w:rsidRPr="00063A9D" w:rsidRDefault="00367078"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3F95D37" w:rsidR="00CD587C" w:rsidRPr="00367078" w:rsidRDefault="00367078" w:rsidP="00935098">
            <w:r w:rsidRPr="00367078">
              <w:t xml:space="preserve">The service providers must coordinate with the EGI Federated cloud working group, the EGI security for the requirements on VM endorsement and the VO Managers to support the distribution of VMIs through </w:t>
            </w:r>
            <w:proofErr w:type="spellStart"/>
            <w:r w:rsidRPr="00367078">
              <w:t>AppDB</w:t>
            </w:r>
            <w:proofErr w:type="spellEnd"/>
            <w:r w:rsidRPr="00367078">
              <w: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F4BB4D" w14:textId="395F7439" w:rsidR="00367078" w:rsidRDefault="00367078" w:rsidP="00367078">
            <w:r>
              <w:t>The activity includes the daily operations of the following user facing services:</w:t>
            </w:r>
          </w:p>
          <w:p w14:paraId="71C24B3E" w14:textId="333B8A37" w:rsidR="00367078" w:rsidRDefault="00367078" w:rsidP="003875E3">
            <w:pPr>
              <w:pStyle w:val="ListParagraph"/>
              <w:numPr>
                <w:ilvl w:val="0"/>
                <w:numId w:val="11"/>
              </w:numPr>
            </w:pPr>
            <w:proofErr w:type="spellStart"/>
            <w:r>
              <w:t>AppDB</w:t>
            </w:r>
            <w:proofErr w:type="spellEnd"/>
            <w:r>
              <w:t xml:space="preserve"> Portal</w:t>
            </w:r>
          </w:p>
          <w:p w14:paraId="45CD744C" w14:textId="2BF32F13" w:rsidR="00367078" w:rsidRDefault="00367078" w:rsidP="003875E3">
            <w:pPr>
              <w:pStyle w:val="ListParagraph"/>
              <w:numPr>
                <w:ilvl w:val="1"/>
                <w:numId w:val="11"/>
              </w:numPr>
            </w:pPr>
            <w:r>
              <w:t>Rest API</w:t>
            </w:r>
          </w:p>
          <w:p w14:paraId="75F35B4D" w14:textId="715F9A3A" w:rsidR="00367078" w:rsidRDefault="00367078" w:rsidP="003875E3">
            <w:pPr>
              <w:pStyle w:val="ListParagraph"/>
              <w:numPr>
                <w:ilvl w:val="1"/>
                <w:numId w:val="11"/>
              </w:numPr>
            </w:pPr>
            <w:proofErr w:type="spellStart"/>
            <w:r>
              <w:t>VMCaster</w:t>
            </w:r>
            <w:proofErr w:type="spellEnd"/>
          </w:p>
          <w:p w14:paraId="1402950F" w14:textId="54EF32E5" w:rsidR="00367078" w:rsidRDefault="00367078" w:rsidP="003875E3">
            <w:pPr>
              <w:pStyle w:val="ListParagraph"/>
              <w:numPr>
                <w:ilvl w:val="1"/>
                <w:numId w:val="11"/>
              </w:numPr>
            </w:pPr>
            <w:r>
              <w:t>Community Repository</w:t>
            </w:r>
          </w:p>
          <w:p w14:paraId="421D0C22" w14:textId="1050AAD4" w:rsidR="00367078" w:rsidRDefault="00367078" w:rsidP="003875E3">
            <w:pPr>
              <w:pStyle w:val="ListParagraph"/>
              <w:numPr>
                <w:ilvl w:val="1"/>
                <w:numId w:val="11"/>
              </w:numPr>
            </w:pPr>
            <w:r>
              <w:t xml:space="preserve">Gadgets </w:t>
            </w:r>
          </w:p>
          <w:p w14:paraId="6F674A38" w14:textId="126FF13D" w:rsidR="00367078" w:rsidRDefault="00367078" w:rsidP="003875E3">
            <w:pPr>
              <w:pStyle w:val="ListParagraph"/>
              <w:numPr>
                <w:ilvl w:val="0"/>
                <w:numId w:val="11"/>
              </w:numPr>
            </w:pPr>
            <w:r>
              <w:t>Deployment in production of the developments released in EGI-Engage</w:t>
            </w:r>
          </w:p>
          <w:p w14:paraId="74CDCF53" w14:textId="10367E81" w:rsidR="00063A9D" w:rsidRPr="00367078" w:rsidRDefault="00367078" w:rsidP="003875E3">
            <w:pPr>
              <w:pStyle w:val="ListParagraph"/>
              <w:numPr>
                <w:ilvl w:val="0"/>
                <w:numId w:val="11"/>
              </w:numPr>
            </w:pPr>
            <w:r>
              <w:t>Maintenance of the services</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4A5D7F9E"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6C529826" w:rsidR="00D63871" w:rsidRDefault="00D63871" w:rsidP="00D63871">
      <w:bookmarkStart w:id="4" w:name="_Toc403992926"/>
      <w:r>
        <w:t xml:space="preserve">As defined in </w:t>
      </w:r>
      <w:r w:rsidR="00045560" w:rsidRPr="00045560">
        <w:t xml:space="preserve">Corporate-level EGI Operational </w:t>
      </w:r>
      <w:r w:rsidR="00716E76">
        <w:t>Level</w:t>
      </w:r>
      <w:r w:rsidR="00045560" w:rsidRPr="00045560">
        <w:t xml:space="preserve"> Agreement</w:t>
      </w:r>
      <w:r>
        <w:t>.</w:t>
      </w:r>
    </w:p>
    <w:p w14:paraId="176C35E7" w14:textId="3210C81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proofErr w:type="spellStart"/>
      <w:r w:rsidR="001E3FA8">
        <w:rPr>
          <w:rFonts w:cs="Times New Roman"/>
        </w:rPr>
        <w:t>AppDB</w:t>
      </w:r>
      <w:proofErr w:type="spellEnd"/>
      <w:r>
        <w:t xml:space="preserve"> </w:t>
      </w:r>
      <w:r w:rsidR="00B10316">
        <w:t>SU</w:t>
      </w:r>
    </w:p>
    <w:p w14:paraId="10188327" w14:textId="77777777" w:rsidR="009A295C" w:rsidRDefault="009A295C" w:rsidP="00D63871"/>
    <w:p w14:paraId="2DA0FD28" w14:textId="77777777" w:rsidR="00045560" w:rsidRPr="00367078" w:rsidRDefault="00045560" w:rsidP="00045560">
      <w:pPr>
        <w:rPr>
          <w:rFonts w:cs="Open Sans"/>
        </w:rPr>
      </w:pPr>
      <w:r w:rsidRPr="00367078">
        <w:rPr>
          <w:rFonts w:cs="Open Sans"/>
        </w:rPr>
        <w:t>Support is available between:</w:t>
      </w:r>
    </w:p>
    <w:p w14:paraId="141CB011"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lastRenderedPageBreak/>
        <w:t>Monday and Friday</w:t>
      </w:r>
    </w:p>
    <w:p w14:paraId="2B9B290F" w14:textId="6F42021B"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 xml:space="preserve">9:00 and 17:00 </w:t>
      </w:r>
      <w:ins w:id="5" w:author="Kostas Koumantaros" w:date="2016-03-22T17:37:00Z">
        <w:r w:rsidR="00B10316">
          <w:rPr>
            <w:rFonts w:cs="Open Sans"/>
          </w:rPr>
          <w:t>E</w:t>
        </w:r>
      </w:ins>
      <w:r w:rsidRPr="00367078">
        <w:rPr>
          <w:rFonts w:cs="Open Sans"/>
        </w:rPr>
        <w:t>ET/</w:t>
      </w:r>
      <w:ins w:id="6" w:author="Kostas Koumantaros" w:date="2016-03-22T17:37:00Z">
        <w:r w:rsidR="00B10316">
          <w:rPr>
            <w:rFonts w:cs="Open Sans"/>
          </w:rPr>
          <w:t>E</w:t>
        </w:r>
      </w:ins>
      <w:r w:rsidRPr="00367078">
        <w:rPr>
          <w:rFonts w:cs="Open Sans"/>
        </w:rPr>
        <w:t>EST time</w:t>
      </w:r>
    </w:p>
    <w:p w14:paraId="7A82F6B8" w14:textId="77777777" w:rsidR="00045560" w:rsidRPr="00367078" w:rsidRDefault="00045560" w:rsidP="00045560">
      <w:pPr>
        <w:rPr>
          <w:rFonts w:cs="Open Sans"/>
        </w:rPr>
      </w:pPr>
    </w:p>
    <w:p w14:paraId="78FA90E8" w14:textId="5FA294FC" w:rsidR="00045560" w:rsidRPr="00045560" w:rsidRDefault="00045560" w:rsidP="00D63871">
      <w:pPr>
        <w:rPr>
          <w:rFonts w:cs="Open Sans"/>
        </w:rPr>
      </w:pPr>
      <w:r w:rsidRPr="00367078">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7" w:name="_Toc443560634"/>
      <w:r w:rsidRPr="00B97954">
        <w:t>Incident handling</w:t>
      </w:r>
      <w:bookmarkEnd w:id="4"/>
      <w:bookmarkEnd w:id="7"/>
    </w:p>
    <w:p w14:paraId="091DE267" w14:textId="25388D34"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64470ED3" w14:textId="534F0E52" w:rsidR="00176CC7" w:rsidRDefault="00176CC7" w:rsidP="00D206E9">
      <w:pPr>
        <w:pStyle w:val="Heading2"/>
      </w:pPr>
      <w:bookmarkStart w:id="8" w:name="_Toc443560635"/>
      <w:r w:rsidRPr="00176CC7">
        <w:t>Service requests</w:t>
      </w:r>
      <w:bookmarkEnd w:id="8"/>
    </w:p>
    <w:p w14:paraId="713138DE" w14:textId="2C555991" w:rsidR="00045560" w:rsidRPr="00D63871" w:rsidRDefault="00D63871" w:rsidP="00D63871">
      <w:bookmarkStart w:id="9" w:name="_Toc403992928"/>
      <w:r>
        <w:t xml:space="preserve">As defined in </w:t>
      </w:r>
      <w:r w:rsidR="00045560" w:rsidRPr="00045560">
        <w:t xml:space="preserve">Corporate-level EGI Operational </w:t>
      </w:r>
      <w:r w:rsidR="00716E76">
        <w:t>Level</w:t>
      </w:r>
      <w:r w:rsidR="00045560" w:rsidRPr="00045560">
        <w:t xml:space="preserve"> Agreement</w:t>
      </w:r>
      <w:r>
        <w:t>.</w:t>
      </w:r>
    </w:p>
    <w:p w14:paraId="0A2BC1F5" w14:textId="143941C4" w:rsidR="00227F47" w:rsidRPr="00176CC7" w:rsidRDefault="00176CC7" w:rsidP="00CE1F5A">
      <w:pPr>
        <w:pStyle w:val="Heading1"/>
      </w:pPr>
      <w:bookmarkStart w:id="10" w:name="_Toc443560636"/>
      <w:r w:rsidRPr="00B97954">
        <w:t>Service level targets</w:t>
      </w:r>
      <w:bookmarkEnd w:id="9"/>
      <w:bookmarkEnd w:id="10"/>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3875E3">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C2C6A3" w:rsidR="00176CC7" w:rsidRPr="00D00DDB" w:rsidRDefault="00176CC7" w:rsidP="003875E3">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367078">
        <w:t>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3875E3">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E585556" w:rsidR="006B45F3" w:rsidRPr="00D00DDB" w:rsidRDefault="00176CC7" w:rsidP="003875E3">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367078">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367078" w:rsidRDefault="00176CC7" w:rsidP="003875E3">
      <w:pPr>
        <w:pStyle w:val="ListParagraph"/>
        <w:numPr>
          <w:ilvl w:val="0"/>
          <w:numId w:val="6"/>
        </w:numPr>
      </w:pPr>
      <w:r w:rsidRPr="00367078">
        <w:t>Medium (Section 3)</w:t>
      </w:r>
    </w:p>
    <w:p w14:paraId="777AB914" w14:textId="7D4D18CA" w:rsidR="00542830" w:rsidRPr="00B97954" w:rsidRDefault="00542830" w:rsidP="00CE1F5A">
      <w:pPr>
        <w:pStyle w:val="Heading1"/>
      </w:pPr>
      <w:bookmarkStart w:id="11" w:name="_Toc403992929"/>
      <w:bookmarkStart w:id="12" w:name="_Toc443560637"/>
      <w:r>
        <w:t>Limitations and</w:t>
      </w:r>
      <w:r w:rsidRPr="00B97954">
        <w:t xml:space="preserve"> constraints</w:t>
      </w:r>
      <w:bookmarkEnd w:id="11"/>
      <w:bookmarkEnd w:id="12"/>
    </w:p>
    <w:p w14:paraId="7C58C1E5" w14:textId="4FC5311E" w:rsidR="00045560" w:rsidRPr="00ED3D0A" w:rsidRDefault="00D63871" w:rsidP="00542830">
      <w:r>
        <w:t xml:space="preserve">As defined in </w:t>
      </w:r>
      <w:r w:rsidR="00045560" w:rsidRPr="00045560">
        <w:t xml:space="preserve">Corporate-level EGI Operational </w:t>
      </w:r>
      <w:r w:rsidR="00716E76">
        <w:t>Level</w:t>
      </w:r>
      <w:r w:rsidR="00045560" w:rsidRPr="00045560">
        <w:t xml:space="preserve"> Agreement</w:t>
      </w:r>
      <w:r w:rsidR="00045560">
        <w:t>.</w:t>
      </w:r>
    </w:p>
    <w:p w14:paraId="6846F691" w14:textId="399E7E42" w:rsidR="00542830" w:rsidRPr="00B97954" w:rsidRDefault="00542830" w:rsidP="00CE1F5A">
      <w:pPr>
        <w:pStyle w:val="Heading1"/>
      </w:pPr>
      <w:bookmarkStart w:id="13" w:name="_Toc403992930"/>
      <w:bookmarkStart w:id="14" w:name="_Ref309554506"/>
      <w:bookmarkStart w:id="15" w:name="_Ref309554809"/>
      <w:bookmarkStart w:id="16" w:name="_Ref309554812"/>
      <w:bookmarkStart w:id="17" w:name="_Ref309554813"/>
      <w:bookmarkStart w:id="18" w:name="_Ref309554814"/>
      <w:bookmarkStart w:id="19" w:name="_Ref309554815"/>
      <w:bookmarkStart w:id="20" w:name="_Ref309566622"/>
      <w:bookmarkStart w:id="21" w:name="_Toc443560638"/>
      <w:r w:rsidRPr="00B97954">
        <w:t>Communication, r</w:t>
      </w:r>
      <w:r>
        <w:t>eporting and</w:t>
      </w:r>
      <w:r w:rsidRPr="00B97954">
        <w:t xml:space="preserve"> escalation</w:t>
      </w:r>
      <w:bookmarkEnd w:id="13"/>
      <w:bookmarkEnd w:id="14"/>
      <w:bookmarkEnd w:id="15"/>
      <w:bookmarkEnd w:id="16"/>
      <w:bookmarkEnd w:id="17"/>
      <w:bookmarkEnd w:id="18"/>
      <w:bookmarkEnd w:id="19"/>
      <w:bookmarkEnd w:id="20"/>
      <w:bookmarkEnd w:id="21"/>
    </w:p>
    <w:p w14:paraId="6196AA39" w14:textId="77777777" w:rsidR="00542830" w:rsidRPr="00B97954" w:rsidRDefault="00542830" w:rsidP="00D206E9">
      <w:pPr>
        <w:pStyle w:val="Heading2"/>
      </w:pPr>
      <w:bookmarkStart w:id="22" w:name="_Toc403992931"/>
      <w:bookmarkStart w:id="23" w:name="_Toc443560639"/>
      <w:r w:rsidRPr="00B97954">
        <w:t>General communication</w:t>
      </w:r>
      <w:bookmarkEnd w:id="22"/>
      <w:bookmarkEnd w:id="2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336F009F" w14:textId="77777777" w:rsidR="006478CD" w:rsidRDefault="006478CD" w:rsidP="006478CD">
            <w:pPr>
              <w:rPr>
                <w:rFonts w:cs="Open Sans"/>
              </w:rPr>
            </w:pPr>
            <w:r>
              <w:rPr>
                <w:rFonts w:cs="Open Sans"/>
              </w:rPr>
              <w:t>Peter Solagna</w:t>
            </w:r>
          </w:p>
          <w:p w14:paraId="62484D7A" w14:textId="4477A06A" w:rsidR="0063063E" w:rsidRPr="009C77B1" w:rsidRDefault="007B27BC" w:rsidP="006478CD">
            <w:pPr>
              <w:rPr>
                <w:rFonts w:cs="Open Sans"/>
                <w:highlight w:val="yellow"/>
                <w:lang w:val="it-IT"/>
              </w:rPr>
            </w:pPr>
            <w:hyperlink r:id="rId12" w:history="1">
              <w:r w:rsidR="006478CD">
                <w:rPr>
                  <w:rStyle w:val="Hyperlink"/>
                  <w:rFonts w:cs="Open Sans"/>
                </w:rPr>
                <w:t>operations@egi.eu</w:t>
              </w:r>
            </w:hyperlink>
            <w:r w:rsidR="006478CD">
              <w:rPr>
                <w:rFonts w:cs="Open Sans"/>
              </w:rPr>
              <w:t xml:space="preserve"> </w:t>
            </w:r>
            <w:r w:rsidR="006478CD">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855F7" w:rsidRDefault="00542830" w:rsidP="0053196A">
            <w:pPr>
              <w:rPr>
                <w:rFonts w:cs="Open Sans"/>
                <w:b/>
              </w:rPr>
            </w:pPr>
            <w:r w:rsidRPr="00B855F7">
              <w:rPr>
                <w:rFonts w:cs="Open Sans"/>
                <w:b/>
              </w:rPr>
              <w:t>Provider contact for the Customer</w:t>
            </w:r>
          </w:p>
        </w:tc>
        <w:tc>
          <w:tcPr>
            <w:tcW w:w="4605" w:type="dxa"/>
            <w:shd w:val="clear" w:color="auto" w:fill="auto"/>
          </w:tcPr>
          <w:p w14:paraId="2B7392E5" w14:textId="08CD9B73" w:rsidR="00B855F7" w:rsidRPr="007B27BC" w:rsidRDefault="00B10316" w:rsidP="005B4FC6">
            <w:pPr>
              <w:keepNext/>
              <w:keepLines/>
              <w:numPr>
                <w:ilvl w:val="6"/>
                <w:numId w:val="1"/>
              </w:numPr>
              <w:spacing w:before="200"/>
              <w:outlineLvl w:val="6"/>
              <w:rPr>
                <w:ins w:id="24" w:author="Kostas Koumantaros" w:date="2016-03-22T17:52:00Z"/>
                <w:rFonts w:cs="Open Sans"/>
              </w:rPr>
            </w:pPr>
            <w:ins w:id="25" w:author="Kostas Koumantaros" w:date="2016-03-22T17:37:00Z">
              <w:r w:rsidRPr="007B27BC">
                <w:rPr>
                  <w:rFonts w:cs="Open Sans"/>
                </w:rPr>
                <w:t xml:space="preserve">Kostas </w:t>
              </w:r>
              <w:proofErr w:type="spellStart"/>
              <w:r w:rsidRPr="007B27BC">
                <w:rPr>
                  <w:rFonts w:cs="Open Sans"/>
                </w:rPr>
                <w:t>Koumantaros</w:t>
              </w:r>
            </w:ins>
            <w:proofErr w:type="spellEnd"/>
            <w:ins w:id="26" w:author="Kostas Koumantaros" w:date="2016-03-22T17:51:00Z">
              <w:r w:rsidR="00B855F7" w:rsidRPr="007B27BC">
                <w:rPr>
                  <w:rFonts w:cs="Open Sans"/>
                </w:rPr>
                <w:t xml:space="preserve"> </w:t>
              </w:r>
              <w:r w:rsidR="00B855F7" w:rsidRPr="007B27BC">
                <w:rPr>
                  <w:rFonts w:cs="Open Sans"/>
                </w:rPr>
                <w:fldChar w:fldCharType="begin"/>
              </w:r>
              <w:r w:rsidR="00B855F7" w:rsidRPr="007B27BC">
                <w:rPr>
                  <w:rFonts w:cs="Open Sans"/>
                </w:rPr>
                <w:instrText xml:space="preserve"> HYPERLINK "mailto:kkoum@grnet.gr" </w:instrText>
              </w:r>
              <w:r w:rsidR="00B855F7" w:rsidRPr="007B27BC">
                <w:rPr>
                  <w:rFonts w:cs="Open Sans"/>
                </w:rPr>
                <w:fldChar w:fldCharType="separate"/>
              </w:r>
              <w:r w:rsidR="00B855F7" w:rsidRPr="007B27BC">
                <w:rPr>
                  <w:rStyle w:val="Hyperlink"/>
                  <w:rFonts w:cs="Open Sans"/>
                  <w:color w:val="auto"/>
                </w:rPr>
                <w:t>kkoum@grnet.gr</w:t>
              </w:r>
              <w:r w:rsidR="00B855F7" w:rsidRPr="007B27BC">
                <w:rPr>
                  <w:rFonts w:cs="Open Sans"/>
                </w:rPr>
                <w:fldChar w:fldCharType="end"/>
              </w:r>
            </w:ins>
          </w:p>
          <w:p w14:paraId="58940CD0" w14:textId="77777777" w:rsidR="00B855F7" w:rsidRDefault="00B855F7" w:rsidP="005B4FC6">
            <w:pPr>
              <w:rPr>
                <w:ins w:id="27" w:author="Kostas Koumantaros" w:date="2016-03-29T15:28:00Z"/>
                <w:rFonts w:cs="Open Sans"/>
              </w:rPr>
            </w:pPr>
            <w:ins w:id="28" w:author="Kostas Koumantaros" w:date="2016-03-22T17:52:00Z">
              <w:r w:rsidRPr="007B27BC">
                <w:rPr>
                  <w:rFonts w:cs="Open Sans"/>
                </w:rPr>
                <w:t>NGI Manager</w:t>
              </w:r>
            </w:ins>
          </w:p>
          <w:p w14:paraId="7B69E8AA" w14:textId="094C2978" w:rsidR="00830C84" w:rsidRPr="007B27BC" w:rsidRDefault="00830C84" w:rsidP="005B4FC6">
            <w:pPr>
              <w:keepNext/>
              <w:keepLines/>
              <w:numPr>
                <w:ilvl w:val="6"/>
                <w:numId w:val="1"/>
              </w:numPr>
              <w:spacing w:before="200"/>
              <w:outlineLvl w:val="6"/>
              <w:rPr>
                <w:ins w:id="29" w:author="Kostas Koumantaros" w:date="2016-03-22T17:52:00Z"/>
                <w:rFonts w:cs="Open Sans"/>
              </w:rPr>
            </w:pPr>
            <w:ins w:id="30" w:author="Kostas Koumantaros" w:date="2016-03-29T15:28:00Z">
              <w:r>
                <w:rPr>
                  <w:rFonts w:cs="Open Sans"/>
                </w:rPr>
                <w:t>APPDB Administrator</w:t>
              </w:r>
            </w:ins>
          </w:p>
          <w:p w14:paraId="42BC5BC8" w14:textId="68D844DE" w:rsidR="00B855F7" w:rsidRPr="007B27BC" w:rsidRDefault="00B855F7" w:rsidP="005B4FC6">
            <w:pPr>
              <w:keepNext/>
              <w:keepLines/>
              <w:numPr>
                <w:ilvl w:val="6"/>
                <w:numId w:val="1"/>
              </w:numPr>
              <w:spacing w:before="200"/>
              <w:outlineLvl w:val="6"/>
              <w:rPr>
                <w:ins w:id="31" w:author="Kostas Koumantaros" w:date="2016-03-22T17:52:00Z"/>
                <w:rFonts w:cs="Open Sans"/>
              </w:rPr>
            </w:pPr>
            <w:proofErr w:type="spellStart"/>
            <w:ins w:id="32" w:author="Kostas Koumantaros" w:date="2016-03-22T17:52:00Z">
              <w:r w:rsidRPr="007B27BC">
                <w:rPr>
                  <w:rFonts w:cs="Open Sans"/>
                </w:rPr>
                <w:t>Marios</w:t>
              </w:r>
              <w:proofErr w:type="spellEnd"/>
              <w:r w:rsidRPr="007B27BC">
                <w:rPr>
                  <w:rFonts w:cs="Open Sans"/>
                </w:rPr>
                <w:t xml:space="preserve"> </w:t>
              </w:r>
              <w:proofErr w:type="spellStart"/>
              <w:r w:rsidRPr="007B27BC">
                <w:rPr>
                  <w:rFonts w:cs="Open Sans"/>
                </w:rPr>
                <w:t>Chantziangelou</w:t>
              </w:r>
              <w:proofErr w:type="spellEnd"/>
              <w:r w:rsidRPr="007B27BC">
                <w:rPr>
                  <w:rFonts w:cs="Open Sans"/>
                </w:rPr>
                <w:t xml:space="preserve"> </w:t>
              </w:r>
              <w:r w:rsidRPr="007B27BC">
                <w:rPr>
                  <w:rFonts w:cs="Open Sans"/>
                </w:rPr>
                <w:fldChar w:fldCharType="begin"/>
              </w:r>
              <w:r w:rsidRPr="007B27BC">
                <w:rPr>
                  <w:rFonts w:cs="Open Sans"/>
                </w:rPr>
                <w:instrText xml:space="preserve"> HYPERLINK "mailto:mhaggel@iasa.gr" </w:instrText>
              </w:r>
              <w:r w:rsidRPr="007B27BC">
                <w:rPr>
                  <w:rFonts w:cs="Open Sans"/>
                </w:rPr>
                <w:fldChar w:fldCharType="separate"/>
              </w:r>
              <w:r w:rsidRPr="007B27BC">
                <w:rPr>
                  <w:rStyle w:val="Hyperlink"/>
                  <w:rFonts w:cs="Open Sans"/>
                  <w:color w:val="auto"/>
                </w:rPr>
                <w:t>mhaggel@iasa.gr</w:t>
              </w:r>
              <w:r w:rsidRPr="007B27BC">
                <w:rPr>
                  <w:rFonts w:cs="Open Sans"/>
                </w:rPr>
                <w:fldChar w:fldCharType="end"/>
              </w:r>
            </w:ins>
          </w:p>
          <w:p w14:paraId="42EFD295" w14:textId="02B18F83" w:rsidR="00B10316" w:rsidRPr="007B27BC" w:rsidRDefault="00B855F7" w:rsidP="005B4FC6">
            <w:pPr>
              <w:keepNext/>
              <w:keepLines/>
              <w:numPr>
                <w:ilvl w:val="6"/>
                <w:numId w:val="1"/>
              </w:numPr>
              <w:spacing w:before="200"/>
              <w:outlineLvl w:val="6"/>
              <w:rPr>
                <w:rFonts w:cs="Open Sans"/>
              </w:rPr>
            </w:pPr>
            <w:ins w:id="33" w:author="Kostas Koumantaros" w:date="2016-03-22T17:53:00Z">
              <w:r w:rsidRPr="007B27BC">
                <w:rPr>
                  <w:rFonts w:cs="Open Sans"/>
                </w:rPr>
                <w:t xml:space="preserve">Contact email: </w:t>
              </w:r>
            </w:ins>
            <w:ins w:id="34" w:author="Kostas Koumantaros" w:date="2016-03-22T17:37:00Z">
              <w:r w:rsidR="00B10316" w:rsidRPr="007B27BC">
                <w:rPr>
                  <w:rFonts w:cs="Open Sans"/>
                </w:rPr>
                <w:t>appdb@hellasgrid.gr</w:t>
              </w:r>
            </w:ins>
          </w:p>
          <w:p w14:paraId="0D1F9537" w14:textId="168C527D" w:rsidR="00542830" w:rsidRPr="00B855F7" w:rsidRDefault="00542830" w:rsidP="005B4FC6"/>
        </w:tc>
      </w:tr>
      <w:tr w:rsidR="00542830" w:rsidRPr="00B97954" w14:paraId="4CC810DD" w14:textId="77777777" w:rsidTr="00542830">
        <w:tc>
          <w:tcPr>
            <w:tcW w:w="4605" w:type="dxa"/>
            <w:shd w:val="clear" w:color="auto" w:fill="B8CCE4" w:themeFill="accent1" w:themeFillTint="66"/>
          </w:tcPr>
          <w:p w14:paraId="559517F6" w14:textId="747D1B6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35" w:name="_Toc403992932"/>
      <w:bookmarkStart w:id="36" w:name="_Toc443560640"/>
      <w:r w:rsidRPr="00B97954">
        <w:t>Regular reporting</w:t>
      </w:r>
      <w:bookmarkEnd w:id="35"/>
      <w:bookmarkEnd w:id="36"/>
    </w:p>
    <w:p w14:paraId="783316AA" w14:textId="46A90287" w:rsidR="00D63871" w:rsidRDefault="00D63871" w:rsidP="00D63871">
      <w:bookmarkStart w:id="37"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DA5E26" w:rsidRPr="00431CB0" w14:paraId="3E41FE77" w14:textId="77777777" w:rsidTr="00FE3807">
        <w:tc>
          <w:tcPr>
            <w:tcW w:w="1250" w:type="pct"/>
            <w:shd w:val="clear" w:color="auto" w:fill="auto"/>
          </w:tcPr>
          <w:p w14:paraId="6ED8BBB9" w14:textId="4255BFCE" w:rsidR="00DA5E26" w:rsidRPr="00431CB0" w:rsidRDefault="00DA5E26"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5AB478C5" w:rsidR="00DA5E26" w:rsidRPr="00431CB0" w:rsidRDefault="00DA5E2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41D38C36" w14:textId="77777777" w:rsidR="00DA5E26" w:rsidRDefault="00DA5E26" w:rsidP="00102226">
            <w:pPr>
              <w:jc w:val="left"/>
              <w:rPr>
                <w:rFonts w:cs="Open Sans"/>
              </w:rPr>
            </w:pPr>
            <w:r>
              <w:rPr>
                <w:rFonts w:cs="Open Sans"/>
              </w:rPr>
              <w:t>M</w:t>
            </w:r>
            <w:r w:rsidRPr="00013C1F">
              <w:rPr>
                <w:rFonts w:cs="Open Sans"/>
              </w:rPr>
              <w:t>ay-Aug 2016: 4 Months report</w:t>
            </w:r>
          </w:p>
          <w:p w14:paraId="6BB6BAB9" w14:textId="77777777" w:rsidR="00DA5E26" w:rsidRDefault="00DA5E26" w:rsidP="00102226">
            <w:pPr>
              <w:jc w:val="left"/>
              <w:rPr>
                <w:rFonts w:cs="Open Sans"/>
              </w:rPr>
            </w:pPr>
            <w:r w:rsidRPr="00013C1F">
              <w:rPr>
                <w:rFonts w:cs="Open Sans"/>
              </w:rPr>
              <w:t>Sept-Dec 2016: 4 Months report</w:t>
            </w:r>
          </w:p>
          <w:p w14:paraId="5C263381" w14:textId="77777777" w:rsidR="00DA5E26" w:rsidRPr="00013C1F" w:rsidRDefault="00DA5E26" w:rsidP="00102226">
            <w:pPr>
              <w:jc w:val="left"/>
              <w:rPr>
                <w:rFonts w:cs="Open Sans"/>
              </w:rPr>
            </w:pPr>
            <w:r w:rsidRPr="00013C1F">
              <w:rPr>
                <w:rFonts w:cs="Open Sans"/>
              </w:rPr>
              <w:t>Jan-June 2017: 6 Months report</w:t>
            </w:r>
          </w:p>
          <w:p w14:paraId="11670F0A" w14:textId="20454088" w:rsidR="00DA5E26" w:rsidRPr="00431CB0" w:rsidRDefault="00DA5E26" w:rsidP="002F3278">
            <w:pPr>
              <w:jc w:val="left"/>
              <w:rPr>
                <w:rFonts w:cs="Open Sans"/>
                <w:highlight w:val="green"/>
              </w:rPr>
            </w:pPr>
            <w:r w:rsidRPr="00013C1F">
              <w:rPr>
                <w:rFonts w:cs="Open Sans"/>
              </w:rPr>
              <w:t>July-Dec 2017: 6 Months report</w:t>
            </w:r>
          </w:p>
        </w:tc>
        <w:tc>
          <w:tcPr>
            <w:tcW w:w="1250" w:type="pct"/>
            <w:shd w:val="clear" w:color="auto" w:fill="auto"/>
          </w:tcPr>
          <w:p w14:paraId="0549CBF9" w14:textId="77777777" w:rsidR="00DA5E26" w:rsidRPr="00431CB0" w:rsidRDefault="00DA5E2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7B22BFB5" w:rsidR="00DA5E26" w:rsidRPr="00431CB0" w:rsidRDefault="00DA5E26"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38" w:name="_Toc443560641"/>
      <w:r>
        <w:lastRenderedPageBreak/>
        <w:t>V</w:t>
      </w:r>
      <w:r w:rsidRPr="00B97954">
        <w:t>iolations</w:t>
      </w:r>
      <w:bookmarkEnd w:id="37"/>
      <w:bookmarkEnd w:id="38"/>
    </w:p>
    <w:p w14:paraId="7C084582" w14:textId="4B891E2F" w:rsidR="00FB2EA4" w:rsidRPr="00D63871" w:rsidRDefault="00D63871" w:rsidP="00D63871">
      <w:bookmarkStart w:id="39" w:name="_Toc403992934"/>
      <w:r>
        <w:t xml:space="preserve">As defined in </w:t>
      </w:r>
      <w:r w:rsidR="00045560" w:rsidRPr="00045560">
        <w:t xml:space="preserve">Corporate-level EGI Operational </w:t>
      </w:r>
      <w:r w:rsidR="00716E76">
        <w:t>Level</w:t>
      </w:r>
      <w:r w:rsidR="00045560" w:rsidRPr="00045560">
        <w:t xml:space="preserve"> Agreement</w:t>
      </w:r>
      <w:r>
        <w:t>.</w:t>
      </w:r>
    </w:p>
    <w:p w14:paraId="4EE153FA" w14:textId="49C73FEE" w:rsidR="00542830" w:rsidRDefault="00542830" w:rsidP="00D206E9">
      <w:pPr>
        <w:pStyle w:val="Heading2"/>
      </w:pPr>
      <w:bookmarkStart w:id="40" w:name="_Toc443560642"/>
      <w:r w:rsidRPr="00B97954">
        <w:t xml:space="preserve">Escalation </w:t>
      </w:r>
      <w:r>
        <w:t>and</w:t>
      </w:r>
      <w:r w:rsidRPr="00B97954">
        <w:t xml:space="preserve"> complaints</w:t>
      </w:r>
      <w:bookmarkEnd w:id="39"/>
      <w:bookmarkEnd w:id="4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3875E3">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3875E3">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7B27BC">
        <w:fldChar w:fldCharType="begin"/>
      </w:r>
      <w:r w:rsidR="007B27BC">
        <w:instrText xml:space="preserve"> HYPERLINK "http://direc</w:instrText>
      </w:r>
      <w:r w:rsidR="007B27BC">
        <w:instrText xml:space="preserve">tor@egi.eu" \t "_blank" </w:instrText>
      </w:r>
      <w:r w:rsidR="007B27BC">
        <w:fldChar w:fldCharType="separate"/>
      </w:r>
      <w:r>
        <w:rPr>
          <w:rStyle w:val="Hyperlink"/>
        </w:rPr>
        <w:t>director@egi.eu</w:t>
      </w:r>
      <w:r w:rsidR="007B27BC">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41" w:name="_Toc403992935"/>
      <w:bookmarkStart w:id="42" w:name="_Toc443560643"/>
      <w:r>
        <w:t>Information security and</w:t>
      </w:r>
      <w:r w:rsidRPr="00B97954">
        <w:t xml:space="preserve"> data protection</w:t>
      </w:r>
      <w:bookmarkEnd w:id="41"/>
      <w:bookmarkEnd w:id="42"/>
    </w:p>
    <w:p w14:paraId="42D500FF" w14:textId="4FAEB496" w:rsidR="00FB2EA4" w:rsidRPr="00D63871" w:rsidRDefault="00D63871" w:rsidP="00D63871">
      <w:bookmarkStart w:id="43" w:name="_Toc403992936"/>
      <w:r>
        <w:t xml:space="preserve">As defined in </w:t>
      </w:r>
      <w:r w:rsidR="00045560" w:rsidRPr="00045560">
        <w:t xml:space="preserve">Corporate-level EGI Operational </w:t>
      </w:r>
      <w:r w:rsidR="00716E76">
        <w:t>Level</w:t>
      </w:r>
      <w:r w:rsidR="00045560" w:rsidRPr="00045560">
        <w:t xml:space="preserve"> Agreement</w:t>
      </w:r>
    </w:p>
    <w:p w14:paraId="6127C083" w14:textId="690B204A" w:rsidR="00CC7A3E" w:rsidRDefault="00CC7A3E" w:rsidP="00CE1F5A">
      <w:pPr>
        <w:pStyle w:val="Heading1"/>
      </w:pPr>
      <w:bookmarkStart w:id="44" w:name="_Toc443560644"/>
      <w:r>
        <w:t>R</w:t>
      </w:r>
      <w:r w:rsidRPr="00B97954">
        <w:t>esponsibilities</w:t>
      </w:r>
      <w:bookmarkEnd w:id="44"/>
      <w:r w:rsidRPr="00B97954">
        <w:t xml:space="preserve"> </w:t>
      </w:r>
    </w:p>
    <w:p w14:paraId="4D1141DF" w14:textId="77777777" w:rsidR="00CC7A3E" w:rsidRPr="00B97954" w:rsidRDefault="00CC7A3E" w:rsidP="00D206E9">
      <w:pPr>
        <w:pStyle w:val="Heading2"/>
      </w:pPr>
      <w:bookmarkStart w:id="45" w:name="_Toc443560645"/>
      <w:r>
        <w:t>O</w:t>
      </w:r>
      <w:r w:rsidRPr="00B97954">
        <w:t xml:space="preserve">f the </w:t>
      </w:r>
      <w:r>
        <w:t>P</w:t>
      </w:r>
      <w:r w:rsidRPr="00B97954">
        <w:t>rovider</w:t>
      </w:r>
      <w:bookmarkEnd w:id="43"/>
      <w:bookmarkEnd w:id="45"/>
    </w:p>
    <w:p w14:paraId="50F874E0" w14:textId="77777777" w:rsidR="000E6B2B" w:rsidRPr="00431CB0" w:rsidRDefault="000E6B2B" w:rsidP="000E6B2B">
      <w:pPr>
        <w:rPr>
          <w:rFonts w:cs="Open Sans"/>
        </w:rPr>
      </w:pPr>
      <w:bookmarkStart w:id="46" w:name="_Toc403992937"/>
      <w:r w:rsidRPr="00431CB0">
        <w:rPr>
          <w:rFonts w:cs="Open Sans"/>
        </w:rPr>
        <w:t>Additional responsibilities of the Provider are as follow:</w:t>
      </w:r>
    </w:p>
    <w:p w14:paraId="66A8A6F7" w14:textId="4D43A467" w:rsidR="000E6B2B" w:rsidRPr="000E6B2B" w:rsidRDefault="000E6B2B" w:rsidP="003875E3">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3875E3">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3875E3">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367078" w:rsidRDefault="000E6B2B" w:rsidP="003875E3">
      <w:pPr>
        <w:numPr>
          <w:ilvl w:val="0"/>
          <w:numId w:val="8"/>
        </w:numPr>
        <w:spacing w:after="200"/>
        <w:contextualSpacing/>
        <w:jc w:val="left"/>
        <w:rPr>
          <w:rFonts w:cs="Open Sans"/>
        </w:rPr>
      </w:pPr>
      <w:r w:rsidRPr="00367078">
        <w:rPr>
          <w:rFonts w:cs="Open Sans"/>
        </w:rPr>
        <w:t xml:space="preserve">Accept EGI monitoring services provided to measure fulfilment of agreed service level targets. </w:t>
      </w:r>
    </w:p>
    <w:p w14:paraId="2597C844" w14:textId="26F04FF4" w:rsidR="000E6B2B" w:rsidRPr="00367078" w:rsidRDefault="000E6B2B" w:rsidP="003875E3">
      <w:pPr>
        <w:numPr>
          <w:ilvl w:val="0"/>
          <w:numId w:val="8"/>
        </w:numPr>
        <w:spacing w:after="200"/>
        <w:contextualSpacing/>
        <w:jc w:val="left"/>
        <w:rPr>
          <w:rFonts w:cs="Open Sans"/>
        </w:rPr>
      </w:pPr>
      <w:r w:rsidRPr="00367078">
        <w:rPr>
          <w:rFonts w:cs="Open Sans"/>
        </w:rPr>
        <w:t>Service with associated roles are registered in GOC DB</w:t>
      </w:r>
      <w:r w:rsidRPr="00367078">
        <w:rPr>
          <w:rStyle w:val="FootnoteReference"/>
          <w:rFonts w:cs="Open Sans"/>
        </w:rPr>
        <w:footnoteReference w:id="6"/>
      </w:r>
      <w:r w:rsidRPr="00367078">
        <w:rPr>
          <w:rFonts w:cs="Open Sans"/>
        </w:rPr>
        <w:t xml:space="preserve"> as site entity under EGI.eu Operations Centre hosting EGI central operations tools</w:t>
      </w:r>
      <w:r w:rsidRPr="0036707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47" w:name="_Toc443560646"/>
      <w:r>
        <w:lastRenderedPageBreak/>
        <w:t xml:space="preserve">Of the </w:t>
      </w:r>
      <w:r w:rsidRPr="00B97954">
        <w:t>Customer</w:t>
      </w:r>
      <w:bookmarkEnd w:id="47"/>
      <w:r w:rsidRPr="00B97954">
        <w:t xml:space="preserve"> </w:t>
      </w:r>
      <w:bookmarkEnd w:id="4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3875E3">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3875E3">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3875E3">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3875E3">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48" w:name="_Toc403992938"/>
      <w:bookmarkStart w:id="49" w:name="_Toc443560647"/>
      <w:r w:rsidRPr="00B97954">
        <w:t>Review</w:t>
      </w:r>
      <w:bookmarkEnd w:id="48"/>
      <w:r>
        <w:t>, extensions and termination</w:t>
      </w:r>
      <w:bookmarkEnd w:id="4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3875E3">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bookmarkStart w:id="50" w:name="_GoBack"/>
      <w:bookmarkEnd w:id="50"/>
    </w:p>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880ED" w14:textId="77777777" w:rsidR="00BC580F" w:rsidRDefault="00BC580F" w:rsidP="00835E24">
      <w:pPr>
        <w:spacing w:after="0" w:line="240" w:lineRule="auto"/>
      </w:pPr>
      <w:r>
        <w:separator/>
      </w:r>
    </w:p>
  </w:endnote>
  <w:endnote w:type="continuationSeparator" w:id="0">
    <w:p w14:paraId="21D0CF89" w14:textId="77777777" w:rsidR="00BC580F" w:rsidRDefault="00BC580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B27B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B27B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6C7CC" w14:textId="77777777" w:rsidR="00BC580F" w:rsidRDefault="00BC580F" w:rsidP="00835E24">
      <w:pPr>
        <w:spacing w:after="0" w:line="240" w:lineRule="auto"/>
      </w:pPr>
      <w:r>
        <w:separator/>
      </w:r>
    </w:p>
  </w:footnote>
  <w:footnote w:type="continuationSeparator" w:id="0">
    <w:p w14:paraId="4C02EF0C" w14:textId="77777777" w:rsidR="00BC580F" w:rsidRDefault="00BC580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F21820E" w14:textId="77777777" w:rsidR="00DA5E26" w:rsidRDefault="00DA5E2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7E0"/>
    <w:multiLevelType w:val="hybridMultilevel"/>
    <w:tmpl w:val="5374F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93342"/>
    <w:multiLevelType w:val="hybridMultilevel"/>
    <w:tmpl w:val="347AB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7"/>
  </w:num>
  <w:num w:numId="8">
    <w:abstractNumId w:val="3"/>
  </w:num>
  <w:num w:numId="9">
    <w:abstractNumId w:val="2"/>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634D"/>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1E3FA8"/>
    <w:rsid w:val="00221D0C"/>
    <w:rsid w:val="00227F47"/>
    <w:rsid w:val="00233885"/>
    <w:rsid w:val="002368D5"/>
    <w:rsid w:val="002539A4"/>
    <w:rsid w:val="002700AE"/>
    <w:rsid w:val="0027172A"/>
    <w:rsid w:val="00283160"/>
    <w:rsid w:val="00287654"/>
    <w:rsid w:val="002A3C5A"/>
    <w:rsid w:val="002A7241"/>
    <w:rsid w:val="002B2235"/>
    <w:rsid w:val="002C551F"/>
    <w:rsid w:val="002E5F1F"/>
    <w:rsid w:val="002F3278"/>
    <w:rsid w:val="002F3F58"/>
    <w:rsid w:val="00334E08"/>
    <w:rsid w:val="00337DFA"/>
    <w:rsid w:val="0035124F"/>
    <w:rsid w:val="00361FD6"/>
    <w:rsid w:val="00367078"/>
    <w:rsid w:val="003875E3"/>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478CD"/>
    <w:rsid w:val="006669E7"/>
    <w:rsid w:val="00695FCC"/>
    <w:rsid w:val="006971E0"/>
    <w:rsid w:val="00697308"/>
    <w:rsid w:val="006B45F3"/>
    <w:rsid w:val="006C45A3"/>
    <w:rsid w:val="006D1955"/>
    <w:rsid w:val="006D527C"/>
    <w:rsid w:val="006E7D9B"/>
    <w:rsid w:val="006F7556"/>
    <w:rsid w:val="00716E76"/>
    <w:rsid w:val="0072045A"/>
    <w:rsid w:val="00730316"/>
    <w:rsid w:val="0073233F"/>
    <w:rsid w:val="00733386"/>
    <w:rsid w:val="00767534"/>
    <w:rsid w:val="007677FE"/>
    <w:rsid w:val="00782A92"/>
    <w:rsid w:val="00794E5E"/>
    <w:rsid w:val="007A3ECC"/>
    <w:rsid w:val="007B27BC"/>
    <w:rsid w:val="007B6C0B"/>
    <w:rsid w:val="007C78CA"/>
    <w:rsid w:val="00813ED4"/>
    <w:rsid w:val="00830C8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E422B"/>
    <w:rsid w:val="009F1E23"/>
    <w:rsid w:val="009F5A4E"/>
    <w:rsid w:val="00A001E1"/>
    <w:rsid w:val="00A05867"/>
    <w:rsid w:val="00A312B2"/>
    <w:rsid w:val="00A5267D"/>
    <w:rsid w:val="00A53F7F"/>
    <w:rsid w:val="00A67816"/>
    <w:rsid w:val="00A77123"/>
    <w:rsid w:val="00A95AFB"/>
    <w:rsid w:val="00AB042E"/>
    <w:rsid w:val="00AB3B0C"/>
    <w:rsid w:val="00B10316"/>
    <w:rsid w:val="00B107DD"/>
    <w:rsid w:val="00B46C00"/>
    <w:rsid w:val="00B60F00"/>
    <w:rsid w:val="00B70698"/>
    <w:rsid w:val="00B80FB4"/>
    <w:rsid w:val="00B855F7"/>
    <w:rsid w:val="00B85B70"/>
    <w:rsid w:val="00B9637E"/>
    <w:rsid w:val="00B964AE"/>
    <w:rsid w:val="00B9661F"/>
    <w:rsid w:val="00B96855"/>
    <w:rsid w:val="00BB61C7"/>
    <w:rsid w:val="00BB76AF"/>
    <w:rsid w:val="00BC2619"/>
    <w:rsid w:val="00BC580F"/>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A5E26"/>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355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B8D0-602F-F843-899D-ACF9123B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1439</Words>
  <Characters>8204</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2016-04-26T17:27:00Z</dcterms:created>
  <dcterms:modified xsi:type="dcterms:W3CDTF">2016-04-26T17:27:00Z</dcterms:modified>
</cp:coreProperties>
</file>