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4F7B6229" w:rsidR="006D1955" w:rsidRDefault="006D1955" w:rsidP="006D1955">
      <w:pPr>
        <w:jc w:val="center"/>
        <w:rPr>
          <w:b/>
          <w:sz w:val="44"/>
        </w:rPr>
      </w:pPr>
      <w:r w:rsidRPr="006D1955">
        <w:rPr>
          <w:b/>
          <w:sz w:val="44"/>
        </w:rPr>
        <w:t>EGI</w:t>
      </w:r>
      <w:r w:rsidR="00472DDD">
        <w:rPr>
          <w:b/>
          <w:sz w:val="44"/>
        </w:rPr>
        <w:t>.eu</w:t>
      </w:r>
    </w:p>
    <w:p w14:paraId="4B71AE16" w14:textId="6DA1610F" w:rsidR="00472DDD" w:rsidRPr="006D1955" w:rsidRDefault="00472DDD" w:rsidP="006D1955">
      <w:pPr>
        <w:jc w:val="center"/>
        <w:rPr>
          <w:b/>
          <w:sz w:val="44"/>
        </w:rPr>
      </w:pPr>
      <w:r w:rsidRPr="00472DDD">
        <w:rPr>
          <w:b/>
          <w:sz w:val="44"/>
        </w:rPr>
        <w:t>Message brokers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CD79FB"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r w:rsidR="00011163" w14:paraId="67371DD4" w14:textId="77777777" w:rsidTr="00592516">
        <w:tc>
          <w:tcPr>
            <w:tcW w:w="817" w:type="dxa"/>
            <w:shd w:val="clear" w:color="auto" w:fill="auto"/>
          </w:tcPr>
          <w:p w14:paraId="3F2BD23C" w14:textId="77777777" w:rsidR="00011163" w:rsidRPr="002E5F1F" w:rsidRDefault="00011163" w:rsidP="0053196A">
            <w:pPr>
              <w:pStyle w:val="NoSpacing"/>
              <w:rPr>
                <w:b/>
              </w:rPr>
            </w:pPr>
          </w:p>
        </w:tc>
        <w:tc>
          <w:tcPr>
            <w:tcW w:w="1418" w:type="dxa"/>
            <w:shd w:val="clear" w:color="auto" w:fill="auto"/>
          </w:tcPr>
          <w:p w14:paraId="0F2D284F" w14:textId="77777777" w:rsidR="00011163" w:rsidRDefault="00011163" w:rsidP="0053196A">
            <w:pPr>
              <w:pStyle w:val="NoSpacing"/>
            </w:pPr>
          </w:p>
        </w:tc>
        <w:tc>
          <w:tcPr>
            <w:tcW w:w="4536" w:type="dxa"/>
            <w:shd w:val="clear" w:color="auto" w:fill="auto"/>
          </w:tcPr>
          <w:p w14:paraId="52701060" w14:textId="77777777" w:rsidR="00011163" w:rsidRDefault="00011163" w:rsidP="0053196A">
            <w:pPr>
              <w:pStyle w:val="NoSpacing"/>
            </w:pPr>
          </w:p>
        </w:tc>
        <w:tc>
          <w:tcPr>
            <w:tcW w:w="2471" w:type="dxa"/>
            <w:shd w:val="clear" w:color="auto" w:fill="auto"/>
          </w:tcPr>
          <w:p w14:paraId="30311D20" w14:textId="4880399D" w:rsidR="00011163" w:rsidRDefault="00011163"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D79F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D79F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4750E763" w:rsidR="00BC2619" w:rsidRDefault="00D63871" w:rsidP="00CE1F5A">
      <w:r>
        <w:t>The Agreement extends t</w:t>
      </w:r>
      <w:r w:rsidR="00BC2619">
        <w:t xml:space="preserve">he </w:t>
      </w:r>
      <w:r w:rsidR="00045560" w:rsidRPr="00045560">
        <w:t xml:space="preserve">Corporate-level EGI Operational </w:t>
      </w:r>
      <w:r w:rsidR="00472DDD">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12F86479" w:rsidR="00CD587C" w:rsidRPr="00667B97" w:rsidRDefault="00CD587C" w:rsidP="00DC772D">
            <w:pPr>
              <w:pStyle w:val="ListParagraph"/>
            </w:pP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241D8FC8"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3138669D" w:rsidR="00D63871" w:rsidRDefault="00D63871" w:rsidP="00D63871">
      <w:bookmarkStart w:id="3" w:name="_Toc403992926"/>
      <w:r>
        <w:t xml:space="preserve">As defined in </w:t>
      </w:r>
      <w:r w:rsidR="00045560" w:rsidRPr="00045560">
        <w:t xml:space="preserve">Corporate-level EGI Operational </w:t>
      </w:r>
      <w:r w:rsidR="00472DDD">
        <w:t>Level</w:t>
      </w:r>
      <w:r w:rsidR="00045560" w:rsidRPr="00045560">
        <w:t xml:space="preserve">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40B6F37C" w:rsidR="00045560" w:rsidRPr="00D63871" w:rsidRDefault="00D63871" w:rsidP="00D63871">
      <w:r>
        <w:t xml:space="preserve">As defined in </w:t>
      </w:r>
      <w:r w:rsidR="00045560" w:rsidRPr="00045560">
        <w:t xml:space="preserve">Corporate-level EGI Operational </w:t>
      </w:r>
      <w:r w:rsidR="00472DDD">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5018DEB2" w:rsidR="00045560" w:rsidRPr="00D63871" w:rsidRDefault="00D63871" w:rsidP="00D63871">
      <w:bookmarkStart w:id="6" w:name="_Toc403992928"/>
      <w:r>
        <w:t xml:space="preserve">As defined in </w:t>
      </w:r>
      <w:r w:rsidR="00045560" w:rsidRPr="00045560">
        <w:t xml:space="preserve">Corporate-level EGI Operational </w:t>
      </w:r>
      <w:r w:rsidR="00472DDD">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6F7B0E72"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bookmarkStart w:id="8" w:name="_GoBack"/>
      <w:ins w:id="9" w:author="CK" w:date="2016-04-17T13:23:00Z">
        <w:r w:rsidR="0046369A">
          <w:t>98</w:t>
        </w:r>
      </w:ins>
      <w:bookmarkEnd w:id="8"/>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EE61E0E"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w:t>
      </w:r>
      <w:ins w:id="10" w:author="CK" w:date="2016-04-17T13:23:00Z">
        <w:r w:rsidR="0046369A">
          <w:t>8</w:t>
        </w:r>
      </w:ins>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35FD575C" w:rsidR="00045560" w:rsidRPr="00ED3D0A" w:rsidRDefault="00D63871" w:rsidP="00542830">
      <w:r>
        <w:t xml:space="preserve">As defined in </w:t>
      </w:r>
      <w:r w:rsidR="00045560" w:rsidRPr="00045560">
        <w:t xml:space="preserve">Corporate-level EGI Operational </w:t>
      </w:r>
      <w:r w:rsidR="00472DDD">
        <w:t>Level</w:t>
      </w:r>
      <w:r w:rsidR="00045560" w:rsidRPr="00045560">
        <w:t xml:space="preserve">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lastRenderedPageBreak/>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Peter Solagna</w:t>
            </w:r>
          </w:p>
          <w:p w14:paraId="62484D7A" w14:textId="198EE9BD" w:rsidR="0063063E" w:rsidRPr="009C77B1" w:rsidRDefault="00CD79FB"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D1BD5A1" w:rsidR="005B4FC6" w:rsidRPr="003B3E2E" w:rsidRDefault="0046369A" w:rsidP="005B4FC6">
            <w:pPr>
              <w:rPr>
                <w:rFonts w:cs="Open Sans"/>
                <w:highlight w:val="yellow"/>
              </w:rPr>
            </w:pPr>
            <w:ins w:id="24" w:author="CK" w:date="2016-04-17T13:24:00Z">
              <w:r>
                <w:rPr>
                  <w:rFonts w:cs="Open Sans"/>
                  <w:highlight w:val="yellow"/>
                </w:rPr>
                <w:t>Christos Kanellopoulos</w:t>
              </w:r>
            </w:ins>
          </w:p>
          <w:p w14:paraId="0D1F9537" w14:textId="60D59ED2" w:rsidR="00542830" w:rsidRPr="0097663A" w:rsidRDefault="0046369A" w:rsidP="005B4FC6">
            <w:ins w:id="25" w:author="CK" w:date="2016-04-17T13:24:00Z">
              <w:r>
                <w:rPr>
                  <w:highlight w:val="yellow"/>
                </w:rPr>
                <w:t>skanct@admin.grnet.gr</w:t>
              </w:r>
            </w:ins>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6" w:name="_Toc403992932"/>
      <w:bookmarkStart w:id="27" w:name="_Toc443560640"/>
      <w:r w:rsidRPr="00B97954">
        <w:t>Regular reporting</w:t>
      </w:r>
      <w:bookmarkEnd w:id="26"/>
      <w:bookmarkEnd w:id="27"/>
    </w:p>
    <w:p w14:paraId="783316AA" w14:textId="46A90287" w:rsidR="00D63871" w:rsidRDefault="00D63871" w:rsidP="00D63871">
      <w:bookmarkStart w:id="28"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038A6" w:rsidRPr="00431CB0" w14:paraId="3E41FE77" w14:textId="77777777" w:rsidTr="00FE3807">
        <w:tc>
          <w:tcPr>
            <w:tcW w:w="1250" w:type="pct"/>
            <w:shd w:val="clear" w:color="auto" w:fill="auto"/>
          </w:tcPr>
          <w:p w14:paraId="6ED8BBB9" w14:textId="4A9AC185" w:rsidR="000038A6" w:rsidRPr="00431CB0" w:rsidRDefault="000038A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71FDBE7" w:rsidR="000038A6" w:rsidRPr="00431CB0" w:rsidRDefault="000038A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265FCDB2" w14:textId="77777777" w:rsidR="000038A6" w:rsidRDefault="000038A6" w:rsidP="00102226">
            <w:pPr>
              <w:jc w:val="left"/>
              <w:rPr>
                <w:rFonts w:cs="Open Sans"/>
              </w:rPr>
            </w:pPr>
            <w:r>
              <w:rPr>
                <w:rFonts w:cs="Open Sans"/>
              </w:rPr>
              <w:t>M</w:t>
            </w:r>
            <w:r w:rsidRPr="00013C1F">
              <w:rPr>
                <w:rFonts w:cs="Open Sans"/>
              </w:rPr>
              <w:t>ay-Aug 2016: 4 Months report</w:t>
            </w:r>
          </w:p>
          <w:p w14:paraId="4462FA7C" w14:textId="77777777" w:rsidR="000038A6" w:rsidRDefault="000038A6" w:rsidP="00102226">
            <w:pPr>
              <w:jc w:val="left"/>
              <w:rPr>
                <w:rFonts w:cs="Open Sans"/>
              </w:rPr>
            </w:pPr>
            <w:r w:rsidRPr="00013C1F">
              <w:rPr>
                <w:rFonts w:cs="Open Sans"/>
              </w:rPr>
              <w:t>Sept-Dec 2016: 4 Months report</w:t>
            </w:r>
          </w:p>
          <w:p w14:paraId="24303234" w14:textId="77777777" w:rsidR="000038A6" w:rsidRPr="00013C1F" w:rsidRDefault="000038A6" w:rsidP="00102226">
            <w:pPr>
              <w:jc w:val="left"/>
              <w:rPr>
                <w:rFonts w:cs="Open Sans"/>
              </w:rPr>
            </w:pPr>
            <w:r w:rsidRPr="00013C1F">
              <w:rPr>
                <w:rFonts w:cs="Open Sans"/>
              </w:rPr>
              <w:t>Jan-June 2017: 6 Months report</w:t>
            </w:r>
          </w:p>
          <w:p w14:paraId="11670F0A" w14:textId="6802AF7C" w:rsidR="000038A6" w:rsidRPr="00431CB0" w:rsidRDefault="000038A6"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67B704A" w14:textId="77777777" w:rsidR="000038A6" w:rsidRPr="00431CB0" w:rsidRDefault="000038A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588FB8B3" w:rsidR="000038A6" w:rsidRPr="00431CB0" w:rsidRDefault="000038A6"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9" w:name="_Toc443560641"/>
      <w:r>
        <w:t>V</w:t>
      </w:r>
      <w:r w:rsidRPr="00B97954">
        <w:t>iolations</w:t>
      </w:r>
      <w:bookmarkEnd w:id="28"/>
      <w:bookmarkEnd w:id="29"/>
    </w:p>
    <w:p w14:paraId="7C084582" w14:textId="39FB717A" w:rsidR="00FB2EA4" w:rsidRPr="00D63871" w:rsidRDefault="00D63871" w:rsidP="00D63871">
      <w:bookmarkStart w:id="30" w:name="_Toc403992934"/>
      <w:r>
        <w:t xml:space="preserve">As defined in </w:t>
      </w:r>
      <w:r w:rsidR="00045560" w:rsidRPr="00045560">
        <w:t xml:space="preserve">Corporate-level EGI Operational </w:t>
      </w:r>
      <w:r w:rsidR="00472DDD">
        <w:t>Level</w:t>
      </w:r>
      <w:r w:rsidR="00045560" w:rsidRPr="00045560">
        <w:t xml:space="preserve"> Agreement</w:t>
      </w:r>
      <w:r>
        <w:t>.</w:t>
      </w:r>
    </w:p>
    <w:p w14:paraId="4EE153FA" w14:textId="49C73FEE" w:rsidR="00542830" w:rsidRDefault="00542830" w:rsidP="00D206E9">
      <w:pPr>
        <w:pStyle w:val="Heading2"/>
      </w:pPr>
      <w:bookmarkStart w:id="31" w:name="_Toc443560642"/>
      <w:r w:rsidRPr="00B97954">
        <w:lastRenderedPageBreak/>
        <w:t xml:space="preserve">Escalation </w:t>
      </w:r>
      <w:r>
        <w:t>and</w:t>
      </w:r>
      <w:r w:rsidRPr="00B97954">
        <w:t xml:space="preserve"> complaints</w:t>
      </w:r>
      <w:bookmarkEnd w:id="30"/>
      <w:bookmarkEnd w:id="31"/>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2" w:name="_Toc403992935"/>
      <w:bookmarkStart w:id="33" w:name="_Toc443560643"/>
      <w:r>
        <w:t>Information security and</w:t>
      </w:r>
      <w:r w:rsidRPr="00B97954">
        <w:t xml:space="preserve"> data protection</w:t>
      </w:r>
      <w:bookmarkEnd w:id="32"/>
      <w:bookmarkEnd w:id="33"/>
    </w:p>
    <w:p w14:paraId="42D500FF" w14:textId="08E5D07F" w:rsidR="00FB2EA4" w:rsidRPr="00D63871" w:rsidRDefault="00D63871" w:rsidP="00D63871">
      <w:bookmarkStart w:id="34" w:name="_Toc403992936"/>
      <w:r>
        <w:t xml:space="preserve">As defined in </w:t>
      </w:r>
      <w:r w:rsidR="00045560" w:rsidRPr="00045560">
        <w:t xml:space="preserve">Corporate-level EGI Operational </w:t>
      </w:r>
      <w:r w:rsidR="00472DDD">
        <w:t>Level</w:t>
      </w:r>
      <w:r w:rsidR="00045560" w:rsidRPr="00045560">
        <w:t xml:space="preserve"> Agreement</w:t>
      </w:r>
    </w:p>
    <w:p w14:paraId="6127C083" w14:textId="690B204A" w:rsidR="00CC7A3E" w:rsidRDefault="00CC7A3E" w:rsidP="00CE1F5A">
      <w:pPr>
        <w:pStyle w:val="Heading1"/>
      </w:pPr>
      <w:bookmarkStart w:id="35" w:name="_Toc443560644"/>
      <w:r>
        <w:t>R</w:t>
      </w:r>
      <w:r w:rsidRPr="00B97954">
        <w:t>esponsibilities</w:t>
      </w:r>
      <w:bookmarkEnd w:id="35"/>
      <w:r w:rsidRPr="00B97954">
        <w:t xml:space="preserve"> </w:t>
      </w:r>
    </w:p>
    <w:p w14:paraId="4D1141DF" w14:textId="77777777" w:rsidR="00CC7A3E" w:rsidRPr="00B97954" w:rsidRDefault="00CC7A3E" w:rsidP="00D206E9">
      <w:pPr>
        <w:pStyle w:val="Heading2"/>
      </w:pPr>
      <w:bookmarkStart w:id="36" w:name="_Toc443560645"/>
      <w:r>
        <w:t>O</w:t>
      </w:r>
      <w:r w:rsidRPr="00B97954">
        <w:t xml:space="preserve">f the </w:t>
      </w:r>
      <w:r>
        <w:t>P</w:t>
      </w:r>
      <w:r w:rsidRPr="00B97954">
        <w:t>rovider</w:t>
      </w:r>
      <w:bookmarkEnd w:id="34"/>
      <w:bookmarkEnd w:id="36"/>
    </w:p>
    <w:p w14:paraId="50F874E0" w14:textId="77777777" w:rsidR="000E6B2B" w:rsidRPr="00431CB0" w:rsidRDefault="000E6B2B" w:rsidP="000E6B2B">
      <w:pPr>
        <w:rPr>
          <w:rFonts w:cs="Open Sans"/>
        </w:rPr>
      </w:pPr>
      <w:bookmarkStart w:id="37"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8" w:name="_Toc443560646"/>
      <w:r>
        <w:t xml:space="preserve">Of the </w:t>
      </w:r>
      <w:r w:rsidRPr="00B97954">
        <w:t>Customer</w:t>
      </w:r>
      <w:bookmarkEnd w:id="38"/>
      <w:r w:rsidRPr="00B97954">
        <w:t xml:space="preserve"> </w:t>
      </w:r>
      <w:bookmarkEnd w:id="37"/>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9" w:name="_Toc403992938"/>
      <w:bookmarkStart w:id="40" w:name="_Toc443560647"/>
      <w:r w:rsidRPr="00B97954">
        <w:t>Review</w:t>
      </w:r>
      <w:bookmarkEnd w:id="39"/>
      <w:r>
        <w:t>, extensions and termination</w:t>
      </w:r>
      <w:bookmarkEnd w:id="40"/>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B9694" w15:done="0"/>
  <w15:commentEx w15:paraId="59D00A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D5C1F" w14:textId="77777777" w:rsidR="00CD79FB" w:rsidRDefault="00CD79FB" w:rsidP="00835E24">
      <w:pPr>
        <w:spacing w:after="0" w:line="240" w:lineRule="auto"/>
      </w:pPr>
      <w:r>
        <w:separator/>
      </w:r>
    </w:p>
  </w:endnote>
  <w:endnote w:type="continuationSeparator" w:id="0">
    <w:p w14:paraId="0713FE36" w14:textId="77777777" w:rsidR="00CD79FB" w:rsidRDefault="00CD79F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D79F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11163">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D79F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F6E59" w14:textId="77777777" w:rsidR="00CD79FB" w:rsidRDefault="00CD79FB" w:rsidP="00835E24">
      <w:pPr>
        <w:spacing w:after="0" w:line="240" w:lineRule="auto"/>
      </w:pPr>
      <w:r>
        <w:separator/>
      </w:r>
    </w:p>
  </w:footnote>
  <w:footnote w:type="continuationSeparator" w:id="0">
    <w:p w14:paraId="04E76231" w14:textId="77777777" w:rsidR="00CD79FB" w:rsidRDefault="00CD79F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CAD817F" w14:textId="77777777" w:rsidR="000038A6" w:rsidRDefault="000038A6">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38A6"/>
    <w:rsid w:val="00011163"/>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D4A05"/>
    <w:rsid w:val="003F375A"/>
    <w:rsid w:val="004161FD"/>
    <w:rsid w:val="00425588"/>
    <w:rsid w:val="004338C6"/>
    <w:rsid w:val="00454D75"/>
    <w:rsid w:val="0046369A"/>
    <w:rsid w:val="00472DDD"/>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37DC"/>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4169"/>
    <w:rsid w:val="007C78CA"/>
    <w:rsid w:val="007F0122"/>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542FA"/>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074B8"/>
    <w:rsid w:val="00C30F80"/>
    <w:rsid w:val="00C40D39"/>
    <w:rsid w:val="00C618C9"/>
    <w:rsid w:val="00C63D9F"/>
    <w:rsid w:val="00C76E47"/>
    <w:rsid w:val="00C82428"/>
    <w:rsid w:val="00C8648B"/>
    <w:rsid w:val="00C96C8F"/>
    <w:rsid w:val="00CA0632"/>
    <w:rsid w:val="00CB1D9E"/>
    <w:rsid w:val="00CC7A3E"/>
    <w:rsid w:val="00CD57DB"/>
    <w:rsid w:val="00CD587C"/>
    <w:rsid w:val="00CD79FB"/>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C772D"/>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817A-6BCD-4C35-9805-28002B67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2015-12-11T13:29:00Z</cp:lastPrinted>
  <dcterms:created xsi:type="dcterms:W3CDTF">2016-04-26T17:39:00Z</dcterms:created>
  <dcterms:modified xsi:type="dcterms:W3CDTF">2016-05-13T08:51:00Z</dcterms:modified>
</cp:coreProperties>
</file>