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5B440D4" w14:textId="1363461E" w:rsidR="0061075F" w:rsidRDefault="00600E17" w:rsidP="008F3D33">
      <w:pPr>
        <w:ind w:left="360"/>
        <w:sectPr w:rsidR="0061075F">
          <w:footerReference w:type="default" r:id="rId8"/>
          <w:footerReference w:type="first" r:id="rId9"/>
          <w:pgSz w:w="11906" w:h="16838"/>
          <w:pgMar w:top="1985" w:right="1440" w:bottom="1440" w:left="1440" w:header="993" w:footer="844" w:gutter="0"/>
          <w:cols w:space="708"/>
          <w:titlePg/>
          <w:docGrid w:linePitch="360" w:charSpace="-2049"/>
        </w:sectPr>
      </w:pPr>
      <w:r>
        <w:t xml:space="preserve">The </w:t>
      </w:r>
      <w:r w:rsidR="00054EFF">
        <w:t xml:space="preserve">ELIXIR Competence </w:t>
      </w:r>
      <w:r w:rsidR="00CE5FB0">
        <w:t>Centre</w:t>
      </w:r>
      <w:r w:rsidR="00054EFF">
        <w:t xml:space="preserve"> </w:t>
      </w:r>
      <w:r w:rsidR="00CE5FB0">
        <w:t xml:space="preserve">(CC) </w:t>
      </w:r>
      <w:r w:rsidR="00054EFF">
        <w:t xml:space="preserve">aims to bring EGI resources, especially the EGI Federated Could, better 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detailed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platform </w:t>
      </w:r>
      <w:r w:rsidR="008F3D33">
        <w:t>as a service provider</w:t>
      </w:r>
      <w:r w:rsidR="00AD2722">
        <w:t xml:space="preserve">. </w:t>
      </w:r>
      <w:r w:rsidR="00FC6862">
        <w:t xml:space="preserve">The document also sums up the experiences and plans of the ELIXIR CC members </w:t>
      </w:r>
      <w:r w:rsidR="008F3D33">
        <w:t>concerning their participation in the</w:t>
      </w:r>
      <w:r w:rsidR="00FC6862">
        <w:t xml:space="preserve"> ELIXIR Compute Platform.</w:t>
      </w: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 xml:space="preserve">Kimmo </w:t>
            </w:r>
            <w:proofErr w:type="spellStart"/>
            <w:r>
              <w:t>Mattila</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 xml:space="preserve">K. </w:t>
            </w:r>
            <w:proofErr w:type="spellStart"/>
            <w:r>
              <w:t>Mattila</w:t>
            </w:r>
            <w:proofErr w:type="spellEnd"/>
            <w:r>
              <w:t xml:space="preserve">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 xml:space="preserve">K. </w:t>
            </w:r>
            <w:proofErr w:type="spellStart"/>
            <w:r>
              <w:t>Mattila</w:t>
            </w:r>
            <w:proofErr w:type="spellEnd"/>
            <w:r>
              <w:t xml:space="preserve">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0939CBC2" w:rsidR="00CF1CB2" w:rsidRDefault="000B26BC" w:rsidP="006C789E">
            <w:pPr>
              <w:pStyle w:val="NoSpacing"/>
            </w:pPr>
            <w:r>
              <w:t xml:space="preserve">Adding </w:t>
            </w:r>
            <w:r w:rsidR="000034E9">
              <w:t xml:space="preserve">content to </w:t>
            </w:r>
            <w:r>
              <w:t xml:space="preserve">various </w:t>
            </w:r>
            <w:r w:rsidR="006C789E">
              <w:t>sections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 xml:space="preserve">K. </w:t>
            </w:r>
            <w:proofErr w:type="spellStart"/>
            <w:r>
              <w:t>Mattila</w:t>
            </w:r>
            <w:proofErr w:type="spellEnd"/>
            <w:r>
              <w:t xml:space="preserve">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 xml:space="preserve">Added </w:t>
            </w:r>
            <w:proofErr w:type="spellStart"/>
            <w:r>
              <w:t>JetStream</w:t>
            </w:r>
            <w:proofErr w:type="spellEnd"/>
            <w:r>
              <w:t xml:space="preserve">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 xml:space="preserve">K. </w:t>
            </w:r>
            <w:proofErr w:type="spellStart"/>
            <w:r>
              <w:t>Mattila</w:t>
            </w:r>
            <w:proofErr w:type="spellEnd"/>
            <w:r>
              <w:t xml:space="preserve"> / CSC</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20DB377A" w:rsidR="0061075F" w:rsidRPr="007D76F7" w:rsidRDefault="007D76F7" w:rsidP="000B26BC">
            <w:pPr>
              <w:pStyle w:val="NoSpacing"/>
              <w:rPr>
                <w:b/>
              </w:rPr>
            </w:pPr>
            <w:r w:rsidRPr="007D76F7">
              <w:rPr>
                <w:b/>
              </w:rPr>
              <w:t>v.</w:t>
            </w:r>
            <w:r w:rsidR="000B26BC">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050C8ED5" w:rsidR="0061075F" w:rsidRDefault="00467C0D" w:rsidP="00467C0D">
            <w:pPr>
              <w:pStyle w:val="NoSpacing"/>
            </w:pPr>
            <w:r>
              <w:t>3</w:t>
            </w:r>
            <w:r w:rsidR="007D76F7">
              <w:t>/</w:t>
            </w:r>
            <w:r>
              <w:t>Jun</w:t>
            </w:r>
            <w:r w:rsidR="007D76F7">
              <w:t>/2016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49AAAEA9" w:rsidR="0061075F" w:rsidRDefault="00467C0D" w:rsidP="00CF1CB2">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3332057" w:rsidR="0061075F" w:rsidRDefault="00CF1CB2" w:rsidP="00CF1CB2">
            <w:pPr>
              <w:pStyle w:val="NoSpacing"/>
            </w:pPr>
            <w:r>
              <w:t>G. Sipos</w:t>
            </w:r>
            <w:r w:rsidR="007D76F7">
              <w:t xml:space="preserve"> / </w:t>
            </w:r>
            <w:r>
              <w:t>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D6D2B53" w14:textId="29552D3E" w:rsidR="00462704"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462704">
        <w:t>ß</w:t>
      </w:r>
      <w:r w:rsidR="00462704">
        <w:rPr>
          <w:noProof/>
        </w:rPr>
        <w:t>1</w:t>
      </w:r>
      <w:r w:rsidR="00462704">
        <w:rPr>
          <w:rFonts w:asciiTheme="minorHAnsi" w:eastAsiaTheme="minorEastAsia" w:hAnsiTheme="minorHAnsi" w:cstheme="minorBidi"/>
          <w:noProof/>
          <w:color w:val="auto"/>
          <w:spacing w:val="0"/>
          <w:kern w:val="0"/>
          <w:sz w:val="24"/>
          <w:szCs w:val="24"/>
          <w:lang w:val="en-US" w:eastAsia="ja-JP"/>
        </w:rPr>
        <w:tab/>
      </w:r>
      <w:r w:rsidR="00462704">
        <w:rPr>
          <w:noProof/>
        </w:rPr>
        <w:t>Introduction</w:t>
      </w:r>
      <w:r w:rsidR="00462704">
        <w:rPr>
          <w:noProof/>
        </w:rPr>
        <w:tab/>
      </w:r>
      <w:r w:rsidR="00462704">
        <w:rPr>
          <w:noProof/>
        </w:rPr>
        <w:fldChar w:fldCharType="begin"/>
      </w:r>
      <w:r w:rsidR="00462704">
        <w:rPr>
          <w:noProof/>
        </w:rPr>
        <w:instrText xml:space="preserve"> PAGEREF _Toc326585229 \h </w:instrText>
      </w:r>
      <w:r w:rsidR="00462704">
        <w:rPr>
          <w:noProof/>
        </w:rPr>
      </w:r>
      <w:r w:rsidR="00462704">
        <w:rPr>
          <w:noProof/>
        </w:rPr>
        <w:fldChar w:fldCharType="separate"/>
      </w:r>
      <w:r w:rsidR="00462704">
        <w:rPr>
          <w:noProof/>
        </w:rPr>
        <w:t>5</w:t>
      </w:r>
      <w:r w:rsidR="00462704">
        <w:rPr>
          <w:noProof/>
        </w:rPr>
        <w:fldChar w:fldCharType="end"/>
      </w:r>
    </w:p>
    <w:p w14:paraId="5023CCBE"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_Toc326585230 \h </w:instrText>
      </w:r>
      <w:r>
        <w:rPr>
          <w:noProof/>
        </w:rPr>
      </w:r>
      <w:r>
        <w:rPr>
          <w:noProof/>
        </w:rPr>
        <w:fldChar w:fldCharType="separate"/>
      </w:r>
      <w:r>
        <w:rPr>
          <w:noProof/>
        </w:rPr>
        <w:t>6</w:t>
      </w:r>
      <w:r>
        <w:rPr>
          <w:noProof/>
        </w:rPr>
        <w:fldChar w:fldCharType="end"/>
      </w:r>
    </w:p>
    <w:p w14:paraId="08727AB4"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_Toc326585231 \h </w:instrText>
      </w:r>
      <w:r>
        <w:rPr>
          <w:noProof/>
        </w:rPr>
      </w:r>
      <w:r>
        <w:rPr>
          <w:noProof/>
        </w:rPr>
        <w:fldChar w:fldCharType="separate"/>
      </w:r>
      <w:r>
        <w:rPr>
          <w:noProof/>
        </w:rPr>
        <w:t>8</w:t>
      </w:r>
      <w:r>
        <w:rPr>
          <w:noProof/>
        </w:rPr>
        <w:fldChar w:fldCharType="end"/>
      </w:r>
    </w:p>
    <w:p w14:paraId="2ADA1186"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Generic concepts and guideline</w:t>
      </w:r>
      <w:r>
        <w:rPr>
          <w:noProof/>
        </w:rPr>
        <w:tab/>
      </w:r>
      <w:r>
        <w:rPr>
          <w:noProof/>
        </w:rPr>
        <w:fldChar w:fldCharType="begin"/>
      </w:r>
      <w:r>
        <w:rPr>
          <w:noProof/>
        </w:rPr>
        <w:instrText xml:space="preserve"> PAGEREF _Toc326585232 \h </w:instrText>
      </w:r>
      <w:r>
        <w:rPr>
          <w:noProof/>
        </w:rPr>
      </w:r>
      <w:r>
        <w:rPr>
          <w:noProof/>
        </w:rPr>
        <w:fldChar w:fldCharType="separate"/>
      </w:r>
      <w:r>
        <w:rPr>
          <w:noProof/>
        </w:rPr>
        <w:t>8</w:t>
      </w:r>
      <w:r>
        <w:rPr>
          <w:noProof/>
        </w:rPr>
        <w:fldChar w:fldCharType="end"/>
      </w:r>
    </w:p>
    <w:p w14:paraId="0ADF1C1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OpenStack providers</w:t>
      </w:r>
      <w:r>
        <w:rPr>
          <w:noProof/>
        </w:rPr>
        <w:tab/>
      </w:r>
      <w:r>
        <w:rPr>
          <w:noProof/>
        </w:rPr>
        <w:fldChar w:fldCharType="begin"/>
      </w:r>
      <w:r>
        <w:rPr>
          <w:noProof/>
        </w:rPr>
        <w:instrText xml:space="preserve"> PAGEREF _Toc326585233 \h </w:instrText>
      </w:r>
      <w:r>
        <w:rPr>
          <w:noProof/>
        </w:rPr>
      </w:r>
      <w:r>
        <w:rPr>
          <w:noProof/>
        </w:rPr>
        <w:fldChar w:fldCharType="separate"/>
      </w:r>
      <w:r>
        <w:rPr>
          <w:noProof/>
        </w:rPr>
        <w:t>9</w:t>
      </w:r>
      <w:r>
        <w:rPr>
          <w:noProof/>
        </w:rPr>
        <w:fldChar w:fldCharType="end"/>
      </w:r>
    </w:p>
    <w:p w14:paraId="2C468DF5"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OpenNebula providers</w:t>
      </w:r>
      <w:r>
        <w:rPr>
          <w:noProof/>
        </w:rPr>
        <w:tab/>
      </w:r>
      <w:r>
        <w:rPr>
          <w:noProof/>
        </w:rPr>
        <w:fldChar w:fldCharType="begin"/>
      </w:r>
      <w:r>
        <w:rPr>
          <w:noProof/>
        </w:rPr>
        <w:instrText xml:space="preserve"> PAGEREF _Toc326585234 \h </w:instrText>
      </w:r>
      <w:r>
        <w:rPr>
          <w:noProof/>
        </w:rPr>
      </w:r>
      <w:r>
        <w:rPr>
          <w:noProof/>
        </w:rPr>
        <w:fldChar w:fldCharType="separate"/>
      </w:r>
      <w:r>
        <w:rPr>
          <w:noProof/>
        </w:rPr>
        <w:t>10</w:t>
      </w:r>
      <w:r>
        <w:rPr>
          <w:noProof/>
        </w:rPr>
        <w:fldChar w:fldCharType="end"/>
      </w:r>
    </w:p>
    <w:p w14:paraId="29C0A86D"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Synnefo providers</w:t>
      </w:r>
      <w:r>
        <w:rPr>
          <w:noProof/>
        </w:rPr>
        <w:tab/>
      </w:r>
      <w:r>
        <w:rPr>
          <w:noProof/>
        </w:rPr>
        <w:fldChar w:fldCharType="begin"/>
      </w:r>
      <w:r>
        <w:rPr>
          <w:noProof/>
        </w:rPr>
        <w:instrText xml:space="preserve"> PAGEREF _Toc326585235 \h </w:instrText>
      </w:r>
      <w:r>
        <w:rPr>
          <w:noProof/>
        </w:rPr>
      </w:r>
      <w:r>
        <w:rPr>
          <w:noProof/>
        </w:rPr>
        <w:fldChar w:fldCharType="separate"/>
      </w:r>
      <w:r>
        <w:rPr>
          <w:noProof/>
        </w:rPr>
        <w:t>12</w:t>
      </w:r>
      <w:r>
        <w:rPr>
          <w:noProof/>
        </w:rPr>
        <w:fldChar w:fldCharType="end"/>
      </w:r>
    </w:p>
    <w:p w14:paraId="5F0A2ED1"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_Toc326585236 \h </w:instrText>
      </w:r>
      <w:r>
        <w:rPr>
          <w:noProof/>
        </w:rPr>
      </w:r>
      <w:r>
        <w:rPr>
          <w:noProof/>
        </w:rPr>
        <w:fldChar w:fldCharType="separate"/>
      </w:r>
      <w:r>
        <w:rPr>
          <w:noProof/>
        </w:rPr>
        <w:t>14</w:t>
      </w:r>
      <w:r>
        <w:rPr>
          <w:noProof/>
        </w:rPr>
        <w:fldChar w:fldCharType="end"/>
      </w:r>
    </w:p>
    <w:p w14:paraId="24B3043C"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_Toc326585237 \h </w:instrText>
      </w:r>
      <w:r>
        <w:rPr>
          <w:noProof/>
        </w:rPr>
      </w:r>
      <w:r>
        <w:rPr>
          <w:noProof/>
        </w:rPr>
        <w:fldChar w:fldCharType="separate"/>
      </w:r>
      <w:r>
        <w:rPr>
          <w:noProof/>
        </w:rPr>
        <w:t>14</w:t>
      </w:r>
      <w:r>
        <w:rPr>
          <w:noProof/>
        </w:rPr>
        <w:fldChar w:fldCharType="end"/>
      </w:r>
    </w:p>
    <w:p w14:paraId="02B6326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_Toc326585238 \h </w:instrText>
      </w:r>
      <w:r>
        <w:rPr>
          <w:noProof/>
        </w:rPr>
      </w:r>
      <w:r>
        <w:rPr>
          <w:noProof/>
        </w:rPr>
        <w:fldChar w:fldCharType="separate"/>
      </w:r>
      <w:r>
        <w:rPr>
          <w:noProof/>
        </w:rPr>
        <w:t>15</w:t>
      </w:r>
      <w:r>
        <w:rPr>
          <w:noProof/>
        </w:rPr>
        <w:fldChar w:fldCharType="end"/>
      </w:r>
    </w:p>
    <w:p w14:paraId="22B7C979"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_Toc326585239 \h </w:instrText>
      </w:r>
      <w:r>
        <w:rPr>
          <w:noProof/>
        </w:rPr>
      </w:r>
      <w:r>
        <w:rPr>
          <w:noProof/>
        </w:rPr>
        <w:fldChar w:fldCharType="separate"/>
      </w:r>
      <w:r>
        <w:rPr>
          <w:noProof/>
        </w:rPr>
        <w:t>15</w:t>
      </w:r>
      <w:r>
        <w:rPr>
          <w:noProof/>
        </w:rPr>
        <w:fldChar w:fldCharType="end"/>
      </w:r>
    </w:p>
    <w:p w14:paraId="7FB8E1B3"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_Toc326585240 \h </w:instrText>
      </w:r>
      <w:r>
        <w:rPr>
          <w:noProof/>
        </w:rPr>
      </w:r>
      <w:r>
        <w:rPr>
          <w:noProof/>
        </w:rPr>
        <w:fldChar w:fldCharType="separate"/>
      </w:r>
      <w:r>
        <w:rPr>
          <w:noProof/>
        </w:rPr>
        <w:t>16</w:t>
      </w:r>
      <w:r>
        <w:rPr>
          <w:noProof/>
        </w:rPr>
        <w:fldChar w:fldCharType="end"/>
      </w:r>
    </w:p>
    <w:p w14:paraId="72B7907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_Toc326585241 \h </w:instrText>
      </w:r>
      <w:r>
        <w:rPr>
          <w:noProof/>
        </w:rPr>
      </w:r>
      <w:r>
        <w:rPr>
          <w:noProof/>
        </w:rPr>
        <w:fldChar w:fldCharType="separate"/>
      </w:r>
      <w:r>
        <w:rPr>
          <w:noProof/>
        </w:rPr>
        <w:t>17</w:t>
      </w:r>
      <w:r>
        <w:rPr>
          <w:noProof/>
        </w:rPr>
        <w:fldChar w:fldCharType="end"/>
      </w:r>
    </w:p>
    <w:p w14:paraId="072D98D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4.6</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_Toc326585242 \h </w:instrText>
      </w:r>
      <w:r>
        <w:rPr>
          <w:noProof/>
        </w:rPr>
      </w:r>
      <w:r>
        <w:rPr>
          <w:noProof/>
        </w:rPr>
        <w:fldChar w:fldCharType="separate"/>
      </w:r>
      <w:r>
        <w:rPr>
          <w:noProof/>
        </w:rPr>
        <w:t>18</w:t>
      </w:r>
      <w:r>
        <w:rPr>
          <w:noProof/>
        </w:rPr>
        <w:fldChar w:fldCharType="end"/>
      </w:r>
    </w:p>
    <w:p w14:paraId="7B4E57AF"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_Toc326585243 \h </w:instrText>
      </w:r>
      <w:r>
        <w:rPr>
          <w:noProof/>
        </w:rPr>
      </w:r>
      <w:r>
        <w:rPr>
          <w:noProof/>
        </w:rPr>
        <w:fldChar w:fldCharType="separate"/>
      </w:r>
      <w:r>
        <w:rPr>
          <w:noProof/>
        </w:rPr>
        <w:t>19</w:t>
      </w:r>
      <w:r>
        <w:rPr>
          <w:noProof/>
        </w:rPr>
        <w:fldChar w:fldCharType="end"/>
      </w:r>
    </w:p>
    <w:p w14:paraId="0786C904"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_Toc326585244 \h </w:instrText>
      </w:r>
      <w:r>
        <w:rPr>
          <w:noProof/>
        </w:rPr>
      </w:r>
      <w:r>
        <w:rPr>
          <w:noProof/>
        </w:rPr>
        <w:fldChar w:fldCharType="separate"/>
      </w:r>
      <w:r>
        <w:rPr>
          <w:noProof/>
        </w:rPr>
        <w:t>19</w:t>
      </w:r>
      <w:r>
        <w:rPr>
          <w:noProof/>
        </w:rPr>
        <w:fldChar w:fldCharType="end"/>
      </w:r>
    </w:p>
    <w:p w14:paraId="58DA5C6B"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_Toc326585245 \h </w:instrText>
      </w:r>
      <w:r>
        <w:rPr>
          <w:noProof/>
        </w:rPr>
      </w:r>
      <w:r>
        <w:rPr>
          <w:noProof/>
        </w:rPr>
        <w:fldChar w:fldCharType="separate"/>
      </w:r>
      <w:r>
        <w:rPr>
          <w:noProof/>
        </w:rPr>
        <w:t>21</w:t>
      </w:r>
      <w:r>
        <w:rPr>
          <w:noProof/>
        </w:rPr>
        <w:fldChar w:fldCharType="end"/>
      </w:r>
    </w:p>
    <w:p w14:paraId="4C185707"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_Toc326585246 \h </w:instrText>
      </w:r>
      <w:r>
        <w:rPr>
          <w:noProof/>
        </w:rPr>
      </w:r>
      <w:r>
        <w:rPr>
          <w:noProof/>
        </w:rPr>
        <w:fldChar w:fldCharType="separate"/>
      </w:r>
      <w:r>
        <w:rPr>
          <w:noProof/>
        </w:rPr>
        <w:t>21</w:t>
      </w:r>
      <w:r>
        <w:rPr>
          <w:noProof/>
        </w:rPr>
        <w:fldChar w:fldCharType="end"/>
      </w:r>
    </w:p>
    <w:p w14:paraId="5CCF7F6F" w14:textId="77777777" w:rsidR="00462704" w:rsidRDefault="00462704">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_Toc326585247 \h </w:instrText>
      </w:r>
      <w:r>
        <w:rPr>
          <w:noProof/>
        </w:rPr>
      </w:r>
      <w:r>
        <w:rPr>
          <w:noProof/>
        </w:rPr>
        <w:fldChar w:fldCharType="separate"/>
      </w:r>
      <w:r>
        <w:rPr>
          <w:noProof/>
        </w:rPr>
        <w:t>22</w:t>
      </w:r>
      <w:r>
        <w:rPr>
          <w:noProof/>
        </w:rPr>
        <w:fldChar w:fldCharType="end"/>
      </w:r>
    </w:p>
    <w:p w14:paraId="1F58A1A3" w14:textId="77777777" w:rsidR="00462704" w:rsidRDefault="00462704">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6</w:t>
      </w:r>
      <w:r>
        <w:rPr>
          <w:rFonts w:asciiTheme="minorHAnsi" w:eastAsiaTheme="minorEastAsia" w:hAnsiTheme="minorHAnsi" w:cstheme="minorBidi"/>
          <w:noProof/>
          <w:color w:val="auto"/>
          <w:spacing w:val="0"/>
          <w:kern w:val="0"/>
          <w:sz w:val="24"/>
          <w:szCs w:val="24"/>
          <w:lang w:val="en-US" w:eastAsia="ja-JP"/>
        </w:rPr>
        <w:tab/>
      </w:r>
      <w:r>
        <w:rPr>
          <w:noProof/>
        </w:rPr>
        <w:t>Summary and next steps</w:t>
      </w:r>
      <w:r>
        <w:rPr>
          <w:noProof/>
        </w:rPr>
        <w:tab/>
      </w:r>
      <w:r>
        <w:rPr>
          <w:noProof/>
        </w:rPr>
        <w:fldChar w:fldCharType="begin"/>
      </w:r>
      <w:r>
        <w:rPr>
          <w:noProof/>
        </w:rPr>
        <w:instrText xml:space="preserve"> PAGEREF _Toc326585248 \h </w:instrText>
      </w:r>
      <w:r>
        <w:rPr>
          <w:noProof/>
        </w:rPr>
      </w:r>
      <w:r>
        <w:rPr>
          <w:noProof/>
        </w:rPr>
        <w:fldChar w:fldCharType="separate"/>
      </w:r>
      <w:r>
        <w:rPr>
          <w:noProof/>
        </w:rPr>
        <w:t>24</w:t>
      </w:r>
      <w:r>
        <w:rPr>
          <w:noProof/>
        </w:rPr>
        <w:fldChar w:fldCharType="end"/>
      </w:r>
    </w:p>
    <w:p w14:paraId="263DBBAA" w14:textId="77777777" w:rsidR="00462704" w:rsidRDefault="00462704">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_Toc326585249 \h </w:instrText>
      </w:r>
      <w:r>
        <w:rPr>
          <w:noProof/>
        </w:rPr>
      </w:r>
      <w:r>
        <w:rPr>
          <w:noProof/>
        </w:rPr>
        <w:fldChar w:fldCharType="separate"/>
      </w:r>
      <w:r>
        <w:rPr>
          <w:noProof/>
        </w:rPr>
        <w:t>25</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18E4D8A6" w:rsidR="00462704" w:rsidRDefault="00462704" w:rsidP="00462704">
      <w:pPr>
        <w:pStyle w:val="ListParagraph"/>
        <w:numPr>
          <w:ilvl w:val="0"/>
          <w:numId w:val="40"/>
        </w:numPr>
      </w:pPr>
      <w:r>
        <w:t>describes</w:t>
      </w:r>
      <w:r w:rsidR="00431873">
        <w:t xml:space="preserve"> the concept of the ELIXIR Compute Platform and </w:t>
      </w:r>
      <w:r>
        <w:t xml:space="preserve">the </w:t>
      </w:r>
      <w:r w:rsidR="00431873">
        <w:t xml:space="preserve">responsibilities of </w:t>
      </w:r>
      <w:r>
        <w:t xml:space="preserve">participating </w:t>
      </w:r>
      <w:r w:rsidR="00431873">
        <w:t>service</w:t>
      </w:r>
      <w:r>
        <w:t xml:space="preserve"> providers</w:t>
      </w:r>
    </w:p>
    <w:p w14:paraId="202B61C8" w14:textId="5D634113" w:rsidR="00462704" w:rsidRDefault="00462704" w:rsidP="00462704">
      <w:pPr>
        <w:pStyle w:val="ListParagraph"/>
        <w:numPr>
          <w:ilvl w:val="0"/>
          <w:numId w:val="40"/>
        </w:numPr>
      </w:pPr>
      <w:r>
        <w:t>presents integration guidelines for cloud providers who are wishing to participate in this infrastructure and</w:t>
      </w:r>
    </w:p>
    <w:p w14:paraId="24074B1F" w14:textId="04E93036" w:rsidR="00431873" w:rsidRDefault="00462704" w:rsidP="00462704">
      <w:pPr>
        <w:pStyle w:val="ListParagraph"/>
        <w:numPr>
          <w:ilvl w:val="0"/>
          <w:numId w:val="40"/>
        </w:numPr>
      </w:pPr>
      <w:r>
        <w:t xml:space="preserve">provides a status update about the completed, ongoing and planned integration of cloud resources operated by CC members.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43C46E2A" w:rsidR="00C3237F" w:rsidRDefault="00C3237F" w:rsidP="00C3237F">
      <w:r>
        <w:t xml:space="preserve">This document gives in overview of the state of EGI Federated Cloud integration </w:t>
      </w:r>
      <w:r w:rsidR="00C97FAC">
        <w:t>from</w:t>
      </w:r>
      <w:r>
        <w:t xml:space="preserve"> the ELIXIR CC memb</w:t>
      </w:r>
      <w:r w:rsidR="008A7C63">
        <w:t>ers: Two sites (CESNET and GRNET</w:t>
      </w:r>
      <w:r>
        <w:t xml:space="preserve">) are already fully </w:t>
      </w:r>
      <w:r w:rsidR="0082118F">
        <w:t>integrated;</w:t>
      </w:r>
      <w:r>
        <w:t xml:space="preserve"> one site is in piloting state (</w:t>
      </w:r>
      <w:r w:rsidR="008A7C63">
        <w:t>EMBL-</w:t>
      </w:r>
      <w:r w:rsidR="009014DB">
        <w:t>EBI),</w:t>
      </w:r>
      <w:r w:rsidR="0082118F">
        <w:t xml:space="preserve"> one</w:t>
      </w:r>
      <w:r>
        <w:t xml:space="preserve"> preparing (</w:t>
      </w:r>
      <w:proofErr w:type="spellStart"/>
      <w:r w:rsidR="009014DB">
        <w:t>JetStream</w:t>
      </w:r>
      <w:proofErr w:type="spellEnd"/>
      <w:r w:rsidR="009014DB">
        <w:t>)</w:t>
      </w:r>
      <w:r w:rsidR="00C97FAC">
        <w:t xml:space="preserve"> and</w:t>
      </w:r>
      <w:r w:rsidR="009014DB">
        <w:t xml:space="preserve"> one considering (</w:t>
      </w:r>
      <w:r>
        <w:t>CSC)</w:t>
      </w:r>
      <w:r w:rsidR="00C97FAC">
        <w:t xml:space="preserve"> to join</w:t>
      </w:r>
      <w:r>
        <w:t xml:space="preserve">. Instructions for integrating new </w:t>
      </w:r>
      <w:proofErr w:type="gramStart"/>
      <w:r>
        <w:t xml:space="preserve">resources </w:t>
      </w:r>
      <w:r w:rsidR="00462704">
        <w:t xml:space="preserve"> (</w:t>
      </w:r>
      <w:proofErr w:type="gramEnd"/>
      <w:r w:rsidR="00462704">
        <w:t xml:space="preserve">OpenStack, </w:t>
      </w:r>
      <w:proofErr w:type="spellStart"/>
      <w:r w:rsidR="00462704">
        <w:t>OpenNebula</w:t>
      </w:r>
      <w:proofErr w:type="spellEnd"/>
      <w:r w:rsidR="00462704">
        <w:t xml:space="preserve">, </w:t>
      </w:r>
      <w:proofErr w:type="spellStart"/>
      <w:r w:rsidR="00462704">
        <w:t>Synnefo</w:t>
      </w:r>
      <w:proofErr w:type="spellEnd"/>
      <w:r w:rsidR="00462704">
        <w:t xml:space="preserve">) </w:t>
      </w:r>
      <w:r>
        <w:t xml:space="preserve">to EGI Federated Cloud are summed up and the experiences from the integration </w:t>
      </w:r>
      <w:r w:rsidR="0082118F">
        <w:t>process are</w:t>
      </w:r>
      <w:r>
        <w:t xml:space="preserve"> discussed.</w:t>
      </w:r>
    </w:p>
    <w:p w14:paraId="4A0CA856" w14:textId="7EE9FE6B" w:rsidR="00C3237F" w:rsidRDefault="00462704" w:rsidP="00C3237F">
      <w:r>
        <w:t>Extra attention</w:t>
      </w:r>
      <w:r w:rsidR="00C3237F">
        <w:t xml:space="preserve"> is given to the recent work related to the integration of the Authentication and Authorization Infrastructures (AAI) of EGI and ELIXIR</w:t>
      </w:r>
      <w:r w:rsidR="00AD2722">
        <w:t>. This integrated AAI</w:t>
      </w:r>
      <w:r w:rsidR="0082118F">
        <w:t xml:space="preserve"> </w:t>
      </w:r>
      <w:r w:rsidR="00C3237F">
        <w:t xml:space="preserve">will play a key role in the </w:t>
      </w:r>
      <w:r w:rsidR="00AD2722">
        <w:t xml:space="preserve">seamless integration of ELIXIR and EGI services for serving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326585229"/>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 xml:space="preserve">Life science is a fast moving field. For the EGI services to become relevant and help keep European Life Sciences competitive globally, it is important to develop mechanisms that allow the research infrastructure to flexibly meet new challenges and respond to new scientific and </w:t>
      </w:r>
      <w:commentRangeStart w:id="2"/>
      <w:r w:rsidRPr="009329A2">
        <w:t xml:space="preserve">technical </w:t>
      </w:r>
      <w:commentRangeEnd w:id="2"/>
      <w:r w:rsidR="00343209">
        <w:rPr>
          <w:rStyle w:val="CommentReference"/>
        </w:rPr>
        <w:commentReference w:id="2"/>
      </w:r>
      <w:r w:rsidRPr="009329A2">
        <w:t>developments.</w:t>
      </w:r>
    </w:p>
    <w:p w14:paraId="28592AA5" w14:textId="77777777" w:rsidR="00431873" w:rsidRPr="009329A2" w:rsidRDefault="00431873" w:rsidP="00431873">
      <w:r w:rsidRPr="009329A2">
        <w:t xml:space="preserve">The ELIXIR Competence Centre (CC) of the EGI-Engage project evaluates, adopts and promotes technologies and resources from EGI to the wider ELIXIR research community. This is achieved with an </w:t>
      </w:r>
      <w:commentRangeStart w:id="3"/>
      <w:commentRangeStart w:id="4"/>
      <w:r w:rsidRPr="009329A2">
        <w:t xml:space="preserve">iterative </w:t>
      </w:r>
      <w:commentRangeEnd w:id="3"/>
      <w:r w:rsidR="00583D8E">
        <w:rPr>
          <w:rStyle w:val="CommentReference"/>
        </w:rPr>
        <w:commentReference w:id="3"/>
      </w:r>
      <w:commentRangeEnd w:id="4"/>
      <w:r w:rsidR="00583D8E">
        <w:rPr>
          <w:rStyle w:val="CommentReference"/>
        </w:rPr>
        <w:commentReference w:id="4"/>
      </w:r>
      <w:r w:rsidRPr="009329A2">
        <w:t>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w:t>
      </w:r>
      <w:commentRangeStart w:id="5"/>
      <w:r w:rsidRPr="009329A2">
        <w:t xml:space="preserve">ELIXIR </w:t>
      </w:r>
      <w:commentRangeEnd w:id="5"/>
      <w:r w:rsidR="00583D8E">
        <w:rPr>
          <w:rStyle w:val="CommentReference"/>
          <w:spacing w:val="2"/>
        </w:rPr>
        <w:commentReference w:id="5"/>
      </w:r>
      <w:r w:rsidRPr="009329A2">
        <w:t xml:space="preserve">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Identify</w:t>
      </w:r>
      <w:commentRangeStart w:id="6"/>
      <w:r w:rsidRPr="009329A2">
        <w:t xml:space="preserve"> life science use cases </w:t>
      </w:r>
      <w:commentRangeEnd w:id="6"/>
      <w:r w:rsidR="00343209">
        <w:rPr>
          <w:rStyle w:val="CommentReference"/>
          <w:spacing w:val="2"/>
        </w:rPr>
        <w:commentReference w:id="6"/>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w:t>
      </w:r>
      <w:commentRangeStart w:id="7"/>
      <w:r>
        <w:t xml:space="preserve">applications </w:t>
      </w:r>
      <w:commentRangeEnd w:id="7"/>
      <w:r w:rsidR="00583D8E">
        <w:rPr>
          <w:rStyle w:val="CommentReference"/>
          <w:spacing w:val="2"/>
        </w:rPr>
        <w:commentReference w:id="7"/>
      </w:r>
      <w:r>
        <w:t xml:space="preserve">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w:t>
      </w:r>
      <w:commentRangeStart w:id="8"/>
      <w:r w:rsidRPr="009329A2">
        <w:t xml:space="preserve">evaluate </w:t>
      </w:r>
      <w:commentRangeEnd w:id="8"/>
      <w:r w:rsidR="00583D8E">
        <w:rPr>
          <w:rStyle w:val="CommentReference"/>
          <w:spacing w:val="2"/>
        </w:rPr>
        <w:commentReference w:id="8"/>
      </w:r>
      <w:r w:rsidRPr="009329A2">
        <w:t xml:space="preserve">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9" w:name="_Toc326585230"/>
      <w:r>
        <w:lastRenderedPageBreak/>
        <w:t>The ELIXIR Compute Platform</w:t>
      </w:r>
      <w:r w:rsidR="0096273D">
        <w:t>; R</w:t>
      </w:r>
      <w:r>
        <w:t>ole of service providers</w:t>
      </w:r>
      <w:bookmarkEnd w:id="9"/>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1A4B9D14"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 xml:space="preserve">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w:t>
      </w:r>
      <w:del w:id="10" w:author="Lars Ailo Bongo" w:date="2016-06-10T17:22:00Z">
        <w:r w:rsidRPr="009329A2" w:rsidDel="004C7C57">
          <w:delText xml:space="preserve">can </w:delText>
        </w:r>
      </w:del>
      <w:ins w:id="11" w:author="Lars Ailo Bongo" w:date="2016-06-10T17:22:00Z">
        <w:r w:rsidR="004C7C57">
          <w:t>will</w:t>
        </w:r>
        <w:r w:rsidR="004C7C57" w:rsidRPr="009329A2">
          <w:t xml:space="preserve"> </w:t>
        </w:r>
      </w:ins>
      <w:r w:rsidRPr="009329A2">
        <w:t xml:space="preserve">not only support the ELIXIR-EXCELERATE Scientific Use Cases, but a vast range of other data analysis activities that will be found within the ELIXIR research community. </w:t>
      </w:r>
      <w:commentRangeStart w:id="12"/>
      <w:r w:rsidRPr="009329A2">
        <w:t>Such as</w:t>
      </w:r>
      <w:commentRangeEnd w:id="12"/>
      <w:r w:rsidR="004C7C57">
        <w:rPr>
          <w:rStyle w:val="CommentReference"/>
        </w:rPr>
        <w:commentReference w:id="12"/>
      </w:r>
      <w:r w:rsidRPr="009329A2">
        <w:t>:</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 xml:space="preserve">Hosting </w:t>
      </w:r>
      <w:commentRangeStart w:id="13"/>
      <w:r w:rsidRPr="009329A2">
        <w:t>web tools</w:t>
      </w:r>
      <w:commentRangeEnd w:id="13"/>
      <w:r w:rsidR="004C7C57">
        <w:rPr>
          <w:rStyle w:val="CommentReference"/>
          <w:spacing w:val="2"/>
        </w:rPr>
        <w:commentReference w:id="13"/>
      </w:r>
      <w:r w:rsidRPr="009329A2">
        <w:t xml:space="preserve">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 xml:space="preserve">The role of ELIXIR and the ELIXIR-EXCELERATE proposal is not to undertake middleware development. Instead the focus is on leveraging the investment that has already been made in services that can be integrated for our needs and steer future development priorities. Essentially, </w:t>
      </w:r>
      <w:commentRangeStart w:id="14"/>
      <w:r w:rsidRPr="009329A2">
        <w:t xml:space="preserve">our role </w:t>
      </w:r>
      <w:commentRangeEnd w:id="14"/>
      <w:r w:rsidR="004C7C57">
        <w:rPr>
          <w:rStyle w:val="CommentReference"/>
        </w:rPr>
        <w:commentReference w:id="14"/>
      </w:r>
      <w:r w:rsidRPr="009329A2">
        <w:t xml:space="preserve">is to define a minimal ‘neck’ of an hourglass that ELIXIR Researchers and Application </w:t>
      </w:r>
      <w:r w:rsidRPr="009329A2">
        <w:lastRenderedPageBreak/>
        <w:t>Developers can build upon and that ELIXIR Nodes and other infrastructure service providers can deploy and support. The ECP is envisaged to consist of the following service groups:</w:t>
      </w:r>
    </w:p>
    <w:p w14:paraId="54F4DB30" w14:textId="4DF58571"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commentRangeStart w:id="15"/>
      <w:r>
        <w:t xml:space="preserve">basic </w:t>
      </w:r>
      <w:commentRangeEnd w:id="15"/>
      <w:r w:rsidR="004C7C57">
        <w:rPr>
          <w:rStyle w:val="CommentReference"/>
          <w:spacing w:val="2"/>
        </w:rPr>
        <w:commentReference w:id="15"/>
      </w:r>
      <w:r w:rsidRPr="009329A2">
        <w:t xml:space="preserve">ELIXIR AAI environment </w:t>
      </w:r>
      <w:del w:id="16" w:author="Lars Ailo Bongo" w:date="2016-06-10T17:26:00Z">
        <w:r w:rsidRPr="009329A2" w:rsidDel="004C7C57">
          <w:delText xml:space="preserve">is </w:delText>
        </w:r>
      </w:del>
      <w:ins w:id="17" w:author="Lars Ailo Bongo" w:date="2016-06-10T17:26:00Z">
        <w:r w:rsidR="004C7C57">
          <w:t>has been</w:t>
        </w:r>
        <w:r w:rsidR="004C7C57" w:rsidRPr="009329A2">
          <w:t xml:space="preserve"> </w:t>
        </w:r>
      </w:ins>
      <w:r w:rsidRPr="009329A2">
        <w:t>available since the end of 2015</w:t>
      </w:r>
      <w:r>
        <w:t xml:space="preserve"> and </w:t>
      </w:r>
      <w:commentRangeStart w:id="18"/>
      <w:r>
        <w:t xml:space="preserve">further developments and refinements </w:t>
      </w:r>
      <w:commentRangeEnd w:id="18"/>
      <w:r w:rsidR="004C7C57">
        <w:rPr>
          <w:rStyle w:val="CommentReference"/>
          <w:spacing w:val="2"/>
        </w:rPr>
        <w:commentReference w:id="18"/>
      </w:r>
      <w:r>
        <w:t>are coming during 2016</w:t>
      </w:r>
      <w:r w:rsidRPr="009329A2">
        <w:t>.</w:t>
      </w:r>
      <w:r w:rsidR="00AD2722">
        <w:t xml:space="preserve"> ELIXIR with working with EGI to connect the ELIXIR AAI and EGI AAI services to offer seamless access to EGI services for life science users.</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w:t>
      </w:r>
      <w:proofErr w:type="spellStart"/>
      <w:r w:rsidR="00176578">
        <w:t>AppDB</w:t>
      </w:r>
      <w:proofErr w:type="spellEnd"/>
      <w:r w:rsidR="00176578">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19" w:name="_Toc326585231"/>
      <w:r>
        <w:lastRenderedPageBreak/>
        <w:t>Integration guidelines for service providers</w:t>
      </w:r>
      <w:bookmarkEnd w:id="19"/>
    </w:p>
    <w:p w14:paraId="5A7472C3" w14:textId="3DBF2752" w:rsidR="00C9780E" w:rsidRDefault="00C9780E" w:rsidP="00C9780E">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technology-specific integration information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063794F" w14:textId="62D7C278" w:rsidR="00C9780E" w:rsidRDefault="00C9780E" w:rsidP="00C9780E">
      <w:pPr>
        <w:pStyle w:val="Heading2"/>
      </w:pPr>
      <w:bookmarkStart w:id="20" w:name="_Toc326585232"/>
      <w:r>
        <w:t>Generic concepts and guideline</w:t>
      </w:r>
      <w:bookmarkEnd w:id="20"/>
    </w:p>
    <w:p w14:paraId="433196B4" w14:textId="77777777" w:rsidR="00C9780E" w:rsidRDefault="00C9780E" w:rsidP="00C9780E">
      <w:r>
        <w:t xml:space="preserve">The EGI Federated Cloud integrates public and community </w:t>
      </w:r>
      <w:r w:rsidRPr="00C16D0B">
        <w:t xml:space="preserve">clouds into a scalable computing platform for data and/or compute driven applications and services. </w:t>
      </w:r>
      <w:r>
        <w:t>Its</w:t>
      </w:r>
      <w:r w:rsidRPr="00C16D0B">
        <w:t xml:space="preserve"> architecture is based on the </w:t>
      </w:r>
      <w:r>
        <w:t>extension of the Cloud Management Frameworks deployed at the resource centres to provide a set of agreed uniform interfaces to the user communities and to the EGI Core infrastructure federator services. The f</w:t>
      </w:r>
      <w:r w:rsidRPr="00C16D0B">
        <w:t xml:space="preserve">ederation of IaaS Resource Providers in EGI is built </w:t>
      </w:r>
      <w:r>
        <w:t>upon the extensive autonomy of r</w:t>
      </w:r>
      <w:r w:rsidRPr="00C16D0B">
        <w:t xml:space="preserve">esource </w:t>
      </w:r>
      <w:r>
        <w:t>centres</w:t>
      </w:r>
      <w:r w:rsidRPr="00C16D0B">
        <w:t xml:space="preserve"> in terms of owner</w:t>
      </w:r>
      <w:r>
        <w:t xml:space="preserve">ship of the exposed resources.  </w:t>
      </w:r>
      <w:r w:rsidRPr="00C16D0B">
        <w:t>EGI does not mandate deploying any particular or speci</w:t>
      </w:r>
      <w:r>
        <w:t>fic Cloud Management Framework</w:t>
      </w:r>
      <w:r w:rsidRPr="00C16D0B">
        <w:t>, providers should deploy the solution that fits best their individual needs whilst ensuring that the offered services implement the required interfaces</w:t>
      </w:r>
      <w:r>
        <w:t xml:space="preserve">.  </w:t>
      </w:r>
      <w:commentRangeStart w:id="21"/>
      <w:r>
        <w:t xml:space="preserve">Connectors currently exist to federate </w:t>
      </w:r>
      <w:proofErr w:type="spellStart"/>
      <w:r>
        <w:t>OpenNebula</w:t>
      </w:r>
      <w:proofErr w:type="spellEnd"/>
      <w:r>
        <w:t xml:space="preserve">, OpenStack and </w:t>
      </w:r>
      <w:proofErr w:type="spellStart"/>
      <w:r>
        <w:t>Synnefo</w:t>
      </w:r>
      <w:proofErr w:type="spellEnd"/>
      <w:r>
        <w:t xml:space="preserve"> clouds. Connectors to federate other types of clouds (e.g. </w:t>
      </w:r>
      <w:proofErr w:type="spellStart"/>
      <w:r>
        <w:t>StratusLab</w:t>
      </w:r>
      <w:proofErr w:type="spellEnd"/>
      <w:r>
        <w:t>) can be developed as a joint effort of EGI with the user and service provider communities.</w:t>
      </w:r>
      <w:commentRangeEnd w:id="21"/>
      <w:r w:rsidR="00607C16">
        <w:rPr>
          <w:rStyle w:val="CommentReference"/>
        </w:rPr>
        <w:commentReference w:id="21"/>
      </w:r>
    </w:p>
    <w:p w14:paraId="606F4A69" w14:textId="77777777" w:rsidR="00C9780E" w:rsidRDefault="00C9780E" w:rsidP="00C9780E">
      <w:r>
        <w:t>The cloud resource provider installation manual</w:t>
      </w:r>
      <w:r>
        <w:rPr>
          <w:rStyle w:val="FootnoteReference"/>
        </w:rPr>
        <w:footnoteReference w:id="12"/>
      </w:r>
      <w:r>
        <w:t xml:space="preserve"> provides all the steps to deploy and configure the software components to support the federation on the supported Cloud Management Frameworks. Whenever possible these software components are designed and developed to not interfere the usual deployment of the cloud services but to use the already existing public interfaces and simply act as a client for those. The following services help to achieve the federation:</w:t>
      </w:r>
    </w:p>
    <w:p w14:paraId="288681E0" w14:textId="77777777" w:rsidR="00C9780E" w:rsidRDefault="00C9780E" w:rsidP="00C9780E">
      <w:pPr>
        <w:pStyle w:val="ListParagraph"/>
        <w:numPr>
          <w:ilvl w:val="0"/>
          <w:numId w:val="11"/>
        </w:numPr>
      </w:pPr>
      <w:r>
        <w:rPr>
          <w:b/>
        </w:rPr>
        <w:t xml:space="preserve">Federated </w:t>
      </w:r>
      <w:r w:rsidRPr="00E76EF0">
        <w:rPr>
          <w:b/>
        </w:rPr>
        <w:t>AAI</w:t>
      </w:r>
      <w:r>
        <w:t xml:space="preserve">, using X.509 proxy certificates and VOMS extensions with information on the </w:t>
      </w:r>
      <w:commentRangeStart w:id="22"/>
      <w:r>
        <w:t xml:space="preserve">VO of </w:t>
      </w:r>
      <w:commentRangeStart w:id="23"/>
      <w:r>
        <w:t>users</w:t>
      </w:r>
      <w:commentRangeEnd w:id="22"/>
      <w:r w:rsidR="003D0BFB">
        <w:rPr>
          <w:rStyle w:val="CommentReference"/>
          <w:spacing w:val="2"/>
        </w:rPr>
        <w:commentReference w:id="22"/>
      </w:r>
      <w:commentRangeEnd w:id="23"/>
      <w:r w:rsidR="003D0BFB">
        <w:rPr>
          <w:rStyle w:val="CommentReference"/>
          <w:spacing w:val="2"/>
        </w:rPr>
        <w:commentReference w:id="23"/>
      </w:r>
      <w:r>
        <w:t xml:space="preserve">. Integration with the new </w:t>
      </w:r>
      <w:commentRangeStart w:id="24"/>
      <w:r>
        <w:t xml:space="preserve">EGI AAI </w:t>
      </w:r>
      <w:commentRangeEnd w:id="24"/>
      <w:r w:rsidR="00B039DA">
        <w:rPr>
          <w:rStyle w:val="CommentReference"/>
          <w:spacing w:val="2"/>
        </w:rPr>
        <w:commentReference w:id="24"/>
      </w:r>
      <w:r>
        <w:t>is currently under development.</w:t>
      </w:r>
    </w:p>
    <w:p w14:paraId="4B313F26" w14:textId="77777777" w:rsidR="00C9780E" w:rsidRDefault="00C9780E" w:rsidP="00C9780E">
      <w:pPr>
        <w:pStyle w:val="ListParagraph"/>
        <w:numPr>
          <w:ilvl w:val="0"/>
          <w:numId w:val="11"/>
        </w:numPr>
      </w:pPr>
      <w:r w:rsidRPr="00E76EF0">
        <w:rPr>
          <w:b/>
        </w:rPr>
        <w:t>Accounting</w:t>
      </w:r>
      <w:r>
        <w:t xml:space="preserve">, usage information is collected via a secure messaging infrastructure in a centralised repository and displayed in a web portal where both individual </w:t>
      </w:r>
      <w:commentRangeStart w:id="25"/>
      <w:r>
        <w:t>users and communities</w:t>
      </w:r>
      <w:commentRangeEnd w:id="25"/>
      <w:r w:rsidR="003D0BFB">
        <w:rPr>
          <w:rStyle w:val="CommentReference"/>
          <w:spacing w:val="2"/>
        </w:rPr>
        <w:commentReference w:id="25"/>
      </w:r>
      <w:r>
        <w:t xml:space="preserve">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77777777" w:rsidR="00C9780E" w:rsidRDefault="00C9780E" w:rsidP="00C9780E">
      <w:pPr>
        <w:pStyle w:val="ListParagraph"/>
        <w:numPr>
          <w:ilvl w:val="0"/>
          <w:numId w:val="11"/>
        </w:numPr>
      </w:pPr>
      <w:commentRangeStart w:id="26"/>
      <w:commentRangeStart w:id="27"/>
      <w:r w:rsidRPr="00E76EF0">
        <w:rPr>
          <w:b/>
        </w:rPr>
        <w:lastRenderedPageBreak/>
        <w:t>VM Image catalogue and replication</w:t>
      </w:r>
      <w:commentRangeEnd w:id="26"/>
      <w:r w:rsidR="00607C16">
        <w:rPr>
          <w:rStyle w:val="CommentReference"/>
          <w:spacing w:val="2"/>
        </w:rPr>
        <w:commentReference w:id="26"/>
      </w:r>
      <w:commentRangeEnd w:id="27"/>
      <w:r w:rsidR="00607C16">
        <w:rPr>
          <w:rStyle w:val="CommentReference"/>
          <w:spacing w:val="2"/>
        </w:rPr>
        <w:commentReference w:id="27"/>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commentRangeStart w:id="28"/>
      <w:r w:rsidRPr="00E76EF0">
        <w:rPr>
          <w:b/>
        </w:rPr>
        <w:t>Availability Monitoring</w:t>
      </w:r>
      <w:commentRangeEnd w:id="28"/>
      <w:r w:rsidR="00607C16">
        <w:rPr>
          <w:rStyle w:val="CommentReference"/>
          <w:spacing w:val="2"/>
        </w:rPr>
        <w:commentReference w:id="28"/>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77777777" w:rsidR="00C9780E" w:rsidRDefault="00C9780E" w:rsidP="00C9780E">
      <w:r>
        <w:t>Cloud providers joining the 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services. In the context of the registration, the Resource Centre will become part of a Resource Infrastructure such as a National Grid Initiative (NGI), </w:t>
      </w:r>
      <w:proofErr w:type="spellStart"/>
      <w:r>
        <w:t>an</w:t>
      </w:r>
      <w:proofErr w:type="spellEnd"/>
      <w:r>
        <w:t xml:space="preserve"> EIRO, or a multi-country Resource Infrastructure. </w:t>
      </w:r>
      <w:r w:rsidRPr="009A2897">
        <w:t>ELIXIR is currently reviewing these certification procedures to understand which elements are needed to the support the ELIXIR Compute Platform.</w:t>
      </w:r>
    </w:p>
    <w:p w14:paraId="2A5E372B" w14:textId="77777777" w:rsidR="00C9780E" w:rsidRDefault="00C9780E" w:rsidP="00C9780E">
      <w:pPr>
        <w:pStyle w:val="Heading2"/>
      </w:pPr>
      <w:bookmarkStart w:id="29" w:name="_Toc326585233"/>
      <w:commentRangeStart w:id="30"/>
      <w:r>
        <w:t>Installation guideline</w:t>
      </w:r>
      <w:commentRangeEnd w:id="30"/>
      <w:r w:rsidR="00174A9E">
        <w:rPr>
          <w:rStyle w:val="CommentReference"/>
          <w:rFonts w:cs="Calibri"/>
          <w:bCs w:val="0"/>
          <w:color w:val="00000A"/>
        </w:rPr>
        <w:commentReference w:id="30"/>
      </w:r>
      <w:r>
        <w:t xml:space="preserve"> for OpenStack providers</w:t>
      </w:r>
      <w:bookmarkEnd w:id="29"/>
    </w:p>
    <w:p w14:paraId="7B77433C" w14:textId="77777777" w:rsidR="00C9780E" w:rsidRDefault="00C9780E" w:rsidP="00C9780E">
      <w:r>
        <w:t xml:space="preserve">Integration with of OpenStack providers on EGI’s </w:t>
      </w:r>
      <w:proofErr w:type="spellStart"/>
      <w:r>
        <w:t>FedCloud</w:t>
      </w:r>
      <w:proofErr w:type="spellEnd"/>
      <w:r>
        <w:t xml:space="preserve"> is supported on OpenStack releases from Havana to </w:t>
      </w:r>
      <w:proofErr w:type="spellStart"/>
      <w:r>
        <w:t>Mitaka</w:t>
      </w:r>
      <w:proofErr w:type="spellEnd"/>
      <w:r>
        <w:t xml:space="preserve"> (current release). The installation manual is available at EGI’s wiki</w:t>
      </w:r>
      <w:r>
        <w:rPr>
          <w:rStyle w:val="FootnoteReference"/>
        </w:rPr>
        <w:footnoteReference w:id="14"/>
      </w:r>
      <w:r>
        <w:t xml:space="preserve"> and it describes all the technical steps to perform this integration from a working OpenStack deployment. The list of components that must be installed depends on the services to be offered: </w:t>
      </w:r>
    </w:p>
    <w:p w14:paraId="295B541A" w14:textId="77777777" w:rsidR="00C9780E" w:rsidRDefault="00C9780E" w:rsidP="00C9780E">
      <w:pPr>
        <w:pStyle w:val="ListParagraph"/>
        <w:numPr>
          <w:ilvl w:val="0"/>
          <w:numId w:val="33"/>
        </w:numPr>
      </w:pPr>
      <w:r>
        <w:t xml:space="preserve">Keystone must be always available. </w:t>
      </w:r>
    </w:p>
    <w:p w14:paraId="2FB6344D" w14:textId="77777777" w:rsidR="00C9780E" w:rsidRDefault="00C9780E" w:rsidP="00C9780E">
      <w:pPr>
        <w:pStyle w:val="ListParagraph"/>
        <w:numPr>
          <w:ilvl w:val="0"/>
          <w:numId w:val="33"/>
        </w:numPr>
      </w:pPr>
      <w:r>
        <w:t xml:space="preserve">VM Management features (OCCI access or OpenStack access) </w:t>
      </w:r>
      <w:proofErr w:type="spellStart"/>
      <w:r>
        <w:t>requies</w:t>
      </w:r>
      <w:proofErr w:type="spellEnd"/>
      <w:r>
        <w:t xml:space="preserve"> Nova, Cinder and Glance.</w:t>
      </w:r>
    </w:p>
    <w:p w14:paraId="7C01330E" w14:textId="77777777" w:rsidR="00C9780E" w:rsidRDefault="00C9780E" w:rsidP="00C9780E">
      <w:pPr>
        <w:pStyle w:val="ListParagraph"/>
        <w:numPr>
          <w:ilvl w:val="0"/>
          <w:numId w:val="33"/>
        </w:numPr>
      </w:pPr>
      <w:r>
        <w:t>Object storage features required Swift.</w:t>
      </w:r>
    </w:p>
    <w:p w14:paraId="55108C0F" w14:textId="77777777" w:rsidR="00C9780E" w:rsidRDefault="00C9780E" w:rsidP="00C9780E">
      <w:r>
        <w:fldChar w:fldCharType="begin"/>
      </w:r>
      <w:r>
        <w:instrText xml:space="preserve"> REF _Ref326250549 \h </w:instrText>
      </w:r>
      <w:r>
        <w:fldChar w:fldCharType="separate"/>
      </w:r>
      <w:r>
        <w:t xml:space="preserve">Figure </w:t>
      </w:r>
      <w:r>
        <w:rPr>
          <w:noProof/>
        </w:rPr>
        <w:t>1</w:t>
      </w:r>
      <w:r>
        <w:fldChar w:fldCharType="end"/>
      </w:r>
      <w:r>
        <w:t xml:space="preserve"> below shows the different components and their relation with the OpenStack and EGI services:</w:t>
      </w:r>
    </w:p>
    <w:p w14:paraId="76D9EB8B" w14:textId="77777777" w:rsidR="00C9780E" w:rsidRDefault="00C9780E" w:rsidP="00C9780E">
      <w:pPr>
        <w:pStyle w:val="ListParagraph"/>
        <w:numPr>
          <w:ilvl w:val="0"/>
          <w:numId w:val="16"/>
        </w:numPr>
      </w:pPr>
      <w:r>
        <w:t>Keystone-VOMS Authorization plugin allows users with a valid VOMS proxy to access the OpenStack deployment. This plugin requires modification of a regular Keystone installation.</w:t>
      </w:r>
    </w:p>
    <w:p w14:paraId="212E3A5F" w14:textId="77777777" w:rsidR="00C9780E" w:rsidRDefault="00C9780E" w:rsidP="00C9780E">
      <w:pPr>
        <w:pStyle w:val="ListParagraph"/>
        <w:numPr>
          <w:ilvl w:val="0"/>
          <w:numId w:val="16"/>
        </w:numPr>
      </w:pPr>
      <w:r>
        <w:t>OpenStack OCCI Interface (</w:t>
      </w:r>
      <w:proofErr w:type="spellStart"/>
      <w:r>
        <w:t>ooi</w:t>
      </w:r>
      <w:proofErr w:type="spellEnd"/>
      <w:r>
        <w:t>) translates between OpenStack API and OCCI. This is a WSGI application similar to other OpenStack services, it can be scaled horizontally to accommodate high loads.</w:t>
      </w:r>
    </w:p>
    <w:p w14:paraId="05820031" w14:textId="77777777" w:rsidR="00C9780E" w:rsidRDefault="00C9780E" w:rsidP="00C9780E">
      <w:pPr>
        <w:pStyle w:val="ListParagraph"/>
        <w:numPr>
          <w:ilvl w:val="0"/>
          <w:numId w:val="16"/>
        </w:numPr>
      </w:pPr>
      <w:proofErr w:type="spellStart"/>
      <w:r>
        <w:t>cASO</w:t>
      </w:r>
      <w:proofErr w:type="spellEnd"/>
      <w:r>
        <w:t xml:space="preserve"> collects accounting data from OpenStack using public APIs.</w:t>
      </w:r>
    </w:p>
    <w:p w14:paraId="674E1BAF" w14:textId="77777777" w:rsidR="00C9780E" w:rsidRDefault="00C9780E" w:rsidP="00C9780E">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3A88F825" w14:textId="77777777" w:rsidR="00C9780E" w:rsidRDefault="00C9780E" w:rsidP="00C9780E">
      <w:pPr>
        <w:pStyle w:val="ListParagraph"/>
        <w:numPr>
          <w:ilvl w:val="0"/>
          <w:numId w:val="16"/>
        </w:numPr>
      </w:pPr>
      <w:r>
        <w:lastRenderedPageBreak/>
        <w:t>BDII cloud provider registers the site configuration and description through the EGI Information System to facilitate service discovery.</w:t>
      </w:r>
    </w:p>
    <w:p w14:paraId="33A468AD" w14:textId="77777777" w:rsidR="00C9780E" w:rsidRPr="00EF6B53" w:rsidRDefault="00C9780E" w:rsidP="00C9780E">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t>vmcatcher</w:t>
      </w:r>
      <w:proofErr w:type="spellEnd"/>
      <w:r>
        <w:t xml:space="preserve">) push updated images from to Glance, using </w:t>
      </w:r>
      <w:proofErr w:type="spellStart"/>
      <w:r>
        <w:t>Openstack</w:t>
      </w:r>
      <w:proofErr w:type="spellEnd"/>
      <w:r>
        <w:t xml:space="preserve"> Python API</w:t>
      </w:r>
    </w:p>
    <w:p w14:paraId="45508865" w14:textId="77777777" w:rsidR="00C9780E" w:rsidRDefault="00C9780E" w:rsidP="00C9780E"/>
    <w:p w14:paraId="3D8D5279" w14:textId="77777777" w:rsidR="00C9780E" w:rsidRDefault="00C9780E" w:rsidP="00C9780E">
      <w:pPr>
        <w:keepNext/>
      </w:pPr>
      <w:r>
        <w:rPr>
          <w:noProof/>
          <w:lang w:val="en-US"/>
        </w:rPr>
        <w:drawing>
          <wp:inline distT="0" distB="0" distL="0" distR="0" wp14:anchorId="77DDACE9" wp14:editId="0E3F4D00">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71A1C63E" w14:textId="77777777" w:rsidR="00C9780E" w:rsidRDefault="00C9780E" w:rsidP="00C9780E">
      <w:pPr>
        <w:pStyle w:val="Caption"/>
        <w:jc w:val="center"/>
      </w:pPr>
      <w:bookmarkStart w:id="31" w:name="_Ref326250549"/>
      <w:r>
        <w:t xml:space="preserve">Figure </w:t>
      </w:r>
      <w:r>
        <w:fldChar w:fldCharType="begin"/>
      </w:r>
      <w:r>
        <w:instrText xml:space="preserve"> SEQ Figure \* ARABIC </w:instrText>
      </w:r>
      <w:r>
        <w:fldChar w:fldCharType="separate"/>
      </w:r>
      <w:r>
        <w:rPr>
          <w:noProof/>
        </w:rPr>
        <w:t>1</w:t>
      </w:r>
      <w:r>
        <w:fldChar w:fldCharType="end"/>
      </w:r>
      <w:bookmarkEnd w:id="31"/>
      <w:r>
        <w:t>. Architecture of an OpenStack site within the EGI Federated Cloud</w:t>
      </w:r>
    </w:p>
    <w:p w14:paraId="663F3401" w14:textId="77777777" w:rsidR="00C9780E" w:rsidRDefault="00C9780E" w:rsidP="00C9780E">
      <w:r>
        <w:t xml:space="preserve"> </w:t>
      </w:r>
    </w:p>
    <w:p w14:paraId="21BAF164" w14:textId="77777777" w:rsidR="00C9780E" w:rsidRDefault="00C9780E" w:rsidP="00C9780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1BCB59CE" w14:textId="77777777" w:rsidR="00C9780E" w:rsidRDefault="00C9780E" w:rsidP="00C9780E">
      <w:pPr>
        <w:pStyle w:val="Heading2"/>
      </w:pPr>
      <w:bookmarkStart w:id="32" w:name="_Toc326585234"/>
      <w:r>
        <w:t xml:space="preserve">Installation guideline for </w:t>
      </w:r>
      <w:proofErr w:type="spellStart"/>
      <w:r>
        <w:t>OpenNebula</w:t>
      </w:r>
      <w:proofErr w:type="spellEnd"/>
      <w:r>
        <w:t xml:space="preserve"> providers</w:t>
      </w:r>
      <w:bookmarkEnd w:id="32"/>
      <w:r>
        <w:t xml:space="preserve"> </w:t>
      </w:r>
    </w:p>
    <w:p w14:paraId="6340EA75" w14:textId="77777777" w:rsidR="00C9780E" w:rsidRDefault="00C9780E" w:rsidP="00C9780E">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is available in the EGI wiki</w:t>
      </w:r>
      <w:r>
        <w:rPr>
          <w:rStyle w:val="FootnoteReference"/>
        </w:rPr>
        <w:footnoteReference w:id="15"/>
      </w:r>
      <w:r>
        <w:t xml:space="preserve"> and it describes all the technical </w:t>
      </w:r>
      <w:r>
        <w:lastRenderedPageBreak/>
        <w:t xml:space="preserve">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-based sites.</w:t>
      </w:r>
    </w:p>
    <w:p w14:paraId="4C6F744D" w14:textId="77777777" w:rsidR="00C9780E" w:rsidRDefault="00C9780E" w:rsidP="00C9780E">
      <w:r>
        <w:fldChar w:fldCharType="begin"/>
      </w:r>
      <w:r>
        <w:instrText xml:space="preserve"> REF _Ref326251502 \h </w:instrText>
      </w:r>
      <w:r>
        <w:fldChar w:fldCharType="separate"/>
      </w:r>
      <w:r>
        <w:t xml:space="preserve">Figure </w:t>
      </w:r>
      <w:r>
        <w:rPr>
          <w:noProof/>
        </w:rPr>
        <w:t>2</w:t>
      </w:r>
      <w:r>
        <w:fldChar w:fldCharType="end"/>
      </w:r>
      <w:r>
        <w:t xml:space="preserve"> shows the components and their relation with </w:t>
      </w:r>
      <w:proofErr w:type="spellStart"/>
      <w:r>
        <w:t>OpenNebula</w:t>
      </w:r>
      <w:proofErr w:type="spellEnd"/>
      <w:r>
        <w:t xml:space="preserve"> and EGI services:</w:t>
      </w:r>
      <w:r w:rsidRPr="00296FA9">
        <w:t xml:space="preserve"> </w:t>
      </w:r>
    </w:p>
    <w:p w14:paraId="6ACD9A18" w14:textId="77777777" w:rsidR="00C9780E" w:rsidRDefault="00C9780E" w:rsidP="00C9780E">
      <w:pPr>
        <w:pStyle w:val="ListParagraph"/>
        <w:numPr>
          <w:ilvl w:val="0"/>
          <w:numId w:val="17"/>
        </w:numPr>
      </w:pPr>
      <w:proofErr w:type="spellStart"/>
      <w:r>
        <w:t>rOCCI</w:t>
      </w:r>
      <w:proofErr w:type="spell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p>
    <w:p w14:paraId="6C9D68AD" w14:textId="77777777" w:rsidR="00C9780E" w:rsidRDefault="00C9780E" w:rsidP="00C9780E">
      <w:pPr>
        <w:pStyle w:val="ListParagraph"/>
        <w:numPr>
          <w:ilvl w:val="0"/>
          <w:numId w:val="17"/>
        </w:numPr>
      </w:pPr>
      <w:r>
        <w:t xml:space="preserve">local </w:t>
      </w:r>
      <w:proofErr w:type="spellStart"/>
      <w:r>
        <w:t>perun</w:t>
      </w:r>
      <w:proofErr w:type="spellEnd"/>
      <w:r>
        <w:t xml:space="preserve"> scripts, which allow Perun</w:t>
      </w:r>
      <w:r>
        <w:rPr>
          <w:rStyle w:val="FootnoteReference"/>
        </w:rPr>
        <w:footnoteReference w:id="16"/>
      </w:r>
      <w:r>
        <w:t xml:space="preserve"> to set up, block and remove user accounts from </w:t>
      </w:r>
      <w:proofErr w:type="spellStart"/>
      <w:r>
        <w:t>OpenNebula</w:t>
      </w:r>
      <w:proofErr w:type="spellEnd"/>
      <w:r>
        <w:t>, thus managing the full life cycle of a user account.</w:t>
      </w:r>
    </w:p>
    <w:p w14:paraId="6DC5ACA8" w14:textId="77777777" w:rsidR="00C9780E" w:rsidRDefault="00C9780E" w:rsidP="00C9780E">
      <w:pPr>
        <w:pStyle w:val="ListParagraph"/>
        <w:numPr>
          <w:ilvl w:val="0"/>
          <w:numId w:val="17"/>
        </w:numPr>
      </w:pPr>
      <w:proofErr w:type="spellStart"/>
      <w:r>
        <w:t>vmcatcher</w:t>
      </w:r>
      <w:proofErr w:type="spell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p>
    <w:p w14:paraId="537D93F4" w14:textId="77777777" w:rsidR="00C9780E" w:rsidRDefault="00C9780E" w:rsidP="00C9780E">
      <w:pPr>
        <w:pStyle w:val="ListParagraph"/>
        <w:numPr>
          <w:ilvl w:val="0"/>
          <w:numId w:val="18"/>
        </w:numPr>
      </w:pPr>
      <w:proofErr w:type="spellStart"/>
      <w:r>
        <w:t>oneacct</w:t>
      </w:r>
      <w:proofErr w:type="spell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13A1D946" w14:textId="77777777" w:rsidR="00C9780E" w:rsidRDefault="00C9780E" w:rsidP="00C9780E">
      <w:pPr>
        <w:pStyle w:val="ListParagraph"/>
        <w:numPr>
          <w:ilvl w:val="0"/>
          <w:numId w:val="18"/>
        </w:numPr>
      </w:pPr>
      <w:r>
        <w:t>BDII cloud provider, which registers the site's configuration and description through the EGI Information System to facilitate service discovery.</w:t>
      </w:r>
    </w:p>
    <w:p w14:paraId="43191FE8" w14:textId="77777777" w:rsidR="00C9780E" w:rsidRDefault="00C9780E" w:rsidP="00C9780E">
      <w:pPr>
        <w:keepNext/>
        <w:ind w:left="360"/>
      </w:pPr>
      <w:r>
        <w:rPr>
          <w:noProof/>
          <w:lang w:val="en-US"/>
        </w:rPr>
        <w:drawing>
          <wp:inline distT="0" distB="0" distL="0" distR="0" wp14:anchorId="2D79B146" wp14:editId="30928DB7">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5E9DA14" w14:textId="77777777" w:rsidR="00C9780E" w:rsidRDefault="00C9780E" w:rsidP="00C9780E">
      <w:pPr>
        <w:pStyle w:val="Caption"/>
        <w:jc w:val="center"/>
      </w:pPr>
      <w:bookmarkStart w:id="33" w:name="_Ref326251502"/>
      <w:r>
        <w:t xml:space="preserve">Figure </w:t>
      </w:r>
      <w:r>
        <w:fldChar w:fldCharType="begin"/>
      </w:r>
      <w:r>
        <w:instrText xml:space="preserve"> SEQ Figure \* ARABIC </w:instrText>
      </w:r>
      <w:r>
        <w:fldChar w:fldCharType="separate"/>
      </w:r>
      <w:r>
        <w:rPr>
          <w:noProof/>
        </w:rPr>
        <w:t>2</w:t>
      </w:r>
      <w:r>
        <w:fldChar w:fldCharType="end"/>
      </w:r>
      <w:bookmarkEnd w:id="33"/>
      <w:r>
        <w:t>. Architecture of an OpenStack site within the EGI Federated Cloud</w:t>
      </w:r>
    </w:p>
    <w:p w14:paraId="67600017" w14:textId="77777777" w:rsidR="00C9780E" w:rsidRDefault="00C9780E" w:rsidP="00C9780E"/>
    <w:p w14:paraId="68F04F7D" w14:textId="77777777" w:rsidR="00C9780E" w:rsidRDefault="00C9780E" w:rsidP="00C9780E">
      <w:r>
        <w:t xml:space="preserve">Those </w:t>
      </w:r>
      <w:proofErr w:type="spellStart"/>
      <w:r>
        <w:t>OpenNebula</w:t>
      </w:r>
      <w:proofErr w:type="spellEnd"/>
      <w:r>
        <w:t>-based service providers who want to support ELIXIR should follow the generic integration guidelines outlined in previous sections. In order to enable the ELIXIR Compute Platform, the following additional configuration is required:</w:t>
      </w:r>
    </w:p>
    <w:p w14:paraId="66266625" w14:textId="77777777" w:rsidR="00C9780E" w:rsidRDefault="00C9780E" w:rsidP="00C9780E">
      <w:pPr>
        <w:numPr>
          <w:ilvl w:val="0"/>
          <w:numId w:val="22"/>
        </w:numPr>
      </w:pPr>
      <w:r>
        <w:lastRenderedPageBreak/>
        <w:t xml:space="preserve"> Establish CA trust for proxy certificates issued by </w:t>
      </w:r>
      <w:proofErr w:type="spellStart"/>
      <w:r>
        <w:t>CILogon</w:t>
      </w:r>
      <w:proofErr w:type="spellEnd"/>
      <w:r>
        <w:t xml:space="preserve"> (https://snf-676811.vm.okeanos.grnet.gr/ca/demoroot.html)</w:t>
      </w:r>
    </w:p>
    <w:p w14:paraId="6A297D52" w14:textId="77777777" w:rsidR="00C9780E" w:rsidRDefault="00C9780E" w:rsidP="00C9780E">
      <w:r>
        <w:t>$ cd /</w:t>
      </w:r>
      <w:proofErr w:type="spellStart"/>
      <w:r>
        <w:t>etc</w:t>
      </w:r>
      <w:proofErr w:type="spellEnd"/>
      <w:r>
        <w:t>/grid-security/certificates</w:t>
      </w:r>
    </w:p>
    <w:p w14:paraId="54B9917F" w14:textId="77777777" w:rsidR="00C9780E" w:rsidRDefault="00C9780E" w:rsidP="00C9780E">
      <w:r>
        <w:t>$ ls -la | grep Globus</w:t>
      </w:r>
    </w:p>
    <w:p w14:paraId="6E0FA5C0" w14:textId="77777777" w:rsidR="00C9780E" w:rsidRDefault="00C9780E" w:rsidP="00C9780E">
      <w:proofErr w:type="spellStart"/>
      <w:r>
        <w:t>lrwxrwxrwx</w:t>
      </w:r>
      <w:proofErr w:type="spellEnd"/>
      <w:r>
        <w:t xml:space="preserve"> 1 root </w:t>
      </w:r>
      <w:proofErr w:type="spellStart"/>
      <w:r>
        <w:t>root</w:t>
      </w:r>
      <w:proofErr w:type="spellEnd"/>
      <w:r>
        <w:t xml:space="preserve">    22 Feb 25 09:54 93df451c.0 -&gt; </w:t>
      </w:r>
      <w:proofErr w:type="spellStart"/>
      <w:r>
        <w:t>GlobusSimpleCaDemo.pem</w:t>
      </w:r>
      <w:proofErr w:type="spellEnd"/>
    </w:p>
    <w:p w14:paraId="6956B72D" w14:textId="77777777" w:rsidR="00C9780E" w:rsidRDefault="00C9780E" w:rsidP="00C9780E">
      <w:r>
        <w:t>-</w:t>
      </w:r>
      <w:proofErr w:type="spellStart"/>
      <w:r>
        <w:t>rw</w:t>
      </w:r>
      <w:proofErr w:type="spellEnd"/>
      <w:r>
        <w:t xml:space="preserve">-r--r-- 1 root </w:t>
      </w:r>
      <w:proofErr w:type="spellStart"/>
      <w:proofErr w:type="gramStart"/>
      <w:r>
        <w:t>root</w:t>
      </w:r>
      <w:proofErr w:type="spellEnd"/>
      <w:r>
        <w:t xml:space="preserve">  1931</w:t>
      </w:r>
      <w:proofErr w:type="gramEnd"/>
      <w:r>
        <w:t xml:space="preserve"> Feb 25 09:53 </w:t>
      </w:r>
      <w:proofErr w:type="spellStart"/>
      <w:r>
        <w:t>GlobusSimpleCaDemo.pem</w:t>
      </w:r>
      <w:proofErr w:type="spellEnd"/>
    </w:p>
    <w:p w14:paraId="3EBE2013" w14:textId="77777777" w:rsidR="00C9780E" w:rsidRDefault="00C9780E" w:rsidP="00C9780E"/>
    <w:p w14:paraId="1EE153DE" w14:textId="77777777" w:rsidR="00C9780E" w:rsidRDefault="00C9780E" w:rsidP="00C9780E">
      <w:pPr>
        <w:numPr>
          <w:ilvl w:val="0"/>
          <w:numId w:val="22"/>
        </w:numPr>
      </w:pPr>
      <w:r>
        <w:t xml:space="preserve"> Enable VO 'vo.elixir-europe.org' locally</w:t>
      </w:r>
    </w:p>
    <w:p w14:paraId="455B32C1" w14:textId="77777777" w:rsidR="00C9780E" w:rsidRDefault="00C9780E" w:rsidP="00C9780E">
      <w:r>
        <w:t xml:space="preserve">See </w:t>
      </w:r>
      <w:hyperlink r:id="rId16" w:anchor="OpenNebula_2" w:history="1">
        <w:r w:rsidRPr="00296FA9">
          <w:rPr>
            <w:rStyle w:val="Hyperlink"/>
          </w:rPr>
          <w:t>https://wiki.egi.eu/wiki/HOWTO16#OpenNebula_</w:t>
        </w:r>
        <w:r w:rsidRPr="00736DFC">
          <w:rPr>
            <w:rStyle w:val="Hyperlink"/>
          </w:rPr>
          <w:t>2</w:t>
        </w:r>
      </w:hyperlink>
    </w:p>
    <w:p w14:paraId="56B6FE6A" w14:textId="77777777" w:rsidR="00C9780E" w:rsidRDefault="00C9780E" w:rsidP="00C9780E"/>
    <w:p w14:paraId="454AFC5A" w14:textId="77777777" w:rsidR="00C9780E" w:rsidRDefault="00C9780E" w:rsidP="00C9780E">
      <w:pPr>
        <w:numPr>
          <w:ilvl w:val="0"/>
          <w:numId w:val="22"/>
        </w:numPr>
      </w:pPr>
      <w:r>
        <w:t xml:space="preserve"> Enable propagations from Perun</w:t>
      </w:r>
    </w:p>
    <w:p w14:paraId="68BFEC59" w14:textId="77777777" w:rsidR="00C9780E" w:rsidRDefault="00C9780E" w:rsidP="00C9780E">
      <w:r>
        <w:t>Notify the Perun team via GGUS, state interest in 'vo.elixir-europe.org' being propagated to your EGI Federated Cloud site (provide site ID and endpoint URL).</w:t>
      </w:r>
    </w:p>
    <w:p w14:paraId="25DB0280" w14:textId="77777777" w:rsidR="00C9780E" w:rsidRDefault="00C9780E" w:rsidP="00C9780E"/>
    <w:p w14:paraId="5DFBBF1E" w14:textId="77777777" w:rsidR="00C9780E" w:rsidRDefault="00C9780E" w:rsidP="00C9780E">
      <w:pPr>
        <w:numPr>
          <w:ilvl w:val="0"/>
          <w:numId w:val="22"/>
        </w:numPr>
      </w:pPr>
      <w:r>
        <w:t xml:space="preserve"> Subscribe to 'vo.elixir-europe.org' VO-wide image list</w:t>
      </w:r>
    </w:p>
    <w:p w14:paraId="1DDFBAD7" w14:textId="77777777" w:rsidR="00C9780E" w:rsidRDefault="00C9780E" w:rsidP="00C9780E">
      <w:r>
        <w:t>See https://wiki.appdb.egi.eu/main:guides:vmcatcher_site_setup</w:t>
      </w:r>
    </w:p>
    <w:p w14:paraId="2B0F94E3" w14:textId="77777777" w:rsidR="00C9780E" w:rsidRDefault="00C9780E" w:rsidP="00C9780E"/>
    <w:p w14:paraId="0FCF8695" w14:textId="77777777" w:rsidR="00C9780E" w:rsidRDefault="00C9780E" w:rsidP="00C9780E">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276ACBDC" w14:textId="77777777" w:rsidR="00C9780E" w:rsidRDefault="00C9780E" w:rsidP="00C9780E"/>
    <w:p w14:paraId="471B8692" w14:textId="77777777" w:rsidR="00C9780E" w:rsidRDefault="00C9780E" w:rsidP="00C9780E">
      <w:pPr>
        <w:pStyle w:val="Heading2"/>
      </w:pPr>
      <w:bookmarkStart w:id="34" w:name="_Toc326585235"/>
      <w:r>
        <w:t xml:space="preserve">Installation guideline for </w:t>
      </w:r>
      <w:proofErr w:type="spellStart"/>
      <w:r>
        <w:t>Synnefo</w:t>
      </w:r>
      <w:proofErr w:type="spellEnd"/>
      <w:r>
        <w:t xml:space="preserve"> providers</w:t>
      </w:r>
      <w:bookmarkEnd w:id="34"/>
    </w:p>
    <w:p w14:paraId="06066C1B" w14:textId="77777777" w:rsidR="00C9780E" w:rsidRDefault="00C9780E" w:rsidP="00C9780E">
      <w:r>
        <w:t xml:space="preserve">An </w:t>
      </w:r>
      <w:r w:rsidRPr="006064F5">
        <w:t xml:space="preserve">EGI Cloud Site based on </w:t>
      </w:r>
      <w:proofErr w:type="spellStart"/>
      <w:r>
        <w:t>Synnefo</w:t>
      </w:r>
      <w:proofErr w:type="spellEnd"/>
      <w:r>
        <w:rPr>
          <w:rStyle w:val="FootnoteReference"/>
        </w:rPr>
        <w:footnoteReference w:id="17"/>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3F6DEBD9" w14:textId="77777777" w:rsidR="00C9780E" w:rsidRDefault="00C9780E" w:rsidP="00C9780E">
      <w:pPr>
        <w:pStyle w:val="ListParagraph"/>
        <w:numPr>
          <w:ilvl w:val="0"/>
          <w:numId w:val="19"/>
        </w:numPr>
      </w:pPr>
      <w:r>
        <w:t>SNF-OCCI</w:t>
      </w:r>
      <w:r>
        <w:rPr>
          <w:rStyle w:val="FootnoteReference"/>
        </w:rPr>
        <w:footnoteReference w:id="18"/>
      </w:r>
      <w:r>
        <w:t xml:space="preserve">: Which is an </w:t>
      </w:r>
      <w:proofErr w:type="spellStart"/>
      <w:r>
        <w:t>an</w:t>
      </w:r>
      <w:proofErr w:type="spellEnd"/>
      <w:r>
        <w:t xml:space="preserve">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6FDCBD4" w14:textId="77777777" w:rsidR="00C9780E" w:rsidRDefault="00C9780E" w:rsidP="00C9780E">
      <w:pPr>
        <w:pStyle w:val="ListParagraph"/>
        <w:numPr>
          <w:ilvl w:val="0"/>
          <w:numId w:val="19"/>
        </w:numPr>
      </w:pPr>
      <w:r>
        <w:t>ASTAVOMS</w:t>
      </w:r>
      <w:r>
        <w:rPr>
          <w:rStyle w:val="FootnoteReference"/>
        </w:rPr>
        <w:footnoteReference w:id="19"/>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are bind to a user authenticated via VOMS.</w:t>
      </w:r>
    </w:p>
    <w:p w14:paraId="018188B8" w14:textId="77777777" w:rsidR="00C9780E" w:rsidRDefault="00C9780E" w:rsidP="00C9780E">
      <w:pPr>
        <w:pStyle w:val="ListParagraph"/>
        <w:numPr>
          <w:ilvl w:val="0"/>
          <w:numId w:val="19"/>
        </w:numPr>
      </w:pPr>
      <w:r>
        <w:t>SNF-CDMI</w:t>
      </w:r>
      <w:r>
        <w:rPr>
          <w:rStyle w:val="FootnoteReference"/>
        </w:rPr>
        <w:footnoteReference w:id="20"/>
      </w:r>
      <w:r>
        <w:t xml:space="preserve">: Which is an implementation of CDMI Spec on top of </w:t>
      </w:r>
      <w:proofErr w:type="spellStart"/>
      <w:r>
        <w:t>pithos</w:t>
      </w:r>
      <w:proofErr w:type="spellEnd"/>
      <w:r>
        <w:t xml:space="preserve"> ~</w:t>
      </w:r>
      <w:proofErr w:type="spellStart"/>
      <w:r>
        <w:t>Okeanos</w:t>
      </w:r>
      <w:proofErr w:type="spellEnd"/>
      <w:r>
        <w:t xml:space="preserve"> storage service.</w:t>
      </w:r>
    </w:p>
    <w:p w14:paraId="6166A254" w14:textId="77777777" w:rsidR="00C9780E" w:rsidRDefault="00C9780E" w:rsidP="00C9780E">
      <w:pPr>
        <w:pStyle w:val="ListParagraph"/>
        <w:numPr>
          <w:ilvl w:val="0"/>
          <w:numId w:val="19"/>
        </w:numPr>
      </w:pPr>
      <w:r>
        <w:lastRenderedPageBreak/>
        <w:t>SNF-SSM</w:t>
      </w:r>
      <w:r>
        <w:rPr>
          <w:rStyle w:val="FootnoteReference"/>
        </w:rPr>
        <w:footnoteReference w:id="21"/>
      </w:r>
      <w:r>
        <w:t xml:space="preserve">: Which is a script that publishes to </w:t>
      </w:r>
      <w:proofErr w:type="spellStart"/>
      <w:r>
        <w:t>apel</w:t>
      </w:r>
      <w:proofErr w:type="spellEnd"/>
      <w:r>
        <w:t xml:space="preserve"> </w:t>
      </w:r>
      <w:proofErr w:type="spellStart"/>
      <w:r>
        <w:t>ssm</w:t>
      </w:r>
      <w:proofErr w:type="spellEnd"/>
      <w:r>
        <w:t xml:space="preserve"> usage records.</w:t>
      </w:r>
    </w:p>
    <w:p w14:paraId="396E6628" w14:textId="77777777" w:rsidR="00C9780E" w:rsidRDefault="00C9780E" w:rsidP="00C9780E">
      <w:pPr>
        <w:pStyle w:val="ListParagraph"/>
        <w:numPr>
          <w:ilvl w:val="0"/>
          <w:numId w:val="19"/>
        </w:numPr>
      </w:pPr>
      <w:r>
        <w:t>SNF-VMCATCHER</w:t>
      </w:r>
      <w:r>
        <w:rPr>
          <w:rStyle w:val="FootnoteReference"/>
        </w:rPr>
        <w:footnoteReference w:id="22"/>
      </w:r>
      <w:r>
        <w:t xml:space="preserve">: Which is the implementation of </w:t>
      </w:r>
      <w:proofErr w:type="spellStart"/>
      <w:r>
        <w:t>vmcatcher</w:t>
      </w:r>
      <w:proofErr w:type="spellEnd"/>
      <w:r>
        <w:t xml:space="preserve"> to use </w:t>
      </w:r>
      <w:proofErr w:type="spellStart"/>
      <w:r>
        <w:t>kakaki</w:t>
      </w:r>
      <w:proofErr w:type="spellEnd"/>
      <w:r>
        <w:t xml:space="preserve"> and </w:t>
      </w:r>
      <w:proofErr w:type="spellStart"/>
      <w:r>
        <w:t>snf</w:t>
      </w:r>
      <w:proofErr w:type="spellEnd"/>
      <w:r>
        <w:t xml:space="preserve">-image to import images on your </w:t>
      </w:r>
      <w:proofErr w:type="spellStart"/>
      <w:r>
        <w:t>Synnefo</w:t>
      </w:r>
      <w:proofErr w:type="spellEnd"/>
      <w:r>
        <w:t xml:space="preserve"> installation.</w:t>
      </w:r>
    </w:p>
    <w:p w14:paraId="5B51D237" w14:textId="77777777" w:rsidR="00C9780E" w:rsidRPr="00466D4B" w:rsidRDefault="00C9780E" w:rsidP="00C9780E">
      <w:r>
        <w:t xml:space="preserve">Please note that </w:t>
      </w:r>
      <w:proofErr w:type="spellStart"/>
      <w:r>
        <w:t>astavoms</w:t>
      </w:r>
      <w:proofErr w:type="spellEnd"/>
      <w:r>
        <w:t xml:space="preserve"> is required for both SNF-OCCI and SNF-CDMI to work as they redirect to that service to authenticate a user. Note that </w:t>
      </w:r>
      <w:proofErr w:type="spellStart"/>
      <w:r>
        <w:t>Synnefo</w:t>
      </w:r>
      <w:proofErr w:type="spellEnd"/>
      <w:r>
        <w:t xml:space="preserve"> does not support VMs with Logical Volumes.</w:t>
      </w:r>
    </w:p>
    <w:p w14:paraId="6CFA5EF8" w14:textId="77777777" w:rsidR="00C9780E" w:rsidRDefault="00C9780E" w:rsidP="00C9780E"/>
    <w:p w14:paraId="5C1A4BE0" w14:textId="77777777" w:rsidR="00C9780E" w:rsidRDefault="00C9780E" w:rsidP="00C9780E"/>
    <w:p w14:paraId="378A9EAA" w14:textId="0D76543E" w:rsidR="004C79FC" w:rsidRDefault="004C79FC">
      <w:pPr>
        <w:pStyle w:val="Heading1"/>
        <w:numPr>
          <w:ilvl w:val="0"/>
          <w:numId w:val="1"/>
        </w:numPr>
      </w:pPr>
      <w:bookmarkStart w:id="35" w:name="_Toc326585236"/>
      <w:r>
        <w:lastRenderedPageBreak/>
        <w:t>Integration status and plans</w:t>
      </w:r>
      <w:bookmarkEnd w:id="35"/>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6BEC7EDE" w:rsidR="00EC7DB2" w:rsidRPr="00467C0D" w:rsidRDefault="00EC7DB2" w:rsidP="000B26BC">
      <w:pPr>
        <w:pStyle w:val="ListParagraph"/>
        <w:numPr>
          <w:ilvl w:val="0"/>
          <w:numId w:val="38"/>
        </w:numPr>
        <w:ind w:left="2977"/>
      </w:pPr>
      <w:proofErr w:type="spellStart"/>
      <w:r>
        <w:t>JetStream</w:t>
      </w:r>
      <w:proofErr w:type="spellEnd"/>
      <w:r>
        <w:t xml:space="preserve"> from University of Indiana, USA</w:t>
      </w:r>
    </w:p>
    <w:p w14:paraId="5294441A" w14:textId="77777777" w:rsidR="009F16CE" w:rsidRDefault="009F16CE" w:rsidP="009F16CE">
      <w:pPr>
        <w:pStyle w:val="Heading2"/>
      </w:pPr>
      <w:bookmarkStart w:id="36" w:name="_Toc326585237"/>
      <w:r>
        <w:t>CSC</w:t>
      </w:r>
      <w:bookmarkEnd w:id="36"/>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335C2CD7"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w:t>
      </w:r>
      <w:proofErr w:type="spellStart"/>
      <w:r w:rsidR="002B2D16">
        <w:t>cPouta</w:t>
      </w:r>
      <w:proofErr w:type="spellEnd"/>
      <w:r w:rsidR="002B2D16">
        <w:t xml:space="preserve"> also</w:t>
      </w:r>
      <w:r w:rsidR="004F1DA2">
        <w:t xml:space="preserve"> </w:t>
      </w:r>
      <w:r w:rsidR="00176578">
        <w:t xml:space="preserve">serves </w:t>
      </w:r>
      <w:r w:rsidR="004F1DA2">
        <w:t xml:space="preserve">international collaboration projects, including </w:t>
      </w:r>
      <w:r w:rsidR="008A7C63">
        <w:t xml:space="preserve">some </w:t>
      </w:r>
      <w:r w:rsidR="002B2D16">
        <w:t xml:space="preserve">ELIXIR </w:t>
      </w:r>
      <w:commentRangeStart w:id="37"/>
      <w:r w:rsidR="002B2D16">
        <w:t>pilots</w:t>
      </w:r>
      <w:commentRangeEnd w:id="37"/>
      <w:r w:rsidR="00174A9E">
        <w:rPr>
          <w:rStyle w:val="CommentReference"/>
        </w:rPr>
        <w:commentReference w:id="37"/>
      </w:r>
      <w:r w:rsidR="002B2D16">
        <w:t>.</w:t>
      </w:r>
      <w:r>
        <w:t xml:space="preserve"> There are also some commercial users, who buy the </w:t>
      </w:r>
      <w:proofErr w:type="spellStart"/>
      <w:r w:rsidR="005E256F">
        <w:t>c</w:t>
      </w:r>
      <w:r>
        <w:t>Po</w:t>
      </w:r>
      <w:r w:rsidR="000E493D">
        <w:t>uta</w:t>
      </w:r>
      <w:proofErr w:type="spellEnd"/>
      <w:r w:rsidR="000E493D">
        <w:t xml:space="preserve"> capacity directly from CSC.</w:t>
      </w:r>
    </w:p>
    <w:p w14:paraId="5DA1DAC3" w14:textId="11D9CABF"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r w:rsidR="00176578">
        <w:t xml:space="preserve">thus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C9780E">
        <w:t xml:space="preserve">providing the CSS’s core </w:t>
      </w:r>
      <w:r w:rsidR="00936DE7" w:rsidRPr="00936DE7">
        <w:t>services</w:t>
      </w:r>
      <w:r w:rsidR="00C9780E">
        <w:t xml:space="preserve"> to national users</w:t>
      </w:r>
      <w:r w:rsidR="00936DE7" w:rsidRPr="00936DE7">
        <w:t>.</w:t>
      </w:r>
    </w:p>
    <w:p w14:paraId="75332344" w14:textId="6B1243E7" w:rsidR="00936DE7" w:rsidRDefault="00936DE7" w:rsidP="00936DE7">
      <w:r>
        <w:t xml:space="preserve">The recent development in the EGI Federated Cloud environment should make it easier for CSC to start acting as a resource provider for EGI federated cloud. For example, features that previous caused Nova/Keystone compatibility issues are no longer used in the EGI Federated Cloud. However, to utilize these improvements CSC will first need to upgrade the local OpenStack several version steps (up to Kilo or Liberty version) which will require several months to be implemented. </w:t>
      </w:r>
    </w:p>
    <w:p w14:paraId="45DCD5FF" w14:textId="73579F1F"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p>
    <w:p w14:paraId="4AFBD5A0" w14:textId="13F62DB7" w:rsidR="009F16CE" w:rsidRDefault="00936DE7" w:rsidP="00467C0D">
      <w:r>
        <w:t xml:space="preserve">Operating an OpenStack cloud is </w:t>
      </w:r>
      <w:r w:rsidR="00C9780E">
        <w:t xml:space="preserve">already a </w:t>
      </w:r>
      <w:r>
        <w:t>resource intens</w:t>
      </w:r>
      <w:r w:rsidR="00C9780E">
        <w:t>ive task</w:t>
      </w:r>
      <w:r>
        <w:t>. Adding extra integrations to a production OpenStack cloud increase</w:t>
      </w:r>
      <w:r w:rsidR="00C9780E">
        <w:t>s</w:t>
      </w:r>
      <w:r>
        <w:t xml:space="preserve"> the complexity of maintaining the </w:t>
      </w:r>
      <w:r w:rsidR="00C9780E">
        <w:t>site</w:t>
      </w:r>
      <w:r>
        <w:t xml:space="preserve">. To ensure the </w:t>
      </w:r>
      <w:r w:rsidR="000B26BC">
        <w:t>long-</w:t>
      </w:r>
      <w:r w:rsidR="000B26BC">
        <w:lastRenderedPageBreak/>
        <w:t>term</w:t>
      </w:r>
      <w:r>
        <w:t xml:space="preserve"> viability of this platform, CSC would like to be sure that it doesn't add undue burden to the maintenance and update process</w:t>
      </w:r>
      <w:r w:rsidR="00C9780E">
        <w:t>. CSS, ELIXIR and EGI will further discuss this topic and work towards a setup that brings value to ELIXIR and works under the limitations set on local services by CSC.</w:t>
      </w:r>
    </w:p>
    <w:p w14:paraId="55ED11FE" w14:textId="52A65FB2" w:rsidR="009F16CE" w:rsidRDefault="009F16CE" w:rsidP="009F16CE">
      <w:pPr>
        <w:pStyle w:val="Heading2"/>
      </w:pPr>
      <w:bookmarkStart w:id="38" w:name="_Toc326585238"/>
      <w:r>
        <w:t>CESNET</w:t>
      </w:r>
      <w:bookmarkEnd w:id="38"/>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proofErr w:type="gramStart"/>
      <w:r>
        <w:t>-{</w:t>
      </w:r>
      <w:proofErr w:type="gram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39" w:name="_Toc326585239"/>
      <w:r>
        <w:t>CNRS</w:t>
      </w:r>
      <w:bookmarkEnd w:id="39"/>
    </w:p>
    <w:p w14:paraId="3788132E" w14:textId="3112BBF7" w:rsidR="00037DBD" w:rsidRDefault="00037DBD" w:rsidP="00037DBD">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w:t>
      </w:r>
      <w:r>
        <w:lastRenderedPageBreak/>
        <w:t xml:space="preserve">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proofErr w:type="spellStart"/>
      <w:r>
        <w:t>analyze</w:t>
      </w:r>
      <w:proofErr w:type="spellEnd"/>
      <w:r>
        <w:t xml:space="preserve"> life science data.</w:t>
      </w:r>
    </w:p>
    <w:p w14:paraId="7A549E6E" w14:textId="77777777" w:rsidR="00037DBD" w:rsidRDefault="00037DBD" w:rsidP="00037DBD">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p>
    <w:p w14:paraId="1B4ED02F" w14:textId="77777777" w:rsidR="00037DBD" w:rsidRDefault="00037DBD" w:rsidP="00037DBD"/>
    <w:p w14:paraId="0CEAE037" w14:textId="77777777" w:rsidR="00037DBD" w:rsidRDefault="00037DBD" w:rsidP="00037DBD">
      <w:r>
        <w:t xml:space="preserve">CNRS IFB cloud </w:t>
      </w:r>
      <w:proofErr w:type="spellStart"/>
      <w:r>
        <w:t>can not</w:t>
      </w:r>
      <w:proofErr w:type="spellEnd"/>
      <w:r>
        <w:t xml:space="preserve"> be yet easily integrated to EGI </w:t>
      </w:r>
      <w:proofErr w:type="spellStart"/>
      <w:r>
        <w:t>FedCloud</w:t>
      </w:r>
      <w:proofErr w:type="spellEnd"/>
      <w:r>
        <w:t xml:space="preserve"> due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does not currently have connectors to participate the EGI </w:t>
      </w:r>
      <w:proofErr w:type="spellStart"/>
      <w:r>
        <w:t>FedCloud</w:t>
      </w:r>
      <w:proofErr w:type="spellEnd"/>
      <w:r>
        <w:t xml:space="preserve">. </w:t>
      </w:r>
    </w:p>
    <w:p w14:paraId="25F4B657" w14:textId="77777777" w:rsidR="00037DBD" w:rsidRDefault="00037DBD" w:rsidP="00037DBD">
      <w:r>
        <w:t xml:space="preserve">A way of providing resources to the CC-ELIXIR may be through </w:t>
      </w:r>
    </w:p>
    <w:p w14:paraId="3995560B" w14:textId="3803E9C5" w:rsidR="00037DBD" w:rsidRDefault="00037DBD" w:rsidP="00867128">
      <w:pPr>
        <w:pStyle w:val="ListParagraph"/>
        <w:numPr>
          <w:ilvl w:val="0"/>
          <w:numId w:val="31"/>
        </w:numPr>
      </w:pPr>
      <w:r>
        <w:t xml:space="preserve">the collaboration of one of the IFB platform that is collaborating with a site of the French NGI already integrated in the EGI </w:t>
      </w:r>
      <w:proofErr w:type="spellStart"/>
      <w:r>
        <w:t>FedCloud</w:t>
      </w:r>
      <w:proofErr w:type="spellEnd"/>
      <w:r>
        <w:t>.</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w:t>
      </w:r>
      <w:proofErr w:type="spellStart"/>
      <w:r>
        <w:t>StratusLab</w:t>
      </w:r>
      <w:proofErr w:type="spellEnd"/>
      <w:r>
        <w:t xml:space="preserve"> to participate in the EGI technology-based ELIXIR Compute Platform. </w:t>
      </w:r>
    </w:p>
    <w:p w14:paraId="36B91317" w14:textId="77777777" w:rsidR="00EC7DB2" w:rsidRDefault="00EC7DB2" w:rsidP="00EC7DB2">
      <w:pPr>
        <w:pStyle w:val="Heading2"/>
      </w:pPr>
      <w:bookmarkStart w:id="40" w:name="_Toc452531154"/>
      <w:bookmarkStart w:id="41" w:name="_Toc326585240"/>
      <w:r>
        <w:t>EMBL-EBI</w:t>
      </w:r>
      <w:bookmarkEnd w:id="40"/>
      <w:bookmarkEnd w:id="41"/>
    </w:p>
    <w:p w14:paraId="751E31C5" w14:textId="77777777" w:rsidR="00EC7DB2" w:rsidRDefault="00EC7DB2" w:rsidP="00EC7DB2">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2268394C" w14:textId="31ADD8E7" w:rsidR="00EC7DB2" w:rsidRDefault="00EC7DB2" w:rsidP="00EC7DB2">
      <w:r>
        <w:t>The current OpenStack deployment is not compatible with EGI’s integration mechanism, so a separate 16 core stack has been deployed to enable EMBL-EBI to contribute resources to the EGI Federation Cloud. The technical work is essentially now complete using EGI’s Integration Appliance (Read about this appliance in Section 4.2</w:t>
      </w:r>
      <w:r w:rsidR="005E779F">
        <w:t>), which</w:t>
      </w:r>
      <w:r>
        <w:t xml:space="preserve"> has now been demonstrated to work with </w:t>
      </w:r>
      <w:proofErr w:type="spellStart"/>
      <w:r>
        <w:t>Openstack</w:t>
      </w:r>
      <w:proofErr w:type="spellEnd"/>
      <w:r>
        <w:t xml:space="preserve"> </w:t>
      </w:r>
      <w:proofErr w:type="spellStart"/>
      <w:r>
        <w:t>Tripleo</w:t>
      </w:r>
      <w:proofErr w:type="spellEnd"/>
      <w:r>
        <w:t xml:space="preserve"> Liberty.</w:t>
      </w:r>
    </w:p>
    <w:p w14:paraId="136ACD49" w14:textId="77777777" w:rsidR="00EC7DB2" w:rsidRDefault="00EC7DB2" w:rsidP="00EC7DB2">
      <w:r>
        <w:t>This resource is now being integrated into the ELIXIR ‘NGI’ within EGI’s Grid Operations Centre Database (</w:t>
      </w:r>
      <w:hyperlink r:id="rId17" w:history="1">
        <w:r w:rsidRPr="00736DFC">
          <w:rPr>
            <w:rStyle w:val="Hyperlink"/>
          </w:rPr>
          <w:t>https://goc.egi.eu</w:t>
        </w:r>
      </w:hyperlink>
      <w:r>
        <w:t>). (GOCDB is now also integrated with the ELIXIR AAI through the EGI AAI gateway. More about this in Section 5.2).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03523799" w14:textId="77777777" w:rsidR="00EC7DB2" w:rsidRDefault="00EC7DB2" w:rsidP="00EC7DB2">
      <w:r>
        <w:t xml:space="preserve">ELIXIR cloud sites that are already part of an NGI can be given the ‘elixir’ scope. This allows these NGI sites, and the sites within the ELIXIR NGI to be identified and to be extracted to appear in </w:t>
      </w:r>
      <w:r>
        <w:lastRenderedPageBreak/>
        <w:t>other EGI tools. This integration is now taking place by EGI within the site monitoring tool ARGO – http://argo.egi.eu.</w:t>
      </w:r>
    </w:p>
    <w:p w14:paraId="042BA667" w14:textId="77777777" w:rsidR="00EC7DB2" w:rsidRDefault="00EC7DB2" w:rsidP="00EC7DB2">
      <w:r>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199B6B47" w14:textId="77777777" w:rsidR="00EC7DB2" w:rsidRDefault="00EC7DB2" w:rsidP="00EC7DB2">
      <w:r>
        <w:t>However, current security concerns include:</w:t>
      </w:r>
    </w:p>
    <w:p w14:paraId="7A6F538E" w14:textId="77777777" w:rsidR="00EC7DB2" w:rsidRDefault="00EC7DB2" w:rsidP="00EC7DB2">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w:t>
      </w:r>
      <w:proofErr w:type="spellStart"/>
      <w:r>
        <w:t>Openstack</w:t>
      </w:r>
      <w:proofErr w:type="spellEnd"/>
      <w:r>
        <w:t xml:space="preserve"> developers are not keen to implement this, so we are currently at an impasse. Note that the new granularity level is exactly what is compatible with CSC national authorisation level. </w:t>
      </w:r>
    </w:p>
    <w:p w14:paraId="1BE55833" w14:textId="77777777" w:rsidR="00EC7DB2" w:rsidRDefault="00EC7DB2" w:rsidP="00EC7DB2">
      <w:pPr>
        <w:pStyle w:val="ListParagraph"/>
        <w:numPr>
          <w:ilvl w:val="0"/>
          <w:numId w:val="30"/>
        </w:numPr>
      </w:pPr>
      <w:r>
        <w:t xml:space="preserve">The lack of CRL (Certificate Revocation List) checking by VOMS library/Apache in </w:t>
      </w:r>
      <w:proofErr w:type="spellStart"/>
      <w:r>
        <w:t>Openstack</w:t>
      </w:r>
      <w:proofErr w:type="spellEnd"/>
      <w:r>
        <w:t xml:space="preserve">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19E81B4" w14:textId="5A8D6560" w:rsidR="00466D4B" w:rsidRDefault="00EC7DB2"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29CB6933" w14:textId="77777777" w:rsidR="009F16CE" w:rsidRDefault="009F16CE" w:rsidP="009F16CE">
      <w:pPr>
        <w:pStyle w:val="Heading2"/>
      </w:pPr>
      <w:bookmarkStart w:id="42" w:name="_Toc326585241"/>
      <w:r>
        <w:t>GRNET</w:t>
      </w:r>
      <w:bookmarkEnd w:id="42"/>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867128">
      <w:pPr>
        <w:pStyle w:val="ListParagraph"/>
        <w:numPr>
          <w:ilvl w:val="0"/>
          <w:numId w:val="32"/>
        </w:numPr>
      </w:pPr>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867128">
      <w:pPr>
        <w:pStyle w:val="ListParagraph"/>
        <w:numPr>
          <w:ilvl w:val="0"/>
          <w:numId w:val="32"/>
        </w:numPr>
      </w:pPr>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 xml:space="preserve">VM Image management </w:t>
      </w:r>
      <w:proofErr w:type="gramStart"/>
      <w:r>
        <w:t>via  SNF</w:t>
      </w:r>
      <w:proofErr w:type="gramEnd"/>
      <w:r>
        <w:t>-VMCATCHER.</w:t>
      </w:r>
    </w:p>
    <w:p w14:paraId="18E2BBFF" w14:textId="2EDC46E1" w:rsidR="00466D4B" w:rsidRDefault="00BC6614" w:rsidP="00BC6614">
      <w:r>
        <w:lastRenderedPageBreak/>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w:t>
      </w:r>
      <w:proofErr w:type="spellStart"/>
      <w:r>
        <w:t>snf-occi</w:t>
      </w:r>
      <w:proofErr w:type="spellEnd"/>
      <w:r>
        <w:t xml:space="preserve"> to support OCCI 1.2 specification and to extend it capabilities.</w:t>
      </w:r>
      <w:r w:rsidR="00466D4B">
        <w:t xml:space="preserve"> </w:t>
      </w:r>
    </w:p>
    <w:p w14:paraId="736C1E78" w14:textId="5E31C6EF" w:rsidR="009F16CE" w:rsidRDefault="0082118F" w:rsidP="009F16CE">
      <w:pPr>
        <w:pStyle w:val="Heading2"/>
      </w:pPr>
      <w:bookmarkStart w:id="43" w:name="_Toc326585242"/>
      <w:r>
        <w:t>Jets</w:t>
      </w:r>
      <w:r w:rsidR="009F16CE">
        <w:t>tream</w:t>
      </w:r>
      <w:bookmarkEnd w:id="43"/>
    </w:p>
    <w:p w14:paraId="282099E7" w14:textId="4CBAFD35" w:rsidR="003F187F" w:rsidRPr="00467C0D" w:rsidRDefault="003F187F" w:rsidP="00467C0D">
      <w:r w:rsidRPr="003F187F">
        <w:t xml:space="preserve">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w:t>
      </w:r>
      <w:proofErr w:type="spellStart"/>
      <w:r w:rsidRPr="003F187F">
        <w:t>FedCloud</w:t>
      </w:r>
      <w:proofErr w:type="spellEnd"/>
      <w:r w:rsidRPr="003F187F">
        <w:t xml:space="preserve"> integration appliance. While there were some policy concerns surrounding the XSEDE allocation process, no immediate technical concerns were expressed by the administrators. An initial attempt to run the EGI </w:t>
      </w:r>
      <w:proofErr w:type="spellStart"/>
      <w:r w:rsidRPr="003F187F">
        <w:t>FedCloud</w:t>
      </w:r>
      <w:proofErr w:type="spellEnd"/>
      <w:r w:rsidRPr="003F187F">
        <w:t xml:space="preserve"> integratio</w:t>
      </w:r>
      <w:r w:rsidR="0082118F">
        <w:t xml:space="preserve">n appliance will happen in early June </w:t>
      </w:r>
      <w:r w:rsidRPr="003F187F">
        <w:t>with result reported to the ELIXIR Competence Centre.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44" w:name="_Toc326585243"/>
      <w:r>
        <w:lastRenderedPageBreak/>
        <w:t>Report on AAI integration</w:t>
      </w:r>
      <w:bookmarkEnd w:id="44"/>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3"/>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w:t>
      </w:r>
      <w:commentRangeStart w:id="45"/>
      <w:r>
        <w:t xml:space="preserve">members </w:t>
      </w:r>
      <w:commentRangeEnd w:id="45"/>
      <w:r w:rsidR="00174A9E">
        <w:rPr>
          <w:rStyle w:val="CommentReference"/>
          <w:spacing w:val="2"/>
        </w:rPr>
        <w:commentReference w:id="45"/>
      </w:r>
      <w:r>
        <w:t xml:space="preserve">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3226677C" w:rsidR="007212E9" w:rsidRDefault="007212E9" w:rsidP="007212E9">
      <w:pPr>
        <w:pStyle w:val="Heading2"/>
      </w:pPr>
      <w:bookmarkStart w:id="46" w:name="_Ref451849891"/>
      <w:bookmarkStart w:id="47" w:name="_Toc326585244"/>
      <w:r>
        <w:t>Integration of ELIXIR AAI with EGI AAI proxy</w:t>
      </w:r>
      <w:bookmarkEnd w:id="46"/>
      <w:bookmarkEnd w:id="47"/>
    </w:p>
    <w:p w14:paraId="55B2D9FA" w14:textId="353FC1D7"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 xml:space="preserve">in support for SAML, OpenID Connect and OAuth2 providers and already enables user logins through Facebook, Google, LinkedIn, and ORCID. In addition to serving as an authentication proxy, the EGI AAI </w:t>
      </w:r>
      <w:r w:rsidR="004C06CC">
        <w:lastRenderedPageBreak/>
        <w:t>provides a central Discovery Service (W</w:t>
      </w:r>
      <w:r>
        <w:t xml:space="preserve">here Are You </w:t>
      </w:r>
      <w:proofErr w:type="gramStart"/>
      <w:r>
        <w:t>From</w:t>
      </w:r>
      <w:proofErr w:type="gramEnd"/>
      <w:r>
        <w:t xml:space="preserve">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4"/>
      </w:r>
      <w:r w:rsidR="00376C43">
        <w:t xml:space="preserve">. </w:t>
      </w:r>
    </w:p>
    <w:p w14:paraId="06B7F659" w14:textId="5D5CCF63"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501FF1">
        <w:t>IdP</w:t>
      </w:r>
      <w:proofErr w:type="spellEnd"/>
      <w:r w:rsidR="00501FF1">
        <w:t xml:space="preserve">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r>
        <w:t>IdP</w:t>
      </w:r>
      <w:proofErr w:type="spell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528BC6BD"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proofErr w:type="spellStart"/>
      <w:r w:rsidR="00DD4B00">
        <w:t>eduPersonEntitlement</w:t>
      </w:r>
      <w:proofErr w:type="spellEnd"/>
      <w:r w:rsidR="00DD4B00">
        <w:t xml:space="preserve"> content is still under discussion, finalisation is expected by </w:t>
      </w:r>
      <w:r w:rsidR="005E779F">
        <w:t>mid-June</w:t>
      </w:r>
      <w:r w:rsidR="00DD4B00">
        <w:t>.</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EGI </w:t>
      </w:r>
      <w:r>
        <w:lastRenderedPageBreak/>
        <w:t>proxy assigns a Level of Assurance (</w:t>
      </w:r>
      <w:proofErr w:type="spellStart"/>
      <w:r>
        <w:t>LoA</w:t>
      </w:r>
      <w:proofErr w:type="spellEnd"/>
      <w:r>
        <w:t>)</w:t>
      </w:r>
      <w:r w:rsidR="00DD4B00">
        <w:rPr>
          <w:rStyle w:val="FootnoteReference"/>
        </w:rPr>
        <w:footnoteReference w:id="25"/>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48" w:name="_Toc326585245"/>
      <w:r>
        <w:t>Integration of GOCDB with the EGI AAI proxy</w:t>
      </w:r>
      <w:bookmarkEnd w:id="48"/>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8"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Miroslav </w:t>
      </w:r>
      <w:proofErr w:type="spellStart"/>
      <w:r>
        <w:t>Ruda</w:t>
      </w:r>
      <w:proofErr w:type="spellEnd"/>
      <w:r>
        <w:t xml:space="preserve">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49" w:name="_Toc326585246"/>
      <w:r>
        <w:t xml:space="preserve">Integration of </w:t>
      </w:r>
      <w:proofErr w:type="spellStart"/>
      <w:r>
        <w:t>AppDB</w:t>
      </w:r>
      <w:proofErr w:type="spellEnd"/>
      <w:r>
        <w:t xml:space="preserve"> with the EGI AAI proxy</w:t>
      </w:r>
      <w:bookmarkEnd w:id="49"/>
    </w:p>
    <w:p w14:paraId="326056FA" w14:textId="19EFEB02" w:rsidR="00E620D8" w:rsidRDefault="00E620D8" w:rsidP="00E620D8">
      <w:r>
        <w:t xml:space="preserve">EGI </w:t>
      </w:r>
      <w:proofErr w:type="spellStart"/>
      <w:r>
        <w:t>AppDB</w:t>
      </w:r>
      <w:proofErr w:type="spellEnd"/>
      <w:r>
        <w:t xml:space="preserve">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 xml:space="preserve">the EGI </w:t>
      </w:r>
      <w:proofErr w:type="spellStart"/>
      <w:r w:rsidR="00051947">
        <w:t>AppDB</w:t>
      </w:r>
      <w:proofErr w:type="spellEnd"/>
      <w:r>
        <w:t xml:space="preserve"> marketplace:</w:t>
      </w:r>
    </w:p>
    <w:p w14:paraId="23DD45DA" w14:textId="32C29C00" w:rsidR="00E620D8" w:rsidRDefault="004C06CC" w:rsidP="00E620D8">
      <w:pPr>
        <w:pStyle w:val="ListParagraph"/>
        <w:numPr>
          <w:ilvl w:val="0"/>
          <w:numId w:val="23"/>
        </w:numPr>
      </w:pPr>
      <w:r>
        <w:lastRenderedPageBreak/>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w:t>
      </w:r>
      <w:proofErr w:type="spellStart"/>
      <w:r w:rsidR="00051947">
        <w:t>AppDB</w:t>
      </w:r>
      <w:proofErr w:type="spellEnd"/>
      <w:r w:rsidR="00051947">
        <w:t xml:space="preserve">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 xml:space="preserve">Community coordinators have to login to </w:t>
      </w:r>
      <w:proofErr w:type="spellStart"/>
      <w:r w:rsidR="00051947">
        <w:t>AppDB</w:t>
      </w:r>
      <w:proofErr w:type="spellEnd"/>
      <w:r w:rsidR="00051947">
        <w:t xml:space="preserve"> and must have attributes that express affiliation to a community and coordinator role within that community.</w:t>
      </w:r>
    </w:p>
    <w:p w14:paraId="7B038686" w14:textId="54B60B65" w:rsidR="0008538C" w:rsidRDefault="004C06CC" w:rsidP="00E620D8">
      <w:r>
        <w:t xml:space="preserve">The goal of the </w:t>
      </w:r>
      <w:proofErr w:type="spellStart"/>
      <w:r>
        <w:t>AppDB</w:t>
      </w:r>
      <w:proofErr w:type="spellEnd"/>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w:t>
      </w:r>
      <w:proofErr w:type="spellStart"/>
      <w:r w:rsidR="00E620D8" w:rsidRPr="00E620D8">
        <w:t>AppDB</w:t>
      </w:r>
      <w:proofErr w:type="spellEnd"/>
      <w:r w:rsidR="00E620D8" w:rsidRPr="00E620D8">
        <w:t xml:space="preserve"> </w:t>
      </w:r>
      <w:r>
        <w:t>with the</w:t>
      </w:r>
      <w:r w:rsidR="00E620D8" w:rsidRPr="00E620D8">
        <w:t xml:space="preserve"> EGI </w:t>
      </w:r>
      <w:proofErr w:type="spellStart"/>
      <w:r w:rsidR="00E620D8" w:rsidRPr="00E620D8">
        <w:t>ProxyIdP</w:t>
      </w:r>
      <w:proofErr w:type="spellEnd"/>
      <w:r w:rsidR="00E620D8" w:rsidRPr="00E620D8">
        <w:t xml:space="preserve"> </w:t>
      </w:r>
      <w:r>
        <w:t>has been completed</w:t>
      </w:r>
      <w:r w:rsidR="00051947">
        <w:t xml:space="preserve">, so </w:t>
      </w:r>
      <w:proofErr w:type="spellStart"/>
      <w:r w:rsidR="00051947">
        <w:t>AppDB</w:t>
      </w:r>
      <w:proofErr w:type="spellEnd"/>
      <w:r w:rsidR="00051947">
        <w:t xml:space="preserve">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 xml:space="preserve">EGI AAI proxy (including </w:t>
      </w:r>
      <w:proofErr w:type="spellStart"/>
      <w:r w:rsidR="00051947">
        <w:t>LoA</w:t>
      </w:r>
      <w:proofErr w:type="spellEnd"/>
      <w:r w:rsidR="00051947">
        <w:t xml:space="preserve">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 xml:space="preserve">Once entitlement normalization is complete, the EGI AAI subsystem of </w:t>
      </w:r>
      <w:proofErr w:type="spellStart"/>
      <w:r w:rsidR="00E620D8" w:rsidRPr="00E620D8">
        <w:t>AppDB</w:t>
      </w:r>
      <w:proofErr w:type="spellEnd"/>
      <w:r w:rsidR="00E620D8" w:rsidRPr="00E620D8">
        <w:t xml:space="preserve">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50" w:name="_Toc326585247"/>
      <w:r>
        <w:t>Integration of OpenStack with the EGI AAI proxy</w:t>
      </w:r>
      <w:bookmarkEnd w:id="50"/>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r w:rsidR="00B07157">
        <w:t>IdP</w:t>
      </w:r>
      <w:proofErr w:type="spellEnd"/>
      <w:r w:rsidR="00B07157">
        <w:t xml:space="preserve">. </w:t>
      </w:r>
      <w:r w:rsidR="00914076">
        <w:t>Detailed instructions are available in the OpenStack guides</w:t>
      </w:r>
      <w:r w:rsidR="00914076">
        <w:rPr>
          <w:rStyle w:val="FootnoteReference"/>
        </w:rPr>
        <w:footnoteReference w:id="26"/>
      </w:r>
      <w:r w:rsidR="00A1016C">
        <w:t>.</w:t>
      </w:r>
    </w:p>
    <w:p w14:paraId="3FA7AB7A" w14:textId="6A0B89BD" w:rsidR="00A1016C" w:rsidRDefault="00231479" w:rsidP="00A1016C">
      <w:r>
        <w:t xml:space="preserve">The below screenshot shows the </w:t>
      </w:r>
      <w:r w:rsidR="00A1016C">
        <w:t xml:space="preserve">SAML-enabled OpenStack dashboard </w:t>
      </w:r>
      <w:r w:rsidR="005E779F">
        <w:t>displaying a</w:t>
      </w:r>
      <w:r w:rsidR="00A1016C">
        <w:t xml:space="preserve"> drop down menu</w:t>
      </w:r>
      <w:r>
        <w:t xml:space="preserve"> of available authentication providers. </w:t>
      </w:r>
      <w:r w:rsidR="00A1016C">
        <w:t xml:space="preserve">When selecting the egi.eu </w:t>
      </w:r>
      <w:proofErr w:type="spellStart"/>
      <w:r w:rsidR="00A1016C">
        <w:t>IdP</w:t>
      </w:r>
      <w:proofErr w:type="spellEnd"/>
      <w:r w:rsidR="00A1016C">
        <w:t xml:space="preserve">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en-US"/>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9">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3F689200" w14:textId="78BAF23A" w:rsidR="00A1016C" w:rsidRDefault="00231479" w:rsidP="00231479">
      <w:pPr>
        <w:pStyle w:val="Caption"/>
        <w:jc w:val="center"/>
      </w:pPr>
      <w:r>
        <w:t xml:space="preserve">Figure </w:t>
      </w:r>
      <w:r>
        <w:fldChar w:fldCharType="begin"/>
      </w:r>
      <w:r>
        <w:instrText xml:space="preserve"> SEQ Figure \* ARABIC </w:instrText>
      </w:r>
      <w:r>
        <w:fldChar w:fldCharType="separate"/>
      </w:r>
      <w:r w:rsidR="00296FA9">
        <w:rPr>
          <w:noProof/>
        </w:rPr>
        <w:t>3</w:t>
      </w:r>
      <w:r>
        <w:fldChar w:fldCharType="end"/>
      </w:r>
      <w:r>
        <w:t xml:space="preserve">. EGI AAI </w:t>
      </w:r>
      <w:proofErr w:type="spellStart"/>
      <w:r>
        <w:t>IdP</w:t>
      </w:r>
      <w:proofErr w:type="spellEnd"/>
      <w:r>
        <w:t xml:space="preserve">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r>
        <w:t>eduPersonalUniqueId</w:t>
      </w:r>
      <w:proofErr w:type="spellEnd"/>
      <w:r>
        <w:t>, is ma</w:t>
      </w:r>
      <w:r w:rsidR="00A1016C">
        <w:t>pped to the user id in Keystone.</w:t>
      </w:r>
    </w:p>
    <w:p w14:paraId="02670065" w14:textId="58239A12" w:rsidR="00914076" w:rsidRDefault="00914076" w:rsidP="00914076">
      <w:pPr>
        <w:pStyle w:val="ListParagraph"/>
        <w:numPr>
          <w:ilvl w:val="0"/>
          <w:numId w:val="26"/>
        </w:numPr>
      </w:pPr>
      <w:proofErr w:type="spellStart"/>
      <w:r>
        <w:t>eduPersonEntitlement</w:t>
      </w:r>
      <w:proofErr w:type="spellEnd"/>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51" w:name="_Toc326585248"/>
      <w:r>
        <w:lastRenderedPageBreak/>
        <w:t>Summary and next steps</w:t>
      </w:r>
      <w:bookmarkStart w:id="52" w:name="_GoBack"/>
      <w:bookmarkEnd w:id="51"/>
      <w:bookmarkEnd w:id="52"/>
    </w:p>
    <w:p w14:paraId="7665925F" w14:textId="37A879BB" w:rsidR="00296FA9" w:rsidRDefault="00296FA9" w:rsidP="00867128">
      <w:r>
        <w:t xml:space="preserve">Based on the joint work of ELIXIR and EGI </w:t>
      </w:r>
      <w:r w:rsidR="00B65F5F">
        <w:t>communities</w:t>
      </w:r>
      <w:r>
        <w:t xml:space="preserve">, </w:t>
      </w:r>
      <w:commentRangeStart w:id="53"/>
      <w:r>
        <w:t xml:space="preserve">the basic building blocks of the ELIXIR compute platform </w:t>
      </w:r>
      <w:r w:rsidR="00325ABD">
        <w:t>have</w:t>
      </w:r>
      <w:r>
        <w:t xml:space="preserve"> been established</w:t>
      </w:r>
      <w:commentRangeEnd w:id="53"/>
      <w:r w:rsidR="0049064B">
        <w:rPr>
          <w:rStyle w:val="CommentReference"/>
        </w:rPr>
        <w:commentReference w:id="53"/>
      </w:r>
      <w:r>
        <w:t>:</w:t>
      </w:r>
    </w:p>
    <w:p w14:paraId="40396309" w14:textId="622D2A77" w:rsidR="00296FA9" w:rsidRDefault="00296FA9" w:rsidP="00867128">
      <w:pPr>
        <w:pStyle w:val="ListParagraph"/>
        <w:numPr>
          <w:ilvl w:val="0"/>
          <w:numId w:val="35"/>
        </w:numPr>
      </w:pPr>
      <w:r>
        <w:t xml:space="preserve">The ELIXIR AAI and EGI AAI systems have been </w:t>
      </w:r>
      <w:r w:rsidR="003C5F71">
        <w:t xml:space="preserve">connected, </w:t>
      </w:r>
      <w:r w:rsidR="00B65F5F">
        <w:t>and</w:t>
      </w:r>
      <w:r w:rsidR="00325ABD">
        <w:t xml:space="preserve"> ELIXIR </w:t>
      </w:r>
      <w:r w:rsidR="003C5F71">
        <w:t xml:space="preserve">users can login with ELIXIR accounts to the EGI GOCDB and </w:t>
      </w:r>
      <w:proofErr w:type="spellStart"/>
      <w:r w:rsidR="003C5F71">
        <w:t>AppDB</w:t>
      </w:r>
      <w:proofErr w:type="spellEnd"/>
      <w:r w:rsidR="003C5F71">
        <w:t xml:space="preserve"> services. </w:t>
      </w:r>
    </w:p>
    <w:p w14:paraId="2AD51A02" w14:textId="11EB0B87" w:rsidR="003C5F71" w:rsidRDefault="003C5F71" w:rsidP="00867128">
      <w:pPr>
        <w:pStyle w:val="ListParagraph"/>
        <w:numPr>
          <w:ilvl w:val="0"/>
          <w:numId w:val="35"/>
        </w:numPr>
      </w:pPr>
      <w:r>
        <w:t xml:space="preserve">Guidelines and tools have been improved for </w:t>
      </w:r>
      <w:r w:rsidR="00296FA9">
        <w:t xml:space="preserve">OpenStack, </w:t>
      </w:r>
      <w:proofErr w:type="spellStart"/>
      <w:r w:rsidR="00296FA9">
        <w:t>OpenNebula</w:t>
      </w:r>
      <w:proofErr w:type="spellEnd"/>
      <w:r w:rsidR="00296FA9">
        <w:t xml:space="preserve"> and </w:t>
      </w:r>
      <w:proofErr w:type="spellStart"/>
      <w:r w:rsidR="00296FA9">
        <w:t>Synnefo</w:t>
      </w:r>
      <w:proofErr w:type="spellEnd"/>
      <w:r w:rsidR="00296FA9">
        <w:t xml:space="preserve"> cloud</w:t>
      </w:r>
      <w:r>
        <w:t xml:space="preserve"> providers </w:t>
      </w:r>
      <w:r w:rsidR="00B65F5F">
        <w:t>to participate in</w:t>
      </w:r>
      <w:r>
        <w:t xml:space="preserve"> the EGI Federated Cloud</w:t>
      </w:r>
      <w:r w:rsidR="00B65F5F">
        <w:t>, and particularly in its ELIXIR Virtual Organisation</w:t>
      </w:r>
      <w:r>
        <w:t xml:space="preserve">. </w:t>
      </w:r>
      <w:r w:rsidR="00296FA9">
        <w:t xml:space="preserve"> </w:t>
      </w:r>
    </w:p>
    <w:p w14:paraId="6AEC2A94" w14:textId="7BB758F5" w:rsidR="00296FA9" w:rsidRDefault="003C5F71" w:rsidP="00867128">
      <w:pPr>
        <w:pStyle w:val="ListParagraph"/>
        <w:numPr>
          <w:ilvl w:val="0"/>
          <w:numId w:val="35"/>
        </w:numPr>
      </w:pPr>
      <w:r>
        <w:t xml:space="preserve">3 cloud providers (CESNET, EMBL-EBI and GRNET) are </w:t>
      </w:r>
      <w:r w:rsidR="00B65F5F">
        <w:t>deployed and are ready</w:t>
      </w:r>
      <w:r>
        <w:t xml:space="preserve"> to join the ELIXIR Compute Platform </w:t>
      </w:r>
      <w:r w:rsidR="005E779F">
        <w:t xml:space="preserve">that is represented by the </w:t>
      </w:r>
      <w:proofErr w:type="gramStart"/>
      <w:r w:rsidR="005E779F">
        <w:t>vo.elixir-europe.eu</w:t>
      </w:r>
      <w:proofErr w:type="gramEnd"/>
      <w:r w:rsidR="005E779F">
        <w:t xml:space="preserve"> </w:t>
      </w:r>
      <w:r>
        <w:t>virtual organisation.</w:t>
      </w:r>
      <w:r w:rsidR="005E779F">
        <w:t xml:space="preserve"> </w:t>
      </w:r>
    </w:p>
    <w:p w14:paraId="715954AF" w14:textId="1B5C75EC" w:rsidR="003C5F71" w:rsidRDefault="00B65F5F" w:rsidP="00867128">
      <w:r>
        <w:t xml:space="preserve">The next step </w:t>
      </w:r>
      <w:r w:rsidR="009F4790">
        <w:t xml:space="preserve">for the CC </w:t>
      </w:r>
      <w:r>
        <w:t xml:space="preserve">is to </w:t>
      </w:r>
      <w:r w:rsidR="009F4790">
        <w:t xml:space="preserve">bring the reported </w:t>
      </w:r>
      <w:r>
        <w:t xml:space="preserve">building blocks together, and </w:t>
      </w:r>
      <w:r w:rsidR="009F4790">
        <w:t xml:space="preserve">implement </w:t>
      </w:r>
      <w:r>
        <w:t xml:space="preserve">the scientific </w:t>
      </w:r>
      <w:ins w:id="54" w:author="Lars Ailo Bongo" w:date="2016-06-10T19:02:00Z">
        <w:r w:rsidR="00760630">
          <w:t xml:space="preserve">use cases </w:t>
        </w:r>
      </w:ins>
      <w:r w:rsidR="009F4790">
        <w:t>from</w:t>
      </w:r>
      <w:r>
        <w:t xml:space="preserve"> M6.3</w:t>
      </w:r>
      <w:r w:rsidR="009F4790">
        <w:t xml:space="preserve"> on top of it</w:t>
      </w:r>
      <w:r>
        <w:t xml:space="preserve">. </w:t>
      </w:r>
      <w:r w:rsidR="00623DCD">
        <w:t>Particularly</w:t>
      </w:r>
      <w:r>
        <w:t xml:space="preserve"> the CC members </w:t>
      </w:r>
      <w:r w:rsidR="009F4790">
        <w:t xml:space="preserve">- </w:t>
      </w:r>
      <w:r>
        <w:t xml:space="preserve">with </w:t>
      </w:r>
      <w:r w:rsidR="009F4790">
        <w:t xml:space="preserve">the </w:t>
      </w:r>
      <w:r>
        <w:t xml:space="preserve">support </w:t>
      </w:r>
      <w:r w:rsidR="009F4790">
        <w:t>of</w:t>
      </w:r>
      <w:r>
        <w:t xml:space="preserve"> the broader ELIXIR and EGI communities </w:t>
      </w:r>
      <w:r w:rsidR="009F4790">
        <w:t>-</w:t>
      </w:r>
      <w:r>
        <w:t>must</w:t>
      </w:r>
      <w:r w:rsidR="006F4E4B">
        <w:t>:</w:t>
      </w:r>
    </w:p>
    <w:p w14:paraId="17159D62" w14:textId="54312077" w:rsidR="00296FA9" w:rsidRDefault="003C5F71" w:rsidP="00867128">
      <w:pPr>
        <w:pStyle w:val="ListParagraph"/>
        <w:numPr>
          <w:ilvl w:val="0"/>
          <w:numId w:val="36"/>
        </w:numPr>
      </w:pPr>
      <w:r>
        <w:t xml:space="preserve">Finalise the AAI integration of </w:t>
      </w:r>
      <w:r w:rsidR="003C6D80">
        <w:t xml:space="preserve">ELIXIR and EGI, so ELIXIR </w:t>
      </w:r>
      <w:proofErr w:type="gramStart"/>
      <w:r w:rsidR="003C6D80">
        <w:t>users</w:t>
      </w:r>
      <w:proofErr w:type="gramEnd"/>
      <w:r w:rsidR="003C6D80">
        <w:t xml:space="preserve"> roles can be mapped onto meaning </w:t>
      </w:r>
      <w:proofErr w:type="spellStart"/>
      <w:r w:rsidR="003C6D80">
        <w:t>ful</w:t>
      </w:r>
      <w:proofErr w:type="spellEnd"/>
      <w:r w:rsidR="003C6D80">
        <w:t xml:space="preserve"> roles in the compute platform services, primarily in GOCDB, </w:t>
      </w:r>
      <w:proofErr w:type="spellStart"/>
      <w:r w:rsidR="003C6D80">
        <w:t>AppDB</w:t>
      </w:r>
      <w:proofErr w:type="spellEnd"/>
      <w:r w:rsidR="003C6D80">
        <w:t xml:space="preserve"> and the cloud sites.</w:t>
      </w:r>
      <w:r>
        <w:t xml:space="preserve"> </w:t>
      </w:r>
    </w:p>
    <w:p w14:paraId="0B12B9CF" w14:textId="3B9B9773" w:rsidR="003C5F71" w:rsidRDefault="003C5F71" w:rsidP="00867128">
      <w:pPr>
        <w:pStyle w:val="ListParagraph"/>
        <w:numPr>
          <w:ilvl w:val="0"/>
          <w:numId w:val="36"/>
        </w:numPr>
      </w:pPr>
      <w:r>
        <w:t xml:space="preserve">Join the ELIXIR Virtual Organisation with the three </w:t>
      </w:r>
      <w:r w:rsidR="00073176">
        <w:t xml:space="preserve">existing </w:t>
      </w:r>
      <w:r>
        <w:t xml:space="preserve">sites (CESNET, EMBL-EBI, GRNET). </w:t>
      </w:r>
    </w:p>
    <w:p w14:paraId="6FE303F5" w14:textId="1FED09E8" w:rsidR="00B65F5F" w:rsidRDefault="00B65F5F" w:rsidP="00867128">
      <w:pPr>
        <w:pStyle w:val="ListParagraph"/>
        <w:numPr>
          <w:ilvl w:val="0"/>
          <w:numId w:val="36"/>
        </w:numPr>
      </w:pPr>
      <w:r>
        <w:t xml:space="preserve">Work with </w:t>
      </w:r>
      <w:r w:rsidR="00073176">
        <w:t>other</w:t>
      </w:r>
      <w:r>
        <w:t xml:space="preserve"> cloud providers in the CC </w:t>
      </w:r>
      <w:r w:rsidR="00073176">
        <w:t>to</w:t>
      </w:r>
      <w:r>
        <w:t xml:space="preserve"> elimin</w:t>
      </w:r>
      <w:r w:rsidR="00073176">
        <w:t>a</w:t>
      </w:r>
      <w:r>
        <w:t>t</w:t>
      </w:r>
      <w:r w:rsidR="00073176">
        <w:t>e</w:t>
      </w:r>
      <w:r>
        <w:t xml:space="preserve"> the issues that are blocking them to join the ELIXIR Compute Platform (CSC, CNRS, </w:t>
      </w:r>
      <w:proofErr w:type="spellStart"/>
      <w:r>
        <w:t>SURFsara</w:t>
      </w:r>
      <w:proofErr w:type="spellEnd"/>
      <w:r>
        <w:t xml:space="preserve">).  </w:t>
      </w:r>
    </w:p>
    <w:p w14:paraId="756B9EEE" w14:textId="5891675E" w:rsidR="003C5F71" w:rsidRDefault="003C5F71" w:rsidP="00867128">
      <w:pPr>
        <w:pStyle w:val="ListParagraph"/>
        <w:numPr>
          <w:ilvl w:val="0"/>
          <w:numId w:val="36"/>
        </w:numPr>
      </w:pPr>
      <w:r>
        <w:t xml:space="preserve">Create the VMs that are required for the </w:t>
      </w:r>
      <w:r w:rsidR="00073176">
        <w:t xml:space="preserve">M6.3 </w:t>
      </w:r>
      <w:r>
        <w:t>scientific use cases, then roll these out to the ELIXIR VO.</w:t>
      </w:r>
      <w:r w:rsidR="00073176">
        <w:t xml:space="preserve"> Document the experiences in D615 (due in January 2017). </w:t>
      </w:r>
    </w:p>
    <w:p w14:paraId="63D4013F" w14:textId="7BA53C1E" w:rsidR="006F4E4B" w:rsidRDefault="00073176" w:rsidP="00867128">
      <w:r>
        <w:t>Besides the above tasks the following actions can help even further in expanding the uptake of the</w:t>
      </w:r>
      <w:r w:rsidR="006F4E4B">
        <w:t xml:space="preserve"> ELIXIR Compute Platform</w:t>
      </w:r>
      <w:r>
        <w:t>. These can mostly run based on the experiences gained from the CC use cases, but some can already start and run in parallel with those</w:t>
      </w:r>
      <w:r w:rsidR="006F4E4B">
        <w:t>:</w:t>
      </w:r>
    </w:p>
    <w:p w14:paraId="12A3363A" w14:textId="2FB097BB" w:rsidR="006F4E4B" w:rsidRDefault="006F4E4B" w:rsidP="00867128">
      <w:pPr>
        <w:pStyle w:val="ListParagraph"/>
        <w:numPr>
          <w:ilvl w:val="0"/>
          <w:numId w:val="37"/>
        </w:numPr>
      </w:pPr>
      <w:r>
        <w:t xml:space="preserve">Decide </w:t>
      </w:r>
      <w:r w:rsidR="00073176">
        <w:t xml:space="preserve">on </w:t>
      </w:r>
      <w:r>
        <w:t>how to st</w:t>
      </w:r>
      <w:r w:rsidR="00073176">
        <w:t>ructure the ELIXIR Compute Plat</w:t>
      </w:r>
      <w:r>
        <w:t>f</w:t>
      </w:r>
      <w:r w:rsidR="00073176">
        <w:t>o</w:t>
      </w:r>
      <w:r>
        <w:t>rm</w:t>
      </w:r>
      <w:r w:rsidR="00073176">
        <w:t xml:space="preserve">. How many, and what kind of Virtual Organisations to create? What user roles </w:t>
      </w:r>
      <w:r w:rsidR="003C6D80">
        <w:t xml:space="preserve">to use? How much </w:t>
      </w:r>
      <w:r w:rsidR="00073176">
        <w:t>cap</w:t>
      </w:r>
      <w:r w:rsidR="003C6D80">
        <w:t>acity/service limitations to associate to those roles</w:t>
      </w:r>
      <w:r w:rsidR="00073176">
        <w:t>?</w:t>
      </w:r>
      <w:r>
        <w:t xml:space="preserve">  </w:t>
      </w:r>
    </w:p>
    <w:p w14:paraId="61D853A9" w14:textId="42C12707" w:rsidR="00325ABD" w:rsidRDefault="00073176" w:rsidP="00867128">
      <w:pPr>
        <w:pStyle w:val="ListParagraph"/>
        <w:numPr>
          <w:ilvl w:val="0"/>
          <w:numId w:val="37"/>
        </w:numPr>
      </w:pPr>
      <w:r>
        <w:t>Finali</w:t>
      </w:r>
      <w:r w:rsidR="00325ABD">
        <w:t>s</w:t>
      </w:r>
      <w:r>
        <w:t>e</w:t>
      </w:r>
      <w:r w:rsidR="00325ABD">
        <w:t xml:space="preserve"> the ELIXIR access to OpenStack clouds through the ELIXIR-EGI AAI integration.</w:t>
      </w:r>
      <w:r>
        <w:t xml:space="preserve"> This </w:t>
      </w:r>
      <w:r w:rsidR="003C6D80">
        <w:t>will</w:t>
      </w:r>
      <w:r>
        <w:t xml:space="preserve"> lower the barrier even further for ELIXIR users to access resources in the ELIXIR Compute Platform. Depending on the experiences introduce similar ‘direct’ connection to other </w:t>
      </w:r>
      <w:r w:rsidR="003C6D80">
        <w:t xml:space="preserve">types of </w:t>
      </w:r>
      <w:r>
        <w:t>cloud</w:t>
      </w:r>
      <w:r w:rsidR="003C6D80">
        <w:t xml:space="preserve">s that form the ELIXIR Compute Platform. </w:t>
      </w:r>
    </w:p>
    <w:p w14:paraId="0F319170" w14:textId="6EC9470B" w:rsidR="00073176" w:rsidRDefault="00073176" w:rsidP="00867128">
      <w:pPr>
        <w:pStyle w:val="ListParagraph"/>
        <w:numPr>
          <w:ilvl w:val="0"/>
          <w:numId w:val="37"/>
        </w:numPr>
      </w:pPr>
      <w:r>
        <w:t>Based on the operationa</w:t>
      </w:r>
      <w:r w:rsidR="003C6D80">
        <w:t>l experiences gained from the</w:t>
      </w:r>
      <w:r>
        <w:t xml:space="preserve"> use cases</w:t>
      </w:r>
      <w:r w:rsidR="003C6D80">
        <w:t xml:space="preserve"> in the CC</w:t>
      </w:r>
      <w:r>
        <w:t xml:space="preserve">, create documentations for the broader ELIXIR community on how to join and operate resources in the ELIXIR Compute Platform. </w:t>
      </w:r>
    </w:p>
    <w:p w14:paraId="37889E66" w14:textId="77777777" w:rsidR="00073176" w:rsidRDefault="00073176" w:rsidP="00867128"/>
    <w:p w14:paraId="178D2147" w14:textId="77777777" w:rsidR="003C5F71" w:rsidRPr="00296FA9" w:rsidRDefault="003C5F71" w:rsidP="00867128"/>
    <w:p w14:paraId="30102D41" w14:textId="3B7D6EBB" w:rsidR="0061075F" w:rsidRDefault="00A639CC">
      <w:pPr>
        <w:pStyle w:val="Appendix"/>
        <w:numPr>
          <w:ilvl w:val="0"/>
          <w:numId w:val="2"/>
        </w:numPr>
      </w:pPr>
      <w:bookmarkStart w:id="55" w:name="_Toc428966034"/>
      <w:bookmarkStart w:id="56" w:name="_Toc326585249"/>
      <w:bookmarkEnd w:id="55"/>
      <w:r>
        <w:lastRenderedPageBreak/>
        <w:t>User roles and permissions in GOCDB</w:t>
      </w:r>
      <w:bookmarkEnd w:id="56"/>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 xml:space="preserve">In GOCDB, users request Roles over domain objects such as Projects, NGIs, Sites and </w:t>
      </w:r>
      <w:proofErr w:type="spellStart"/>
      <w:r w:rsidRPr="0027355A">
        <w:rPr>
          <w:rFonts w:asciiTheme="minorHAnsi" w:eastAsia="Times New Roman" w:hAnsiTheme="minorHAnsi" w:cs="Times New Roman"/>
          <w:bCs/>
          <w:color w:val="auto"/>
          <w:kern w:val="0"/>
          <w:sz w:val="27"/>
          <w:szCs w:val="27"/>
          <w:lang w:val="en-US" w:eastAsia="en-GB"/>
        </w:rPr>
        <w:t>ServiceGroups</w:t>
      </w:r>
      <w:proofErr w:type="spellEnd"/>
      <w:r w:rsidRPr="0027355A">
        <w:rPr>
          <w:rFonts w:asciiTheme="minorHAnsi" w:eastAsia="Times New Roman" w:hAnsiTheme="minorHAnsi" w:cs="Times New Roman"/>
          <w:bCs/>
          <w:color w:val="auto"/>
          <w:kern w:val="0"/>
          <w:sz w:val="27"/>
          <w:szCs w:val="27"/>
          <w:lang w:val="en-US" w:eastAsia="en-GB"/>
        </w:rPr>
        <w: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20"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proofErr w:type="spellStart"/>
      <w:r w:rsidRPr="00A639CC">
        <w:rPr>
          <w:rFonts w:asciiTheme="minorHAnsi" w:eastAsia="Times New Roman" w:hAnsiTheme="minorHAnsi" w:cs="Times New Roman"/>
          <w:b/>
          <w:bCs/>
          <w:color w:val="auto"/>
          <w:kern w:val="0"/>
          <w:sz w:val="27"/>
          <w:szCs w:val="27"/>
          <w:lang w:val="en-US" w:eastAsia="en-GB"/>
        </w:rPr>
        <w:t>ServiceGroup</w:t>
      </w:r>
      <w:proofErr w:type="spellEnd"/>
      <w:r w:rsidRPr="00A639CC">
        <w:rPr>
          <w:rFonts w:asciiTheme="minorHAnsi" w:eastAsia="Times New Roman" w:hAnsiTheme="minorHAnsi" w:cs="Times New Roman"/>
          <w:b/>
          <w:bCs/>
          <w:color w:val="auto"/>
          <w:kern w:val="0"/>
          <w:sz w:val="27"/>
          <w:szCs w:val="27"/>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lastRenderedPageBreak/>
              <w:t>RoleType</w:t>
            </w:r>
            <w:proofErr w:type="spellEnd"/>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57" w:name="__UnoMark__6693_10336534681111"/>
      <w:bookmarkStart w:id="58" w:name="__UnoMark__6694_10336534681111"/>
      <w:bookmarkStart w:id="59" w:name="__UnoMark__473_66132523411"/>
      <w:bookmarkStart w:id="60" w:name="__UnoMark__476_66132523411"/>
      <w:bookmarkStart w:id="61" w:name="__UnoMark__6695_10336534681111"/>
      <w:bookmarkStart w:id="62" w:name="__UnoMark__6696_10336534681111"/>
      <w:bookmarkStart w:id="63" w:name="__UnoMark__477_66132523411"/>
      <w:bookmarkStart w:id="64" w:name="__UnoMark__480_66132523411"/>
      <w:bookmarkStart w:id="65" w:name="__UnoMark__6697_10336534681111"/>
      <w:bookmarkStart w:id="66" w:name="__UnoMark__6698_10336534681111"/>
      <w:bookmarkStart w:id="67" w:name="__UnoMark__481_66132523411"/>
      <w:bookmarkStart w:id="68" w:name="__UnoMark__484_66132523411"/>
      <w:bookmarkEnd w:id="57"/>
      <w:bookmarkEnd w:id="58"/>
      <w:bookmarkEnd w:id="59"/>
      <w:bookmarkEnd w:id="60"/>
      <w:bookmarkEnd w:id="61"/>
      <w:bookmarkEnd w:id="62"/>
      <w:bookmarkEnd w:id="63"/>
      <w:bookmarkEnd w:id="64"/>
      <w:bookmarkEnd w:id="65"/>
      <w:bookmarkEnd w:id="66"/>
      <w:bookmarkEnd w:id="67"/>
      <w:bookmarkEnd w:id="68"/>
    </w:p>
    <w:sectPr w:rsidR="00054EFF">
      <w:headerReference w:type="even" r:id="rId21"/>
      <w:headerReference w:type="default" r:id="rId22"/>
      <w:footerReference w:type="even" r:id="rId23"/>
      <w:footerReference w:type="default" r:id="rId24"/>
      <w:headerReference w:type="first" r:id="rId25"/>
      <w:footerReference w:type="first" r:id="rId26"/>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ars Ailo Bongo" w:date="2016-06-10T17:07:00Z" w:initials="LAB">
    <w:p w14:paraId="430EE622" w14:textId="2E1CA067" w:rsidR="00343209" w:rsidRDefault="00343209">
      <w:pPr>
        <w:pStyle w:val="CommentText"/>
      </w:pPr>
      <w:r>
        <w:rPr>
          <w:rStyle w:val="CommentReference"/>
        </w:rPr>
        <w:annotationRef/>
      </w:r>
      <w:r>
        <w:t xml:space="preserve">The word technical is in this document used to describe </w:t>
      </w:r>
      <w:r w:rsidR="00583D8E">
        <w:t xml:space="preserve">compute technology. For life </w:t>
      </w:r>
      <w:proofErr w:type="spellStart"/>
      <w:r w:rsidR="00583D8E">
        <w:t>scientiists</w:t>
      </w:r>
      <w:proofErr w:type="spellEnd"/>
      <w:r w:rsidR="00583D8E">
        <w:t xml:space="preserve"> technology may also be used about for example </w:t>
      </w:r>
      <w:proofErr w:type="spellStart"/>
      <w:r w:rsidR="00583D8E">
        <w:t>btechnology</w:t>
      </w:r>
      <w:proofErr w:type="spellEnd"/>
      <w:r w:rsidR="00583D8E">
        <w:t xml:space="preserve"> such as sequencing machines.</w:t>
      </w:r>
    </w:p>
  </w:comment>
  <w:comment w:id="3" w:author="Lars Ailo Bongo" w:date="2016-06-10T17:12:00Z" w:initials="LAB">
    <w:p w14:paraId="405C5818" w14:textId="3BAAADCE" w:rsidR="00583D8E" w:rsidRDefault="00583D8E">
      <w:pPr>
        <w:pStyle w:val="CommentText"/>
      </w:pPr>
      <w:r>
        <w:rPr>
          <w:rStyle w:val="CommentReference"/>
        </w:rPr>
        <w:annotationRef/>
      </w:r>
      <w:r>
        <w:t xml:space="preserve">Step 0 may be to inform the life science use cases about what EGI is and what it can provide. I am part of the Elixir compute platform, where EGI has been presented and </w:t>
      </w:r>
      <w:proofErr w:type="spellStart"/>
      <w:r>
        <w:t>disucced</w:t>
      </w:r>
      <w:proofErr w:type="spellEnd"/>
      <w:r>
        <w:t xml:space="preserve"> many times, but I still do not fully understand what EGI is and how it can help us. </w:t>
      </w:r>
    </w:p>
  </w:comment>
  <w:comment w:id="4" w:author="Lars Ailo Bongo" w:date="2016-06-10T17:15:00Z" w:initials="LAB">
    <w:p w14:paraId="62086E91" w14:textId="303DDB04" w:rsidR="00583D8E" w:rsidRDefault="00583D8E">
      <w:pPr>
        <w:pStyle w:val="CommentText"/>
      </w:pPr>
      <w:r>
        <w:rPr>
          <w:rStyle w:val="CommentReference"/>
        </w:rPr>
        <w:annotationRef/>
      </w:r>
      <w:r>
        <w:t>I think for the use cases the most relevant information is:</w:t>
      </w:r>
    </w:p>
    <w:p w14:paraId="5D0F5507" w14:textId="090C97DA" w:rsidR="00583D8E" w:rsidRDefault="00583D8E" w:rsidP="00583D8E">
      <w:pPr>
        <w:pStyle w:val="CommentText"/>
        <w:numPr>
          <w:ilvl w:val="0"/>
          <w:numId w:val="41"/>
        </w:numPr>
      </w:pPr>
      <w:r>
        <w:t>What services and resources are provided (what can we use)?</w:t>
      </w:r>
    </w:p>
    <w:p w14:paraId="643DFC37" w14:textId="432A3FF7" w:rsidR="00583D8E" w:rsidRDefault="00583D8E" w:rsidP="00583D8E">
      <w:pPr>
        <w:pStyle w:val="CommentText"/>
        <w:numPr>
          <w:ilvl w:val="0"/>
          <w:numId w:val="41"/>
        </w:numPr>
      </w:pPr>
      <w:r>
        <w:t>What is their availability (when can we use these)?</w:t>
      </w:r>
    </w:p>
    <w:p w14:paraId="6E2A1144" w14:textId="46E4C24B" w:rsidR="00583D8E" w:rsidRDefault="00583D8E" w:rsidP="00583D8E">
      <w:pPr>
        <w:pStyle w:val="CommentText"/>
        <w:numPr>
          <w:ilvl w:val="0"/>
          <w:numId w:val="41"/>
        </w:numPr>
      </w:pPr>
      <w:r>
        <w:t>How much it costs and who is paying the bill?</w:t>
      </w:r>
    </w:p>
    <w:p w14:paraId="1C7F0B00" w14:textId="4B48431D" w:rsidR="00583D8E" w:rsidRDefault="00583D8E" w:rsidP="00583D8E">
      <w:pPr>
        <w:pStyle w:val="CommentText"/>
        <w:numPr>
          <w:ilvl w:val="0"/>
          <w:numId w:val="41"/>
        </w:numPr>
      </w:pPr>
      <w:r>
        <w:t>What type of help can we get to use these?</w:t>
      </w:r>
    </w:p>
    <w:p w14:paraId="50DD0CFE" w14:textId="77777777" w:rsidR="00583D8E" w:rsidRDefault="00583D8E" w:rsidP="00583D8E">
      <w:pPr>
        <w:pStyle w:val="CommentText"/>
      </w:pPr>
    </w:p>
    <w:p w14:paraId="2E439D62" w14:textId="4DB0D5D2" w:rsidR="00583D8E" w:rsidRDefault="00583D8E" w:rsidP="00583D8E">
      <w:pPr>
        <w:pStyle w:val="CommentText"/>
      </w:pPr>
      <w:r>
        <w:t>Then whether it is EGI, AWS is really not that important as long as the needed resources/services are available when needed for a reasonable price and setup overhead</w:t>
      </w:r>
    </w:p>
  </w:comment>
  <w:comment w:id="5" w:author="Lars Ailo Bongo" w:date="2016-06-10T17:09:00Z" w:initials="LAB">
    <w:p w14:paraId="1B426510" w14:textId="61694E88" w:rsidR="00583D8E" w:rsidRDefault="00583D8E">
      <w:pPr>
        <w:pStyle w:val="CommentText"/>
      </w:pPr>
      <w:r>
        <w:rPr>
          <w:rStyle w:val="CommentReference"/>
        </w:rPr>
        <w:annotationRef/>
      </w:r>
      <w:r>
        <w:t>Elixir has also technical experts such as the Elixir compute platform participants.</w:t>
      </w:r>
    </w:p>
  </w:comment>
  <w:comment w:id="6" w:author="Lars Ailo Bongo" w:date="2016-06-10T17:00:00Z" w:initials="LAB">
    <w:p w14:paraId="0FB9C102" w14:textId="2594E70B" w:rsidR="00343209" w:rsidRDefault="00343209">
      <w:pPr>
        <w:pStyle w:val="CommentText"/>
      </w:pPr>
      <w:r>
        <w:rPr>
          <w:rStyle w:val="CommentReference"/>
        </w:rPr>
        <w:annotationRef/>
      </w:r>
      <w:r>
        <w:t xml:space="preserve">Are these the Elixir </w:t>
      </w:r>
      <w:proofErr w:type="spellStart"/>
      <w:r>
        <w:t>Excelerate</w:t>
      </w:r>
      <w:proofErr w:type="spellEnd"/>
      <w:r w:rsidR="00583D8E">
        <w:t xml:space="preserve"> (project) scientific use cases</w:t>
      </w:r>
      <w:r>
        <w:t>? If not, it makes sense to start with these.</w:t>
      </w:r>
      <w:r w:rsidR="00583D8E">
        <w:t xml:space="preserve"> If yes, there is a probably a reference somewhere that describes what these four (five if we include training) are.</w:t>
      </w:r>
    </w:p>
  </w:comment>
  <w:comment w:id="7" w:author="Lars Ailo Bongo" w:date="2016-06-10T17:11:00Z" w:initials="LAB">
    <w:p w14:paraId="5C705A20" w14:textId="62BC061F" w:rsidR="00583D8E" w:rsidRDefault="00583D8E">
      <w:pPr>
        <w:pStyle w:val="CommentText"/>
      </w:pPr>
      <w:r>
        <w:rPr>
          <w:rStyle w:val="CommentReference"/>
        </w:rPr>
        <w:annotationRef/>
      </w:r>
      <w:r>
        <w:t>Services?</w:t>
      </w:r>
    </w:p>
  </w:comment>
  <w:comment w:id="8" w:author="Lars Ailo Bongo" w:date="2016-06-10T17:12:00Z" w:initials="LAB">
    <w:p w14:paraId="6243BCFC" w14:textId="6E79591B" w:rsidR="00583D8E" w:rsidRDefault="00583D8E">
      <w:pPr>
        <w:pStyle w:val="CommentText"/>
      </w:pPr>
      <w:r>
        <w:rPr>
          <w:rStyle w:val="CommentReference"/>
        </w:rPr>
        <w:annotationRef/>
      </w:r>
      <w:r>
        <w:t>How? That is with respect to which metrics?</w:t>
      </w:r>
    </w:p>
  </w:comment>
  <w:comment w:id="12" w:author="Lars Ailo Bongo" w:date="2016-06-10T17:23:00Z" w:initials="LAB">
    <w:p w14:paraId="0F63374E" w14:textId="0D2F7E80" w:rsidR="004C7C57" w:rsidRDefault="004C7C57">
      <w:pPr>
        <w:pStyle w:val="CommentText"/>
      </w:pPr>
      <w:r>
        <w:rPr>
          <w:rStyle w:val="CommentReference"/>
        </w:rPr>
        <w:annotationRef/>
      </w:r>
      <w:r>
        <w:t>Galaxy? Some Elixir nodes (countries) like it. And Norway uses it as a common interface for Norwegian users. I do not think Galaxy fits into any of the three examples.</w:t>
      </w:r>
    </w:p>
  </w:comment>
  <w:comment w:id="13" w:author="Lars Ailo Bongo" w:date="2016-06-10T17:23:00Z" w:initials="LAB">
    <w:p w14:paraId="61D5C448" w14:textId="23304F69" w:rsidR="004C7C57" w:rsidRDefault="004C7C57">
      <w:pPr>
        <w:pStyle w:val="CommentText"/>
      </w:pPr>
      <w:r>
        <w:rPr>
          <w:rStyle w:val="CommentReference"/>
        </w:rPr>
        <w:annotationRef/>
      </w:r>
      <w:r>
        <w:t>Web services or web based analysis services</w:t>
      </w:r>
    </w:p>
  </w:comment>
  <w:comment w:id="14" w:author="Lars Ailo Bongo" w:date="2016-06-10T17:25:00Z" w:initials="LAB">
    <w:p w14:paraId="7214ABCB" w14:textId="1C43E07F" w:rsidR="004C7C57" w:rsidRDefault="004C7C57">
      <w:pPr>
        <w:pStyle w:val="CommentText"/>
      </w:pPr>
      <w:r>
        <w:rPr>
          <w:rStyle w:val="CommentReference"/>
        </w:rPr>
        <w:annotationRef/>
      </w:r>
      <w:r>
        <w:t>Who is “our”? EGI? Elixir compute platform?</w:t>
      </w:r>
    </w:p>
  </w:comment>
  <w:comment w:id="15" w:author="Lars Ailo Bongo" w:date="2016-06-10T17:26:00Z" w:initials="LAB">
    <w:p w14:paraId="5F0D1D1C" w14:textId="2AF55AC8" w:rsidR="004C7C57" w:rsidRDefault="004C7C57">
      <w:pPr>
        <w:pStyle w:val="CommentText"/>
      </w:pPr>
      <w:r>
        <w:rPr>
          <w:rStyle w:val="CommentReference"/>
        </w:rPr>
        <w:annotationRef/>
      </w:r>
      <w:r>
        <w:t>Prototype?</w:t>
      </w:r>
    </w:p>
  </w:comment>
  <w:comment w:id="18" w:author="Lars Ailo Bongo" w:date="2016-06-10T17:26:00Z" w:initials="LAB">
    <w:p w14:paraId="21A879EF" w14:textId="278D4F0E" w:rsidR="004C7C57" w:rsidRDefault="004C7C57">
      <w:pPr>
        <w:pStyle w:val="CommentText"/>
      </w:pPr>
      <w:r>
        <w:rPr>
          <w:rStyle w:val="CommentReference"/>
        </w:rPr>
        <w:annotationRef/>
      </w:r>
      <w:r>
        <w:t>Production level?</w:t>
      </w:r>
    </w:p>
  </w:comment>
  <w:comment w:id="21" w:author="Lars Ailo Bongo" w:date="2016-06-10T18:39:00Z" w:initials="LAB">
    <w:p w14:paraId="7A462D7D" w14:textId="56A5C4D4" w:rsidR="00607C16" w:rsidRDefault="00607C16">
      <w:pPr>
        <w:pStyle w:val="CommentText"/>
      </w:pPr>
      <w:r>
        <w:rPr>
          <w:rStyle w:val="CommentReference"/>
        </w:rPr>
        <w:annotationRef/>
      </w:r>
      <w:r>
        <w:t>Why are there so many different ways? How easy is it to port environment setup scripts? And who will do that? What are the performance differences? Are there similar interfaces for things like object stores?</w:t>
      </w:r>
    </w:p>
  </w:comment>
  <w:comment w:id="22" w:author="Lars Ailo Bongo" w:date="2016-06-10T18:21:00Z" w:initials="LAB">
    <w:p w14:paraId="51217842" w14:textId="2EAE82C7" w:rsidR="003D0BFB" w:rsidRDefault="003D0BFB">
      <w:pPr>
        <w:pStyle w:val="CommentText"/>
      </w:pPr>
      <w:r>
        <w:rPr>
          <w:rStyle w:val="CommentReference"/>
        </w:rPr>
        <w:annotationRef/>
      </w:r>
      <w:r>
        <w:t xml:space="preserve">The VO concept </w:t>
      </w:r>
      <w:proofErr w:type="spellStart"/>
      <w:r>
        <w:t>wrt</w:t>
      </w:r>
      <w:proofErr w:type="spellEnd"/>
      <w:r>
        <w:t xml:space="preserve"> Elixir is extremely hard to understand. </w:t>
      </w:r>
    </w:p>
  </w:comment>
  <w:comment w:id="23" w:author="Lars Ailo Bongo" w:date="2016-06-10T18:22:00Z" w:initials="LAB">
    <w:p w14:paraId="77DBDF76" w14:textId="1A0E6882" w:rsidR="003D0BFB" w:rsidRDefault="003D0BFB">
      <w:pPr>
        <w:pStyle w:val="CommentText"/>
      </w:pPr>
      <w:r>
        <w:rPr>
          <w:rStyle w:val="CommentReference"/>
        </w:rPr>
        <w:annotationRef/>
      </w:r>
      <w:r>
        <w:t>Who is the user? Elixir? An Elixir service (aka scientific use case)? The end users using the Elixir services?</w:t>
      </w:r>
    </w:p>
  </w:comment>
  <w:comment w:id="24" w:author="Lars Ailo Bongo" w:date="2016-06-10T18:21:00Z" w:initials="LAB">
    <w:p w14:paraId="2EB949E8" w14:textId="0262ED71" w:rsidR="00B039DA" w:rsidRDefault="00B039DA">
      <w:pPr>
        <w:pStyle w:val="CommentText"/>
      </w:pPr>
      <w:r>
        <w:rPr>
          <w:rStyle w:val="CommentReference"/>
        </w:rPr>
        <w:annotationRef/>
      </w:r>
      <w:r>
        <w:t>And Elixir AAI?</w:t>
      </w:r>
    </w:p>
  </w:comment>
  <w:comment w:id="25" w:author="Lars Ailo Bongo" w:date="2016-06-10T18:24:00Z" w:initials="LAB">
    <w:p w14:paraId="35CC0803" w14:textId="74D2E5A5" w:rsidR="003D0BFB" w:rsidRDefault="003D0BFB">
      <w:pPr>
        <w:pStyle w:val="CommentText"/>
      </w:pPr>
      <w:r>
        <w:t>“</w:t>
      </w:r>
      <w:r>
        <w:rPr>
          <w:rStyle w:val="CommentReference"/>
        </w:rPr>
        <w:annotationRef/>
      </w:r>
      <w:r>
        <w:t>Who is the user? Elixir? An Elixir service (aka scientific use case)? The end users using the Elixir services?</w:t>
      </w:r>
      <w:r>
        <w:t>” + same questions for community. And what is the difference between a VO and a community?</w:t>
      </w:r>
    </w:p>
  </w:comment>
  <w:comment w:id="26" w:author="Lars Ailo Bongo" w:date="2016-06-10T18:31:00Z" w:initials="LAB">
    <w:p w14:paraId="1C9ADBD0" w14:textId="7AACC202" w:rsidR="00607C16" w:rsidRDefault="00607C16">
      <w:pPr>
        <w:pStyle w:val="CommentText"/>
      </w:pPr>
      <w:r>
        <w:rPr>
          <w:rStyle w:val="CommentReference"/>
        </w:rPr>
        <w:annotationRef/>
      </w:r>
      <w:r>
        <w:t xml:space="preserve">For our case (META-pipe in the marine metagenomics </w:t>
      </w:r>
      <w:proofErr w:type="spellStart"/>
      <w:r>
        <w:t>Excelerate</w:t>
      </w:r>
      <w:proofErr w:type="spellEnd"/>
      <w:r>
        <w:t xml:space="preserve"> scientific use case it does not make sense to focus on VMs. Instead, we will have </w:t>
      </w:r>
      <w:proofErr w:type="spellStart"/>
      <w:r>
        <w:t>Ansible</w:t>
      </w:r>
      <w:proofErr w:type="spellEnd"/>
      <w:r>
        <w:t xml:space="preserve"> (or similar) playbooks that sets up and environment. It is also likely that the pipeline must be optimized for an environment. Further, we would like that certain “reference” data resources are provided as part of the ECP. Both the necessary optimizations and the need to access the reference datasets may break/ tie in, the platforms that we can/will use. </w:t>
      </w:r>
    </w:p>
  </w:comment>
  <w:comment w:id="27" w:author="Lars Ailo Bongo" w:date="2016-06-10T18:36:00Z" w:initials="LAB">
    <w:p w14:paraId="712C1EEE" w14:textId="77777777" w:rsidR="00607C16" w:rsidRDefault="00607C16">
      <w:pPr>
        <w:pStyle w:val="CommentText"/>
      </w:pPr>
      <w:r>
        <w:rPr>
          <w:rStyle w:val="CommentReference"/>
        </w:rPr>
        <w:annotationRef/>
      </w:r>
      <w:r>
        <w:t>The assumption here is that the use cases are not willing to spend a significant amount of time to tune their pipelines to different resources.</w:t>
      </w:r>
    </w:p>
    <w:p w14:paraId="03D40734" w14:textId="77777777" w:rsidR="00607C16" w:rsidRDefault="00607C16">
      <w:pPr>
        <w:pStyle w:val="CommentText"/>
      </w:pPr>
    </w:p>
    <w:p w14:paraId="509BB026" w14:textId="06836855" w:rsidR="00607C16" w:rsidRDefault="00607C16">
      <w:pPr>
        <w:pStyle w:val="CommentText"/>
      </w:pPr>
      <w:r>
        <w:t xml:space="preserve">We are also getting used to the “AWS” way of using data </w:t>
      </w:r>
      <w:proofErr w:type="spellStart"/>
      <w:r>
        <w:t>centers</w:t>
      </w:r>
      <w:proofErr w:type="spellEnd"/>
      <w:r>
        <w:t xml:space="preserve"> that all are similar except for their </w:t>
      </w:r>
      <w:proofErr w:type="spellStart"/>
      <w:r>
        <w:t>geopgraphical</w:t>
      </w:r>
      <w:proofErr w:type="spellEnd"/>
      <w:r>
        <w:t xml:space="preserve"> location.</w:t>
      </w:r>
    </w:p>
  </w:comment>
  <w:comment w:id="28" w:author="Lars Ailo Bongo" w:date="2016-06-10T18:40:00Z" w:initials="LAB">
    <w:p w14:paraId="307CCB83" w14:textId="36B5B10D" w:rsidR="00607C16" w:rsidRDefault="00607C16">
      <w:pPr>
        <w:pStyle w:val="CommentText"/>
      </w:pPr>
      <w:r>
        <w:rPr>
          <w:rStyle w:val="CommentReference"/>
        </w:rPr>
        <w:annotationRef/>
      </w:r>
      <w:r>
        <w:t>What is the cost</w:t>
      </w:r>
      <w:r w:rsidR="00174A9E">
        <w:t>/accounting</w:t>
      </w:r>
      <w:r>
        <w:t xml:space="preserve"> and availability models? What do we do if we need 1M CPU hours?</w:t>
      </w:r>
      <w:r w:rsidR="00174A9E">
        <w:t xml:space="preserve"> And that these are to be used by a Norwegian service to run a job on behalf of a French end user, and the job requires 100K CPU hours from </w:t>
      </w:r>
      <w:proofErr w:type="gramStart"/>
      <w:r w:rsidR="00174A9E">
        <w:t>an</w:t>
      </w:r>
      <w:proofErr w:type="gramEnd"/>
      <w:r w:rsidR="00174A9E">
        <w:t xml:space="preserve"> service operated by EBI?</w:t>
      </w:r>
    </w:p>
  </w:comment>
  <w:comment w:id="30" w:author="Lars Ailo Bongo" w:date="2016-06-10T18:41:00Z" w:initials="LAB">
    <w:p w14:paraId="0DC108EE" w14:textId="31490924" w:rsidR="00174A9E" w:rsidRDefault="00174A9E">
      <w:pPr>
        <w:pStyle w:val="CommentText"/>
      </w:pPr>
      <w:r>
        <w:rPr>
          <w:rStyle w:val="CommentReference"/>
        </w:rPr>
        <w:annotationRef/>
      </w:r>
      <w:r>
        <w:t>I have not reviewed the installation guideline sections, since I have never setup a cloud infrastructure.</w:t>
      </w:r>
    </w:p>
  </w:comment>
  <w:comment w:id="37" w:author="Lars Ailo Bongo" w:date="2016-06-10T18:43:00Z" w:initials="LAB">
    <w:p w14:paraId="59F089FC" w14:textId="7D4AD571" w:rsidR="00174A9E" w:rsidRDefault="00174A9E">
      <w:pPr>
        <w:pStyle w:val="CommentText"/>
      </w:pPr>
      <w:r>
        <w:rPr>
          <w:rStyle w:val="CommentReference"/>
        </w:rPr>
        <w:annotationRef/>
      </w:r>
      <w:r>
        <w:t>Elixir pilots is a “defined term”. Better to use “</w:t>
      </w:r>
      <w:proofErr w:type="spellStart"/>
      <w:r>
        <w:t>use</w:t>
      </w:r>
      <w:proofErr w:type="spellEnd"/>
      <w:r>
        <w:t xml:space="preserve"> </w:t>
      </w:r>
      <w:proofErr w:type="spellStart"/>
      <w:r>
        <w:t>caess</w:t>
      </w:r>
      <w:proofErr w:type="spellEnd"/>
      <w:r>
        <w:t>”</w:t>
      </w:r>
    </w:p>
  </w:comment>
  <w:comment w:id="45" w:author="Lars Ailo Bongo" w:date="2016-06-10T18:51:00Z" w:initials="LAB">
    <w:p w14:paraId="73561AD5" w14:textId="1ED2214E" w:rsidR="00174A9E" w:rsidRDefault="00174A9E">
      <w:pPr>
        <w:pStyle w:val="CommentText"/>
      </w:pPr>
      <w:r>
        <w:rPr>
          <w:rStyle w:val="CommentReference"/>
        </w:rPr>
        <w:annotationRef/>
      </w:r>
      <w:r>
        <w:t>A new term. Is this the same as users? (and ref to earlier comments about what a user is)</w:t>
      </w:r>
    </w:p>
  </w:comment>
  <w:comment w:id="53" w:author="Lars Ailo Bongo" w:date="2016-06-10T18:57:00Z" w:initials="LAB">
    <w:p w14:paraId="0C87A54E" w14:textId="19A67602" w:rsidR="0049064B" w:rsidRDefault="0049064B">
      <w:pPr>
        <w:pStyle w:val="CommentText"/>
      </w:pPr>
      <w:r>
        <w:rPr>
          <w:rStyle w:val="CommentReference"/>
        </w:rPr>
        <w:annotationRef/>
      </w:r>
      <w:r>
        <w:t xml:space="preserve">It is not clear for me what the different roles are. For me it seems like the Elixir scientific use cases want to provide an </w:t>
      </w:r>
      <w:proofErr w:type="spellStart"/>
      <w:r>
        <w:t>AaaS</w:t>
      </w:r>
      <w:proofErr w:type="spellEnd"/>
      <w:r>
        <w:t xml:space="preserve">, while EGI wants to provide both IaaS and </w:t>
      </w:r>
      <w:proofErr w:type="spellStart"/>
      <w:r>
        <w:t>AaaS’s</w:t>
      </w:r>
      <w:proofErr w:type="spellEnd"/>
      <w:r w:rsidR="00760630">
        <w:t>. I cannot see that this document takes into account the services that needs to be provided for the Elixir PaaS (ECP).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EE622" w15:done="0"/>
  <w15:commentEx w15:paraId="405C5818" w15:done="0"/>
  <w15:commentEx w15:paraId="2E439D62" w15:paraIdParent="405C5818" w15:done="0"/>
  <w15:commentEx w15:paraId="1B426510" w15:done="0"/>
  <w15:commentEx w15:paraId="0FB9C102" w15:done="0"/>
  <w15:commentEx w15:paraId="5C705A20" w15:done="0"/>
  <w15:commentEx w15:paraId="6243BCFC" w15:done="0"/>
  <w15:commentEx w15:paraId="0F63374E" w15:done="0"/>
  <w15:commentEx w15:paraId="61D5C448" w15:done="0"/>
  <w15:commentEx w15:paraId="7214ABCB" w15:done="0"/>
  <w15:commentEx w15:paraId="5F0D1D1C" w15:done="0"/>
  <w15:commentEx w15:paraId="21A879EF" w15:done="0"/>
  <w15:commentEx w15:paraId="7A462D7D" w15:done="0"/>
  <w15:commentEx w15:paraId="51217842" w15:done="0"/>
  <w15:commentEx w15:paraId="77DBDF76" w15:done="0"/>
  <w15:commentEx w15:paraId="2EB949E8" w15:done="0"/>
  <w15:commentEx w15:paraId="35CC0803" w15:done="0"/>
  <w15:commentEx w15:paraId="1C9ADBD0" w15:done="0"/>
  <w15:commentEx w15:paraId="509BB026" w15:paraIdParent="1C9ADBD0" w15:done="0"/>
  <w15:commentEx w15:paraId="307CCB83" w15:done="0"/>
  <w15:commentEx w15:paraId="0DC108EE" w15:done="0"/>
  <w15:commentEx w15:paraId="59F089FC" w15:done="0"/>
  <w15:commentEx w15:paraId="73561AD5" w15:done="0"/>
  <w15:commentEx w15:paraId="0C87A5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66DC" w14:textId="77777777" w:rsidR="00670A69" w:rsidRDefault="00670A69">
      <w:pPr>
        <w:spacing w:after="0" w:line="240" w:lineRule="auto"/>
      </w:pPr>
      <w:r>
        <w:separator/>
      </w:r>
    </w:p>
  </w:endnote>
  <w:endnote w:type="continuationSeparator" w:id="0">
    <w:p w14:paraId="5C75CC46" w14:textId="77777777" w:rsidR="00670A69" w:rsidRDefault="0067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046C40" w:rsidRDefault="00046C4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046C40" w14:paraId="4F9B783F" w14:textId="77777777">
      <w:trPr>
        <w:trHeight w:val="857"/>
      </w:trPr>
      <w:tc>
        <w:tcPr>
          <w:tcW w:w="3060" w:type="dxa"/>
          <w:tcBorders>
            <w:top w:val="single" w:sz="4" w:space="0" w:color="000000"/>
          </w:tcBorders>
          <w:shd w:val="clear" w:color="auto" w:fill="FFFFFF"/>
          <w:vAlign w:val="bottom"/>
        </w:tcPr>
        <w:p w14:paraId="4C0242FE" w14:textId="77777777" w:rsidR="00046C40" w:rsidRDefault="00046C40">
          <w:pPr>
            <w:pStyle w:val="Header"/>
            <w:jc w:val="left"/>
          </w:pPr>
          <w:r>
            <w:rPr>
              <w:noProof/>
              <w:lang w:val="en-US"/>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046C40" w:rsidRDefault="00046C4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046C40" w:rsidRDefault="00046C40">
          <w:pPr>
            <w:pStyle w:val="Header"/>
            <w:jc w:val="right"/>
          </w:pPr>
          <w:r>
            <w:rPr>
              <w:noProof/>
              <w:lang w:val="en-US"/>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046C40" w:rsidRDefault="00046C40">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046C40" w14:paraId="5D8B2D49" w14:textId="77777777">
      <w:tc>
        <w:tcPr>
          <w:tcW w:w="1239" w:type="dxa"/>
          <w:shd w:val="clear" w:color="auto" w:fill="FFFFFF"/>
          <w:vAlign w:val="center"/>
        </w:tcPr>
        <w:p w14:paraId="6FAA5BEA" w14:textId="77777777" w:rsidR="00046C40" w:rsidRDefault="00046C40">
          <w:pPr>
            <w:pStyle w:val="Footer"/>
            <w:jc w:val="center"/>
            <w:rPr>
              <w:sz w:val="20"/>
            </w:rPr>
          </w:pPr>
          <w:r>
            <w:rPr>
              <w:noProof/>
              <w:lang w:val="en-US"/>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046C40" w:rsidRDefault="00046C4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046C40" w:rsidRDefault="00046C4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046C40" w:rsidRDefault="00046C4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046C40" w:rsidRDefault="00046C4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046C40" w:rsidRDefault="00046C40">
    <w:pPr>
      <w:pStyle w:val="NoSpacing"/>
    </w:pPr>
  </w:p>
  <w:tbl>
    <w:tblPr>
      <w:tblW w:w="0" w:type="auto"/>
      <w:tblInd w:w="216" w:type="dxa"/>
      <w:tblLayout w:type="fixed"/>
      <w:tblLook w:val="0000" w:firstRow="0" w:lastRow="0" w:firstColumn="0" w:lastColumn="0" w:noHBand="0" w:noVBand="0"/>
    </w:tblPr>
    <w:tblGrid>
      <w:gridCol w:w="3060"/>
    </w:tblGrid>
    <w:tr w:rsidR="00046C40"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046C40" w14:paraId="7443C1B4" w14:textId="77777777">
            <w:trPr>
              <w:trHeight w:val="857"/>
            </w:trPr>
            <w:tc>
              <w:tcPr>
                <w:tcW w:w="3060" w:type="dxa"/>
                <w:tcBorders>
                  <w:top w:val="single" w:sz="4" w:space="0" w:color="000000"/>
                </w:tcBorders>
                <w:shd w:val="clear" w:color="auto" w:fill="FFFFFF"/>
                <w:vAlign w:val="bottom"/>
              </w:tcPr>
              <w:p w14:paraId="7A008066" w14:textId="77777777" w:rsidR="00046C40" w:rsidRDefault="00046C40">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046C40" w:rsidRDefault="00046C40">
                <w:pPr>
                  <w:pStyle w:val="Header"/>
                  <w:jc w:val="center"/>
                </w:pPr>
                <w:r>
                  <w:fldChar w:fldCharType="begin"/>
                </w:r>
                <w:r>
                  <w:instrText xml:space="preserve"> PAGE </w:instrText>
                </w:r>
                <w:r>
                  <w:fldChar w:fldCharType="separate"/>
                </w:r>
                <w:r w:rsidR="00760630">
                  <w:rPr>
                    <w:noProof/>
                  </w:rPr>
                  <w:t>26</w:t>
                </w:r>
                <w:r>
                  <w:fldChar w:fldCharType="end"/>
                </w:r>
              </w:p>
            </w:tc>
            <w:tc>
              <w:tcPr>
                <w:tcW w:w="3061" w:type="dxa"/>
                <w:tcBorders>
                  <w:top w:val="single" w:sz="4" w:space="0" w:color="000000"/>
                </w:tcBorders>
                <w:shd w:val="clear" w:color="auto" w:fill="FFFFFF"/>
                <w:vAlign w:val="bottom"/>
              </w:tcPr>
              <w:p w14:paraId="4E46269A" w14:textId="77777777" w:rsidR="00046C40" w:rsidRDefault="00046C40">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046C40" w:rsidRDefault="00046C40">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046C40" w14:paraId="3673BB42" w14:textId="77777777">
      <w:trPr>
        <w:trHeight w:val="857"/>
      </w:trPr>
      <w:tc>
        <w:tcPr>
          <w:tcW w:w="3060" w:type="dxa"/>
          <w:tcBorders>
            <w:top w:val="single" w:sz="4" w:space="0" w:color="000000"/>
          </w:tcBorders>
          <w:shd w:val="clear" w:color="auto" w:fill="FFFFFF"/>
          <w:vAlign w:val="bottom"/>
        </w:tcPr>
        <w:p w14:paraId="1007A325" w14:textId="77777777" w:rsidR="00046C40" w:rsidRDefault="00046C40">
          <w:pPr>
            <w:pStyle w:val="NoSpacing"/>
          </w:pPr>
        </w:p>
        <w:p w14:paraId="100A8B5A" w14:textId="77777777" w:rsidR="00046C40" w:rsidRDefault="00046C40">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046C40" w:rsidRDefault="00046C40">
          <w:pPr>
            <w:pStyle w:val="Header"/>
            <w:jc w:val="center"/>
          </w:pPr>
          <w:r>
            <w:fldChar w:fldCharType="begin"/>
          </w:r>
          <w:r>
            <w:instrText xml:space="preserve"> PAGE </w:instrText>
          </w:r>
          <w:r>
            <w:fldChar w:fldCharType="separate"/>
          </w:r>
          <w:r w:rsidR="00343209">
            <w:rPr>
              <w:noProof/>
            </w:rPr>
            <w:t>2</w:t>
          </w:r>
          <w:r>
            <w:fldChar w:fldCharType="end"/>
          </w:r>
        </w:p>
      </w:tc>
      <w:tc>
        <w:tcPr>
          <w:tcW w:w="3061" w:type="dxa"/>
          <w:tcBorders>
            <w:top w:val="single" w:sz="4" w:space="0" w:color="000000"/>
          </w:tcBorders>
          <w:shd w:val="clear" w:color="auto" w:fill="FFFFFF"/>
          <w:vAlign w:val="bottom"/>
        </w:tcPr>
        <w:p w14:paraId="6B18EE1D" w14:textId="77777777" w:rsidR="00046C40" w:rsidRDefault="00046C40">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046C40" w:rsidRDefault="00046C40">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75F1" w14:textId="77777777" w:rsidR="00670A69" w:rsidRDefault="00670A69">
      <w:pPr>
        <w:spacing w:after="0" w:line="240" w:lineRule="auto"/>
      </w:pPr>
      <w:r>
        <w:separator/>
      </w:r>
    </w:p>
  </w:footnote>
  <w:footnote w:type="continuationSeparator" w:id="0">
    <w:p w14:paraId="359E0265" w14:textId="77777777" w:rsidR="00670A69" w:rsidRDefault="00670A69">
      <w:pPr>
        <w:spacing w:after="0" w:line="240" w:lineRule="auto"/>
      </w:pPr>
      <w:r>
        <w:continuationSeparator/>
      </w:r>
    </w:p>
  </w:footnote>
  <w:footnote w:id="1">
    <w:p w14:paraId="24C17DC8" w14:textId="77777777" w:rsidR="00046C40" w:rsidRDefault="00046C4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046C40" w:rsidRDefault="00046C4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046C40" w:rsidRDefault="00046C4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046C40" w:rsidRDefault="00046C4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046C40" w:rsidRDefault="00046C40"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469B3CAC" w:rsidR="00046C40" w:rsidRDefault="00046C40"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046C40" w:rsidRDefault="00046C40"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046C40" w:rsidRDefault="00046C40"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046C40" w:rsidRDefault="00046C40"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046C40" w:rsidRPr="0058190B" w:rsidRDefault="00046C40">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15383AB" w14:textId="77777777" w:rsidR="00046C40" w:rsidRPr="0058190B" w:rsidRDefault="00046C40" w:rsidP="00C9780E">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2">
    <w:p w14:paraId="7BEEF6F5" w14:textId="77777777" w:rsidR="00046C40" w:rsidRPr="00090A63" w:rsidRDefault="00046C40" w:rsidP="00C9780E">
      <w:pPr>
        <w:pStyle w:val="FootnoteText"/>
        <w:rPr>
          <w:lang w:val="es-ES"/>
        </w:rPr>
      </w:pPr>
      <w:r>
        <w:rPr>
          <w:rStyle w:val="FootnoteReference"/>
        </w:rPr>
        <w:footnoteRef/>
      </w:r>
      <w:r>
        <w:t xml:space="preserve"> </w:t>
      </w:r>
      <w:r w:rsidRPr="00090A63">
        <w:t>https://wiki.egi.eu/wiki/MAN10</w:t>
      </w:r>
    </w:p>
  </w:footnote>
  <w:footnote w:id="13">
    <w:p w14:paraId="19850BEB" w14:textId="77777777" w:rsidR="00046C40" w:rsidRPr="003754A8" w:rsidRDefault="00046C40" w:rsidP="00C9780E">
      <w:pPr>
        <w:pStyle w:val="FootnoteText"/>
        <w:rPr>
          <w:lang w:val="es-ES"/>
        </w:rPr>
      </w:pPr>
      <w:r>
        <w:rPr>
          <w:rStyle w:val="FootnoteReference"/>
        </w:rPr>
        <w:footnoteRef/>
      </w:r>
      <w:r w:rsidRPr="00FA2573">
        <w:rPr>
          <w:lang w:val="es-ES"/>
        </w:rPr>
        <w:t xml:space="preserve"> </w:t>
      </w:r>
      <w:r w:rsidRPr="00FA2573">
        <w:rPr>
          <w:lang w:val="es-ES"/>
        </w:rPr>
        <w:t>https://wiki.egi.eu/wiki/PROC09_Resource_Centre_Registration_and_Certification</w:t>
      </w:r>
    </w:p>
  </w:footnote>
  <w:footnote w:id="14">
    <w:p w14:paraId="2026FF94" w14:textId="77777777" w:rsidR="00046C40" w:rsidRPr="00BE73EF" w:rsidRDefault="00046C40" w:rsidP="00C9780E">
      <w:pPr>
        <w:pStyle w:val="FootnoteText"/>
        <w:rPr>
          <w:lang w:val="es-ES"/>
        </w:rPr>
      </w:pPr>
      <w:r>
        <w:rPr>
          <w:rStyle w:val="FootnoteReference"/>
        </w:rPr>
        <w:footnoteRef/>
      </w:r>
      <w:r w:rsidRPr="00530A7D">
        <w:rPr>
          <w:lang w:val="es-ES"/>
        </w:rPr>
        <w:t xml:space="preserve"> </w:t>
      </w:r>
      <w:r w:rsidRPr="00530A7D">
        <w:rPr>
          <w:lang w:val="es-ES"/>
        </w:rPr>
        <w:t>https://wiki.egi.eu/wiki/MAN10#Integrating_OpenStack</w:t>
      </w:r>
    </w:p>
  </w:footnote>
  <w:footnote w:id="15">
    <w:p w14:paraId="13279601" w14:textId="77777777" w:rsidR="00046C40" w:rsidRPr="00BE73EF" w:rsidRDefault="00046C40" w:rsidP="00C9780E">
      <w:pPr>
        <w:pStyle w:val="FootnoteText"/>
        <w:rPr>
          <w:lang w:val="es-ES"/>
        </w:rPr>
      </w:pPr>
      <w:r>
        <w:rPr>
          <w:rStyle w:val="FootnoteReference"/>
        </w:rPr>
        <w:footnoteRef/>
      </w:r>
      <w:r w:rsidRPr="00530A7D">
        <w:rPr>
          <w:lang w:val="es-ES"/>
        </w:rPr>
        <w:t xml:space="preserve"> </w:t>
      </w:r>
      <w:r w:rsidRPr="00530A7D">
        <w:rPr>
          <w:lang w:val="es-ES"/>
        </w:rPr>
        <w:t>https://wiki.egi.eu/wiki/MAN10#Integrating_OpenNebula</w:t>
      </w:r>
    </w:p>
  </w:footnote>
  <w:footnote w:id="16">
    <w:p w14:paraId="70B2518B" w14:textId="77777777" w:rsidR="00046C40" w:rsidRPr="004B5A11" w:rsidRDefault="00046C40" w:rsidP="00C9780E">
      <w:pPr>
        <w:pStyle w:val="FootnoteText"/>
        <w:rPr>
          <w:lang w:val="es-ES"/>
        </w:rPr>
      </w:pPr>
      <w:r>
        <w:rPr>
          <w:rStyle w:val="FootnoteReference"/>
        </w:rPr>
        <w:footnoteRef/>
      </w:r>
      <w:r w:rsidRPr="00530A7D">
        <w:rPr>
          <w:lang w:val="es-ES"/>
        </w:rPr>
        <w:t xml:space="preserve"> </w:t>
      </w:r>
      <w:r w:rsidRPr="00530A7D">
        <w:rPr>
          <w:lang w:val="es-ES"/>
        </w:rPr>
        <w:t>https://perun.metacentrum.cz/</w:t>
      </w:r>
    </w:p>
  </w:footnote>
  <w:footnote w:id="17">
    <w:p w14:paraId="03EF2FA5" w14:textId="77777777" w:rsidR="00046C40" w:rsidRPr="00530A7D" w:rsidRDefault="00046C40" w:rsidP="00C9780E">
      <w:pPr>
        <w:pStyle w:val="FootnoteText"/>
        <w:rPr>
          <w:lang w:val="es-ES"/>
        </w:rPr>
      </w:pPr>
      <w:r>
        <w:rPr>
          <w:rStyle w:val="FootnoteReference"/>
        </w:rPr>
        <w:footnoteRef/>
      </w:r>
      <w:r w:rsidRPr="00530A7D">
        <w:rPr>
          <w:lang w:val="es-ES"/>
        </w:rPr>
        <w:t xml:space="preserve"> </w:t>
      </w:r>
      <w:r w:rsidRPr="00530A7D">
        <w:rPr>
          <w:lang w:val="es-ES"/>
        </w:rPr>
        <w:t>https://www.synnefo.org</w:t>
      </w:r>
    </w:p>
  </w:footnote>
  <w:footnote w:id="18">
    <w:p w14:paraId="0A038105" w14:textId="77777777" w:rsidR="00046C40" w:rsidRPr="00530A7D" w:rsidRDefault="00046C40" w:rsidP="00C9780E">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19">
    <w:p w14:paraId="43795982" w14:textId="77777777" w:rsidR="00046C40" w:rsidRPr="00530A7D" w:rsidRDefault="00046C40" w:rsidP="00C9780E">
      <w:pPr>
        <w:pStyle w:val="FootnoteText"/>
        <w:rPr>
          <w:lang w:val="es-ES"/>
        </w:rPr>
      </w:pPr>
      <w:r>
        <w:rPr>
          <w:rStyle w:val="FootnoteReference"/>
        </w:rPr>
        <w:footnoteRef/>
      </w:r>
      <w:r w:rsidRPr="00530A7D">
        <w:rPr>
          <w:lang w:val="es-ES"/>
        </w:rPr>
        <w:t xml:space="preserve"> </w:t>
      </w:r>
    </w:p>
  </w:footnote>
  <w:footnote w:id="20">
    <w:p w14:paraId="216BAF03" w14:textId="77777777" w:rsidR="00046C40" w:rsidRPr="00530A7D" w:rsidRDefault="00046C40" w:rsidP="00C9780E">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1">
    <w:p w14:paraId="3B25D750" w14:textId="77777777" w:rsidR="00046C40" w:rsidRPr="00530A7D" w:rsidRDefault="00046C40" w:rsidP="00C9780E">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https://github.com/grnet/snf-ssm</w:t>
        </w:r>
      </w:hyperlink>
      <w:r w:rsidRPr="00530A7D">
        <w:rPr>
          <w:lang w:val="es-ES"/>
        </w:rPr>
        <w:t xml:space="preserve"> </w:t>
      </w:r>
    </w:p>
  </w:footnote>
  <w:footnote w:id="22">
    <w:p w14:paraId="35C1EE02" w14:textId="77777777" w:rsidR="00046C40" w:rsidRPr="00530A7D" w:rsidRDefault="00046C40" w:rsidP="00C9780E">
      <w:pPr>
        <w:pStyle w:val="FootnoteText"/>
        <w:rPr>
          <w:lang w:val="es-ES"/>
        </w:rPr>
      </w:pPr>
      <w:r>
        <w:rPr>
          <w:rStyle w:val="FootnoteReference"/>
        </w:rPr>
        <w:footnoteRef/>
      </w:r>
      <w:r w:rsidRPr="00530A7D">
        <w:rPr>
          <w:lang w:val="es-ES"/>
        </w:rPr>
        <w:t xml:space="preserve"> </w:t>
      </w:r>
      <w:r w:rsidRPr="00530A7D">
        <w:rPr>
          <w:lang w:val="es-ES"/>
        </w:rPr>
        <w:t>https://github.com/grnet/snf-vmcatcher</w:t>
      </w:r>
    </w:p>
  </w:footnote>
  <w:footnote w:id="23">
    <w:p w14:paraId="5771FBB1" w14:textId="77777777" w:rsidR="00046C40" w:rsidRPr="007212E9" w:rsidRDefault="00046C4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4">
    <w:p w14:paraId="373F9314" w14:textId="5241291B" w:rsidR="00046C40" w:rsidRPr="00376C43" w:rsidRDefault="00046C40">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4" w:history="1">
        <w:r>
          <w:rPr>
            <w:rStyle w:val="Hyperlink"/>
          </w:rPr>
          <w:t>elixir-europe.org</w:t>
        </w:r>
      </w:hyperlink>
      <w:r>
        <w:t xml:space="preserve"> in case of ELIXIR).</w:t>
      </w:r>
    </w:p>
  </w:footnote>
  <w:footnote w:id="25">
    <w:p w14:paraId="48E49F1D" w14:textId="48A32686" w:rsidR="00046C40" w:rsidRPr="00DD4B00" w:rsidRDefault="00046C40">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6">
    <w:p w14:paraId="6B219F30" w14:textId="77777777" w:rsidR="00046C40" w:rsidRPr="00914076" w:rsidRDefault="00046C40" w:rsidP="00914076">
      <w:pPr>
        <w:pStyle w:val="FootnoteText"/>
        <w:rPr>
          <w:lang w:val="es-ES"/>
        </w:rPr>
      </w:pPr>
      <w:r>
        <w:rPr>
          <w:rStyle w:val="FootnoteReference"/>
        </w:rPr>
        <w:footnoteRef/>
      </w:r>
      <w:r>
        <w:t xml:space="preserve"> </w:t>
      </w:r>
      <w:hyperlink r:id="rId15"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046C40" w:rsidRDefault="00046C4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046C40" w:rsidRDefault="00046C4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046C40" w14:paraId="3D12E6D2" w14:textId="77777777">
      <w:trPr>
        <w:trHeight w:val="857"/>
      </w:trPr>
      <w:tc>
        <w:tcPr>
          <w:tcW w:w="3060" w:type="dxa"/>
          <w:tcBorders>
            <w:top w:val="single" w:sz="4" w:space="0" w:color="000000"/>
          </w:tcBorders>
          <w:shd w:val="clear" w:color="auto" w:fill="FFFFFF"/>
          <w:vAlign w:val="bottom"/>
        </w:tcPr>
        <w:p w14:paraId="74F383C4" w14:textId="77777777" w:rsidR="00046C40" w:rsidRDefault="00046C40"/>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75AB7"/>
    <w:multiLevelType w:val="hybridMultilevel"/>
    <w:tmpl w:val="B20C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3"/>
  </w:num>
  <w:num w:numId="5">
    <w:abstractNumId w:val="10"/>
  </w:num>
  <w:num w:numId="6">
    <w:abstractNumId w:val="4"/>
  </w:num>
  <w:num w:numId="7">
    <w:abstractNumId w:val="40"/>
  </w:num>
  <w:num w:numId="8">
    <w:abstractNumId w:val="11"/>
  </w:num>
  <w:num w:numId="9">
    <w:abstractNumId w:val="21"/>
  </w:num>
  <w:num w:numId="10">
    <w:abstractNumId w:val="13"/>
  </w:num>
  <w:num w:numId="11">
    <w:abstractNumId w:val="24"/>
  </w:num>
  <w:num w:numId="12">
    <w:abstractNumId w:val="37"/>
  </w:num>
  <w:num w:numId="13">
    <w:abstractNumId w:val="22"/>
  </w:num>
  <w:num w:numId="14">
    <w:abstractNumId w:val="20"/>
  </w:num>
  <w:num w:numId="15">
    <w:abstractNumId w:val="30"/>
  </w:num>
  <w:num w:numId="16">
    <w:abstractNumId w:val="23"/>
  </w:num>
  <w:num w:numId="17">
    <w:abstractNumId w:val="36"/>
  </w:num>
  <w:num w:numId="18">
    <w:abstractNumId w:val="6"/>
  </w:num>
  <w:num w:numId="19">
    <w:abstractNumId w:val="16"/>
  </w:num>
  <w:num w:numId="20">
    <w:abstractNumId w:val="5"/>
  </w:num>
  <w:num w:numId="21">
    <w:abstractNumId w:val="15"/>
  </w:num>
  <w:num w:numId="22">
    <w:abstractNumId w:val="32"/>
  </w:num>
  <w:num w:numId="23">
    <w:abstractNumId w:val="29"/>
  </w:num>
  <w:num w:numId="24">
    <w:abstractNumId w:val="8"/>
  </w:num>
  <w:num w:numId="25">
    <w:abstractNumId w:val="26"/>
  </w:num>
  <w:num w:numId="26">
    <w:abstractNumId w:val="9"/>
  </w:num>
  <w:num w:numId="27">
    <w:abstractNumId w:val="18"/>
  </w:num>
  <w:num w:numId="28">
    <w:abstractNumId w:val="27"/>
  </w:num>
  <w:num w:numId="29">
    <w:abstractNumId w:val="12"/>
  </w:num>
  <w:num w:numId="30">
    <w:abstractNumId w:val="34"/>
  </w:num>
  <w:num w:numId="31">
    <w:abstractNumId w:val="7"/>
  </w:num>
  <w:num w:numId="32">
    <w:abstractNumId w:val="39"/>
  </w:num>
  <w:num w:numId="33">
    <w:abstractNumId w:val="31"/>
  </w:num>
  <w:num w:numId="34">
    <w:abstractNumId w:val="3"/>
  </w:num>
  <w:num w:numId="35">
    <w:abstractNumId w:val="35"/>
  </w:num>
  <w:num w:numId="36">
    <w:abstractNumId w:val="28"/>
  </w:num>
  <w:num w:numId="37">
    <w:abstractNumId w:val="19"/>
  </w:num>
  <w:num w:numId="38">
    <w:abstractNumId w:val="17"/>
  </w:num>
  <w:num w:numId="39">
    <w:abstractNumId w:val="14"/>
  </w:num>
  <w:num w:numId="40">
    <w:abstractNumId w:val="3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37DBD"/>
    <w:rsid w:val="00046C40"/>
    <w:rsid w:val="00051947"/>
    <w:rsid w:val="00054EFF"/>
    <w:rsid w:val="00057A5D"/>
    <w:rsid w:val="00073176"/>
    <w:rsid w:val="000731CD"/>
    <w:rsid w:val="00075B24"/>
    <w:rsid w:val="0008538C"/>
    <w:rsid w:val="00090A63"/>
    <w:rsid w:val="000B26BC"/>
    <w:rsid w:val="000C767B"/>
    <w:rsid w:val="000E493D"/>
    <w:rsid w:val="001041EF"/>
    <w:rsid w:val="00126720"/>
    <w:rsid w:val="0016261A"/>
    <w:rsid w:val="00174A9E"/>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3209"/>
    <w:rsid w:val="00344BCD"/>
    <w:rsid w:val="003754A8"/>
    <w:rsid w:val="00376C43"/>
    <w:rsid w:val="003A44A3"/>
    <w:rsid w:val="003B3B4D"/>
    <w:rsid w:val="003C5F71"/>
    <w:rsid w:val="003C6D80"/>
    <w:rsid w:val="003D0BFB"/>
    <w:rsid w:val="003E2A10"/>
    <w:rsid w:val="003F187F"/>
    <w:rsid w:val="0040474B"/>
    <w:rsid w:val="0042359E"/>
    <w:rsid w:val="004256FD"/>
    <w:rsid w:val="00431873"/>
    <w:rsid w:val="00457EAF"/>
    <w:rsid w:val="00462704"/>
    <w:rsid w:val="00466D4B"/>
    <w:rsid w:val="00467C0D"/>
    <w:rsid w:val="0048110F"/>
    <w:rsid w:val="00485257"/>
    <w:rsid w:val="0049064B"/>
    <w:rsid w:val="00495F5B"/>
    <w:rsid w:val="00496AF0"/>
    <w:rsid w:val="004B1271"/>
    <w:rsid w:val="004C06CC"/>
    <w:rsid w:val="004C424A"/>
    <w:rsid w:val="004C79FC"/>
    <w:rsid w:val="004C7C57"/>
    <w:rsid w:val="004E6BBF"/>
    <w:rsid w:val="004F1DA2"/>
    <w:rsid w:val="00501FF1"/>
    <w:rsid w:val="00506A20"/>
    <w:rsid w:val="00512F50"/>
    <w:rsid w:val="00521828"/>
    <w:rsid w:val="0052529C"/>
    <w:rsid w:val="0053001C"/>
    <w:rsid w:val="00530A7D"/>
    <w:rsid w:val="0053100B"/>
    <w:rsid w:val="00536BBD"/>
    <w:rsid w:val="0058190B"/>
    <w:rsid w:val="00583D8E"/>
    <w:rsid w:val="00595D98"/>
    <w:rsid w:val="005A3B56"/>
    <w:rsid w:val="005E256F"/>
    <w:rsid w:val="005E779F"/>
    <w:rsid w:val="00600E17"/>
    <w:rsid w:val="00607C16"/>
    <w:rsid w:val="0061075F"/>
    <w:rsid w:val="00623DCD"/>
    <w:rsid w:val="00634A46"/>
    <w:rsid w:val="006613E2"/>
    <w:rsid w:val="006663D4"/>
    <w:rsid w:val="00670A69"/>
    <w:rsid w:val="006C789E"/>
    <w:rsid w:val="006F4E4B"/>
    <w:rsid w:val="007212E9"/>
    <w:rsid w:val="00760630"/>
    <w:rsid w:val="0077464C"/>
    <w:rsid w:val="00774676"/>
    <w:rsid w:val="00795243"/>
    <w:rsid w:val="007A5A27"/>
    <w:rsid w:val="007D76F7"/>
    <w:rsid w:val="008057F2"/>
    <w:rsid w:val="0082118F"/>
    <w:rsid w:val="0086452B"/>
    <w:rsid w:val="00867128"/>
    <w:rsid w:val="008A7C63"/>
    <w:rsid w:val="008F3D33"/>
    <w:rsid w:val="009014DB"/>
    <w:rsid w:val="00914076"/>
    <w:rsid w:val="009158EA"/>
    <w:rsid w:val="00922849"/>
    <w:rsid w:val="00936DE7"/>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39DA"/>
    <w:rsid w:val="00B07157"/>
    <w:rsid w:val="00B1157A"/>
    <w:rsid w:val="00B22E55"/>
    <w:rsid w:val="00B2650F"/>
    <w:rsid w:val="00B55566"/>
    <w:rsid w:val="00B62F83"/>
    <w:rsid w:val="00B65F5F"/>
    <w:rsid w:val="00BC6614"/>
    <w:rsid w:val="00BF6CE8"/>
    <w:rsid w:val="00BF790E"/>
    <w:rsid w:val="00C16D0B"/>
    <w:rsid w:val="00C3237F"/>
    <w:rsid w:val="00C438F5"/>
    <w:rsid w:val="00C53AD6"/>
    <w:rsid w:val="00C744E7"/>
    <w:rsid w:val="00C9780E"/>
    <w:rsid w:val="00C97FAC"/>
    <w:rsid w:val="00CD26DF"/>
    <w:rsid w:val="00CE43D5"/>
    <w:rsid w:val="00CE5FB0"/>
    <w:rsid w:val="00CF1CB2"/>
    <w:rsid w:val="00D05AE8"/>
    <w:rsid w:val="00D606DC"/>
    <w:rsid w:val="00DC6217"/>
    <w:rsid w:val="00DD3BFE"/>
    <w:rsid w:val="00DD4B00"/>
    <w:rsid w:val="00DF5FFE"/>
    <w:rsid w:val="00E126F8"/>
    <w:rsid w:val="00E27073"/>
    <w:rsid w:val="00E620D8"/>
    <w:rsid w:val="00E76EF0"/>
    <w:rsid w:val="00E810DA"/>
    <w:rsid w:val="00E96459"/>
    <w:rsid w:val="00EC7DB2"/>
    <w:rsid w:val="00EE6A59"/>
    <w:rsid w:val="00F84E54"/>
    <w:rsid w:val="00FA2573"/>
    <w:rsid w:val="00FC6862"/>
    <w:rsid w:val="00FC7FB6"/>
    <w:rsid w:val="00FD42CE"/>
    <w:rsid w:val="00FD5D20"/>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s://goc.egi.eu/portal/index.php?Page_Type=View_Role_Action_Mappings"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3.xml"/><Relationship Id="rId26" Type="http://schemas.openxmlformats.org/officeDocument/2006/relationships/footer" Target="footer5.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5.emf"/><Relationship Id="rId15" Type="http://schemas.openxmlformats.org/officeDocument/2006/relationships/image" Target="media/image6.png"/><Relationship Id="rId16" Type="http://schemas.openxmlformats.org/officeDocument/2006/relationships/hyperlink" Target="https://wiki.egi.eu/wiki/HOWTO16" TargetMode="External"/><Relationship Id="rId17" Type="http://schemas.openxmlformats.org/officeDocument/2006/relationships/hyperlink" Target="https://goc.egi.eu" TargetMode="External"/><Relationship Id="rId18" Type="http://schemas.openxmlformats.org/officeDocument/2006/relationships/hyperlink" Target="http://goc.egi.eu" TargetMode="External"/><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s://github.com/grnet/snf-cdmi" TargetMode="External"/><Relationship Id="rId12" Type="http://schemas.openxmlformats.org/officeDocument/2006/relationships/hyperlink" Target="https://github.com/grnet/snf-ssm" TargetMode="External"/><Relationship Id="rId13" Type="http://schemas.openxmlformats.org/officeDocument/2006/relationships/hyperlink" Target="https://wiki.egi.eu/wiki/EGI-Engage:WP3" TargetMode="External"/><Relationship Id="rId14" Type="http://schemas.openxmlformats.org/officeDocument/2006/relationships/hyperlink" Target="http://elixir-europe.org" TargetMode="External"/><Relationship Id="rId15"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9" Type="http://schemas.openxmlformats.org/officeDocument/2006/relationships/hyperlink" Target="https://appdb.egi.eu/browse/cloud" TargetMode="External"/><Relationship Id="rId10" Type="http://schemas.openxmlformats.org/officeDocument/2006/relationships/hyperlink" Target="https://github.com/grnet/snf-o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8184</Words>
  <Characters>46651</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Lars Ailo Bongo</cp:lastModifiedBy>
  <cp:revision>4</cp:revision>
  <cp:lastPrinted>1900-12-31T23:00:00Z</cp:lastPrinted>
  <dcterms:created xsi:type="dcterms:W3CDTF">2016-06-10T11:12:00Z</dcterms:created>
  <dcterms:modified xsi:type="dcterms:W3CDTF">2016-06-10T17:04:00Z</dcterms:modified>
</cp:coreProperties>
</file>