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6163" w14:textId="77777777" w:rsidR="004B04FF" w:rsidRDefault="000502D5" w:rsidP="00CF1E31">
      <w:pPr>
        <w:jc w:val="center"/>
      </w:pPr>
      <w:bookmarkStart w:id="0" w:name="_GoBack"/>
      <w:bookmarkEnd w:id="0"/>
      <w:r>
        <w:rPr>
          <w:noProof/>
          <w:lang w:eastAsia="en-GB"/>
        </w:rPr>
        <w:drawing>
          <wp:inline distT="0" distB="0" distL="0" distR="0" wp14:anchorId="28B18768" wp14:editId="3DA4633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4F38C" w14:textId="77777777" w:rsidR="000502D5" w:rsidRDefault="000502D5" w:rsidP="000502D5">
      <w:pPr>
        <w:jc w:val="center"/>
        <w:rPr>
          <w:b/>
          <w:color w:val="0067B1"/>
          <w:sz w:val="56"/>
        </w:rPr>
      </w:pPr>
      <w:r w:rsidRPr="00E04C11">
        <w:rPr>
          <w:b/>
          <w:color w:val="0067B1"/>
          <w:sz w:val="56"/>
        </w:rPr>
        <w:t>EGI-Engage</w:t>
      </w:r>
    </w:p>
    <w:p w14:paraId="35602C5F" w14:textId="77777777" w:rsidR="001C5D2E" w:rsidRPr="00E04C11" w:rsidRDefault="001C5D2E" w:rsidP="00E04C11"/>
    <w:p w14:paraId="459306E3" w14:textId="77777777" w:rsidR="000502D5" w:rsidRPr="00E04C11" w:rsidRDefault="00B43DBA" w:rsidP="000502D5">
      <w:pPr>
        <w:pStyle w:val="Title"/>
        <w:rPr>
          <w:i w:val="0"/>
        </w:rPr>
      </w:pPr>
      <w:r w:rsidRPr="00B43DBA">
        <w:rPr>
          <w:i w:val="0"/>
        </w:rPr>
        <w:t>Second release of the accounting and operational tools</w:t>
      </w:r>
    </w:p>
    <w:p w14:paraId="347C0C28" w14:textId="77777777" w:rsidR="001C5D2E" w:rsidRDefault="000744B1" w:rsidP="004938A8">
      <w:pPr>
        <w:pStyle w:val="Subtitle"/>
      </w:pPr>
      <w:r>
        <w:t>D3.10</w:t>
      </w:r>
    </w:p>
    <w:p w14:paraId="15EB1E4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60C0DCA" w14:textId="77777777" w:rsidTr="00835E24">
        <w:tc>
          <w:tcPr>
            <w:tcW w:w="2835" w:type="dxa"/>
          </w:tcPr>
          <w:p w14:paraId="77F4F855" w14:textId="77777777" w:rsidR="000502D5" w:rsidRPr="00CF1E31" w:rsidRDefault="000502D5" w:rsidP="00CF1E31">
            <w:pPr>
              <w:pStyle w:val="NoSpacing"/>
              <w:rPr>
                <w:b/>
              </w:rPr>
            </w:pPr>
            <w:r w:rsidRPr="00CF1E31">
              <w:rPr>
                <w:b/>
              </w:rPr>
              <w:t>Date</w:t>
            </w:r>
          </w:p>
        </w:tc>
        <w:tc>
          <w:tcPr>
            <w:tcW w:w="5103" w:type="dxa"/>
          </w:tcPr>
          <w:p w14:paraId="0BE7C8B9" w14:textId="74BE90F5" w:rsidR="000502D5" w:rsidRPr="00CF1E31" w:rsidRDefault="006E664E" w:rsidP="00CF1E31">
            <w:pPr>
              <w:pStyle w:val="NoSpacing"/>
            </w:pPr>
            <w:r>
              <w:fldChar w:fldCharType="begin"/>
            </w:r>
            <w:r>
              <w:instrText xml:space="preserve"> SAVEDATE  \@ "dd MMMM yyyy"  \* MERGEFORMAT </w:instrText>
            </w:r>
            <w:r>
              <w:fldChar w:fldCharType="separate"/>
            </w:r>
            <w:ins w:id="1" w:author="Diego Scardaci" w:date="2018-02-14T19:18:00Z">
              <w:r w:rsidR="003B5812">
                <w:rPr>
                  <w:noProof/>
                </w:rPr>
                <w:t>13 February 2018</w:t>
              </w:r>
            </w:ins>
            <w:del w:id="2" w:author="Diego Scardaci" w:date="2018-02-14T19:18:00Z">
              <w:r w:rsidR="00EA1D3E" w:rsidDel="003B5812">
                <w:rPr>
                  <w:noProof/>
                </w:rPr>
                <w:delText>12 February 2018</w:delText>
              </w:r>
            </w:del>
            <w:r>
              <w:fldChar w:fldCharType="end"/>
            </w:r>
          </w:p>
        </w:tc>
      </w:tr>
      <w:tr w:rsidR="000502D5" w:rsidRPr="00CF1E31" w14:paraId="0562885E" w14:textId="77777777" w:rsidTr="00835E24">
        <w:tc>
          <w:tcPr>
            <w:tcW w:w="2835" w:type="dxa"/>
          </w:tcPr>
          <w:p w14:paraId="2779DB25" w14:textId="77777777" w:rsidR="000502D5" w:rsidRPr="00CF1E31" w:rsidRDefault="000502D5" w:rsidP="00CF1E31">
            <w:pPr>
              <w:pStyle w:val="NoSpacing"/>
              <w:rPr>
                <w:b/>
              </w:rPr>
            </w:pPr>
            <w:r w:rsidRPr="00CF1E31">
              <w:rPr>
                <w:b/>
              </w:rPr>
              <w:t>Activity</w:t>
            </w:r>
          </w:p>
        </w:tc>
        <w:tc>
          <w:tcPr>
            <w:tcW w:w="5103" w:type="dxa"/>
          </w:tcPr>
          <w:p w14:paraId="08D8EF57" w14:textId="520088D9" w:rsidR="000502D5" w:rsidRPr="00CF1E31" w:rsidRDefault="00AF3D78" w:rsidP="00CF1E31">
            <w:pPr>
              <w:pStyle w:val="NoSpacing"/>
            </w:pPr>
            <w:r>
              <w:t>WP3</w:t>
            </w:r>
          </w:p>
        </w:tc>
      </w:tr>
      <w:tr w:rsidR="000502D5" w:rsidRPr="00CF1E31" w14:paraId="5B452F20" w14:textId="77777777" w:rsidTr="00835E24">
        <w:tc>
          <w:tcPr>
            <w:tcW w:w="2835" w:type="dxa"/>
          </w:tcPr>
          <w:p w14:paraId="3016349F" w14:textId="77777777" w:rsidR="000502D5" w:rsidRPr="00CF1E31" w:rsidRDefault="00835E24" w:rsidP="00CF1E31">
            <w:pPr>
              <w:pStyle w:val="NoSpacing"/>
              <w:rPr>
                <w:b/>
              </w:rPr>
            </w:pPr>
            <w:r w:rsidRPr="00CF1E31">
              <w:rPr>
                <w:b/>
              </w:rPr>
              <w:t>Lead Partner</w:t>
            </w:r>
          </w:p>
        </w:tc>
        <w:tc>
          <w:tcPr>
            <w:tcW w:w="5103" w:type="dxa"/>
          </w:tcPr>
          <w:p w14:paraId="5EED939F" w14:textId="798EBE93" w:rsidR="000502D5" w:rsidRPr="00CF1E31" w:rsidRDefault="00AF3D78" w:rsidP="00CF1E31">
            <w:pPr>
              <w:pStyle w:val="NoSpacing"/>
            </w:pPr>
            <w:r>
              <w:t>CSIC, CNRS, STFC</w:t>
            </w:r>
          </w:p>
        </w:tc>
      </w:tr>
      <w:tr w:rsidR="000502D5" w:rsidRPr="00CF1E31" w14:paraId="5913DA63" w14:textId="77777777" w:rsidTr="00835E24">
        <w:tc>
          <w:tcPr>
            <w:tcW w:w="2835" w:type="dxa"/>
          </w:tcPr>
          <w:p w14:paraId="082DBBD7" w14:textId="77777777" w:rsidR="000502D5" w:rsidRPr="00CF1E31" w:rsidRDefault="00835E24" w:rsidP="00CF1E31">
            <w:pPr>
              <w:pStyle w:val="NoSpacing"/>
              <w:rPr>
                <w:b/>
              </w:rPr>
            </w:pPr>
            <w:r w:rsidRPr="00CF1E31">
              <w:rPr>
                <w:b/>
              </w:rPr>
              <w:t>Document Status</w:t>
            </w:r>
          </w:p>
        </w:tc>
        <w:tc>
          <w:tcPr>
            <w:tcW w:w="5103" w:type="dxa"/>
          </w:tcPr>
          <w:p w14:paraId="5D8BD915" w14:textId="6A40A23C" w:rsidR="000502D5" w:rsidRPr="00CF1E31" w:rsidRDefault="00D53037" w:rsidP="00CF1E31">
            <w:pPr>
              <w:pStyle w:val="NoSpacing"/>
            </w:pPr>
            <w:r>
              <w:t>FINAL</w:t>
            </w:r>
          </w:p>
        </w:tc>
      </w:tr>
      <w:tr w:rsidR="000502D5" w:rsidRPr="00CF1E31" w14:paraId="5502E1F6" w14:textId="77777777" w:rsidTr="00835E24">
        <w:tc>
          <w:tcPr>
            <w:tcW w:w="2835" w:type="dxa"/>
          </w:tcPr>
          <w:p w14:paraId="69ADE70C" w14:textId="77777777" w:rsidR="000502D5" w:rsidRPr="00CF1E31" w:rsidRDefault="00835E24" w:rsidP="00CF1E31">
            <w:pPr>
              <w:pStyle w:val="NoSpacing"/>
              <w:rPr>
                <w:b/>
              </w:rPr>
            </w:pPr>
            <w:r w:rsidRPr="00CF1E31">
              <w:rPr>
                <w:b/>
              </w:rPr>
              <w:t>Document Link</w:t>
            </w:r>
          </w:p>
        </w:tc>
        <w:tc>
          <w:tcPr>
            <w:tcW w:w="5103" w:type="dxa"/>
          </w:tcPr>
          <w:p w14:paraId="4F85A474" w14:textId="1ADAA020" w:rsidR="000502D5" w:rsidRPr="00CF1E31" w:rsidRDefault="00931AEB" w:rsidP="00CF1E31">
            <w:pPr>
              <w:pStyle w:val="NoSpacing"/>
            </w:pPr>
            <w:hyperlink r:id="rId9" w:history="1">
              <w:r w:rsidR="00D53037" w:rsidRPr="0022078C">
                <w:rPr>
                  <w:rStyle w:val="Hyperlink"/>
                </w:rPr>
                <w:t>https://documents.egi.eu/document/3018</w:t>
              </w:r>
            </w:hyperlink>
            <w:r w:rsidR="00D53037">
              <w:t xml:space="preserve"> </w:t>
            </w:r>
          </w:p>
        </w:tc>
      </w:tr>
    </w:tbl>
    <w:p w14:paraId="6AA382D1" w14:textId="77777777" w:rsidR="000502D5" w:rsidRDefault="000502D5" w:rsidP="000502D5"/>
    <w:p w14:paraId="1DDE6DB6" w14:textId="77777777" w:rsidR="00835E24" w:rsidRPr="000502D5" w:rsidRDefault="00835E24" w:rsidP="004938A8">
      <w:pPr>
        <w:pStyle w:val="Subtitle"/>
      </w:pPr>
      <w:r>
        <w:t>Abstract</w:t>
      </w:r>
    </w:p>
    <w:p w14:paraId="7923942A" w14:textId="4FCBD785" w:rsidR="004A3ECF" w:rsidRDefault="00474700" w:rsidP="00835E24">
      <w:r w:rsidRPr="00474700">
        <w:t xml:space="preserve">This deliverable describes the </w:t>
      </w:r>
      <w:r w:rsidR="00262A77">
        <w:t>second</w:t>
      </w:r>
      <w:r w:rsidRPr="00474700">
        <w:t xml:space="preserve"> release of the EGI</w:t>
      </w:r>
      <w:r w:rsidR="00262A77">
        <w:t xml:space="preserve"> Accounting and</w:t>
      </w:r>
      <w:r w:rsidRPr="00474700">
        <w:t xml:space="preserve"> Operational Tools during EGI-Engage project, including the developments made during the </w:t>
      </w:r>
      <w:r w:rsidR="00262A77">
        <w:t>second</w:t>
      </w:r>
      <w:r w:rsidRPr="00474700">
        <w:t xml:space="preserve"> year of the project for the Operations Portal, ARGO,</w:t>
      </w:r>
      <w:r w:rsidR="00262A77">
        <w:t xml:space="preserve"> Messaging,</w:t>
      </w:r>
      <w:r w:rsidRPr="00474700">
        <w:t xml:space="preserve"> GOCDB</w:t>
      </w:r>
      <w:r w:rsidR="00262A77">
        <w:t>,</w:t>
      </w:r>
      <w:r w:rsidRPr="00474700">
        <w:t xml:space="preserve"> Security Monitoring</w:t>
      </w:r>
      <w:r w:rsidR="00262A77">
        <w:t>, Accounting Repository and Portal</w:t>
      </w:r>
      <w:r w:rsidRPr="00474700">
        <w:t xml:space="preserve">. The evolution of these tools </w:t>
      </w:r>
      <w:r w:rsidR="00A95FA1">
        <w:t>has</w:t>
      </w:r>
      <w:r w:rsidRPr="00474700">
        <w:t xml:space="preserve"> been driven by the need to support new technologies (e.g. cloud) and to satisfy new requirements emerging from service providers and user communities, in particular from the Research Infrastructures contributing to EGI-Engage via the EGI Competence Centr</w:t>
      </w:r>
      <w:r w:rsidR="005E759B">
        <w:t>e</w:t>
      </w:r>
      <w:r w:rsidRPr="00474700">
        <w:t xml:space="preserve">s (CCs) and the Resource Providers (RPs) who contribute infrastructure services to the federation. The development roadmap has been </w:t>
      </w:r>
      <w:r w:rsidR="00822295">
        <w:t>reviewed and updated</w:t>
      </w:r>
      <w:r w:rsidRPr="00474700">
        <w:t xml:space="preserve"> according to a requirement gathering process, which has been accomplished in collaboration with the other EGI Engage WPs in charge of the communication with users and key stakeholders.</w:t>
      </w:r>
    </w:p>
    <w:p w14:paraId="64F8002C" w14:textId="77777777" w:rsidR="00835E24" w:rsidRDefault="00835E24" w:rsidP="00835E24"/>
    <w:p w14:paraId="192B8E00" w14:textId="77777777" w:rsidR="00835E24" w:rsidRDefault="00835E24">
      <w:pPr>
        <w:spacing w:after="200"/>
        <w:jc w:val="left"/>
      </w:pPr>
      <w:r>
        <w:br w:type="page"/>
      </w:r>
    </w:p>
    <w:p w14:paraId="36F34CB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D2396F" w14:textId="77777777" w:rsidR="00B60F00" w:rsidRDefault="00B60F00" w:rsidP="00B60F00">
      <w:r>
        <w:rPr>
          <w:noProof/>
          <w:lang w:eastAsia="en-GB"/>
        </w:rPr>
        <w:drawing>
          <wp:inline distT="0" distB="0" distL="0" distR="0" wp14:anchorId="66801FC8" wp14:editId="5C5028D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1F218F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FB473B4"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2C0F8376" w14:textId="77777777" w:rsidTr="00D53037">
        <w:tc>
          <w:tcPr>
            <w:tcW w:w="2310" w:type="dxa"/>
            <w:shd w:val="clear" w:color="auto" w:fill="B8CCE4" w:themeFill="accent1" w:themeFillTint="66"/>
          </w:tcPr>
          <w:p w14:paraId="58C78E2A" w14:textId="77777777" w:rsidR="002E5F1F" w:rsidRPr="002E5F1F" w:rsidRDefault="002E5F1F" w:rsidP="002E5F1F">
            <w:pPr>
              <w:pStyle w:val="NoSpacing"/>
              <w:rPr>
                <w:b/>
              </w:rPr>
            </w:pPr>
          </w:p>
        </w:tc>
        <w:tc>
          <w:tcPr>
            <w:tcW w:w="3043" w:type="dxa"/>
            <w:shd w:val="clear" w:color="auto" w:fill="B8CCE4" w:themeFill="accent1" w:themeFillTint="66"/>
          </w:tcPr>
          <w:p w14:paraId="7AA5CFEC"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46269BC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233E61B" w14:textId="77777777" w:rsidR="002E5F1F" w:rsidRPr="002E5F1F" w:rsidRDefault="002E5F1F" w:rsidP="002E5F1F">
            <w:pPr>
              <w:pStyle w:val="NoSpacing"/>
              <w:rPr>
                <w:b/>
                <w:i/>
              </w:rPr>
            </w:pPr>
            <w:r>
              <w:rPr>
                <w:b/>
                <w:i/>
              </w:rPr>
              <w:t>Date</w:t>
            </w:r>
          </w:p>
        </w:tc>
      </w:tr>
      <w:tr w:rsidR="002E5F1F" w14:paraId="6DB512F1" w14:textId="77777777" w:rsidTr="00D53037">
        <w:tc>
          <w:tcPr>
            <w:tcW w:w="2310" w:type="dxa"/>
            <w:shd w:val="clear" w:color="auto" w:fill="B8CCE4" w:themeFill="accent1" w:themeFillTint="66"/>
          </w:tcPr>
          <w:p w14:paraId="6A32FDB0" w14:textId="77777777" w:rsidR="002E5F1F" w:rsidRPr="002E5F1F" w:rsidRDefault="002E5F1F" w:rsidP="002E5F1F">
            <w:pPr>
              <w:pStyle w:val="NoSpacing"/>
              <w:rPr>
                <w:b/>
              </w:rPr>
            </w:pPr>
            <w:r w:rsidRPr="002E5F1F">
              <w:rPr>
                <w:b/>
              </w:rPr>
              <w:t>From:</w:t>
            </w:r>
          </w:p>
        </w:tc>
        <w:tc>
          <w:tcPr>
            <w:tcW w:w="3043" w:type="dxa"/>
          </w:tcPr>
          <w:p w14:paraId="252F8256" w14:textId="77777777" w:rsidR="00500BE0" w:rsidRPr="00500BE0" w:rsidRDefault="00500BE0" w:rsidP="00500BE0">
            <w:pPr>
              <w:pStyle w:val="NoSpacing"/>
            </w:pPr>
            <w:r w:rsidRPr="00500BE0">
              <w:t xml:space="preserve">Cyril Lorphelin </w:t>
            </w:r>
          </w:p>
          <w:p w14:paraId="2AA7E5D9" w14:textId="77777777" w:rsidR="00500BE0" w:rsidRPr="00500BE0" w:rsidRDefault="00500BE0" w:rsidP="00500BE0">
            <w:pPr>
              <w:pStyle w:val="NoSpacing"/>
            </w:pPr>
            <w:r w:rsidRPr="00500BE0">
              <w:t xml:space="preserve">Christos Kanellopoulos </w:t>
            </w:r>
          </w:p>
          <w:p w14:paraId="0629900D" w14:textId="77777777" w:rsidR="00500BE0" w:rsidRPr="00500BE0" w:rsidRDefault="00500BE0" w:rsidP="00500BE0">
            <w:pPr>
              <w:pStyle w:val="NoSpacing"/>
            </w:pPr>
            <w:r w:rsidRPr="00500BE0">
              <w:t>David Meredith</w:t>
            </w:r>
          </w:p>
          <w:p w14:paraId="38D92901" w14:textId="77777777" w:rsidR="002E5F1F" w:rsidRPr="00BA3C5C" w:rsidRDefault="00500BE0" w:rsidP="00500BE0">
            <w:pPr>
              <w:pStyle w:val="NoSpacing"/>
              <w:rPr>
                <w:lang w:val="it-IT"/>
              </w:rPr>
            </w:pPr>
            <w:r w:rsidRPr="00BA3C5C">
              <w:rPr>
                <w:lang w:val="it-IT"/>
              </w:rPr>
              <w:t>Daniel Kouril</w:t>
            </w:r>
          </w:p>
          <w:p w14:paraId="024737D4" w14:textId="77777777" w:rsidR="00500BE0" w:rsidRPr="00BA3C5C" w:rsidRDefault="00500BE0" w:rsidP="00500BE0">
            <w:pPr>
              <w:pStyle w:val="NoSpacing"/>
              <w:rPr>
                <w:lang w:val="it-IT"/>
              </w:rPr>
            </w:pPr>
            <w:r w:rsidRPr="00BA3C5C">
              <w:rPr>
                <w:lang w:val="it-IT"/>
              </w:rPr>
              <w:t>Adrian Coveney</w:t>
            </w:r>
          </w:p>
          <w:p w14:paraId="107D5381" w14:textId="77777777" w:rsidR="00500BE0" w:rsidRPr="00BA3C5C" w:rsidRDefault="00500BE0" w:rsidP="00500BE0">
            <w:pPr>
              <w:pStyle w:val="NoSpacing"/>
              <w:rPr>
                <w:lang w:val="it-IT"/>
              </w:rPr>
            </w:pPr>
            <w:r w:rsidRPr="00BA3C5C">
              <w:rPr>
                <w:lang w:val="it-IT"/>
              </w:rPr>
              <w:t>Ivan Diaz Alvarez</w:t>
            </w:r>
          </w:p>
          <w:p w14:paraId="413B2F24" w14:textId="7B578106" w:rsidR="00500BE0" w:rsidRPr="00BA3C5C" w:rsidRDefault="00500BE0" w:rsidP="00500BE0">
            <w:pPr>
              <w:pStyle w:val="NoSpacing"/>
              <w:rPr>
                <w:lang w:val="it-IT"/>
              </w:rPr>
            </w:pPr>
            <w:r w:rsidRPr="00BA3C5C">
              <w:rPr>
                <w:lang w:val="it-IT"/>
              </w:rPr>
              <w:t>Diego Scardaci</w:t>
            </w:r>
          </w:p>
        </w:tc>
        <w:tc>
          <w:tcPr>
            <w:tcW w:w="2410" w:type="dxa"/>
          </w:tcPr>
          <w:p w14:paraId="6B9C11C4" w14:textId="4EF295DD" w:rsidR="00500BE0" w:rsidRDefault="00500BE0" w:rsidP="00500BE0">
            <w:pPr>
              <w:spacing w:after="0"/>
            </w:pPr>
            <w:r>
              <w:t>CNRS/WP3</w:t>
            </w:r>
          </w:p>
          <w:p w14:paraId="5D627C12" w14:textId="562FF65E" w:rsidR="00500BE0" w:rsidRDefault="00500BE0" w:rsidP="00500BE0">
            <w:pPr>
              <w:spacing w:after="0"/>
            </w:pPr>
            <w:r>
              <w:t>GRNET/WP3</w:t>
            </w:r>
          </w:p>
          <w:p w14:paraId="263E9FB9" w14:textId="5D57B82D" w:rsidR="00500BE0" w:rsidRDefault="00500BE0" w:rsidP="00500BE0">
            <w:pPr>
              <w:spacing w:after="0"/>
            </w:pPr>
            <w:r>
              <w:t>STFC/WP3</w:t>
            </w:r>
          </w:p>
          <w:p w14:paraId="2B6A33D4" w14:textId="1C2EBAAD" w:rsidR="002E5F1F" w:rsidRDefault="00500BE0" w:rsidP="00500BE0">
            <w:pPr>
              <w:pStyle w:val="NoSpacing"/>
            </w:pPr>
            <w:r>
              <w:t>CESNET/WP3</w:t>
            </w:r>
          </w:p>
          <w:p w14:paraId="06CD5B6C" w14:textId="6C02E8FF" w:rsidR="00500BE0" w:rsidRDefault="00500BE0" w:rsidP="00500BE0">
            <w:pPr>
              <w:pStyle w:val="NoSpacing"/>
            </w:pPr>
            <w:r>
              <w:t>STFC/WP3</w:t>
            </w:r>
          </w:p>
          <w:p w14:paraId="1A444657" w14:textId="5CE05092" w:rsidR="00500BE0" w:rsidRDefault="00500BE0" w:rsidP="00500BE0">
            <w:pPr>
              <w:pStyle w:val="NoSpacing"/>
            </w:pPr>
            <w:r>
              <w:t>CSIC/WP3</w:t>
            </w:r>
          </w:p>
          <w:p w14:paraId="168C48A1" w14:textId="1EE7F8AD" w:rsidR="00500BE0" w:rsidRDefault="00500BE0" w:rsidP="00500BE0">
            <w:pPr>
              <w:pStyle w:val="NoSpacing"/>
            </w:pPr>
            <w:r>
              <w:t>EGI</w:t>
            </w:r>
            <w:r w:rsidR="005E759B">
              <w:t xml:space="preserve"> </w:t>
            </w:r>
            <w:r>
              <w:t>F</w:t>
            </w:r>
            <w:r w:rsidR="005E759B">
              <w:t>.</w:t>
            </w:r>
            <w:r>
              <w:t>-INFN/WP3</w:t>
            </w:r>
          </w:p>
        </w:tc>
        <w:tc>
          <w:tcPr>
            <w:tcW w:w="1479" w:type="dxa"/>
          </w:tcPr>
          <w:p w14:paraId="1ECB0615" w14:textId="364A6A73" w:rsidR="002E5F1F" w:rsidRDefault="00500BE0" w:rsidP="002E5F1F">
            <w:pPr>
              <w:pStyle w:val="NoSpacing"/>
            </w:pPr>
            <w:r>
              <w:t>13/02/2017</w:t>
            </w:r>
          </w:p>
        </w:tc>
      </w:tr>
      <w:tr w:rsidR="002E5F1F" w14:paraId="3DA2BF39" w14:textId="77777777" w:rsidTr="00D53037">
        <w:tc>
          <w:tcPr>
            <w:tcW w:w="2310" w:type="dxa"/>
            <w:shd w:val="clear" w:color="auto" w:fill="B8CCE4" w:themeFill="accent1" w:themeFillTint="66"/>
          </w:tcPr>
          <w:p w14:paraId="56A4940C" w14:textId="77777777" w:rsidR="002E5F1F" w:rsidRPr="002E5F1F" w:rsidRDefault="002E5F1F" w:rsidP="002E5F1F">
            <w:pPr>
              <w:pStyle w:val="NoSpacing"/>
              <w:rPr>
                <w:b/>
              </w:rPr>
            </w:pPr>
            <w:r w:rsidRPr="002E5F1F">
              <w:rPr>
                <w:b/>
              </w:rPr>
              <w:t>Moderated by:</w:t>
            </w:r>
          </w:p>
        </w:tc>
        <w:tc>
          <w:tcPr>
            <w:tcW w:w="3043" w:type="dxa"/>
          </w:tcPr>
          <w:p w14:paraId="02D06ACD" w14:textId="4C9CBBE7" w:rsidR="002E5F1F" w:rsidRDefault="00D53037" w:rsidP="002E5F1F">
            <w:pPr>
              <w:pStyle w:val="NoSpacing"/>
            </w:pPr>
            <w:r>
              <w:t>Małgorzata Krakowian</w:t>
            </w:r>
          </w:p>
        </w:tc>
        <w:tc>
          <w:tcPr>
            <w:tcW w:w="2410" w:type="dxa"/>
          </w:tcPr>
          <w:p w14:paraId="109DF72B" w14:textId="33E15A2C" w:rsidR="002E5F1F" w:rsidRDefault="00D53037" w:rsidP="002E5F1F">
            <w:pPr>
              <w:pStyle w:val="NoSpacing"/>
            </w:pPr>
            <w:r>
              <w:t>EGI Foundation/WP1</w:t>
            </w:r>
          </w:p>
        </w:tc>
        <w:tc>
          <w:tcPr>
            <w:tcW w:w="1479" w:type="dxa"/>
          </w:tcPr>
          <w:p w14:paraId="171FE50C" w14:textId="77777777" w:rsidR="002E5F1F" w:rsidRDefault="002E5F1F" w:rsidP="002E5F1F">
            <w:pPr>
              <w:pStyle w:val="NoSpacing"/>
            </w:pPr>
          </w:p>
        </w:tc>
      </w:tr>
      <w:tr w:rsidR="00D53037" w14:paraId="3AFD0129" w14:textId="77777777" w:rsidTr="00D53037">
        <w:tc>
          <w:tcPr>
            <w:tcW w:w="2310" w:type="dxa"/>
            <w:shd w:val="clear" w:color="auto" w:fill="B8CCE4" w:themeFill="accent1" w:themeFillTint="66"/>
          </w:tcPr>
          <w:p w14:paraId="278EBA96" w14:textId="77777777" w:rsidR="00D53037" w:rsidRPr="002E5F1F" w:rsidRDefault="00D53037" w:rsidP="002E5F1F">
            <w:pPr>
              <w:pStyle w:val="NoSpacing"/>
              <w:rPr>
                <w:b/>
              </w:rPr>
            </w:pPr>
            <w:r w:rsidRPr="002E5F1F">
              <w:rPr>
                <w:b/>
              </w:rPr>
              <w:t>Reviewed by</w:t>
            </w:r>
          </w:p>
        </w:tc>
        <w:tc>
          <w:tcPr>
            <w:tcW w:w="3043" w:type="dxa"/>
          </w:tcPr>
          <w:p w14:paraId="6546A435" w14:textId="77777777" w:rsidR="00D53037" w:rsidRDefault="00D53037" w:rsidP="002E5F1F">
            <w:pPr>
              <w:pStyle w:val="NoSpacing"/>
            </w:pPr>
            <w:r w:rsidRPr="00D53037">
              <w:t>Yannick Legre</w:t>
            </w:r>
          </w:p>
          <w:p w14:paraId="2998CDE8" w14:textId="0A393B9E" w:rsidR="00D53037" w:rsidRDefault="00D53037" w:rsidP="002E5F1F">
            <w:pPr>
              <w:pStyle w:val="NoSpacing"/>
            </w:pPr>
            <w:r w:rsidRPr="00D53037">
              <w:t>Alessandro Paolini</w:t>
            </w:r>
          </w:p>
        </w:tc>
        <w:tc>
          <w:tcPr>
            <w:tcW w:w="2410" w:type="dxa"/>
          </w:tcPr>
          <w:p w14:paraId="5ABA18B1" w14:textId="77777777" w:rsidR="00D53037" w:rsidRDefault="00D53037" w:rsidP="002E5F1F">
            <w:pPr>
              <w:pStyle w:val="NoSpacing"/>
            </w:pPr>
            <w:r>
              <w:t>EGI Foundation/WP1</w:t>
            </w:r>
          </w:p>
          <w:p w14:paraId="662006B5" w14:textId="4E0BB0B1" w:rsidR="00D53037" w:rsidRDefault="00D53037" w:rsidP="002E5F1F">
            <w:pPr>
              <w:pStyle w:val="NoSpacing"/>
            </w:pPr>
            <w:r>
              <w:t>EGI Foundation/WP5</w:t>
            </w:r>
          </w:p>
        </w:tc>
        <w:tc>
          <w:tcPr>
            <w:tcW w:w="1479" w:type="dxa"/>
          </w:tcPr>
          <w:p w14:paraId="5AF9B665" w14:textId="50529037" w:rsidR="00D53037" w:rsidRDefault="00107ADE" w:rsidP="002E5F1F">
            <w:pPr>
              <w:pStyle w:val="NoSpacing"/>
            </w:pPr>
            <w:r>
              <w:t>02/03/2017</w:t>
            </w:r>
          </w:p>
          <w:p w14:paraId="75AE4E41" w14:textId="6CD8B2DC" w:rsidR="00107ADE" w:rsidRDefault="00107ADE" w:rsidP="002E5F1F">
            <w:pPr>
              <w:pStyle w:val="NoSpacing"/>
            </w:pPr>
            <w:r>
              <w:t>17/02/2017</w:t>
            </w:r>
          </w:p>
        </w:tc>
      </w:tr>
      <w:tr w:rsidR="00D53037" w14:paraId="7F0D6486" w14:textId="77777777" w:rsidTr="00D53037">
        <w:tc>
          <w:tcPr>
            <w:tcW w:w="2310" w:type="dxa"/>
            <w:shd w:val="clear" w:color="auto" w:fill="B8CCE4" w:themeFill="accent1" w:themeFillTint="66"/>
          </w:tcPr>
          <w:p w14:paraId="17224AF4" w14:textId="77777777" w:rsidR="00D53037" w:rsidRPr="002E5F1F" w:rsidRDefault="00D53037" w:rsidP="002E5F1F">
            <w:pPr>
              <w:pStyle w:val="NoSpacing"/>
              <w:rPr>
                <w:b/>
              </w:rPr>
            </w:pPr>
            <w:r w:rsidRPr="002E5F1F">
              <w:rPr>
                <w:b/>
              </w:rPr>
              <w:t>Approved by:</w:t>
            </w:r>
          </w:p>
        </w:tc>
        <w:tc>
          <w:tcPr>
            <w:tcW w:w="3043" w:type="dxa"/>
          </w:tcPr>
          <w:p w14:paraId="19A229F1" w14:textId="674D07E0" w:rsidR="00D53037" w:rsidRDefault="00D53037" w:rsidP="002E5F1F">
            <w:pPr>
              <w:pStyle w:val="NoSpacing"/>
            </w:pPr>
            <w:r>
              <w:t>AMB and PMB</w:t>
            </w:r>
          </w:p>
        </w:tc>
        <w:tc>
          <w:tcPr>
            <w:tcW w:w="2410" w:type="dxa"/>
          </w:tcPr>
          <w:p w14:paraId="7D2FB7F9" w14:textId="77777777" w:rsidR="00D53037" w:rsidRDefault="00D53037" w:rsidP="002E5F1F">
            <w:pPr>
              <w:pStyle w:val="NoSpacing"/>
            </w:pPr>
          </w:p>
        </w:tc>
        <w:tc>
          <w:tcPr>
            <w:tcW w:w="1479" w:type="dxa"/>
          </w:tcPr>
          <w:p w14:paraId="2AB1B8DB" w14:textId="4783012F" w:rsidR="00D53037" w:rsidRDefault="007F30BD" w:rsidP="002E5F1F">
            <w:pPr>
              <w:pStyle w:val="NoSpacing"/>
            </w:pPr>
            <w:r>
              <w:t>6/03/2017</w:t>
            </w:r>
          </w:p>
        </w:tc>
      </w:tr>
    </w:tbl>
    <w:p w14:paraId="3FD66702" w14:textId="77777777" w:rsidR="002E5F1F" w:rsidRDefault="002E5F1F" w:rsidP="002E5F1F"/>
    <w:p w14:paraId="1F3A9B29"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2"/>
        <w:gridCol w:w="1399"/>
        <w:gridCol w:w="3577"/>
        <w:gridCol w:w="3464"/>
      </w:tblGrid>
      <w:tr w:rsidR="002E5F1F" w:rsidRPr="002E5F1F" w14:paraId="3E2AA845" w14:textId="77777777" w:rsidTr="00D53037">
        <w:tc>
          <w:tcPr>
            <w:tcW w:w="802" w:type="dxa"/>
            <w:shd w:val="clear" w:color="auto" w:fill="B8CCE4" w:themeFill="accent1" w:themeFillTint="66"/>
          </w:tcPr>
          <w:p w14:paraId="265F28CC" w14:textId="77777777" w:rsidR="002E5F1F" w:rsidRPr="002E5F1F" w:rsidRDefault="002E5F1F" w:rsidP="00827BCD">
            <w:pPr>
              <w:pStyle w:val="NoSpacing"/>
              <w:rPr>
                <w:b/>
                <w:i/>
              </w:rPr>
            </w:pPr>
            <w:r w:rsidRPr="002E5F1F">
              <w:rPr>
                <w:b/>
                <w:i/>
              </w:rPr>
              <w:t>Issue</w:t>
            </w:r>
          </w:p>
        </w:tc>
        <w:tc>
          <w:tcPr>
            <w:tcW w:w="1399" w:type="dxa"/>
            <w:shd w:val="clear" w:color="auto" w:fill="B8CCE4" w:themeFill="accent1" w:themeFillTint="66"/>
          </w:tcPr>
          <w:p w14:paraId="2BACD6BA" w14:textId="77777777" w:rsidR="002E5F1F" w:rsidRPr="002E5F1F" w:rsidRDefault="002E5F1F" w:rsidP="00827BCD">
            <w:pPr>
              <w:pStyle w:val="NoSpacing"/>
              <w:rPr>
                <w:b/>
                <w:i/>
              </w:rPr>
            </w:pPr>
            <w:r>
              <w:rPr>
                <w:b/>
                <w:i/>
              </w:rPr>
              <w:t>Date</w:t>
            </w:r>
          </w:p>
        </w:tc>
        <w:tc>
          <w:tcPr>
            <w:tcW w:w="3577" w:type="dxa"/>
            <w:shd w:val="clear" w:color="auto" w:fill="B8CCE4" w:themeFill="accent1" w:themeFillTint="66"/>
          </w:tcPr>
          <w:p w14:paraId="20B67563" w14:textId="77777777" w:rsidR="002E5F1F" w:rsidRPr="002E5F1F" w:rsidRDefault="002E5F1F" w:rsidP="00827BCD">
            <w:pPr>
              <w:pStyle w:val="NoSpacing"/>
              <w:rPr>
                <w:b/>
                <w:i/>
              </w:rPr>
            </w:pPr>
            <w:r>
              <w:rPr>
                <w:b/>
                <w:i/>
              </w:rPr>
              <w:t>Comment</w:t>
            </w:r>
          </w:p>
        </w:tc>
        <w:tc>
          <w:tcPr>
            <w:tcW w:w="3464" w:type="dxa"/>
            <w:shd w:val="clear" w:color="auto" w:fill="B8CCE4" w:themeFill="accent1" w:themeFillTint="66"/>
          </w:tcPr>
          <w:p w14:paraId="12C22C50" w14:textId="77777777" w:rsidR="002E5F1F" w:rsidRPr="002E5F1F" w:rsidRDefault="002E5F1F" w:rsidP="00827BCD">
            <w:pPr>
              <w:pStyle w:val="NoSpacing"/>
              <w:rPr>
                <w:b/>
                <w:i/>
              </w:rPr>
            </w:pPr>
            <w:r>
              <w:rPr>
                <w:b/>
                <w:i/>
              </w:rPr>
              <w:t>Author/Partner</w:t>
            </w:r>
          </w:p>
        </w:tc>
      </w:tr>
      <w:tr w:rsidR="002E5F1F" w:rsidRPr="004953D0" w14:paraId="729A2318" w14:textId="77777777" w:rsidTr="00D53037">
        <w:tc>
          <w:tcPr>
            <w:tcW w:w="802" w:type="dxa"/>
            <w:shd w:val="clear" w:color="auto" w:fill="auto"/>
          </w:tcPr>
          <w:p w14:paraId="0586232E" w14:textId="77777777" w:rsidR="002E5F1F" w:rsidRPr="002E5F1F" w:rsidRDefault="002E5F1F" w:rsidP="00827BCD">
            <w:pPr>
              <w:pStyle w:val="NoSpacing"/>
              <w:rPr>
                <w:b/>
              </w:rPr>
            </w:pPr>
            <w:r>
              <w:rPr>
                <w:b/>
              </w:rPr>
              <w:t>v.1</w:t>
            </w:r>
          </w:p>
        </w:tc>
        <w:tc>
          <w:tcPr>
            <w:tcW w:w="1399" w:type="dxa"/>
            <w:shd w:val="clear" w:color="auto" w:fill="auto"/>
          </w:tcPr>
          <w:p w14:paraId="06005376" w14:textId="79932429" w:rsidR="002E5F1F" w:rsidRDefault="00500BE0" w:rsidP="00827BCD">
            <w:pPr>
              <w:pStyle w:val="NoSpacing"/>
            </w:pPr>
            <w:r>
              <w:t>13/02/2017</w:t>
            </w:r>
          </w:p>
        </w:tc>
        <w:tc>
          <w:tcPr>
            <w:tcW w:w="3577" w:type="dxa"/>
            <w:shd w:val="clear" w:color="auto" w:fill="auto"/>
          </w:tcPr>
          <w:p w14:paraId="558E8EBD" w14:textId="1CDF3102" w:rsidR="002E5F1F" w:rsidRDefault="00500BE0" w:rsidP="00827BCD">
            <w:pPr>
              <w:pStyle w:val="NoSpacing"/>
            </w:pPr>
            <w:r>
              <w:t>Full draft ready for internal review</w:t>
            </w:r>
          </w:p>
        </w:tc>
        <w:tc>
          <w:tcPr>
            <w:tcW w:w="3464" w:type="dxa"/>
            <w:shd w:val="clear" w:color="auto" w:fill="auto"/>
          </w:tcPr>
          <w:p w14:paraId="261B2F3D" w14:textId="602878B6" w:rsidR="00500BE0" w:rsidRPr="00500BE0" w:rsidRDefault="00500BE0" w:rsidP="00500BE0">
            <w:pPr>
              <w:pStyle w:val="NoSpacing"/>
            </w:pPr>
            <w:r w:rsidRPr="00500BE0">
              <w:t>Cyril Lorphelin</w:t>
            </w:r>
            <w:r>
              <w:t>/CNRS</w:t>
            </w:r>
            <w:r w:rsidRPr="00500BE0">
              <w:t xml:space="preserve"> </w:t>
            </w:r>
          </w:p>
          <w:p w14:paraId="7BF003BC" w14:textId="119986FD" w:rsidR="00500BE0" w:rsidRPr="00500BE0" w:rsidRDefault="00500BE0" w:rsidP="00500BE0">
            <w:pPr>
              <w:pStyle w:val="NoSpacing"/>
            </w:pPr>
            <w:r w:rsidRPr="00500BE0">
              <w:t>Christos Kanellopoulos</w:t>
            </w:r>
            <w:r>
              <w:t>/GRNET</w:t>
            </w:r>
            <w:r w:rsidRPr="00500BE0">
              <w:t xml:space="preserve"> </w:t>
            </w:r>
          </w:p>
          <w:p w14:paraId="41CC3590" w14:textId="7BBD072A" w:rsidR="00500BE0" w:rsidRPr="00500BE0" w:rsidRDefault="00500BE0" w:rsidP="00500BE0">
            <w:pPr>
              <w:pStyle w:val="NoSpacing"/>
            </w:pPr>
            <w:r w:rsidRPr="00500BE0">
              <w:t>David Meredith</w:t>
            </w:r>
            <w:r>
              <w:t>/STFC</w:t>
            </w:r>
          </w:p>
          <w:p w14:paraId="522FAF4D" w14:textId="09F0FE10" w:rsidR="00500BE0" w:rsidRDefault="00500BE0" w:rsidP="00500BE0">
            <w:pPr>
              <w:pStyle w:val="NoSpacing"/>
            </w:pPr>
            <w:r w:rsidRPr="00500BE0">
              <w:t>Daniel Kouril</w:t>
            </w:r>
            <w:r>
              <w:t>/CESNET</w:t>
            </w:r>
          </w:p>
          <w:p w14:paraId="0A64FC96" w14:textId="4132F5E1" w:rsidR="00500BE0" w:rsidRDefault="00500BE0" w:rsidP="00500BE0">
            <w:pPr>
              <w:pStyle w:val="NoSpacing"/>
            </w:pPr>
            <w:r>
              <w:t>Adrian Coveney/STFC</w:t>
            </w:r>
          </w:p>
          <w:p w14:paraId="5F3AB146" w14:textId="6BC039B1" w:rsidR="00500BE0" w:rsidRDefault="00500BE0" w:rsidP="00500BE0">
            <w:pPr>
              <w:pStyle w:val="NoSpacing"/>
            </w:pPr>
            <w:r>
              <w:t>Ivan Diaz Alvarez/CSIC</w:t>
            </w:r>
          </w:p>
          <w:p w14:paraId="5906BD54" w14:textId="3B711FEA" w:rsidR="002E5F1F" w:rsidRPr="00735535" w:rsidRDefault="00500BE0" w:rsidP="00500BE0">
            <w:pPr>
              <w:pStyle w:val="NoSpacing"/>
              <w:rPr>
                <w:lang w:val="it-IT"/>
              </w:rPr>
            </w:pPr>
            <w:r w:rsidRPr="00735535">
              <w:rPr>
                <w:lang w:val="it-IT"/>
              </w:rPr>
              <w:t>Diego Scardaci/EGI F. - INFN</w:t>
            </w:r>
          </w:p>
        </w:tc>
      </w:tr>
      <w:tr w:rsidR="002E5F1F" w:rsidRPr="004953D0" w14:paraId="3E4022FE" w14:textId="77777777" w:rsidTr="00D53037">
        <w:tc>
          <w:tcPr>
            <w:tcW w:w="802" w:type="dxa"/>
            <w:shd w:val="clear" w:color="auto" w:fill="auto"/>
          </w:tcPr>
          <w:p w14:paraId="69D659BF" w14:textId="0C063E03" w:rsidR="002E5F1F" w:rsidRPr="002E5F1F" w:rsidRDefault="002E5F1F" w:rsidP="00827BCD">
            <w:pPr>
              <w:pStyle w:val="NoSpacing"/>
              <w:rPr>
                <w:b/>
              </w:rPr>
            </w:pPr>
            <w:r>
              <w:rPr>
                <w:b/>
              </w:rPr>
              <w:t>v.</w:t>
            </w:r>
            <w:r w:rsidR="00500BE0">
              <w:rPr>
                <w:b/>
              </w:rPr>
              <w:t>2</w:t>
            </w:r>
          </w:p>
        </w:tc>
        <w:tc>
          <w:tcPr>
            <w:tcW w:w="1399" w:type="dxa"/>
            <w:shd w:val="clear" w:color="auto" w:fill="auto"/>
          </w:tcPr>
          <w:p w14:paraId="5F3DE00F" w14:textId="45027601" w:rsidR="002E5F1F" w:rsidRDefault="00500BE0" w:rsidP="00827BCD">
            <w:pPr>
              <w:pStyle w:val="NoSpacing"/>
            </w:pPr>
            <w:r>
              <w:t>15/02/2017</w:t>
            </w:r>
          </w:p>
        </w:tc>
        <w:tc>
          <w:tcPr>
            <w:tcW w:w="3577" w:type="dxa"/>
            <w:shd w:val="clear" w:color="auto" w:fill="auto"/>
          </w:tcPr>
          <w:p w14:paraId="63C979F6" w14:textId="443BD7F6" w:rsidR="002E5F1F" w:rsidRDefault="00500BE0" w:rsidP="00827BCD">
            <w:pPr>
              <w:pStyle w:val="NoSpacing"/>
            </w:pPr>
            <w:r>
              <w:t>Full draft ready for external review</w:t>
            </w:r>
          </w:p>
        </w:tc>
        <w:tc>
          <w:tcPr>
            <w:tcW w:w="3464" w:type="dxa"/>
            <w:shd w:val="clear" w:color="auto" w:fill="auto"/>
          </w:tcPr>
          <w:p w14:paraId="4358BC64" w14:textId="51A5C4ED" w:rsidR="002E5F1F" w:rsidRPr="00735535" w:rsidRDefault="00500BE0" w:rsidP="00827BCD">
            <w:pPr>
              <w:pStyle w:val="NoSpacing"/>
              <w:rPr>
                <w:lang w:val="it-IT"/>
              </w:rPr>
            </w:pPr>
            <w:r w:rsidRPr="00E208F0">
              <w:rPr>
                <w:lang w:val="it-IT"/>
              </w:rPr>
              <w:t>Diego Scardaci/EGI F. - INFN</w:t>
            </w:r>
          </w:p>
        </w:tc>
      </w:tr>
      <w:tr w:rsidR="00D53037" w:rsidRPr="004953D0" w14:paraId="770101B4" w14:textId="77777777" w:rsidTr="00D53037">
        <w:tc>
          <w:tcPr>
            <w:tcW w:w="802" w:type="dxa"/>
            <w:shd w:val="clear" w:color="auto" w:fill="auto"/>
          </w:tcPr>
          <w:p w14:paraId="295BFEC3" w14:textId="7CAB6101" w:rsidR="00D53037" w:rsidRDefault="00D53037" w:rsidP="00827BCD">
            <w:pPr>
              <w:pStyle w:val="NoSpacing"/>
              <w:rPr>
                <w:b/>
              </w:rPr>
            </w:pPr>
            <w:r>
              <w:rPr>
                <w:b/>
              </w:rPr>
              <w:t>FINAL</w:t>
            </w:r>
          </w:p>
        </w:tc>
        <w:tc>
          <w:tcPr>
            <w:tcW w:w="1399" w:type="dxa"/>
            <w:shd w:val="clear" w:color="auto" w:fill="auto"/>
          </w:tcPr>
          <w:p w14:paraId="494950D0" w14:textId="61B563FF" w:rsidR="00D53037" w:rsidRDefault="00D53037" w:rsidP="00827BCD">
            <w:pPr>
              <w:pStyle w:val="NoSpacing"/>
            </w:pPr>
            <w:r>
              <w:t>6/03/2017</w:t>
            </w:r>
          </w:p>
        </w:tc>
        <w:tc>
          <w:tcPr>
            <w:tcW w:w="3577" w:type="dxa"/>
            <w:shd w:val="clear" w:color="auto" w:fill="auto"/>
          </w:tcPr>
          <w:p w14:paraId="1CAE0A77" w14:textId="3EA882F9" w:rsidR="00D53037" w:rsidRDefault="00D53037" w:rsidP="00827BCD">
            <w:pPr>
              <w:pStyle w:val="NoSpacing"/>
            </w:pPr>
            <w:r>
              <w:t>Final version</w:t>
            </w:r>
          </w:p>
        </w:tc>
        <w:tc>
          <w:tcPr>
            <w:tcW w:w="3464" w:type="dxa"/>
            <w:shd w:val="clear" w:color="auto" w:fill="auto"/>
          </w:tcPr>
          <w:p w14:paraId="5BD434F8" w14:textId="77777777" w:rsidR="00D53037" w:rsidRPr="00E208F0" w:rsidRDefault="00D53037" w:rsidP="00827BCD">
            <w:pPr>
              <w:pStyle w:val="NoSpacing"/>
              <w:rPr>
                <w:lang w:val="it-IT"/>
              </w:rPr>
            </w:pPr>
          </w:p>
        </w:tc>
      </w:tr>
    </w:tbl>
    <w:p w14:paraId="3D8B3BDF" w14:textId="77777777" w:rsidR="000502D5" w:rsidRPr="00735535" w:rsidRDefault="000502D5" w:rsidP="002E5F1F">
      <w:pPr>
        <w:rPr>
          <w:lang w:val="it-IT"/>
        </w:rPr>
      </w:pPr>
    </w:p>
    <w:p w14:paraId="2184AC6F" w14:textId="77777777" w:rsidR="005D14DF" w:rsidRPr="005D14DF" w:rsidRDefault="005D14DF" w:rsidP="005D14DF">
      <w:pPr>
        <w:rPr>
          <w:b/>
          <w:color w:val="4F81BD" w:themeColor="accent1"/>
        </w:rPr>
      </w:pPr>
      <w:r w:rsidRPr="005D14DF">
        <w:rPr>
          <w:b/>
          <w:color w:val="4F81BD" w:themeColor="accent1"/>
        </w:rPr>
        <w:t>TERMINOLOGY</w:t>
      </w:r>
    </w:p>
    <w:p w14:paraId="79D7F0AB" w14:textId="77777777" w:rsidR="00AD7056" w:rsidRDefault="00AD7056" w:rsidP="00AD7056">
      <w:r>
        <w:t xml:space="preserve">A complete project glossary and acronyms are provided at the following pages: </w:t>
      </w:r>
    </w:p>
    <w:p w14:paraId="6C38C1DC" w14:textId="77777777" w:rsidR="00AD7056" w:rsidRDefault="00931AEB" w:rsidP="00621261">
      <w:pPr>
        <w:pStyle w:val="ListParagraph"/>
        <w:numPr>
          <w:ilvl w:val="0"/>
          <w:numId w:val="3"/>
        </w:numPr>
      </w:pPr>
      <w:hyperlink r:id="rId11" w:history="1">
        <w:r w:rsidR="00AD7056">
          <w:rPr>
            <w:rStyle w:val="Hyperlink"/>
          </w:rPr>
          <w:t>https://wiki.egi.eu/wiki/Glossary</w:t>
        </w:r>
      </w:hyperlink>
      <w:r w:rsidR="00AD7056">
        <w:t xml:space="preserve"> </w:t>
      </w:r>
    </w:p>
    <w:p w14:paraId="58720AEF" w14:textId="77777777" w:rsidR="00AD7056" w:rsidRDefault="00931AEB" w:rsidP="00621261">
      <w:pPr>
        <w:pStyle w:val="ListParagraph"/>
        <w:numPr>
          <w:ilvl w:val="0"/>
          <w:numId w:val="3"/>
        </w:numPr>
      </w:pPr>
      <w:hyperlink r:id="rId12" w:history="1">
        <w:r w:rsidR="00AD7056">
          <w:rPr>
            <w:rStyle w:val="Hyperlink"/>
          </w:rPr>
          <w:t>https://wiki.egi.eu/wiki/Acronyms</w:t>
        </w:r>
      </w:hyperlink>
      <w:r w:rsidR="00AD7056">
        <w:t xml:space="preserve"> </w:t>
      </w:r>
    </w:p>
    <w:p w14:paraId="23297EC6" w14:textId="77777777" w:rsidR="00F20790" w:rsidRDefault="005D14DF" w:rsidP="00227F47">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4804738A" w14:textId="4531D0F1" w:rsidR="00227F47" w:rsidRPr="00227F47" w:rsidRDefault="00227F47" w:rsidP="00227F47">
          <w:pPr>
            <w:rPr>
              <w:b/>
              <w:color w:val="0067B1"/>
              <w:sz w:val="40"/>
            </w:rPr>
          </w:pPr>
          <w:r w:rsidRPr="00227F47">
            <w:rPr>
              <w:b/>
              <w:color w:val="0067B1"/>
              <w:sz w:val="40"/>
            </w:rPr>
            <w:t>Contents</w:t>
          </w:r>
        </w:p>
        <w:p w14:paraId="7A002B01" w14:textId="77777777" w:rsidR="00E73CA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6560386" w:history="1">
            <w:r w:rsidR="00E73CAE" w:rsidRPr="00147AB4">
              <w:rPr>
                <w:rStyle w:val="Hyperlink"/>
                <w:noProof/>
              </w:rPr>
              <w:t>1</w:t>
            </w:r>
            <w:r w:rsidR="00E73CAE">
              <w:rPr>
                <w:rFonts w:asciiTheme="minorHAnsi" w:eastAsiaTheme="minorEastAsia" w:hAnsiTheme="minorHAnsi"/>
                <w:noProof/>
                <w:spacing w:val="0"/>
                <w:lang w:eastAsia="en-GB"/>
              </w:rPr>
              <w:tab/>
            </w:r>
            <w:r w:rsidR="00E73CAE" w:rsidRPr="00147AB4">
              <w:rPr>
                <w:rStyle w:val="Hyperlink"/>
                <w:noProof/>
              </w:rPr>
              <w:t>Operations Portal</w:t>
            </w:r>
            <w:r w:rsidR="00E73CAE">
              <w:rPr>
                <w:noProof/>
                <w:webHidden/>
              </w:rPr>
              <w:tab/>
            </w:r>
            <w:r w:rsidR="00E73CAE">
              <w:rPr>
                <w:noProof/>
                <w:webHidden/>
              </w:rPr>
              <w:fldChar w:fldCharType="begin"/>
            </w:r>
            <w:r w:rsidR="00E73CAE">
              <w:rPr>
                <w:noProof/>
                <w:webHidden/>
              </w:rPr>
              <w:instrText xml:space="preserve"> PAGEREF _Toc476560386 \h </w:instrText>
            </w:r>
            <w:r w:rsidR="00E73CAE">
              <w:rPr>
                <w:noProof/>
                <w:webHidden/>
              </w:rPr>
            </w:r>
            <w:r w:rsidR="00E73CAE">
              <w:rPr>
                <w:noProof/>
                <w:webHidden/>
              </w:rPr>
              <w:fldChar w:fldCharType="separate"/>
            </w:r>
            <w:r w:rsidR="000F3AB2">
              <w:rPr>
                <w:noProof/>
                <w:webHidden/>
              </w:rPr>
              <w:t>7</w:t>
            </w:r>
            <w:r w:rsidR="00E73CAE">
              <w:rPr>
                <w:noProof/>
                <w:webHidden/>
              </w:rPr>
              <w:fldChar w:fldCharType="end"/>
            </w:r>
          </w:hyperlink>
        </w:p>
        <w:p w14:paraId="737ED18D" w14:textId="77777777" w:rsidR="00E73CAE" w:rsidRDefault="00931AEB">
          <w:pPr>
            <w:pStyle w:val="TOC2"/>
            <w:rPr>
              <w:rFonts w:asciiTheme="minorHAnsi" w:eastAsiaTheme="minorEastAsia" w:hAnsiTheme="minorHAnsi"/>
              <w:noProof/>
              <w:spacing w:val="0"/>
              <w:lang w:eastAsia="en-GB"/>
            </w:rPr>
          </w:pPr>
          <w:hyperlink w:anchor="_Toc476560387" w:history="1">
            <w:r w:rsidR="00E73CAE" w:rsidRPr="00147AB4">
              <w:rPr>
                <w:rStyle w:val="Hyperlink"/>
                <w:noProof/>
              </w:rPr>
              <w:t>1.1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_Toc476560387 \h </w:instrText>
            </w:r>
            <w:r w:rsidR="00E73CAE">
              <w:rPr>
                <w:noProof/>
                <w:webHidden/>
              </w:rPr>
            </w:r>
            <w:r w:rsidR="00E73CAE">
              <w:rPr>
                <w:noProof/>
                <w:webHidden/>
              </w:rPr>
              <w:fldChar w:fldCharType="separate"/>
            </w:r>
            <w:r w:rsidR="000F3AB2">
              <w:rPr>
                <w:noProof/>
                <w:webHidden/>
              </w:rPr>
              <w:t>7</w:t>
            </w:r>
            <w:r w:rsidR="00E73CAE">
              <w:rPr>
                <w:noProof/>
                <w:webHidden/>
              </w:rPr>
              <w:fldChar w:fldCharType="end"/>
            </w:r>
          </w:hyperlink>
        </w:p>
        <w:p w14:paraId="633A08BB" w14:textId="77777777" w:rsidR="00E73CAE" w:rsidRDefault="00931AEB">
          <w:pPr>
            <w:pStyle w:val="TOC2"/>
            <w:rPr>
              <w:rFonts w:asciiTheme="minorHAnsi" w:eastAsiaTheme="minorEastAsia" w:hAnsiTheme="minorHAnsi"/>
              <w:noProof/>
              <w:spacing w:val="0"/>
              <w:lang w:eastAsia="en-GB"/>
            </w:rPr>
          </w:pPr>
          <w:hyperlink w:anchor="_Toc476560388" w:history="1">
            <w:r w:rsidR="00E73CAE" w:rsidRPr="00147AB4">
              <w:rPr>
                <w:rStyle w:val="Hyperlink"/>
                <w:noProof/>
              </w:rPr>
              <w:t>1.2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_Toc476560388 \h </w:instrText>
            </w:r>
            <w:r w:rsidR="00E73CAE">
              <w:rPr>
                <w:noProof/>
                <w:webHidden/>
              </w:rPr>
            </w:r>
            <w:r w:rsidR="00E73CAE">
              <w:rPr>
                <w:noProof/>
                <w:webHidden/>
              </w:rPr>
              <w:fldChar w:fldCharType="separate"/>
            </w:r>
            <w:r w:rsidR="000F3AB2">
              <w:rPr>
                <w:noProof/>
                <w:webHidden/>
              </w:rPr>
              <w:t>8</w:t>
            </w:r>
            <w:r w:rsidR="00E73CAE">
              <w:rPr>
                <w:noProof/>
                <w:webHidden/>
              </w:rPr>
              <w:fldChar w:fldCharType="end"/>
            </w:r>
          </w:hyperlink>
        </w:p>
        <w:p w14:paraId="446DC72C"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389" w:history="1">
            <w:r w:rsidR="00E73CAE" w:rsidRPr="00147AB4">
              <w:rPr>
                <w:rStyle w:val="Hyperlink"/>
                <w:noProof/>
              </w:rPr>
              <w:t>1.2.1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_Toc476560389 \h </w:instrText>
            </w:r>
            <w:r w:rsidR="00E73CAE">
              <w:rPr>
                <w:noProof/>
                <w:webHidden/>
              </w:rPr>
            </w:r>
            <w:r w:rsidR="00E73CAE">
              <w:rPr>
                <w:noProof/>
                <w:webHidden/>
              </w:rPr>
              <w:fldChar w:fldCharType="separate"/>
            </w:r>
            <w:r w:rsidR="000F3AB2">
              <w:rPr>
                <w:noProof/>
                <w:webHidden/>
              </w:rPr>
              <w:t>8</w:t>
            </w:r>
            <w:r w:rsidR="00E73CAE">
              <w:rPr>
                <w:noProof/>
                <w:webHidden/>
              </w:rPr>
              <w:fldChar w:fldCharType="end"/>
            </w:r>
          </w:hyperlink>
        </w:p>
        <w:p w14:paraId="427EC9A3"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390" w:history="1">
            <w:r w:rsidR="00E73CAE" w:rsidRPr="00147AB4">
              <w:rPr>
                <w:rStyle w:val="Hyperlink"/>
                <w:noProof/>
              </w:rPr>
              <w:t>1.2.2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_Toc476560390 \h </w:instrText>
            </w:r>
            <w:r w:rsidR="00E73CAE">
              <w:rPr>
                <w:noProof/>
                <w:webHidden/>
              </w:rPr>
            </w:r>
            <w:r w:rsidR="00E73CAE">
              <w:rPr>
                <w:noProof/>
                <w:webHidden/>
              </w:rPr>
              <w:fldChar w:fldCharType="separate"/>
            </w:r>
            <w:r w:rsidR="000F3AB2">
              <w:rPr>
                <w:noProof/>
                <w:webHidden/>
              </w:rPr>
              <w:t>10</w:t>
            </w:r>
            <w:r w:rsidR="00E73CAE">
              <w:rPr>
                <w:noProof/>
                <w:webHidden/>
              </w:rPr>
              <w:fldChar w:fldCharType="end"/>
            </w:r>
          </w:hyperlink>
        </w:p>
        <w:p w14:paraId="150A4636" w14:textId="77777777" w:rsidR="00E73CAE" w:rsidRDefault="00931AEB">
          <w:pPr>
            <w:pStyle w:val="TOC2"/>
            <w:rPr>
              <w:rFonts w:asciiTheme="minorHAnsi" w:eastAsiaTheme="minorEastAsia" w:hAnsiTheme="minorHAnsi"/>
              <w:noProof/>
              <w:spacing w:val="0"/>
              <w:lang w:eastAsia="en-GB"/>
            </w:rPr>
          </w:pPr>
          <w:hyperlink w:anchor="_Toc476560391" w:history="1">
            <w:r w:rsidR="00E73CAE" w:rsidRPr="00147AB4">
              <w:rPr>
                <w:rStyle w:val="Hyperlink"/>
                <w:noProof/>
              </w:rPr>
              <w:t>1.3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_Toc476560391 \h </w:instrText>
            </w:r>
            <w:r w:rsidR="00E73CAE">
              <w:rPr>
                <w:noProof/>
                <w:webHidden/>
              </w:rPr>
            </w:r>
            <w:r w:rsidR="00E73CAE">
              <w:rPr>
                <w:noProof/>
                <w:webHidden/>
              </w:rPr>
              <w:fldChar w:fldCharType="separate"/>
            </w:r>
            <w:r w:rsidR="000F3AB2">
              <w:rPr>
                <w:noProof/>
                <w:webHidden/>
              </w:rPr>
              <w:t>10</w:t>
            </w:r>
            <w:r w:rsidR="00E73CAE">
              <w:rPr>
                <w:noProof/>
                <w:webHidden/>
              </w:rPr>
              <w:fldChar w:fldCharType="end"/>
            </w:r>
          </w:hyperlink>
        </w:p>
        <w:p w14:paraId="463450D8"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392" w:history="1">
            <w:r w:rsidR="00E73CAE" w:rsidRPr="00147AB4">
              <w:rPr>
                <w:rStyle w:val="Hyperlink"/>
                <w:noProof/>
              </w:rPr>
              <w:t>1.3.1</w:t>
            </w:r>
            <w:r w:rsidR="00E73CAE">
              <w:rPr>
                <w:rFonts w:asciiTheme="minorHAnsi" w:eastAsiaTheme="minorEastAsia" w:hAnsiTheme="minorHAnsi"/>
                <w:noProof/>
                <w:spacing w:val="0"/>
                <w:lang w:eastAsia="en-GB"/>
              </w:rPr>
              <w:tab/>
            </w:r>
            <w:r w:rsidR="00E73CAE" w:rsidRPr="00147AB4">
              <w:rPr>
                <w:rStyle w:val="Hyperlink"/>
                <w:noProof/>
              </w:rPr>
              <w:t>Operations Portal 4.0</w:t>
            </w:r>
            <w:r w:rsidR="00E73CAE">
              <w:rPr>
                <w:noProof/>
                <w:webHidden/>
              </w:rPr>
              <w:tab/>
            </w:r>
            <w:r w:rsidR="00E73CAE">
              <w:rPr>
                <w:noProof/>
                <w:webHidden/>
              </w:rPr>
              <w:fldChar w:fldCharType="begin"/>
            </w:r>
            <w:r w:rsidR="00E73CAE">
              <w:rPr>
                <w:noProof/>
                <w:webHidden/>
              </w:rPr>
              <w:instrText xml:space="preserve"> PAGEREF _Toc476560392 \h </w:instrText>
            </w:r>
            <w:r w:rsidR="00E73CAE">
              <w:rPr>
                <w:noProof/>
                <w:webHidden/>
              </w:rPr>
            </w:r>
            <w:r w:rsidR="00E73CAE">
              <w:rPr>
                <w:noProof/>
                <w:webHidden/>
              </w:rPr>
              <w:fldChar w:fldCharType="separate"/>
            </w:r>
            <w:r w:rsidR="000F3AB2">
              <w:rPr>
                <w:noProof/>
                <w:webHidden/>
              </w:rPr>
              <w:t>10</w:t>
            </w:r>
            <w:r w:rsidR="00E73CAE">
              <w:rPr>
                <w:noProof/>
                <w:webHidden/>
              </w:rPr>
              <w:fldChar w:fldCharType="end"/>
            </w:r>
          </w:hyperlink>
        </w:p>
        <w:p w14:paraId="600E5665"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393" w:history="1">
            <w:r w:rsidR="00E73CAE" w:rsidRPr="00147AB4">
              <w:rPr>
                <w:rStyle w:val="Hyperlink"/>
                <w:noProof/>
              </w:rPr>
              <w:t>1.3.2</w:t>
            </w:r>
            <w:r w:rsidR="00E73CAE">
              <w:rPr>
                <w:rFonts w:asciiTheme="minorHAnsi" w:eastAsiaTheme="minorEastAsia" w:hAnsiTheme="minorHAnsi"/>
                <w:noProof/>
                <w:spacing w:val="0"/>
                <w:lang w:eastAsia="en-GB"/>
              </w:rPr>
              <w:tab/>
            </w:r>
            <w:r w:rsidR="00E73CAE" w:rsidRPr="00147AB4">
              <w:rPr>
                <w:rStyle w:val="Hyperlink"/>
                <w:noProof/>
              </w:rPr>
              <w:t>Operations Portal 4.1</w:t>
            </w:r>
            <w:r w:rsidR="00E73CAE">
              <w:rPr>
                <w:noProof/>
                <w:webHidden/>
              </w:rPr>
              <w:tab/>
            </w:r>
            <w:r w:rsidR="00E73CAE">
              <w:rPr>
                <w:noProof/>
                <w:webHidden/>
              </w:rPr>
              <w:fldChar w:fldCharType="begin"/>
            </w:r>
            <w:r w:rsidR="00E73CAE">
              <w:rPr>
                <w:noProof/>
                <w:webHidden/>
              </w:rPr>
              <w:instrText xml:space="preserve"> PAGEREF _Toc476560393 \h </w:instrText>
            </w:r>
            <w:r w:rsidR="00E73CAE">
              <w:rPr>
                <w:noProof/>
                <w:webHidden/>
              </w:rPr>
            </w:r>
            <w:r w:rsidR="00E73CAE">
              <w:rPr>
                <w:noProof/>
                <w:webHidden/>
              </w:rPr>
              <w:fldChar w:fldCharType="separate"/>
            </w:r>
            <w:r w:rsidR="000F3AB2">
              <w:rPr>
                <w:noProof/>
                <w:webHidden/>
              </w:rPr>
              <w:t>11</w:t>
            </w:r>
            <w:r w:rsidR="00E73CAE">
              <w:rPr>
                <w:noProof/>
                <w:webHidden/>
              </w:rPr>
              <w:fldChar w:fldCharType="end"/>
            </w:r>
          </w:hyperlink>
        </w:p>
        <w:p w14:paraId="2115380F"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394" w:history="1">
            <w:r w:rsidR="00E73CAE" w:rsidRPr="00147AB4">
              <w:rPr>
                <w:rStyle w:val="Hyperlink"/>
                <w:noProof/>
              </w:rPr>
              <w:t>1.3.3</w:t>
            </w:r>
            <w:r w:rsidR="00E73CAE">
              <w:rPr>
                <w:rFonts w:asciiTheme="minorHAnsi" w:eastAsiaTheme="minorEastAsia" w:hAnsiTheme="minorHAnsi"/>
                <w:noProof/>
                <w:spacing w:val="0"/>
                <w:lang w:eastAsia="en-GB"/>
              </w:rPr>
              <w:tab/>
            </w:r>
            <w:r w:rsidR="00E73CAE" w:rsidRPr="00147AB4">
              <w:rPr>
                <w:rStyle w:val="Hyperlink"/>
                <w:noProof/>
              </w:rPr>
              <w:t>VAPOR 2.0</w:t>
            </w:r>
            <w:r w:rsidR="00E73CAE">
              <w:rPr>
                <w:noProof/>
                <w:webHidden/>
              </w:rPr>
              <w:tab/>
            </w:r>
            <w:r w:rsidR="00E73CAE">
              <w:rPr>
                <w:noProof/>
                <w:webHidden/>
              </w:rPr>
              <w:fldChar w:fldCharType="begin"/>
            </w:r>
            <w:r w:rsidR="00E73CAE">
              <w:rPr>
                <w:noProof/>
                <w:webHidden/>
              </w:rPr>
              <w:instrText xml:space="preserve"> PAGEREF _Toc476560394 \h </w:instrText>
            </w:r>
            <w:r w:rsidR="00E73CAE">
              <w:rPr>
                <w:noProof/>
                <w:webHidden/>
              </w:rPr>
            </w:r>
            <w:r w:rsidR="00E73CAE">
              <w:rPr>
                <w:noProof/>
                <w:webHidden/>
              </w:rPr>
              <w:fldChar w:fldCharType="separate"/>
            </w:r>
            <w:r w:rsidR="000F3AB2">
              <w:rPr>
                <w:noProof/>
                <w:webHidden/>
              </w:rPr>
              <w:t>11</w:t>
            </w:r>
            <w:r w:rsidR="00E73CAE">
              <w:rPr>
                <w:noProof/>
                <w:webHidden/>
              </w:rPr>
              <w:fldChar w:fldCharType="end"/>
            </w:r>
          </w:hyperlink>
        </w:p>
        <w:p w14:paraId="46146959"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395" w:history="1">
            <w:r w:rsidR="00E73CAE" w:rsidRPr="00147AB4">
              <w:rPr>
                <w:rStyle w:val="Hyperlink"/>
                <w:noProof/>
              </w:rPr>
              <w:t>1.3.4</w:t>
            </w:r>
            <w:r w:rsidR="00E73CAE">
              <w:rPr>
                <w:rFonts w:asciiTheme="minorHAnsi" w:eastAsiaTheme="minorEastAsia" w:hAnsiTheme="minorHAnsi"/>
                <w:noProof/>
                <w:spacing w:val="0"/>
                <w:lang w:eastAsia="en-GB"/>
              </w:rPr>
              <w:tab/>
            </w:r>
            <w:r w:rsidR="00E73CAE" w:rsidRPr="00147AB4">
              <w:rPr>
                <w:rStyle w:val="Hyperlink"/>
                <w:noProof/>
              </w:rPr>
              <w:t>VAPOR 2.1</w:t>
            </w:r>
            <w:r w:rsidR="00E73CAE">
              <w:rPr>
                <w:noProof/>
                <w:webHidden/>
              </w:rPr>
              <w:tab/>
            </w:r>
            <w:r w:rsidR="00E73CAE">
              <w:rPr>
                <w:noProof/>
                <w:webHidden/>
              </w:rPr>
              <w:fldChar w:fldCharType="begin"/>
            </w:r>
            <w:r w:rsidR="00E73CAE">
              <w:rPr>
                <w:noProof/>
                <w:webHidden/>
              </w:rPr>
              <w:instrText xml:space="preserve"> PAGEREF _Toc476560395 \h </w:instrText>
            </w:r>
            <w:r w:rsidR="00E73CAE">
              <w:rPr>
                <w:noProof/>
                <w:webHidden/>
              </w:rPr>
            </w:r>
            <w:r w:rsidR="00E73CAE">
              <w:rPr>
                <w:noProof/>
                <w:webHidden/>
              </w:rPr>
              <w:fldChar w:fldCharType="separate"/>
            </w:r>
            <w:r w:rsidR="000F3AB2">
              <w:rPr>
                <w:noProof/>
                <w:webHidden/>
              </w:rPr>
              <w:t>12</w:t>
            </w:r>
            <w:r w:rsidR="00E73CAE">
              <w:rPr>
                <w:noProof/>
                <w:webHidden/>
              </w:rPr>
              <w:fldChar w:fldCharType="end"/>
            </w:r>
          </w:hyperlink>
        </w:p>
        <w:p w14:paraId="181A4344"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396" w:history="1">
            <w:r w:rsidR="00E73CAE" w:rsidRPr="00147AB4">
              <w:rPr>
                <w:rStyle w:val="Hyperlink"/>
                <w:noProof/>
              </w:rPr>
              <w:t>1.3.5</w:t>
            </w:r>
            <w:r w:rsidR="00E73CAE">
              <w:rPr>
                <w:rFonts w:asciiTheme="minorHAnsi" w:eastAsiaTheme="minorEastAsia" w:hAnsiTheme="minorHAnsi"/>
                <w:noProof/>
                <w:spacing w:val="0"/>
                <w:lang w:eastAsia="en-GB"/>
              </w:rPr>
              <w:tab/>
            </w:r>
            <w:r w:rsidR="00E73CAE" w:rsidRPr="00147AB4">
              <w:rPr>
                <w:rStyle w:val="Hyperlink"/>
                <w:noProof/>
              </w:rPr>
              <w:t>VAPOR 2.2</w:t>
            </w:r>
            <w:r w:rsidR="00E73CAE">
              <w:rPr>
                <w:noProof/>
                <w:webHidden/>
              </w:rPr>
              <w:tab/>
            </w:r>
            <w:r w:rsidR="00E73CAE">
              <w:rPr>
                <w:noProof/>
                <w:webHidden/>
              </w:rPr>
              <w:fldChar w:fldCharType="begin"/>
            </w:r>
            <w:r w:rsidR="00E73CAE">
              <w:rPr>
                <w:noProof/>
                <w:webHidden/>
              </w:rPr>
              <w:instrText xml:space="preserve"> PAGEREF _Toc476560396 \h </w:instrText>
            </w:r>
            <w:r w:rsidR="00E73CAE">
              <w:rPr>
                <w:noProof/>
                <w:webHidden/>
              </w:rPr>
            </w:r>
            <w:r w:rsidR="00E73CAE">
              <w:rPr>
                <w:noProof/>
                <w:webHidden/>
              </w:rPr>
              <w:fldChar w:fldCharType="separate"/>
            </w:r>
            <w:r w:rsidR="000F3AB2">
              <w:rPr>
                <w:noProof/>
                <w:webHidden/>
              </w:rPr>
              <w:t>12</w:t>
            </w:r>
            <w:r w:rsidR="00E73CAE">
              <w:rPr>
                <w:noProof/>
                <w:webHidden/>
              </w:rPr>
              <w:fldChar w:fldCharType="end"/>
            </w:r>
          </w:hyperlink>
        </w:p>
        <w:p w14:paraId="42934991" w14:textId="77777777" w:rsidR="00E73CAE" w:rsidRDefault="00931AEB">
          <w:pPr>
            <w:pStyle w:val="TOC2"/>
            <w:rPr>
              <w:rFonts w:asciiTheme="minorHAnsi" w:eastAsiaTheme="minorEastAsia" w:hAnsiTheme="minorHAnsi"/>
              <w:noProof/>
              <w:spacing w:val="0"/>
              <w:lang w:eastAsia="en-GB"/>
            </w:rPr>
          </w:pPr>
          <w:hyperlink w:anchor="_Toc476560397" w:history="1">
            <w:r w:rsidR="00E73CAE" w:rsidRPr="00147AB4">
              <w:rPr>
                <w:rStyle w:val="Hyperlink"/>
                <w:noProof/>
              </w:rPr>
              <w:t>1.4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_Toc476560397 \h </w:instrText>
            </w:r>
            <w:r w:rsidR="00E73CAE">
              <w:rPr>
                <w:noProof/>
                <w:webHidden/>
              </w:rPr>
            </w:r>
            <w:r w:rsidR="00E73CAE">
              <w:rPr>
                <w:noProof/>
                <w:webHidden/>
              </w:rPr>
              <w:fldChar w:fldCharType="separate"/>
            </w:r>
            <w:r w:rsidR="000F3AB2">
              <w:rPr>
                <w:noProof/>
                <w:webHidden/>
              </w:rPr>
              <w:t>12</w:t>
            </w:r>
            <w:r w:rsidR="00E73CAE">
              <w:rPr>
                <w:noProof/>
                <w:webHidden/>
              </w:rPr>
              <w:fldChar w:fldCharType="end"/>
            </w:r>
          </w:hyperlink>
        </w:p>
        <w:p w14:paraId="277A0C8E" w14:textId="77777777" w:rsidR="00E73CAE" w:rsidRDefault="00931AEB">
          <w:pPr>
            <w:pStyle w:val="TOC2"/>
            <w:rPr>
              <w:rFonts w:asciiTheme="minorHAnsi" w:eastAsiaTheme="minorEastAsia" w:hAnsiTheme="minorHAnsi"/>
              <w:noProof/>
              <w:spacing w:val="0"/>
              <w:lang w:eastAsia="en-GB"/>
            </w:rPr>
          </w:pPr>
          <w:hyperlink w:anchor="_Toc476560398" w:history="1">
            <w:r w:rsidR="00E73CAE" w:rsidRPr="00147AB4">
              <w:rPr>
                <w:rStyle w:val="Hyperlink"/>
                <w:noProof/>
              </w:rPr>
              <w:t>1.5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_Toc476560398 \h </w:instrText>
            </w:r>
            <w:r w:rsidR="00E73CAE">
              <w:rPr>
                <w:noProof/>
                <w:webHidden/>
              </w:rPr>
            </w:r>
            <w:r w:rsidR="00E73CAE">
              <w:rPr>
                <w:noProof/>
                <w:webHidden/>
              </w:rPr>
              <w:fldChar w:fldCharType="separate"/>
            </w:r>
            <w:r w:rsidR="000F3AB2">
              <w:rPr>
                <w:noProof/>
                <w:webHidden/>
              </w:rPr>
              <w:t>13</w:t>
            </w:r>
            <w:r w:rsidR="00E73CAE">
              <w:rPr>
                <w:noProof/>
                <w:webHidden/>
              </w:rPr>
              <w:fldChar w:fldCharType="end"/>
            </w:r>
          </w:hyperlink>
        </w:p>
        <w:p w14:paraId="10406500" w14:textId="77777777" w:rsidR="00E73CAE" w:rsidRDefault="00931AEB">
          <w:pPr>
            <w:pStyle w:val="TOC2"/>
            <w:rPr>
              <w:rFonts w:asciiTheme="minorHAnsi" w:eastAsiaTheme="minorEastAsia" w:hAnsiTheme="minorHAnsi"/>
              <w:noProof/>
              <w:spacing w:val="0"/>
              <w:lang w:eastAsia="en-GB"/>
            </w:rPr>
          </w:pPr>
          <w:hyperlink w:anchor="_Toc476560399" w:history="1">
            <w:r w:rsidR="00E73CAE" w:rsidRPr="00147AB4">
              <w:rPr>
                <w:rStyle w:val="Hyperlink"/>
                <w:noProof/>
              </w:rPr>
              <w:t>1.6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_Toc476560399 \h </w:instrText>
            </w:r>
            <w:r w:rsidR="00E73CAE">
              <w:rPr>
                <w:noProof/>
                <w:webHidden/>
              </w:rPr>
            </w:r>
            <w:r w:rsidR="00E73CAE">
              <w:rPr>
                <w:noProof/>
                <w:webHidden/>
              </w:rPr>
              <w:fldChar w:fldCharType="separate"/>
            </w:r>
            <w:r w:rsidR="000F3AB2">
              <w:rPr>
                <w:noProof/>
                <w:webHidden/>
              </w:rPr>
              <w:t>14</w:t>
            </w:r>
            <w:r w:rsidR="00E73CAE">
              <w:rPr>
                <w:noProof/>
                <w:webHidden/>
              </w:rPr>
              <w:fldChar w:fldCharType="end"/>
            </w:r>
          </w:hyperlink>
        </w:p>
        <w:p w14:paraId="116F7A6F" w14:textId="77777777" w:rsidR="00E73CAE" w:rsidRDefault="00931AEB">
          <w:pPr>
            <w:pStyle w:val="TOC1"/>
            <w:tabs>
              <w:tab w:val="left" w:pos="400"/>
              <w:tab w:val="right" w:leader="dot" w:pos="9016"/>
            </w:tabs>
            <w:rPr>
              <w:rFonts w:asciiTheme="minorHAnsi" w:eastAsiaTheme="minorEastAsia" w:hAnsiTheme="minorHAnsi"/>
              <w:noProof/>
              <w:spacing w:val="0"/>
              <w:lang w:eastAsia="en-GB"/>
            </w:rPr>
          </w:pPr>
          <w:hyperlink w:anchor="_Toc476560400" w:history="1">
            <w:r w:rsidR="00E73CAE" w:rsidRPr="00147AB4">
              <w:rPr>
                <w:rStyle w:val="Hyperlink"/>
                <w:noProof/>
              </w:rPr>
              <w:t>2</w:t>
            </w:r>
            <w:r w:rsidR="00E73CAE">
              <w:rPr>
                <w:rFonts w:asciiTheme="minorHAnsi" w:eastAsiaTheme="minorEastAsia" w:hAnsiTheme="minorHAnsi"/>
                <w:noProof/>
                <w:spacing w:val="0"/>
                <w:lang w:eastAsia="en-GB"/>
              </w:rPr>
              <w:tab/>
            </w:r>
            <w:r w:rsidR="00E73CAE" w:rsidRPr="00147AB4">
              <w:rPr>
                <w:rStyle w:val="Hyperlink"/>
                <w:noProof/>
              </w:rPr>
              <w:t>ARGO</w:t>
            </w:r>
            <w:r w:rsidR="00E73CAE">
              <w:rPr>
                <w:noProof/>
                <w:webHidden/>
              </w:rPr>
              <w:tab/>
            </w:r>
            <w:r w:rsidR="00E73CAE">
              <w:rPr>
                <w:noProof/>
                <w:webHidden/>
              </w:rPr>
              <w:fldChar w:fldCharType="begin"/>
            </w:r>
            <w:r w:rsidR="00E73CAE">
              <w:rPr>
                <w:noProof/>
                <w:webHidden/>
              </w:rPr>
              <w:instrText xml:space="preserve"> PAGEREF _Toc476560400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7CB8A819" w14:textId="77777777" w:rsidR="00E73CAE" w:rsidRDefault="00931AEB">
          <w:pPr>
            <w:pStyle w:val="TOC2"/>
            <w:rPr>
              <w:rFonts w:asciiTheme="minorHAnsi" w:eastAsiaTheme="minorEastAsia" w:hAnsiTheme="minorHAnsi"/>
              <w:noProof/>
              <w:spacing w:val="0"/>
              <w:lang w:eastAsia="en-GB"/>
            </w:rPr>
          </w:pPr>
          <w:hyperlink w:anchor="_Toc476560401" w:history="1">
            <w:r w:rsidR="00E73CAE" w:rsidRPr="00147AB4">
              <w:rPr>
                <w:rStyle w:val="Hyperlink"/>
                <w:noProof/>
              </w:rPr>
              <w:t>2.1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_Toc476560401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5315B4A0" w14:textId="77777777" w:rsidR="00E73CAE" w:rsidRDefault="00931AEB">
          <w:pPr>
            <w:pStyle w:val="TOC2"/>
            <w:rPr>
              <w:rFonts w:asciiTheme="minorHAnsi" w:eastAsiaTheme="minorEastAsia" w:hAnsiTheme="minorHAnsi"/>
              <w:noProof/>
              <w:spacing w:val="0"/>
              <w:lang w:eastAsia="en-GB"/>
            </w:rPr>
          </w:pPr>
          <w:hyperlink w:anchor="_Toc476560402" w:history="1">
            <w:r w:rsidR="00E73CAE" w:rsidRPr="00147AB4">
              <w:rPr>
                <w:rStyle w:val="Hyperlink"/>
                <w:noProof/>
              </w:rPr>
              <w:t>2.2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_Toc476560402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02BF4D66"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03" w:history="1">
            <w:r w:rsidR="00E73CAE" w:rsidRPr="00147AB4">
              <w:rPr>
                <w:rStyle w:val="Hyperlink"/>
                <w:noProof/>
              </w:rPr>
              <w:t>2.2.1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_Toc476560403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0008EB6B"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04" w:history="1">
            <w:r w:rsidR="00E73CAE" w:rsidRPr="00147AB4">
              <w:rPr>
                <w:rStyle w:val="Hyperlink"/>
                <w:noProof/>
              </w:rPr>
              <w:t>2.2.2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_Toc476560404 \h </w:instrText>
            </w:r>
            <w:r w:rsidR="00E73CAE">
              <w:rPr>
                <w:noProof/>
                <w:webHidden/>
              </w:rPr>
            </w:r>
            <w:r w:rsidR="00E73CAE">
              <w:rPr>
                <w:noProof/>
                <w:webHidden/>
              </w:rPr>
              <w:fldChar w:fldCharType="separate"/>
            </w:r>
            <w:r w:rsidR="000F3AB2">
              <w:rPr>
                <w:noProof/>
                <w:webHidden/>
              </w:rPr>
              <w:t>18</w:t>
            </w:r>
            <w:r w:rsidR="00E73CAE">
              <w:rPr>
                <w:noProof/>
                <w:webHidden/>
              </w:rPr>
              <w:fldChar w:fldCharType="end"/>
            </w:r>
          </w:hyperlink>
        </w:p>
        <w:p w14:paraId="713C2589" w14:textId="77777777" w:rsidR="00E73CAE" w:rsidRDefault="00931AEB">
          <w:pPr>
            <w:pStyle w:val="TOC2"/>
            <w:rPr>
              <w:rFonts w:asciiTheme="minorHAnsi" w:eastAsiaTheme="minorEastAsia" w:hAnsiTheme="minorHAnsi"/>
              <w:noProof/>
              <w:spacing w:val="0"/>
              <w:lang w:eastAsia="en-GB"/>
            </w:rPr>
          </w:pPr>
          <w:hyperlink w:anchor="_Toc476560405" w:history="1">
            <w:r w:rsidR="00E73CAE" w:rsidRPr="00147AB4">
              <w:rPr>
                <w:rStyle w:val="Hyperlink"/>
                <w:noProof/>
              </w:rPr>
              <w:t>2.3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_Toc476560405 \h </w:instrText>
            </w:r>
            <w:r w:rsidR="00E73CAE">
              <w:rPr>
                <w:noProof/>
                <w:webHidden/>
              </w:rPr>
            </w:r>
            <w:r w:rsidR="00E73CAE">
              <w:rPr>
                <w:noProof/>
                <w:webHidden/>
              </w:rPr>
              <w:fldChar w:fldCharType="separate"/>
            </w:r>
            <w:r w:rsidR="000F3AB2">
              <w:rPr>
                <w:noProof/>
                <w:webHidden/>
              </w:rPr>
              <w:t>19</w:t>
            </w:r>
            <w:r w:rsidR="00E73CAE">
              <w:rPr>
                <w:noProof/>
                <w:webHidden/>
              </w:rPr>
              <w:fldChar w:fldCharType="end"/>
            </w:r>
          </w:hyperlink>
        </w:p>
        <w:p w14:paraId="2B78FC6A"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06" w:history="1">
            <w:r w:rsidR="00E73CAE" w:rsidRPr="00147AB4">
              <w:rPr>
                <w:rStyle w:val="Hyperlink"/>
                <w:noProof/>
              </w:rPr>
              <w:t>2.3.1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_Toc476560406 \h </w:instrText>
            </w:r>
            <w:r w:rsidR="00E73CAE">
              <w:rPr>
                <w:noProof/>
                <w:webHidden/>
              </w:rPr>
            </w:r>
            <w:r w:rsidR="00E73CAE">
              <w:rPr>
                <w:noProof/>
                <w:webHidden/>
              </w:rPr>
              <w:fldChar w:fldCharType="separate"/>
            </w:r>
            <w:r w:rsidR="000F3AB2">
              <w:rPr>
                <w:noProof/>
                <w:webHidden/>
              </w:rPr>
              <w:t>19</w:t>
            </w:r>
            <w:r w:rsidR="00E73CAE">
              <w:rPr>
                <w:noProof/>
                <w:webHidden/>
              </w:rPr>
              <w:fldChar w:fldCharType="end"/>
            </w:r>
          </w:hyperlink>
        </w:p>
        <w:p w14:paraId="5B783CCE" w14:textId="77777777" w:rsidR="00E73CAE" w:rsidRDefault="00931AEB">
          <w:pPr>
            <w:pStyle w:val="TOC2"/>
            <w:rPr>
              <w:rFonts w:asciiTheme="minorHAnsi" w:eastAsiaTheme="minorEastAsia" w:hAnsiTheme="minorHAnsi"/>
              <w:noProof/>
              <w:spacing w:val="0"/>
              <w:lang w:eastAsia="en-GB"/>
            </w:rPr>
          </w:pPr>
          <w:hyperlink w:anchor="_Toc476560407" w:history="1">
            <w:r w:rsidR="00E73CAE" w:rsidRPr="00147AB4">
              <w:rPr>
                <w:rStyle w:val="Hyperlink"/>
                <w:noProof/>
              </w:rPr>
              <w:t>2.4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_Toc476560407 \h </w:instrText>
            </w:r>
            <w:r w:rsidR="00E73CAE">
              <w:rPr>
                <w:noProof/>
                <w:webHidden/>
              </w:rPr>
            </w:r>
            <w:r w:rsidR="00E73CAE">
              <w:rPr>
                <w:noProof/>
                <w:webHidden/>
              </w:rPr>
              <w:fldChar w:fldCharType="separate"/>
            </w:r>
            <w:r w:rsidR="000F3AB2">
              <w:rPr>
                <w:noProof/>
                <w:webHidden/>
              </w:rPr>
              <w:t>21</w:t>
            </w:r>
            <w:r w:rsidR="00E73CAE">
              <w:rPr>
                <w:noProof/>
                <w:webHidden/>
              </w:rPr>
              <w:fldChar w:fldCharType="end"/>
            </w:r>
          </w:hyperlink>
        </w:p>
        <w:p w14:paraId="2EC1A3EC" w14:textId="77777777" w:rsidR="00E73CAE" w:rsidRDefault="00931AEB">
          <w:pPr>
            <w:pStyle w:val="TOC2"/>
            <w:rPr>
              <w:rFonts w:asciiTheme="minorHAnsi" w:eastAsiaTheme="minorEastAsia" w:hAnsiTheme="minorHAnsi"/>
              <w:noProof/>
              <w:spacing w:val="0"/>
              <w:lang w:eastAsia="en-GB"/>
            </w:rPr>
          </w:pPr>
          <w:hyperlink w:anchor="_Toc476560408" w:history="1">
            <w:r w:rsidR="00E73CAE" w:rsidRPr="00147AB4">
              <w:rPr>
                <w:rStyle w:val="Hyperlink"/>
                <w:noProof/>
              </w:rPr>
              <w:t>2.5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_Toc476560408 \h </w:instrText>
            </w:r>
            <w:r w:rsidR="00E73CAE">
              <w:rPr>
                <w:noProof/>
                <w:webHidden/>
              </w:rPr>
            </w:r>
            <w:r w:rsidR="00E73CAE">
              <w:rPr>
                <w:noProof/>
                <w:webHidden/>
              </w:rPr>
              <w:fldChar w:fldCharType="separate"/>
            </w:r>
            <w:r w:rsidR="000F3AB2">
              <w:rPr>
                <w:noProof/>
                <w:webHidden/>
              </w:rPr>
              <w:t>22</w:t>
            </w:r>
            <w:r w:rsidR="00E73CAE">
              <w:rPr>
                <w:noProof/>
                <w:webHidden/>
              </w:rPr>
              <w:fldChar w:fldCharType="end"/>
            </w:r>
          </w:hyperlink>
        </w:p>
        <w:p w14:paraId="55BA5C97" w14:textId="77777777" w:rsidR="00E73CAE" w:rsidRDefault="00931AEB">
          <w:pPr>
            <w:pStyle w:val="TOC2"/>
            <w:rPr>
              <w:rFonts w:asciiTheme="minorHAnsi" w:eastAsiaTheme="minorEastAsia" w:hAnsiTheme="minorHAnsi"/>
              <w:noProof/>
              <w:spacing w:val="0"/>
              <w:lang w:eastAsia="en-GB"/>
            </w:rPr>
          </w:pPr>
          <w:hyperlink w:anchor="_Toc476560409" w:history="1">
            <w:r w:rsidR="00E73CAE" w:rsidRPr="00147AB4">
              <w:rPr>
                <w:rStyle w:val="Hyperlink"/>
                <w:noProof/>
              </w:rPr>
              <w:t>2.6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_Toc476560409 \h </w:instrText>
            </w:r>
            <w:r w:rsidR="00E73CAE">
              <w:rPr>
                <w:noProof/>
                <w:webHidden/>
              </w:rPr>
            </w:r>
            <w:r w:rsidR="00E73CAE">
              <w:rPr>
                <w:noProof/>
                <w:webHidden/>
              </w:rPr>
              <w:fldChar w:fldCharType="separate"/>
            </w:r>
            <w:r w:rsidR="000F3AB2">
              <w:rPr>
                <w:noProof/>
                <w:webHidden/>
              </w:rPr>
              <w:t>23</w:t>
            </w:r>
            <w:r w:rsidR="00E73CAE">
              <w:rPr>
                <w:noProof/>
                <w:webHidden/>
              </w:rPr>
              <w:fldChar w:fldCharType="end"/>
            </w:r>
          </w:hyperlink>
        </w:p>
        <w:p w14:paraId="697EEE1C" w14:textId="77777777" w:rsidR="00E73CAE" w:rsidRDefault="00931AEB">
          <w:pPr>
            <w:pStyle w:val="TOC1"/>
            <w:tabs>
              <w:tab w:val="left" w:pos="400"/>
              <w:tab w:val="right" w:leader="dot" w:pos="9016"/>
            </w:tabs>
            <w:rPr>
              <w:rFonts w:asciiTheme="minorHAnsi" w:eastAsiaTheme="minorEastAsia" w:hAnsiTheme="minorHAnsi"/>
              <w:noProof/>
              <w:spacing w:val="0"/>
              <w:lang w:eastAsia="en-GB"/>
            </w:rPr>
          </w:pPr>
          <w:hyperlink w:anchor="_Toc476560410" w:history="1">
            <w:r w:rsidR="00E73CAE" w:rsidRPr="00147AB4">
              <w:rPr>
                <w:rStyle w:val="Hyperlink"/>
                <w:noProof/>
              </w:rPr>
              <w:t>3</w:t>
            </w:r>
            <w:r w:rsidR="00E73CAE">
              <w:rPr>
                <w:rFonts w:asciiTheme="minorHAnsi" w:eastAsiaTheme="minorEastAsia" w:hAnsiTheme="minorHAnsi"/>
                <w:noProof/>
                <w:spacing w:val="0"/>
                <w:lang w:eastAsia="en-GB"/>
              </w:rPr>
              <w:tab/>
            </w:r>
            <w:r w:rsidR="00E73CAE" w:rsidRPr="00147AB4">
              <w:rPr>
                <w:rStyle w:val="Hyperlink"/>
                <w:noProof/>
              </w:rPr>
              <w:t>Messaging service</w:t>
            </w:r>
            <w:r w:rsidR="00E73CAE">
              <w:rPr>
                <w:noProof/>
                <w:webHidden/>
              </w:rPr>
              <w:tab/>
            </w:r>
            <w:r w:rsidR="00E73CAE">
              <w:rPr>
                <w:noProof/>
                <w:webHidden/>
              </w:rPr>
              <w:fldChar w:fldCharType="begin"/>
            </w:r>
            <w:r w:rsidR="00E73CAE">
              <w:rPr>
                <w:noProof/>
                <w:webHidden/>
              </w:rPr>
              <w:instrText xml:space="preserve"> PAGEREF _Toc476560410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45819F88" w14:textId="77777777" w:rsidR="00E73CAE" w:rsidRDefault="00931AEB">
          <w:pPr>
            <w:pStyle w:val="TOC2"/>
            <w:rPr>
              <w:rFonts w:asciiTheme="minorHAnsi" w:eastAsiaTheme="minorEastAsia" w:hAnsiTheme="minorHAnsi"/>
              <w:noProof/>
              <w:spacing w:val="0"/>
              <w:lang w:eastAsia="en-GB"/>
            </w:rPr>
          </w:pPr>
          <w:hyperlink w:anchor="_Toc476560411" w:history="1">
            <w:r w:rsidR="00E73CAE" w:rsidRPr="00147AB4">
              <w:rPr>
                <w:rStyle w:val="Hyperlink"/>
                <w:noProof/>
              </w:rPr>
              <w:t>3.1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_Toc476560411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18D20BCF" w14:textId="77777777" w:rsidR="00E73CAE" w:rsidRDefault="00931AEB">
          <w:pPr>
            <w:pStyle w:val="TOC2"/>
            <w:rPr>
              <w:rFonts w:asciiTheme="minorHAnsi" w:eastAsiaTheme="minorEastAsia" w:hAnsiTheme="minorHAnsi"/>
              <w:noProof/>
              <w:spacing w:val="0"/>
              <w:lang w:eastAsia="en-GB"/>
            </w:rPr>
          </w:pPr>
          <w:hyperlink w:anchor="_Toc476560412" w:history="1">
            <w:r w:rsidR="00E73CAE" w:rsidRPr="00147AB4">
              <w:rPr>
                <w:rStyle w:val="Hyperlink"/>
                <w:noProof/>
              </w:rPr>
              <w:t>3.2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_Toc476560412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4D1BD126"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13" w:history="1">
            <w:r w:rsidR="00E73CAE" w:rsidRPr="00147AB4">
              <w:rPr>
                <w:rStyle w:val="Hyperlink"/>
                <w:noProof/>
              </w:rPr>
              <w:t>3.2.1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_Toc476560413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3F338D8D"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14" w:history="1">
            <w:r w:rsidR="00E73CAE" w:rsidRPr="00147AB4">
              <w:rPr>
                <w:rStyle w:val="Hyperlink"/>
                <w:noProof/>
              </w:rPr>
              <w:t>3.2.2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_Toc476560414 \h </w:instrText>
            </w:r>
            <w:r w:rsidR="00E73CAE">
              <w:rPr>
                <w:noProof/>
                <w:webHidden/>
              </w:rPr>
            </w:r>
            <w:r w:rsidR="00E73CAE">
              <w:rPr>
                <w:noProof/>
                <w:webHidden/>
              </w:rPr>
              <w:fldChar w:fldCharType="separate"/>
            </w:r>
            <w:r w:rsidR="000F3AB2">
              <w:rPr>
                <w:noProof/>
                <w:webHidden/>
              </w:rPr>
              <w:t>27</w:t>
            </w:r>
            <w:r w:rsidR="00E73CAE">
              <w:rPr>
                <w:noProof/>
                <w:webHidden/>
              </w:rPr>
              <w:fldChar w:fldCharType="end"/>
            </w:r>
          </w:hyperlink>
        </w:p>
        <w:p w14:paraId="37CA1F88" w14:textId="77777777" w:rsidR="00E73CAE" w:rsidRDefault="00931AEB">
          <w:pPr>
            <w:pStyle w:val="TOC2"/>
            <w:rPr>
              <w:rFonts w:asciiTheme="minorHAnsi" w:eastAsiaTheme="minorEastAsia" w:hAnsiTheme="minorHAnsi"/>
              <w:noProof/>
              <w:spacing w:val="0"/>
              <w:lang w:eastAsia="en-GB"/>
            </w:rPr>
          </w:pPr>
          <w:hyperlink w:anchor="_Toc476560415" w:history="1">
            <w:r w:rsidR="00E73CAE" w:rsidRPr="00147AB4">
              <w:rPr>
                <w:rStyle w:val="Hyperlink"/>
                <w:noProof/>
              </w:rPr>
              <w:t>3.3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_Toc476560415 \h </w:instrText>
            </w:r>
            <w:r w:rsidR="00E73CAE">
              <w:rPr>
                <w:noProof/>
                <w:webHidden/>
              </w:rPr>
            </w:r>
            <w:r w:rsidR="00E73CAE">
              <w:rPr>
                <w:noProof/>
                <w:webHidden/>
              </w:rPr>
              <w:fldChar w:fldCharType="separate"/>
            </w:r>
            <w:r w:rsidR="000F3AB2">
              <w:rPr>
                <w:noProof/>
                <w:webHidden/>
              </w:rPr>
              <w:t>27</w:t>
            </w:r>
            <w:r w:rsidR="00E73CAE">
              <w:rPr>
                <w:noProof/>
                <w:webHidden/>
              </w:rPr>
              <w:fldChar w:fldCharType="end"/>
            </w:r>
          </w:hyperlink>
        </w:p>
        <w:p w14:paraId="60287EEB"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16" w:history="1">
            <w:r w:rsidR="00E73CAE" w:rsidRPr="00147AB4">
              <w:rPr>
                <w:rStyle w:val="Hyperlink"/>
                <w:noProof/>
              </w:rPr>
              <w:t>3.3.1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_Toc476560416 \h </w:instrText>
            </w:r>
            <w:r w:rsidR="00E73CAE">
              <w:rPr>
                <w:noProof/>
                <w:webHidden/>
              </w:rPr>
            </w:r>
            <w:r w:rsidR="00E73CAE">
              <w:rPr>
                <w:noProof/>
                <w:webHidden/>
              </w:rPr>
              <w:fldChar w:fldCharType="separate"/>
            </w:r>
            <w:r w:rsidR="000F3AB2">
              <w:rPr>
                <w:noProof/>
                <w:webHidden/>
              </w:rPr>
              <w:t>27</w:t>
            </w:r>
            <w:r w:rsidR="00E73CAE">
              <w:rPr>
                <w:noProof/>
                <w:webHidden/>
              </w:rPr>
              <w:fldChar w:fldCharType="end"/>
            </w:r>
          </w:hyperlink>
        </w:p>
        <w:p w14:paraId="0C99E766"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17" w:history="1">
            <w:r w:rsidR="00E73CAE" w:rsidRPr="00147AB4">
              <w:rPr>
                <w:rStyle w:val="Hyperlink"/>
                <w:noProof/>
              </w:rPr>
              <w:t>3.3.2</w:t>
            </w:r>
            <w:r w:rsidR="00E73CAE">
              <w:rPr>
                <w:rFonts w:asciiTheme="minorHAnsi" w:eastAsiaTheme="minorEastAsia" w:hAnsiTheme="minorHAnsi"/>
                <w:noProof/>
                <w:spacing w:val="0"/>
                <w:lang w:eastAsia="en-GB"/>
              </w:rPr>
              <w:tab/>
            </w:r>
            <w:r w:rsidR="00E73CAE" w:rsidRPr="00147AB4">
              <w:rPr>
                <w:rStyle w:val="Hyperlink"/>
                <w:noProof/>
              </w:rPr>
              <w:t>Changelog</w:t>
            </w:r>
            <w:r w:rsidR="00E73CAE">
              <w:rPr>
                <w:noProof/>
                <w:webHidden/>
              </w:rPr>
              <w:tab/>
            </w:r>
            <w:r w:rsidR="00E73CAE">
              <w:rPr>
                <w:noProof/>
                <w:webHidden/>
              </w:rPr>
              <w:fldChar w:fldCharType="begin"/>
            </w:r>
            <w:r w:rsidR="00E73CAE">
              <w:rPr>
                <w:noProof/>
                <w:webHidden/>
              </w:rPr>
              <w:instrText xml:space="preserve"> PAGEREF _Toc476560417 \h </w:instrText>
            </w:r>
            <w:r w:rsidR="00E73CAE">
              <w:rPr>
                <w:noProof/>
                <w:webHidden/>
              </w:rPr>
            </w:r>
            <w:r w:rsidR="00E73CAE">
              <w:rPr>
                <w:noProof/>
                <w:webHidden/>
              </w:rPr>
              <w:fldChar w:fldCharType="separate"/>
            </w:r>
            <w:r w:rsidR="000F3AB2">
              <w:rPr>
                <w:noProof/>
                <w:webHidden/>
              </w:rPr>
              <w:t>28</w:t>
            </w:r>
            <w:r w:rsidR="00E73CAE">
              <w:rPr>
                <w:noProof/>
                <w:webHidden/>
              </w:rPr>
              <w:fldChar w:fldCharType="end"/>
            </w:r>
          </w:hyperlink>
        </w:p>
        <w:p w14:paraId="074EE85C" w14:textId="77777777" w:rsidR="00E73CAE" w:rsidRDefault="00931AEB">
          <w:pPr>
            <w:pStyle w:val="TOC2"/>
            <w:rPr>
              <w:rFonts w:asciiTheme="minorHAnsi" w:eastAsiaTheme="minorEastAsia" w:hAnsiTheme="minorHAnsi"/>
              <w:noProof/>
              <w:spacing w:val="0"/>
              <w:lang w:eastAsia="en-GB"/>
            </w:rPr>
          </w:pPr>
          <w:hyperlink w:anchor="_Toc476560418" w:history="1">
            <w:r w:rsidR="00E73CAE" w:rsidRPr="00147AB4">
              <w:rPr>
                <w:rStyle w:val="Hyperlink"/>
                <w:noProof/>
              </w:rPr>
              <w:t>3.4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_Toc476560418 \h </w:instrText>
            </w:r>
            <w:r w:rsidR="00E73CAE">
              <w:rPr>
                <w:noProof/>
                <w:webHidden/>
              </w:rPr>
            </w:r>
            <w:r w:rsidR="00E73CAE">
              <w:rPr>
                <w:noProof/>
                <w:webHidden/>
              </w:rPr>
              <w:fldChar w:fldCharType="separate"/>
            </w:r>
            <w:r w:rsidR="000F3AB2">
              <w:rPr>
                <w:noProof/>
                <w:webHidden/>
              </w:rPr>
              <w:t>28</w:t>
            </w:r>
            <w:r w:rsidR="00E73CAE">
              <w:rPr>
                <w:noProof/>
                <w:webHidden/>
              </w:rPr>
              <w:fldChar w:fldCharType="end"/>
            </w:r>
          </w:hyperlink>
        </w:p>
        <w:p w14:paraId="7934BCA7" w14:textId="77777777" w:rsidR="00E73CAE" w:rsidRDefault="00931AEB">
          <w:pPr>
            <w:pStyle w:val="TOC2"/>
            <w:rPr>
              <w:rFonts w:asciiTheme="minorHAnsi" w:eastAsiaTheme="minorEastAsia" w:hAnsiTheme="minorHAnsi"/>
              <w:noProof/>
              <w:spacing w:val="0"/>
              <w:lang w:eastAsia="en-GB"/>
            </w:rPr>
          </w:pPr>
          <w:hyperlink w:anchor="_Toc476560419" w:history="1">
            <w:r w:rsidR="00E73CAE" w:rsidRPr="00147AB4">
              <w:rPr>
                <w:rStyle w:val="Hyperlink"/>
                <w:noProof/>
              </w:rPr>
              <w:t>3.5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_Toc476560419 \h </w:instrText>
            </w:r>
            <w:r w:rsidR="00E73CAE">
              <w:rPr>
                <w:noProof/>
                <w:webHidden/>
              </w:rPr>
            </w:r>
            <w:r w:rsidR="00E73CAE">
              <w:rPr>
                <w:noProof/>
                <w:webHidden/>
              </w:rPr>
              <w:fldChar w:fldCharType="separate"/>
            </w:r>
            <w:r w:rsidR="000F3AB2">
              <w:rPr>
                <w:noProof/>
                <w:webHidden/>
              </w:rPr>
              <w:t>28</w:t>
            </w:r>
            <w:r w:rsidR="00E73CAE">
              <w:rPr>
                <w:noProof/>
                <w:webHidden/>
              </w:rPr>
              <w:fldChar w:fldCharType="end"/>
            </w:r>
          </w:hyperlink>
        </w:p>
        <w:p w14:paraId="77364B73" w14:textId="77777777" w:rsidR="00E73CAE" w:rsidRDefault="00931AEB">
          <w:pPr>
            <w:pStyle w:val="TOC2"/>
            <w:rPr>
              <w:rFonts w:asciiTheme="minorHAnsi" w:eastAsiaTheme="minorEastAsia" w:hAnsiTheme="minorHAnsi"/>
              <w:noProof/>
              <w:spacing w:val="0"/>
              <w:lang w:eastAsia="en-GB"/>
            </w:rPr>
          </w:pPr>
          <w:hyperlink w:anchor="_Toc476560420" w:history="1">
            <w:r w:rsidR="00E73CAE" w:rsidRPr="00147AB4">
              <w:rPr>
                <w:rStyle w:val="Hyperlink"/>
                <w:noProof/>
              </w:rPr>
              <w:t>3.6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_Toc476560420 \h </w:instrText>
            </w:r>
            <w:r w:rsidR="00E73CAE">
              <w:rPr>
                <w:noProof/>
                <w:webHidden/>
              </w:rPr>
            </w:r>
            <w:r w:rsidR="00E73CAE">
              <w:rPr>
                <w:noProof/>
                <w:webHidden/>
              </w:rPr>
              <w:fldChar w:fldCharType="separate"/>
            </w:r>
            <w:r w:rsidR="000F3AB2">
              <w:rPr>
                <w:noProof/>
                <w:webHidden/>
              </w:rPr>
              <w:t>29</w:t>
            </w:r>
            <w:r w:rsidR="00E73CAE">
              <w:rPr>
                <w:noProof/>
                <w:webHidden/>
              </w:rPr>
              <w:fldChar w:fldCharType="end"/>
            </w:r>
          </w:hyperlink>
        </w:p>
        <w:p w14:paraId="78F9737C" w14:textId="77777777" w:rsidR="00E73CAE" w:rsidRDefault="00931AEB">
          <w:pPr>
            <w:pStyle w:val="TOC1"/>
            <w:tabs>
              <w:tab w:val="left" w:pos="400"/>
              <w:tab w:val="right" w:leader="dot" w:pos="9016"/>
            </w:tabs>
            <w:rPr>
              <w:rFonts w:asciiTheme="minorHAnsi" w:eastAsiaTheme="minorEastAsia" w:hAnsiTheme="minorHAnsi"/>
              <w:noProof/>
              <w:spacing w:val="0"/>
              <w:lang w:eastAsia="en-GB"/>
            </w:rPr>
          </w:pPr>
          <w:hyperlink w:anchor="_Toc476560421" w:history="1">
            <w:r w:rsidR="00E73CAE" w:rsidRPr="00147AB4">
              <w:rPr>
                <w:rStyle w:val="Hyperlink"/>
                <w:noProof/>
              </w:rPr>
              <w:t>4</w:t>
            </w:r>
            <w:r w:rsidR="00E73CAE">
              <w:rPr>
                <w:rFonts w:asciiTheme="minorHAnsi" w:eastAsiaTheme="minorEastAsia" w:hAnsiTheme="minorHAnsi"/>
                <w:noProof/>
                <w:spacing w:val="0"/>
                <w:lang w:eastAsia="en-GB"/>
              </w:rPr>
              <w:tab/>
            </w:r>
            <w:r w:rsidR="00E73CAE" w:rsidRPr="00147AB4">
              <w:rPr>
                <w:rStyle w:val="Hyperlink"/>
                <w:noProof/>
              </w:rPr>
              <w:t>GOCDB</w:t>
            </w:r>
            <w:r w:rsidR="00E73CAE">
              <w:rPr>
                <w:noProof/>
                <w:webHidden/>
              </w:rPr>
              <w:tab/>
            </w:r>
            <w:r w:rsidR="00E73CAE">
              <w:rPr>
                <w:noProof/>
                <w:webHidden/>
              </w:rPr>
              <w:fldChar w:fldCharType="begin"/>
            </w:r>
            <w:r w:rsidR="00E73CAE">
              <w:rPr>
                <w:noProof/>
                <w:webHidden/>
              </w:rPr>
              <w:instrText xml:space="preserve"> PAGEREF _Toc476560421 \h </w:instrText>
            </w:r>
            <w:r w:rsidR="00E73CAE">
              <w:rPr>
                <w:noProof/>
                <w:webHidden/>
              </w:rPr>
            </w:r>
            <w:r w:rsidR="00E73CAE">
              <w:rPr>
                <w:noProof/>
                <w:webHidden/>
              </w:rPr>
              <w:fldChar w:fldCharType="separate"/>
            </w:r>
            <w:r w:rsidR="000F3AB2">
              <w:rPr>
                <w:noProof/>
                <w:webHidden/>
              </w:rPr>
              <w:t>30</w:t>
            </w:r>
            <w:r w:rsidR="00E73CAE">
              <w:rPr>
                <w:noProof/>
                <w:webHidden/>
              </w:rPr>
              <w:fldChar w:fldCharType="end"/>
            </w:r>
          </w:hyperlink>
        </w:p>
        <w:p w14:paraId="14D04DDE" w14:textId="77777777" w:rsidR="00E73CAE" w:rsidRDefault="00931AEB">
          <w:pPr>
            <w:pStyle w:val="TOC2"/>
            <w:rPr>
              <w:rFonts w:asciiTheme="minorHAnsi" w:eastAsiaTheme="minorEastAsia" w:hAnsiTheme="minorHAnsi"/>
              <w:noProof/>
              <w:spacing w:val="0"/>
              <w:lang w:eastAsia="en-GB"/>
            </w:rPr>
          </w:pPr>
          <w:hyperlink w:anchor="_Toc476560422" w:history="1">
            <w:r w:rsidR="00E73CAE" w:rsidRPr="00147AB4">
              <w:rPr>
                <w:rStyle w:val="Hyperlink"/>
                <w:noProof/>
              </w:rPr>
              <w:t>4.1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_Toc476560422 \h </w:instrText>
            </w:r>
            <w:r w:rsidR="00E73CAE">
              <w:rPr>
                <w:noProof/>
                <w:webHidden/>
              </w:rPr>
            </w:r>
            <w:r w:rsidR="00E73CAE">
              <w:rPr>
                <w:noProof/>
                <w:webHidden/>
              </w:rPr>
              <w:fldChar w:fldCharType="separate"/>
            </w:r>
            <w:r w:rsidR="000F3AB2">
              <w:rPr>
                <w:noProof/>
                <w:webHidden/>
              </w:rPr>
              <w:t>30</w:t>
            </w:r>
            <w:r w:rsidR="00E73CAE">
              <w:rPr>
                <w:noProof/>
                <w:webHidden/>
              </w:rPr>
              <w:fldChar w:fldCharType="end"/>
            </w:r>
          </w:hyperlink>
        </w:p>
        <w:p w14:paraId="1647EDD5" w14:textId="77777777" w:rsidR="00E73CAE" w:rsidRDefault="00931AEB">
          <w:pPr>
            <w:pStyle w:val="TOC2"/>
            <w:rPr>
              <w:rFonts w:asciiTheme="minorHAnsi" w:eastAsiaTheme="minorEastAsia" w:hAnsiTheme="minorHAnsi"/>
              <w:noProof/>
              <w:spacing w:val="0"/>
              <w:lang w:eastAsia="en-GB"/>
            </w:rPr>
          </w:pPr>
          <w:hyperlink w:anchor="_Toc476560423" w:history="1">
            <w:r w:rsidR="00E73CAE" w:rsidRPr="00147AB4">
              <w:rPr>
                <w:rStyle w:val="Hyperlink"/>
                <w:noProof/>
              </w:rPr>
              <w:t>4.2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_Toc476560423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607BAFFC"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24" w:history="1">
            <w:r w:rsidR="00E73CAE" w:rsidRPr="00147AB4">
              <w:rPr>
                <w:rStyle w:val="Hyperlink"/>
                <w:noProof/>
              </w:rPr>
              <w:t>4.2.1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_Toc476560424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041B4BD0"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25" w:history="1">
            <w:r w:rsidR="00E73CAE" w:rsidRPr="00147AB4">
              <w:rPr>
                <w:rStyle w:val="Hyperlink"/>
                <w:noProof/>
              </w:rPr>
              <w:t>4.2.2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_Toc476560425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2638284E" w14:textId="77777777" w:rsidR="00E73CAE" w:rsidRDefault="00931AEB">
          <w:pPr>
            <w:pStyle w:val="TOC2"/>
            <w:rPr>
              <w:rFonts w:asciiTheme="minorHAnsi" w:eastAsiaTheme="minorEastAsia" w:hAnsiTheme="minorHAnsi"/>
              <w:noProof/>
              <w:spacing w:val="0"/>
              <w:lang w:eastAsia="en-GB"/>
            </w:rPr>
          </w:pPr>
          <w:hyperlink w:anchor="_Toc476560426" w:history="1">
            <w:r w:rsidR="00E73CAE" w:rsidRPr="00147AB4">
              <w:rPr>
                <w:rStyle w:val="Hyperlink"/>
                <w:noProof/>
              </w:rPr>
              <w:t>4.3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_Toc476560426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536F0596"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27" w:history="1">
            <w:r w:rsidR="00E73CAE" w:rsidRPr="00147AB4">
              <w:rPr>
                <w:rStyle w:val="Hyperlink"/>
                <w:noProof/>
              </w:rPr>
              <w:t>4.3.1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_Toc476560427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65362FBF" w14:textId="77777777" w:rsidR="00E73CAE" w:rsidRDefault="00931AEB">
          <w:pPr>
            <w:pStyle w:val="TOC2"/>
            <w:rPr>
              <w:rFonts w:asciiTheme="minorHAnsi" w:eastAsiaTheme="minorEastAsia" w:hAnsiTheme="minorHAnsi"/>
              <w:noProof/>
              <w:spacing w:val="0"/>
              <w:lang w:eastAsia="en-GB"/>
            </w:rPr>
          </w:pPr>
          <w:hyperlink w:anchor="_Toc476560428" w:history="1">
            <w:r w:rsidR="00E73CAE" w:rsidRPr="00147AB4">
              <w:rPr>
                <w:rStyle w:val="Hyperlink"/>
                <w:noProof/>
              </w:rPr>
              <w:t>4.4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_Toc476560428 \h </w:instrText>
            </w:r>
            <w:r w:rsidR="00E73CAE">
              <w:rPr>
                <w:noProof/>
                <w:webHidden/>
              </w:rPr>
            </w:r>
            <w:r w:rsidR="00E73CAE">
              <w:rPr>
                <w:noProof/>
                <w:webHidden/>
              </w:rPr>
              <w:fldChar w:fldCharType="separate"/>
            </w:r>
            <w:r w:rsidR="000F3AB2">
              <w:rPr>
                <w:noProof/>
                <w:webHidden/>
              </w:rPr>
              <w:t>32</w:t>
            </w:r>
            <w:r w:rsidR="00E73CAE">
              <w:rPr>
                <w:noProof/>
                <w:webHidden/>
              </w:rPr>
              <w:fldChar w:fldCharType="end"/>
            </w:r>
          </w:hyperlink>
        </w:p>
        <w:p w14:paraId="6AD28D92" w14:textId="77777777" w:rsidR="00E73CAE" w:rsidRDefault="00931AEB">
          <w:pPr>
            <w:pStyle w:val="TOC2"/>
            <w:rPr>
              <w:rFonts w:asciiTheme="minorHAnsi" w:eastAsiaTheme="minorEastAsia" w:hAnsiTheme="minorHAnsi"/>
              <w:noProof/>
              <w:spacing w:val="0"/>
              <w:lang w:eastAsia="en-GB"/>
            </w:rPr>
          </w:pPr>
          <w:hyperlink w:anchor="_Toc476560429" w:history="1">
            <w:r w:rsidR="00E73CAE" w:rsidRPr="00147AB4">
              <w:rPr>
                <w:rStyle w:val="Hyperlink"/>
                <w:noProof/>
              </w:rPr>
              <w:t>4.5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_Toc476560429 \h </w:instrText>
            </w:r>
            <w:r w:rsidR="00E73CAE">
              <w:rPr>
                <w:noProof/>
                <w:webHidden/>
              </w:rPr>
            </w:r>
            <w:r w:rsidR="00E73CAE">
              <w:rPr>
                <w:noProof/>
                <w:webHidden/>
              </w:rPr>
              <w:fldChar w:fldCharType="separate"/>
            </w:r>
            <w:r w:rsidR="000F3AB2">
              <w:rPr>
                <w:noProof/>
                <w:webHidden/>
              </w:rPr>
              <w:t>32</w:t>
            </w:r>
            <w:r w:rsidR="00E73CAE">
              <w:rPr>
                <w:noProof/>
                <w:webHidden/>
              </w:rPr>
              <w:fldChar w:fldCharType="end"/>
            </w:r>
          </w:hyperlink>
        </w:p>
        <w:p w14:paraId="2A8E1C6A" w14:textId="77777777" w:rsidR="00E73CAE" w:rsidRDefault="00931AEB">
          <w:pPr>
            <w:pStyle w:val="TOC2"/>
            <w:rPr>
              <w:rFonts w:asciiTheme="minorHAnsi" w:eastAsiaTheme="minorEastAsia" w:hAnsiTheme="minorHAnsi"/>
              <w:noProof/>
              <w:spacing w:val="0"/>
              <w:lang w:eastAsia="en-GB"/>
            </w:rPr>
          </w:pPr>
          <w:hyperlink w:anchor="_Toc476560430" w:history="1">
            <w:r w:rsidR="00E73CAE" w:rsidRPr="00147AB4">
              <w:rPr>
                <w:rStyle w:val="Hyperlink"/>
                <w:noProof/>
              </w:rPr>
              <w:t>4.6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_Toc476560430 \h </w:instrText>
            </w:r>
            <w:r w:rsidR="00E73CAE">
              <w:rPr>
                <w:noProof/>
                <w:webHidden/>
              </w:rPr>
            </w:r>
            <w:r w:rsidR="00E73CAE">
              <w:rPr>
                <w:noProof/>
                <w:webHidden/>
              </w:rPr>
              <w:fldChar w:fldCharType="separate"/>
            </w:r>
            <w:r w:rsidR="000F3AB2">
              <w:rPr>
                <w:noProof/>
                <w:webHidden/>
              </w:rPr>
              <w:t>34</w:t>
            </w:r>
            <w:r w:rsidR="00E73CAE">
              <w:rPr>
                <w:noProof/>
                <w:webHidden/>
              </w:rPr>
              <w:fldChar w:fldCharType="end"/>
            </w:r>
          </w:hyperlink>
        </w:p>
        <w:p w14:paraId="28E4EA72" w14:textId="77777777" w:rsidR="00E73CAE" w:rsidRDefault="00931AEB">
          <w:pPr>
            <w:pStyle w:val="TOC1"/>
            <w:tabs>
              <w:tab w:val="left" w:pos="400"/>
              <w:tab w:val="right" w:leader="dot" w:pos="9016"/>
            </w:tabs>
            <w:rPr>
              <w:rFonts w:asciiTheme="minorHAnsi" w:eastAsiaTheme="minorEastAsia" w:hAnsiTheme="minorHAnsi"/>
              <w:noProof/>
              <w:spacing w:val="0"/>
              <w:lang w:eastAsia="en-GB"/>
            </w:rPr>
          </w:pPr>
          <w:hyperlink w:anchor="_Toc476560431" w:history="1">
            <w:r w:rsidR="00E73CAE" w:rsidRPr="00147AB4">
              <w:rPr>
                <w:rStyle w:val="Hyperlink"/>
                <w:noProof/>
              </w:rPr>
              <w:t>5</w:t>
            </w:r>
            <w:r w:rsidR="00E73CAE">
              <w:rPr>
                <w:rFonts w:asciiTheme="minorHAnsi" w:eastAsiaTheme="minorEastAsia" w:hAnsiTheme="minorHAnsi"/>
                <w:noProof/>
                <w:spacing w:val="0"/>
                <w:lang w:eastAsia="en-GB"/>
              </w:rPr>
              <w:tab/>
            </w:r>
            <w:r w:rsidR="00E73CAE" w:rsidRPr="00147AB4">
              <w:rPr>
                <w:rStyle w:val="Hyperlink"/>
                <w:noProof/>
              </w:rPr>
              <w:t>Security Monitoring</w:t>
            </w:r>
            <w:r w:rsidR="00E73CAE">
              <w:rPr>
                <w:noProof/>
                <w:webHidden/>
              </w:rPr>
              <w:tab/>
            </w:r>
            <w:r w:rsidR="00E73CAE">
              <w:rPr>
                <w:noProof/>
                <w:webHidden/>
              </w:rPr>
              <w:fldChar w:fldCharType="begin"/>
            </w:r>
            <w:r w:rsidR="00E73CAE">
              <w:rPr>
                <w:noProof/>
                <w:webHidden/>
              </w:rPr>
              <w:instrText xml:space="preserve"> PAGEREF _Toc476560431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7102EC61" w14:textId="77777777" w:rsidR="00E73CAE" w:rsidRDefault="00931AEB">
          <w:pPr>
            <w:pStyle w:val="TOC2"/>
            <w:rPr>
              <w:rFonts w:asciiTheme="minorHAnsi" w:eastAsiaTheme="minorEastAsia" w:hAnsiTheme="minorHAnsi"/>
              <w:noProof/>
              <w:spacing w:val="0"/>
              <w:lang w:eastAsia="en-GB"/>
            </w:rPr>
          </w:pPr>
          <w:hyperlink w:anchor="_Toc476560432" w:history="1">
            <w:r w:rsidR="00E73CAE" w:rsidRPr="00147AB4">
              <w:rPr>
                <w:rStyle w:val="Hyperlink"/>
                <w:noProof/>
              </w:rPr>
              <w:t>5.1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_Toc476560432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183344B2" w14:textId="77777777" w:rsidR="00E73CAE" w:rsidRDefault="00931AEB">
          <w:pPr>
            <w:pStyle w:val="TOC2"/>
            <w:rPr>
              <w:rFonts w:asciiTheme="minorHAnsi" w:eastAsiaTheme="minorEastAsia" w:hAnsiTheme="minorHAnsi"/>
              <w:noProof/>
              <w:spacing w:val="0"/>
              <w:lang w:eastAsia="en-GB"/>
            </w:rPr>
          </w:pPr>
          <w:hyperlink w:anchor="_Toc476560433" w:history="1">
            <w:r w:rsidR="00E73CAE" w:rsidRPr="00147AB4">
              <w:rPr>
                <w:rStyle w:val="Hyperlink"/>
                <w:noProof/>
              </w:rPr>
              <w:t>5.2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_Toc476560433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01DF1318"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34" w:history="1">
            <w:r w:rsidR="00E73CAE" w:rsidRPr="00147AB4">
              <w:rPr>
                <w:rStyle w:val="Hyperlink"/>
                <w:noProof/>
              </w:rPr>
              <w:t>5.2.1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_Toc476560434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65EC3C8F"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35" w:history="1">
            <w:r w:rsidR="00E73CAE" w:rsidRPr="00147AB4">
              <w:rPr>
                <w:rStyle w:val="Hyperlink"/>
                <w:noProof/>
              </w:rPr>
              <w:t>5.2.2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_Toc476560435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32DC26AC" w14:textId="77777777" w:rsidR="00E73CAE" w:rsidRDefault="00931AEB">
          <w:pPr>
            <w:pStyle w:val="TOC2"/>
            <w:rPr>
              <w:rFonts w:asciiTheme="minorHAnsi" w:eastAsiaTheme="minorEastAsia" w:hAnsiTheme="minorHAnsi"/>
              <w:noProof/>
              <w:spacing w:val="0"/>
              <w:lang w:eastAsia="en-GB"/>
            </w:rPr>
          </w:pPr>
          <w:hyperlink w:anchor="_Toc476560436" w:history="1">
            <w:r w:rsidR="00E73CAE" w:rsidRPr="00147AB4">
              <w:rPr>
                <w:rStyle w:val="Hyperlink"/>
                <w:noProof/>
              </w:rPr>
              <w:t>5.3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_Toc476560436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42C47478"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37" w:history="1">
            <w:r w:rsidR="00E73CAE" w:rsidRPr="00147AB4">
              <w:rPr>
                <w:rStyle w:val="Hyperlink"/>
                <w:noProof/>
              </w:rPr>
              <w:t>5.3.1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_Toc476560437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05B4ED39" w14:textId="77777777" w:rsidR="00E73CAE" w:rsidRDefault="00931AEB">
          <w:pPr>
            <w:pStyle w:val="TOC2"/>
            <w:rPr>
              <w:rFonts w:asciiTheme="minorHAnsi" w:eastAsiaTheme="minorEastAsia" w:hAnsiTheme="minorHAnsi"/>
              <w:noProof/>
              <w:spacing w:val="0"/>
              <w:lang w:eastAsia="en-GB"/>
            </w:rPr>
          </w:pPr>
          <w:hyperlink w:anchor="_Toc476560438" w:history="1">
            <w:r w:rsidR="00E73CAE" w:rsidRPr="00147AB4">
              <w:rPr>
                <w:rStyle w:val="Hyperlink"/>
                <w:noProof/>
              </w:rPr>
              <w:t>5.4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_Toc476560438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08FD5E14" w14:textId="77777777" w:rsidR="00E73CAE" w:rsidRDefault="00931AEB">
          <w:pPr>
            <w:pStyle w:val="TOC2"/>
            <w:rPr>
              <w:rFonts w:asciiTheme="minorHAnsi" w:eastAsiaTheme="minorEastAsia" w:hAnsiTheme="minorHAnsi"/>
              <w:noProof/>
              <w:spacing w:val="0"/>
              <w:lang w:eastAsia="en-GB"/>
            </w:rPr>
          </w:pPr>
          <w:hyperlink w:anchor="_Toc476560439" w:history="1">
            <w:r w:rsidR="00E73CAE" w:rsidRPr="00147AB4">
              <w:rPr>
                <w:rStyle w:val="Hyperlink"/>
                <w:noProof/>
              </w:rPr>
              <w:t>5.5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_Toc476560439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7B0EEBD8" w14:textId="77777777" w:rsidR="00E73CAE" w:rsidRDefault="00931AEB">
          <w:pPr>
            <w:pStyle w:val="TOC2"/>
            <w:rPr>
              <w:rFonts w:asciiTheme="minorHAnsi" w:eastAsiaTheme="minorEastAsia" w:hAnsiTheme="minorHAnsi"/>
              <w:noProof/>
              <w:spacing w:val="0"/>
              <w:lang w:eastAsia="en-GB"/>
            </w:rPr>
          </w:pPr>
          <w:hyperlink w:anchor="_Toc476560440" w:history="1">
            <w:r w:rsidR="00E73CAE" w:rsidRPr="00147AB4">
              <w:rPr>
                <w:rStyle w:val="Hyperlink"/>
                <w:noProof/>
              </w:rPr>
              <w:t>5.6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_Toc476560440 \h </w:instrText>
            </w:r>
            <w:r w:rsidR="00E73CAE">
              <w:rPr>
                <w:noProof/>
                <w:webHidden/>
              </w:rPr>
            </w:r>
            <w:r w:rsidR="00E73CAE">
              <w:rPr>
                <w:noProof/>
                <w:webHidden/>
              </w:rPr>
              <w:fldChar w:fldCharType="separate"/>
            </w:r>
            <w:r w:rsidR="000F3AB2">
              <w:rPr>
                <w:noProof/>
                <w:webHidden/>
              </w:rPr>
              <w:t>37</w:t>
            </w:r>
            <w:r w:rsidR="00E73CAE">
              <w:rPr>
                <w:noProof/>
                <w:webHidden/>
              </w:rPr>
              <w:fldChar w:fldCharType="end"/>
            </w:r>
          </w:hyperlink>
        </w:p>
        <w:p w14:paraId="067AC1B9" w14:textId="77777777" w:rsidR="00E73CAE" w:rsidRDefault="00931AEB">
          <w:pPr>
            <w:pStyle w:val="TOC1"/>
            <w:tabs>
              <w:tab w:val="left" w:pos="400"/>
              <w:tab w:val="right" w:leader="dot" w:pos="9016"/>
            </w:tabs>
            <w:rPr>
              <w:rFonts w:asciiTheme="minorHAnsi" w:eastAsiaTheme="minorEastAsia" w:hAnsiTheme="minorHAnsi"/>
              <w:noProof/>
              <w:spacing w:val="0"/>
              <w:lang w:eastAsia="en-GB"/>
            </w:rPr>
          </w:pPr>
          <w:hyperlink w:anchor="_Toc476560441" w:history="1">
            <w:r w:rsidR="00E73CAE" w:rsidRPr="00147AB4">
              <w:rPr>
                <w:rStyle w:val="Hyperlink"/>
                <w:noProof/>
              </w:rPr>
              <w:t>6</w:t>
            </w:r>
            <w:r w:rsidR="00E73CAE">
              <w:rPr>
                <w:rFonts w:asciiTheme="minorHAnsi" w:eastAsiaTheme="minorEastAsia" w:hAnsiTheme="minorHAnsi"/>
                <w:noProof/>
                <w:spacing w:val="0"/>
                <w:lang w:eastAsia="en-GB"/>
              </w:rPr>
              <w:tab/>
            </w:r>
            <w:r w:rsidR="00E73CAE" w:rsidRPr="00147AB4">
              <w:rPr>
                <w:rStyle w:val="Hyperlink"/>
                <w:noProof/>
              </w:rPr>
              <w:t>Accounting Repository</w:t>
            </w:r>
            <w:r w:rsidR="00E73CAE">
              <w:rPr>
                <w:noProof/>
                <w:webHidden/>
              </w:rPr>
              <w:tab/>
            </w:r>
            <w:r w:rsidR="00E73CAE">
              <w:rPr>
                <w:noProof/>
                <w:webHidden/>
              </w:rPr>
              <w:fldChar w:fldCharType="begin"/>
            </w:r>
            <w:r w:rsidR="00E73CAE">
              <w:rPr>
                <w:noProof/>
                <w:webHidden/>
              </w:rPr>
              <w:instrText xml:space="preserve"> PAGEREF _Toc476560441 \h </w:instrText>
            </w:r>
            <w:r w:rsidR="00E73CAE">
              <w:rPr>
                <w:noProof/>
                <w:webHidden/>
              </w:rPr>
            </w:r>
            <w:r w:rsidR="00E73CAE">
              <w:rPr>
                <w:noProof/>
                <w:webHidden/>
              </w:rPr>
              <w:fldChar w:fldCharType="separate"/>
            </w:r>
            <w:r w:rsidR="000F3AB2">
              <w:rPr>
                <w:noProof/>
                <w:webHidden/>
              </w:rPr>
              <w:t>38</w:t>
            </w:r>
            <w:r w:rsidR="00E73CAE">
              <w:rPr>
                <w:noProof/>
                <w:webHidden/>
              </w:rPr>
              <w:fldChar w:fldCharType="end"/>
            </w:r>
          </w:hyperlink>
        </w:p>
        <w:p w14:paraId="2E667A40" w14:textId="77777777" w:rsidR="00E73CAE" w:rsidRDefault="00931AEB">
          <w:pPr>
            <w:pStyle w:val="TOC2"/>
            <w:rPr>
              <w:rFonts w:asciiTheme="minorHAnsi" w:eastAsiaTheme="minorEastAsia" w:hAnsiTheme="minorHAnsi"/>
              <w:noProof/>
              <w:spacing w:val="0"/>
              <w:lang w:eastAsia="en-GB"/>
            </w:rPr>
          </w:pPr>
          <w:hyperlink w:anchor="_Toc476560442" w:history="1">
            <w:r w:rsidR="00E73CAE" w:rsidRPr="00147AB4">
              <w:rPr>
                <w:rStyle w:val="Hyperlink"/>
                <w:noProof/>
              </w:rPr>
              <w:t>6.1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_Toc476560442 \h </w:instrText>
            </w:r>
            <w:r w:rsidR="00E73CAE">
              <w:rPr>
                <w:noProof/>
                <w:webHidden/>
              </w:rPr>
            </w:r>
            <w:r w:rsidR="00E73CAE">
              <w:rPr>
                <w:noProof/>
                <w:webHidden/>
              </w:rPr>
              <w:fldChar w:fldCharType="separate"/>
            </w:r>
            <w:r w:rsidR="000F3AB2">
              <w:rPr>
                <w:noProof/>
                <w:webHidden/>
              </w:rPr>
              <w:t>38</w:t>
            </w:r>
            <w:r w:rsidR="00E73CAE">
              <w:rPr>
                <w:noProof/>
                <w:webHidden/>
              </w:rPr>
              <w:fldChar w:fldCharType="end"/>
            </w:r>
          </w:hyperlink>
        </w:p>
        <w:p w14:paraId="2C6CAAE4" w14:textId="77777777" w:rsidR="00E73CAE" w:rsidRDefault="00931AEB">
          <w:pPr>
            <w:pStyle w:val="TOC2"/>
            <w:rPr>
              <w:rFonts w:asciiTheme="minorHAnsi" w:eastAsiaTheme="minorEastAsia" w:hAnsiTheme="minorHAnsi"/>
              <w:noProof/>
              <w:spacing w:val="0"/>
              <w:lang w:eastAsia="en-GB"/>
            </w:rPr>
          </w:pPr>
          <w:hyperlink w:anchor="_Toc476560443" w:history="1">
            <w:r w:rsidR="00E73CAE" w:rsidRPr="00147AB4">
              <w:rPr>
                <w:rStyle w:val="Hyperlink"/>
                <w:noProof/>
              </w:rPr>
              <w:t>6.2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_Toc476560443 \h </w:instrText>
            </w:r>
            <w:r w:rsidR="00E73CAE">
              <w:rPr>
                <w:noProof/>
                <w:webHidden/>
              </w:rPr>
            </w:r>
            <w:r w:rsidR="00E73CAE">
              <w:rPr>
                <w:noProof/>
                <w:webHidden/>
              </w:rPr>
              <w:fldChar w:fldCharType="separate"/>
            </w:r>
            <w:r w:rsidR="000F3AB2">
              <w:rPr>
                <w:noProof/>
                <w:webHidden/>
              </w:rPr>
              <w:t>39</w:t>
            </w:r>
            <w:r w:rsidR="00E73CAE">
              <w:rPr>
                <w:noProof/>
                <w:webHidden/>
              </w:rPr>
              <w:fldChar w:fldCharType="end"/>
            </w:r>
          </w:hyperlink>
        </w:p>
        <w:p w14:paraId="5FE4A4CC"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44" w:history="1">
            <w:r w:rsidR="00E73CAE" w:rsidRPr="00147AB4">
              <w:rPr>
                <w:rStyle w:val="Hyperlink"/>
                <w:noProof/>
              </w:rPr>
              <w:t>6.2.1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_Toc476560444 \h </w:instrText>
            </w:r>
            <w:r w:rsidR="00E73CAE">
              <w:rPr>
                <w:noProof/>
                <w:webHidden/>
              </w:rPr>
            </w:r>
            <w:r w:rsidR="00E73CAE">
              <w:rPr>
                <w:noProof/>
                <w:webHidden/>
              </w:rPr>
              <w:fldChar w:fldCharType="separate"/>
            </w:r>
            <w:r w:rsidR="000F3AB2">
              <w:rPr>
                <w:noProof/>
                <w:webHidden/>
              </w:rPr>
              <w:t>39</w:t>
            </w:r>
            <w:r w:rsidR="00E73CAE">
              <w:rPr>
                <w:noProof/>
                <w:webHidden/>
              </w:rPr>
              <w:fldChar w:fldCharType="end"/>
            </w:r>
          </w:hyperlink>
        </w:p>
        <w:p w14:paraId="61931A3F"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45" w:history="1">
            <w:r w:rsidR="00E73CAE" w:rsidRPr="00147AB4">
              <w:rPr>
                <w:rStyle w:val="Hyperlink"/>
                <w:noProof/>
              </w:rPr>
              <w:t>6.2.2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_Toc476560445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6362D18E" w14:textId="77777777" w:rsidR="00E73CAE" w:rsidRDefault="00931AEB">
          <w:pPr>
            <w:pStyle w:val="TOC2"/>
            <w:rPr>
              <w:rFonts w:asciiTheme="minorHAnsi" w:eastAsiaTheme="minorEastAsia" w:hAnsiTheme="minorHAnsi"/>
              <w:noProof/>
              <w:spacing w:val="0"/>
              <w:lang w:eastAsia="en-GB"/>
            </w:rPr>
          </w:pPr>
          <w:hyperlink w:anchor="_Toc476560446" w:history="1">
            <w:r w:rsidR="00E73CAE" w:rsidRPr="00147AB4">
              <w:rPr>
                <w:rStyle w:val="Hyperlink"/>
                <w:noProof/>
              </w:rPr>
              <w:t>6.3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_Toc476560446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610E194A"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47" w:history="1">
            <w:r w:rsidR="00E73CAE" w:rsidRPr="00147AB4">
              <w:rPr>
                <w:rStyle w:val="Hyperlink"/>
                <w:noProof/>
              </w:rPr>
              <w:t>6.3.1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_Toc476560447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74ED0A84" w14:textId="77777777" w:rsidR="00E73CAE" w:rsidRDefault="00931AEB">
          <w:pPr>
            <w:pStyle w:val="TOC2"/>
            <w:rPr>
              <w:rFonts w:asciiTheme="minorHAnsi" w:eastAsiaTheme="minorEastAsia" w:hAnsiTheme="minorHAnsi"/>
              <w:noProof/>
              <w:spacing w:val="0"/>
              <w:lang w:eastAsia="en-GB"/>
            </w:rPr>
          </w:pPr>
          <w:hyperlink w:anchor="_Toc476560448" w:history="1">
            <w:r w:rsidR="00E73CAE" w:rsidRPr="00147AB4">
              <w:rPr>
                <w:rStyle w:val="Hyperlink"/>
                <w:noProof/>
              </w:rPr>
              <w:t>6.4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_Toc476560448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44B9539A" w14:textId="77777777" w:rsidR="00E73CAE" w:rsidRDefault="00931AEB">
          <w:pPr>
            <w:pStyle w:val="TOC2"/>
            <w:rPr>
              <w:rFonts w:asciiTheme="minorHAnsi" w:eastAsiaTheme="minorEastAsia" w:hAnsiTheme="minorHAnsi"/>
              <w:noProof/>
              <w:spacing w:val="0"/>
              <w:lang w:eastAsia="en-GB"/>
            </w:rPr>
          </w:pPr>
          <w:hyperlink w:anchor="_Toc476560449" w:history="1">
            <w:r w:rsidR="00E73CAE" w:rsidRPr="00147AB4">
              <w:rPr>
                <w:rStyle w:val="Hyperlink"/>
                <w:noProof/>
              </w:rPr>
              <w:t>6.5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_Toc476560449 \h </w:instrText>
            </w:r>
            <w:r w:rsidR="00E73CAE">
              <w:rPr>
                <w:noProof/>
                <w:webHidden/>
              </w:rPr>
            </w:r>
            <w:r w:rsidR="00E73CAE">
              <w:rPr>
                <w:noProof/>
                <w:webHidden/>
              </w:rPr>
              <w:fldChar w:fldCharType="separate"/>
            </w:r>
            <w:r w:rsidR="000F3AB2">
              <w:rPr>
                <w:noProof/>
                <w:webHidden/>
              </w:rPr>
              <w:t>41</w:t>
            </w:r>
            <w:r w:rsidR="00E73CAE">
              <w:rPr>
                <w:noProof/>
                <w:webHidden/>
              </w:rPr>
              <w:fldChar w:fldCharType="end"/>
            </w:r>
          </w:hyperlink>
        </w:p>
        <w:p w14:paraId="14C91922" w14:textId="77777777" w:rsidR="00E73CAE" w:rsidRDefault="00931AEB">
          <w:pPr>
            <w:pStyle w:val="TOC2"/>
            <w:rPr>
              <w:rFonts w:asciiTheme="minorHAnsi" w:eastAsiaTheme="minorEastAsia" w:hAnsiTheme="minorHAnsi"/>
              <w:noProof/>
              <w:spacing w:val="0"/>
              <w:lang w:eastAsia="en-GB"/>
            </w:rPr>
          </w:pPr>
          <w:hyperlink w:anchor="_Toc476560450" w:history="1">
            <w:r w:rsidR="00E73CAE" w:rsidRPr="00147AB4">
              <w:rPr>
                <w:rStyle w:val="Hyperlink"/>
                <w:noProof/>
              </w:rPr>
              <w:t>6.6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_Toc476560450 \h </w:instrText>
            </w:r>
            <w:r w:rsidR="00E73CAE">
              <w:rPr>
                <w:noProof/>
                <w:webHidden/>
              </w:rPr>
            </w:r>
            <w:r w:rsidR="00E73CAE">
              <w:rPr>
                <w:noProof/>
                <w:webHidden/>
              </w:rPr>
              <w:fldChar w:fldCharType="separate"/>
            </w:r>
            <w:r w:rsidR="000F3AB2">
              <w:rPr>
                <w:noProof/>
                <w:webHidden/>
              </w:rPr>
              <w:t>42</w:t>
            </w:r>
            <w:r w:rsidR="00E73CAE">
              <w:rPr>
                <w:noProof/>
                <w:webHidden/>
              </w:rPr>
              <w:fldChar w:fldCharType="end"/>
            </w:r>
          </w:hyperlink>
        </w:p>
        <w:p w14:paraId="01D5ED32" w14:textId="77777777" w:rsidR="00E73CAE" w:rsidRDefault="00931AEB">
          <w:pPr>
            <w:pStyle w:val="TOC1"/>
            <w:tabs>
              <w:tab w:val="left" w:pos="400"/>
              <w:tab w:val="right" w:leader="dot" w:pos="9016"/>
            </w:tabs>
            <w:rPr>
              <w:rFonts w:asciiTheme="minorHAnsi" w:eastAsiaTheme="minorEastAsia" w:hAnsiTheme="minorHAnsi"/>
              <w:noProof/>
              <w:spacing w:val="0"/>
              <w:lang w:eastAsia="en-GB"/>
            </w:rPr>
          </w:pPr>
          <w:hyperlink w:anchor="_Toc476560451" w:history="1">
            <w:r w:rsidR="00E73CAE" w:rsidRPr="00147AB4">
              <w:rPr>
                <w:rStyle w:val="Hyperlink"/>
                <w:noProof/>
              </w:rPr>
              <w:t>7</w:t>
            </w:r>
            <w:r w:rsidR="00E73CAE">
              <w:rPr>
                <w:rFonts w:asciiTheme="minorHAnsi" w:eastAsiaTheme="minorEastAsia" w:hAnsiTheme="minorHAnsi"/>
                <w:noProof/>
                <w:spacing w:val="0"/>
                <w:lang w:eastAsia="en-GB"/>
              </w:rPr>
              <w:tab/>
            </w:r>
            <w:r w:rsidR="00E73CAE" w:rsidRPr="00147AB4">
              <w:rPr>
                <w:rStyle w:val="Hyperlink"/>
                <w:noProof/>
              </w:rPr>
              <w:t>Accounting Portal</w:t>
            </w:r>
            <w:r w:rsidR="00E73CAE">
              <w:rPr>
                <w:noProof/>
                <w:webHidden/>
              </w:rPr>
              <w:tab/>
            </w:r>
            <w:r w:rsidR="00E73CAE">
              <w:rPr>
                <w:noProof/>
                <w:webHidden/>
              </w:rPr>
              <w:fldChar w:fldCharType="begin"/>
            </w:r>
            <w:r w:rsidR="00E73CAE">
              <w:rPr>
                <w:noProof/>
                <w:webHidden/>
              </w:rPr>
              <w:instrText xml:space="preserve"> PAGEREF _Toc476560451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06F9415A" w14:textId="77777777" w:rsidR="00E73CAE" w:rsidRDefault="00931AEB">
          <w:pPr>
            <w:pStyle w:val="TOC2"/>
            <w:rPr>
              <w:rFonts w:asciiTheme="minorHAnsi" w:eastAsiaTheme="minorEastAsia" w:hAnsiTheme="minorHAnsi"/>
              <w:noProof/>
              <w:spacing w:val="0"/>
              <w:lang w:eastAsia="en-GB"/>
            </w:rPr>
          </w:pPr>
          <w:hyperlink w:anchor="_Toc476560452" w:history="1">
            <w:r w:rsidR="00E73CAE" w:rsidRPr="00147AB4">
              <w:rPr>
                <w:rStyle w:val="Hyperlink"/>
                <w:noProof/>
              </w:rPr>
              <w:t>7.1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_Toc476560452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234CD74A" w14:textId="77777777" w:rsidR="00E73CAE" w:rsidRDefault="00931AEB">
          <w:pPr>
            <w:pStyle w:val="TOC2"/>
            <w:rPr>
              <w:rFonts w:asciiTheme="minorHAnsi" w:eastAsiaTheme="minorEastAsia" w:hAnsiTheme="minorHAnsi"/>
              <w:noProof/>
              <w:spacing w:val="0"/>
              <w:lang w:eastAsia="en-GB"/>
            </w:rPr>
          </w:pPr>
          <w:hyperlink w:anchor="_Toc476560453" w:history="1">
            <w:r w:rsidR="00E73CAE" w:rsidRPr="00147AB4">
              <w:rPr>
                <w:rStyle w:val="Hyperlink"/>
                <w:noProof/>
              </w:rPr>
              <w:t>7.2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_Toc476560453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55EC0831"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54" w:history="1">
            <w:r w:rsidR="00E73CAE" w:rsidRPr="00147AB4">
              <w:rPr>
                <w:rStyle w:val="Hyperlink"/>
                <w:noProof/>
              </w:rPr>
              <w:t>7.2.1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_Toc476560454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5B0313FB"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55" w:history="1">
            <w:r w:rsidR="00E73CAE" w:rsidRPr="00147AB4">
              <w:rPr>
                <w:rStyle w:val="Hyperlink"/>
                <w:noProof/>
              </w:rPr>
              <w:t>7.2.2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_Toc476560455 \h </w:instrText>
            </w:r>
            <w:r w:rsidR="00E73CAE">
              <w:rPr>
                <w:noProof/>
                <w:webHidden/>
              </w:rPr>
            </w:r>
            <w:r w:rsidR="00E73CAE">
              <w:rPr>
                <w:noProof/>
                <w:webHidden/>
              </w:rPr>
              <w:fldChar w:fldCharType="separate"/>
            </w:r>
            <w:r w:rsidR="000F3AB2">
              <w:rPr>
                <w:noProof/>
                <w:webHidden/>
              </w:rPr>
              <w:t>45</w:t>
            </w:r>
            <w:r w:rsidR="00E73CAE">
              <w:rPr>
                <w:noProof/>
                <w:webHidden/>
              </w:rPr>
              <w:fldChar w:fldCharType="end"/>
            </w:r>
          </w:hyperlink>
        </w:p>
        <w:p w14:paraId="2022740E" w14:textId="77777777" w:rsidR="00E73CAE" w:rsidRDefault="00931AEB">
          <w:pPr>
            <w:pStyle w:val="TOC2"/>
            <w:rPr>
              <w:rFonts w:asciiTheme="minorHAnsi" w:eastAsiaTheme="minorEastAsia" w:hAnsiTheme="minorHAnsi"/>
              <w:noProof/>
              <w:spacing w:val="0"/>
              <w:lang w:eastAsia="en-GB"/>
            </w:rPr>
          </w:pPr>
          <w:hyperlink w:anchor="_Toc476560456" w:history="1">
            <w:r w:rsidR="00E73CAE" w:rsidRPr="00147AB4">
              <w:rPr>
                <w:rStyle w:val="Hyperlink"/>
                <w:noProof/>
              </w:rPr>
              <w:t>7.3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_Toc476560456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64CAF7D4" w14:textId="77777777" w:rsidR="00E73CAE" w:rsidRDefault="00931AEB">
          <w:pPr>
            <w:pStyle w:val="TOC3"/>
            <w:tabs>
              <w:tab w:val="left" w:pos="1100"/>
              <w:tab w:val="right" w:leader="dot" w:pos="9016"/>
            </w:tabs>
            <w:rPr>
              <w:rFonts w:asciiTheme="minorHAnsi" w:eastAsiaTheme="minorEastAsia" w:hAnsiTheme="minorHAnsi"/>
              <w:noProof/>
              <w:spacing w:val="0"/>
              <w:lang w:eastAsia="en-GB"/>
            </w:rPr>
          </w:pPr>
          <w:hyperlink w:anchor="_Toc476560457" w:history="1">
            <w:r w:rsidR="00E73CAE" w:rsidRPr="00147AB4">
              <w:rPr>
                <w:rStyle w:val="Hyperlink"/>
                <w:noProof/>
              </w:rPr>
              <w:t>7.3.1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_Toc476560457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59926970" w14:textId="77777777" w:rsidR="00E73CAE" w:rsidRDefault="00931AEB">
          <w:pPr>
            <w:pStyle w:val="TOC2"/>
            <w:rPr>
              <w:rFonts w:asciiTheme="minorHAnsi" w:eastAsiaTheme="minorEastAsia" w:hAnsiTheme="minorHAnsi"/>
              <w:noProof/>
              <w:spacing w:val="0"/>
              <w:lang w:eastAsia="en-GB"/>
            </w:rPr>
          </w:pPr>
          <w:hyperlink w:anchor="_Toc476560458" w:history="1">
            <w:r w:rsidR="00E73CAE" w:rsidRPr="00147AB4">
              <w:rPr>
                <w:rStyle w:val="Hyperlink"/>
                <w:noProof/>
              </w:rPr>
              <w:t>7.4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_Toc476560458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60E3DD54" w14:textId="77777777" w:rsidR="00E73CAE" w:rsidRDefault="00931AEB">
          <w:pPr>
            <w:pStyle w:val="TOC2"/>
            <w:rPr>
              <w:rFonts w:asciiTheme="minorHAnsi" w:eastAsiaTheme="minorEastAsia" w:hAnsiTheme="minorHAnsi"/>
              <w:noProof/>
              <w:spacing w:val="0"/>
              <w:lang w:eastAsia="en-GB"/>
            </w:rPr>
          </w:pPr>
          <w:hyperlink w:anchor="_Toc476560459" w:history="1">
            <w:r w:rsidR="00E73CAE" w:rsidRPr="00147AB4">
              <w:rPr>
                <w:rStyle w:val="Hyperlink"/>
                <w:noProof/>
              </w:rPr>
              <w:t>7.5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_Toc476560459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20AED215" w14:textId="77777777" w:rsidR="00E73CAE" w:rsidRDefault="00931AEB">
          <w:pPr>
            <w:pStyle w:val="TOC2"/>
            <w:rPr>
              <w:rFonts w:asciiTheme="minorHAnsi" w:eastAsiaTheme="minorEastAsia" w:hAnsiTheme="minorHAnsi"/>
              <w:noProof/>
              <w:spacing w:val="0"/>
              <w:lang w:eastAsia="en-GB"/>
            </w:rPr>
          </w:pPr>
          <w:hyperlink w:anchor="_Toc476560460" w:history="1">
            <w:r w:rsidR="00E73CAE" w:rsidRPr="00147AB4">
              <w:rPr>
                <w:rStyle w:val="Hyperlink"/>
                <w:noProof/>
              </w:rPr>
              <w:t>7.6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_Toc476560460 \h </w:instrText>
            </w:r>
            <w:r w:rsidR="00E73CAE">
              <w:rPr>
                <w:noProof/>
                <w:webHidden/>
              </w:rPr>
            </w:r>
            <w:r w:rsidR="00E73CAE">
              <w:rPr>
                <w:noProof/>
                <w:webHidden/>
              </w:rPr>
              <w:fldChar w:fldCharType="separate"/>
            </w:r>
            <w:r w:rsidR="000F3AB2">
              <w:rPr>
                <w:noProof/>
                <w:webHidden/>
              </w:rPr>
              <w:t>47</w:t>
            </w:r>
            <w:r w:rsidR="00E73CAE">
              <w:rPr>
                <w:noProof/>
                <w:webHidden/>
              </w:rPr>
              <w:fldChar w:fldCharType="end"/>
            </w:r>
          </w:hyperlink>
        </w:p>
        <w:p w14:paraId="6DBE3F0D" w14:textId="77777777" w:rsidR="00E73CAE" w:rsidRDefault="00931AEB">
          <w:pPr>
            <w:pStyle w:val="TOC1"/>
            <w:tabs>
              <w:tab w:val="left" w:pos="1320"/>
              <w:tab w:val="right" w:leader="dot" w:pos="9016"/>
            </w:tabs>
            <w:rPr>
              <w:rFonts w:asciiTheme="minorHAnsi" w:eastAsiaTheme="minorEastAsia" w:hAnsiTheme="minorHAnsi"/>
              <w:noProof/>
              <w:spacing w:val="0"/>
              <w:lang w:eastAsia="en-GB"/>
            </w:rPr>
          </w:pPr>
          <w:hyperlink w:anchor="_Toc476560461" w:history="1">
            <w:r w:rsidR="00E73CAE" w:rsidRPr="00147AB4">
              <w:rPr>
                <w:rStyle w:val="Hyperlink"/>
                <w:noProof/>
              </w:rPr>
              <w:t>Appendix I.</w:t>
            </w:r>
            <w:r w:rsidR="00E73CAE">
              <w:rPr>
                <w:rFonts w:asciiTheme="minorHAnsi" w:eastAsiaTheme="minorEastAsia" w:hAnsiTheme="minorHAnsi"/>
                <w:noProof/>
                <w:spacing w:val="0"/>
                <w:lang w:eastAsia="en-GB"/>
              </w:rPr>
              <w:tab/>
            </w:r>
            <w:r w:rsidR="00E73CAE" w:rsidRPr="00147AB4">
              <w:rPr>
                <w:rStyle w:val="Hyperlink"/>
                <w:noProof/>
              </w:rPr>
              <w:t>ARGO Development Process</w:t>
            </w:r>
            <w:r w:rsidR="00E73CAE">
              <w:rPr>
                <w:noProof/>
                <w:webHidden/>
              </w:rPr>
              <w:tab/>
            </w:r>
            <w:r w:rsidR="00E73CAE">
              <w:rPr>
                <w:noProof/>
                <w:webHidden/>
              </w:rPr>
              <w:fldChar w:fldCharType="begin"/>
            </w:r>
            <w:r w:rsidR="00E73CAE">
              <w:rPr>
                <w:noProof/>
                <w:webHidden/>
              </w:rPr>
              <w:instrText xml:space="preserve"> PAGEREF _Toc476560461 \h </w:instrText>
            </w:r>
            <w:r w:rsidR="00E73CAE">
              <w:rPr>
                <w:noProof/>
                <w:webHidden/>
              </w:rPr>
            </w:r>
            <w:r w:rsidR="00E73CAE">
              <w:rPr>
                <w:noProof/>
                <w:webHidden/>
              </w:rPr>
              <w:fldChar w:fldCharType="separate"/>
            </w:r>
            <w:r w:rsidR="000F3AB2">
              <w:rPr>
                <w:noProof/>
                <w:webHidden/>
              </w:rPr>
              <w:t>49</w:t>
            </w:r>
            <w:r w:rsidR="00E73CAE">
              <w:rPr>
                <w:noProof/>
                <w:webHidden/>
              </w:rPr>
              <w:fldChar w:fldCharType="end"/>
            </w:r>
          </w:hyperlink>
        </w:p>
        <w:p w14:paraId="3685C43E" w14:textId="77777777" w:rsidR="00E73CAE" w:rsidRDefault="00931AEB">
          <w:pPr>
            <w:pStyle w:val="TOC1"/>
            <w:tabs>
              <w:tab w:val="left" w:pos="1320"/>
              <w:tab w:val="right" w:leader="dot" w:pos="9016"/>
            </w:tabs>
            <w:rPr>
              <w:rFonts w:asciiTheme="minorHAnsi" w:eastAsiaTheme="minorEastAsia" w:hAnsiTheme="minorHAnsi"/>
              <w:noProof/>
              <w:spacing w:val="0"/>
              <w:lang w:eastAsia="en-GB"/>
            </w:rPr>
          </w:pPr>
          <w:hyperlink w:anchor="_Toc476560462" w:history="1">
            <w:r w:rsidR="00E73CAE" w:rsidRPr="00147AB4">
              <w:rPr>
                <w:rStyle w:val="Hyperlink"/>
                <w:noProof/>
              </w:rPr>
              <w:t>Appendix II.</w:t>
            </w:r>
            <w:r w:rsidR="00E73CAE">
              <w:rPr>
                <w:rFonts w:asciiTheme="minorHAnsi" w:eastAsiaTheme="minorEastAsia" w:hAnsiTheme="minorHAnsi"/>
                <w:noProof/>
                <w:spacing w:val="0"/>
                <w:lang w:eastAsia="en-GB"/>
              </w:rPr>
              <w:tab/>
            </w:r>
            <w:r w:rsidR="00E73CAE" w:rsidRPr="00147AB4">
              <w:rPr>
                <w:rStyle w:val="Hyperlink"/>
                <w:noProof/>
              </w:rPr>
              <w:t>GOCDB development process</w:t>
            </w:r>
            <w:r w:rsidR="00E73CAE">
              <w:rPr>
                <w:noProof/>
                <w:webHidden/>
              </w:rPr>
              <w:tab/>
            </w:r>
            <w:r w:rsidR="00E73CAE">
              <w:rPr>
                <w:noProof/>
                <w:webHidden/>
              </w:rPr>
              <w:fldChar w:fldCharType="begin"/>
            </w:r>
            <w:r w:rsidR="00E73CAE">
              <w:rPr>
                <w:noProof/>
                <w:webHidden/>
              </w:rPr>
              <w:instrText xml:space="preserve"> PAGEREF _Toc476560462 \h </w:instrText>
            </w:r>
            <w:r w:rsidR="00E73CAE">
              <w:rPr>
                <w:noProof/>
                <w:webHidden/>
              </w:rPr>
            </w:r>
            <w:r w:rsidR="00E73CAE">
              <w:rPr>
                <w:noProof/>
                <w:webHidden/>
              </w:rPr>
              <w:fldChar w:fldCharType="separate"/>
            </w:r>
            <w:r w:rsidR="000F3AB2">
              <w:rPr>
                <w:noProof/>
                <w:webHidden/>
              </w:rPr>
              <w:t>55</w:t>
            </w:r>
            <w:r w:rsidR="00E73CAE">
              <w:rPr>
                <w:noProof/>
                <w:webHidden/>
              </w:rPr>
              <w:fldChar w:fldCharType="end"/>
            </w:r>
          </w:hyperlink>
        </w:p>
        <w:p w14:paraId="750EE761" w14:textId="77777777" w:rsidR="00227F47" w:rsidRDefault="00227F47" w:rsidP="000502D5">
          <w:r>
            <w:rPr>
              <w:b/>
              <w:bCs/>
              <w:noProof/>
            </w:rPr>
            <w:fldChar w:fldCharType="end"/>
          </w:r>
        </w:p>
      </w:sdtContent>
    </w:sdt>
    <w:p w14:paraId="57CF60E2" w14:textId="77777777" w:rsidR="00227F47" w:rsidRDefault="00227F47" w:rsidP="000502D5">
      <w:r>
        <w:br w:type="page"/>
      </w:r>
    </w:p>
    <w:p w14:paraId="49C4B20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t>Executive summary</w:t>
      </w:r>
    </w:p>
    <w:p w14:paraId="0A0B6B54" w14:textId="443BD565" w:rsidR="00474700" w:rsidRPr="00656C9B" w:rsidRDefault="009814BA" w:rsidP="00474700">
      <w:r w:rsidRPr="00474700">
        <w:t xml:space="preserve">This deliverable describes the </w:t>
      </w:r>
      <w:r>
        <w:t>second</w:t>
      </w:r>
      <w:r w:rsidRPr="00474700">
        <w:t xml:space="preserve"> release of the EGI</w:t>
      </w:r>
      <w:r>
        <w:t xml:space="preserve"> Accounting and</w:t>
      </w:r>
      <w:r w:rsidRPr="00474700">
        <w:t xml:space="preserve"> Operational Tools during EGI-Engage project, including the developments made during the </w:t>
      </w:r>
      <w:r>
        <w:t>second</w:t>
      </w:r>
      <w:r w:rsidRPr="00474700">
        <w:t xml:space="preserve"> year of the project for the Operations Portal, ARGO,</w:t>
      </w:r>
      <w:r>
        <w:t xml:space="preserve"> Messaging,</w:t>
      </w:r>
      <w:r w:rsidRPr="00474700">
        <w:t xml:space="preserve"> GOCDB</w:t>
      </w:r>
      <w:r>
        <w:t>,</w:t>
      </w:r>
      <w:r w:rsidRPr="00474700">
        <w:t xml:space="preserve"> Security Monitoring</w:t>
      </w:r>
      <w:r>
        <w:t>, Accounting Repository and Portal</w:t>
      </w:r>
      <w:r w:rsidRPr="00474700">
        <w:t>. The evolution of these tools ha</w:t>
      </w:r>
      <w:r w:rsidR="0008074C">
        <w:t>s</w:t>
      </w:r>
      <w:r w:rsidRPr="00474700">
        <w:t xml:space="preserve"> been driven by the need to support new technologies (e.g. cloud) and to satisfy new requirements emerging from service providers and user communities, in particular from the Research Infrastructures contributing to EGI-Engage via the EGI Competence Centr</w:t>
      </w:r>
      <w:r w:rsidR="00B91CB0">
        <w:t>e</w:t>
      </w:r>
      <w:r w:rsidRPr="00474700">
        <w:t xml:space="preserve">s (CCs) and the Resource Providers (RPs) who contribute infrastructure services to the federation. The development roadmap has been </w:t>
      </w:r>
      <w:r>
        <w:t>reviewed and updated</w:t>
      </w:r>
      <w:r w:rsidRPr="00474700">
        <w:t xml:space="preserve"> according to a requirement gathering process, which has been accomplished in collaboration with the other EGI Engage WPs in charge of the communication with users and key stakeholders.</w:t>
      </w:r>
    </w:p>
    <w:p w14:paraId="73211CDA" w14:textId="53854EFB" w:rsidR="00474700" w:rsidRPr="00656C9B" w:rsidRDefault="00474700" w:rsidP="00787E1B">
      <w:r w:rsidRPr="00656C9B">
        <w:t xml:space="preserve">The Operations Portal </w:t>
      </w:r>
      <w:r w:rsidR="00787E1B">
        <w:t xml:space="preserve">team </w:t>
      </w:r>
      <w:r w:rsidR="00787E1B" w:rsidRPr="00787E1B">
        <w:t>upgrade</w:t>
      </w:r>
      <w:r w:rsidR="00787E1B">
        <w:t>d</w:t>
      </w:r>
      <w:r w:rsidR="00787E1B" w:rsidRPr="00787E1B">
        <w:t xml:space="preserve"> the different technologies </w:t>
      </w:r>
      <w:r w:rsidR="00787E1B">
        <w:t>adopted</w:t>
      </w:r>
      <w:r w:rsidR="00787E1B" w:rsidRPr="00787E1B">
        <w:t xml:space="preserve"> </w:t>
      </w:r>
      <w:r w:rsidR="00787E1B">
        <w:t xml:space="preserve">by </w:t>
      </w:r>
      <w:r w:rsidR="00787E1B" w:rsidRPr="00787E1B">
        <w:t xml:space="preserve">the portal </w:t>
      </w:r>
      <w:r w:rsidR="00787E1B">
        <w:t>to</w:t>
      </w:r>
      <w:r w:rsidR="00787E1B" w:rsidRPr="00787E1B">
        <w:t xml:space="preserve"> ensure a better maintainability and an </w:t>
      </w:r>
      <w:r w:rsidR="00787E1B">
        <w:t>enhancement</w:t>
      </w:r>
      <w:r w:rsidR="00787E1B" w:rsidRPr="00787E1B">
        <w:t xml:space="preserve"> of the performances</w:t>
      </w:r>
      <w:r w:rsidR="00787E1B">
        <w:t xml:space="preserve">. A continuous integration process has been established to improve the release quality and reduce the time to production. </w:t>
      </w:r>
      <w:r w:rsidRPr="00656C9B">
        <w:t xml:space="preserve">Further information has been added to the VO ID card and </w:t>
      </w:r>
      <w:r w:rsidR="00787E1B">
        <w:t>a complete replacement of GSTAT is now available through the VAPOR module</w:t>
      </w:r>
      <w:r w:rsidRPr="00656C9B">
        <w:t>.</w:t>
      </w:r>
    </w:p>
    <w:p w14:paraId="393C372D" w14:textId="6E5DD80D" w:rsidR="001371BD" w:rsidRDefault="001371BD" w:rsidP="001371BD">
      <w:r>
        <w:t>The</w:t>
      </w:r>
      <w:r w:rsidR="00474700" w:rsidRPr="00656C9B">
        <w:t xml:space="preserve"> </w:t>
      </w:r>
      <w:r>
        <w:t>d</w:t>
      </w:r>
      <w:r w:rsidRPr="001371BD">
        <w:t>eployment of a central ARGO monitoring engine</w:t>
      </w:r>
      <w:r w:rsidR="00A649C8">
        <w:t>,</w:t>
      </w:r>
      <w:r w:rsidRPr="001371BD">
        <w:t xml:space="preserve"> able to serve a large infrastructure with a high availability setup</w:t>
      </w:r>
      <w:r w:rsidR="00A649C8">
        <w:t>,</w:t>
      </w:r>
      <w:r>
        <w:t xml:space="preserve"> is now possible. Such deployment </w:t>
      </w:r>
      <w:r w:rsidRPr="001371BD">
        <w:t>requires less maintenance effort and enables faster and streamlined deployment of new tests or updat</w:t>
      </w:r>
      <w:r w:rsidR="00A649C8">
        <w:t>ing</w:t>
      </w:r>
      <w:r w:rsidRPr="001371BD">
        <w:t xml:space="preserve"> of existing </w:t>
      </w:r>
      <w:r w:rsidR="00A649C8">
        <w:t>one</w:t>
      </w:r>
      <w:r w:rsidRPr="001371BD">
        <w:t>s. This leads to improvements in the performance, robustness and reliability of the ARGO Monitoring Service.</w:t>
      </w:r>
    </w:p>
    <w:p w14:paraId="594FB2B9" w14:textId="2E8F87F3" w:rsidR="001371BD" w:rsidRPr="001371BD" w:rsidRDefault="001371BD" w:rsidP="001371BD">
      <w:r>
        <w:t>A new version of t</w:t>
      </w:r>
      <w:r w:rsidRPr="001371BD">
        <w:t xml:space="preserve">he Messaging Service </w:t>
      </w:r>
      <w:r>
        <w:t xml:space="preserve">has been released. </w:t>
      </w:r>
      <w:r w:rsidRPr="001371BD">
        <w:t>It provides an HTTP API that enables users/systems to implement a message-oriented service using the Publish/Subscribe Model over plain HTTP.</w:t>
      </w:r>
      <w:r>
        <w:t xml:space="preserve"> This new interface </w:t>
      </w:r>
      <w:r w:rsidRPr="001371BD">
        <w:t>makes the implementation of new clients easier and the implementation more robust.</w:t>
      </w:r>
      <w:r>
        <w:t xml:space="preserve"> The ARGO monitoring system, the Operations Portal and the accounting system will migrate to the new Messaging Service by the end of the project.</w:t>
      </w:r>
    </w:p>
    <w:p w14:paraId="1B0AD650" w14:textId="19997C98" w:rsidR="001371BD" w:rsidRPr="001371BD" w:rsidRDefault="00474700" w:rsidP="001371BD">
      <w:r w:rsidRPr="00656C9B">
        <w:t xml:space="preserve">During the </w:t>
      </w:r>
      <w:r w:rsidR="001F17B9">
        <w:t>second</w:t>
      </w:r>
      <w:r w:rsidRPr="00656C9B">
        <w:t xml:space="preserve"> year, the GOCDB team focused its effort on developing </w:t>
      </w:r>
      <w:r w:rsidR="001371BD">
        <w:t xml:space="preserve">a </w:t>
      </w:r>
      <w:r w:rsidR="001371BD" w:rsidRPr="001371BD">
        <w:t>new write API</w:t>
      </w:r>
      <w:r w:rsidR="001371BD">
        <w:t xml:space="preserve"> that</w:t>
      </w:r>
      <w:r w:rsidR="001371BD" w:rsidRPr="001371BD">
        <w:t xml:space="preserve"> provides a script-accessible mechanism to manage custom properties. This allows clients to automate their property editing workflows</w:t>
      </w:r>
      <w:r w:rsidR="00891176">
        <w:t>,</w:t>
      </w:r>
      <w:r w:rsidR="001371BD" w:rsidRPr="001371BD">
        <w:t xml:space="preserve"> which aims to reduce the admin overhead of manual</w:t>
      </w:r>
      <w:r w:rsidR="001371BD">
        <w:t>ly managing custom properties. Furthermore, the GOCDB has been integrated with the new EGI CheckIn service to manage users’ authentication and authorisation.</w:t>
      </w:r>
    </w:p>
    <w:p w14:paraId="19EE1D38" w14:textId="13DC4123" w:rsidR="001100E5" w:rsidRDefault="00474700" w:rsidP="007E3C0F">
      <w:r w:rsidRPr="00656C9B">
        <w:t xml:space="preserve">Finally, </w:t>
      </w:r>
      <w:r w:rsidR="007E3C0F">
        <w:t>the accounting team deployed in production a new cloud usage record that collect additional attributes about the VM instantiated in the EGI Federated Cloud and the new portal, which replaced the old one, with a completed revised look &amp; feel</w:t>
      </w:r>
      <w:r w:rsidR="001F17B9">
        <w:t>,</w:t>
      </w:r>
      <w:r w:rsidR="007E3C0F">
        <w:t xml:space="preserve"> a contextualised online help and several new features available.</w:t>
      </w:r>
    </w:p>
    <w:p w14:paraId="5EE3B80C" w14:textId="77777777" w:rsidR="00B43DBA" w:rsidRDefault="00B43DBA" w:rsidP="001100E5">
      <w:pPr>
        <w:pStyle w:val="Heading1"/>
      </w:pPr>
      <w:bookmarkStart w:id="3" w:name="_Toc476560386"/>
      <w:r>
        <w:t>Operations Portal</w:t>
      </w:r>
      <w:bookmarkEnd w:id="3"/>
    </w:p>
    <w:p w14:paraId="611881DE" w14:textId="77777777" w:rsidR="001100E5" w:rsidRDefault="001100E5" w:rsidP="00E5157D">
      <w:pPr>
        <w:pStyle w:val="Heading2"/>
      </w:pPr>
      <w:bookmarkStart w:id="4" w:name="_Toc476560387"/>
      <w:r>
        <w:t>Introduction</w:t>
      </w:r>
      <w:bookmarkEnd w:id="4"/>
    </w:p>
    <w:p w14:paraId="043B15DE" w14:textId="77777777" w:rsidR="0063350A" w:rsidRDefault="0063350A" w:rsidP="0063350A"/>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BF2F13" w14:paraId="2CC3146B" w14:textId="77777777" w:rsidTr="00827BCD">
        <w:tc>
          <w:tcPr>
            <w:tcW w:w="2660" w:type="dxa"/>
            <w:shd w:val="clear" w:color="auto" w:fill="8DB3E2"/>
          </w:tcPr>
          <w:p w14:paraId="69C28E8F" w14:textId="77777777" w:rsidR="00BF2F13" w:rsidRDefault="00BF2F13" w:rsidP="00827BCD">
            <w:r>
              <w:rPr>
                <w:b/>
              </w:rPr>
              <w:t>Tool name</w:t>
            </w:r>
          </w:p>
        </w:tc>
        <w:tc>
          <w:tcPr>
            <w:tcW w:w="6582" w:type="dxa"/>
          </w:tcPr>
          <w:p w14:paraId="67E3E488" w14:textId="77777777" w:rsidR="00BF2F13" w:rsidRDefault="00BF2F13" w:rsidP="00827BCD">
            <w:r>
              <w:t>Operations Portal</w:t>
            </w:r>
          </w:p>
        </w:tc>
      </w:tr>
      <w:tr w:rsidR="00BF2F13" w14:paraId="02645DD3" w14:textId="77777777" w:rsidTr="00827BCD">
        <w:tc>
          <w:tcPr>
            <w:tcW w:w="2660" w:type="dxa"/>
            <w:shd w:val="clear" w:color="auto" w:fill="8DB3E2"/>
          </w:tcPr>
          <w:p w14:paraId="52F30CA2" w14:textId="77777777" w:rsidR="00BF2F13" w:rsidRDefault="00BF2F13" w:rsidP="00827BCD">
            <w:r>
              <w:rPr>
                <w:b/>
              </w:rPr>
              <w:t>Tool url</w:t>
            </w:r>
          </w:p>
        </w:tc>
        <w:tc>
          <w:tcPr>
            <w:tcW w:w="6582" w:type="dxa"/>
          </w:tcPr>
          <w:p w14:paraId="513892CB" w14:textId="0BCBC8B2" w:rsidR="00BF2F13" w:rsidRPr="00DF6E1C" w:rsidRDefault="00931AEB" w:rsidP="00827BCD">
            <w:hyperlink r:id="rId13" w:history="1">
              <w:r w:rsidR="00BF2F13" w:rsidRPr="00891176">
                <w:rPr>
                  <w:rStyle w:val="Hyperlink"/>
                </w:rPr>
                <w:t>http://operations-portal.egi.eu</w:t>
              </w:r>
            </w:hyperlink>
          </w:p>
        </w:tc>
      </w:tr>
      <w:tr w:rsidR="00BF2F13" w14:paraId="5395970F" w14:textId="77777777" w:rsidTr="00827BCD">
        <w:tc>
          <w:tcPr>
            <w:tcW w:w="2660" w:type="dxa"/>
            <w:shd w:val="clear" w:color="auto" w:fill="8DB3E2"/>
          </w:tcPr>
          <w:p w14:paraId="5F702697" w14:textId="77777777" w:rsidR="00BF2F13" w:rsidRDefault="00BF2F13" w:rsidP="00827BCD">
            <w:r>
              <w:rPr>
                <w:b/>
              </w:rPr>
              <w:t>Tool wiki page</w:t>
            </w:r>
          </w:p>
        </w:tc>
        <w:tc>
          <w:tcPr>
            <w:tcW w:w="6582" w:type="dxa"/>
          </w:tcPr>
          <w:p w14:paraId="6C855EE0" w14:textId="77777777" w:rsidR="00BF2F13" w:rsidRDefault="00931AEB" w:rsidP="00827BCD">
            <w:hyperlink r:id="rId14">
              <w:r w:rsidR="00BF2F13">
                <w:rPr>
                  <w:color w:val="0000FF"/>
                  <w:u w:val="single"/>
                </w:rPr>
                <w:t>https://wiki.egi.eu/wiki/Operations_Portal</w:t>
              </w:r>
            </w:hyperlink>
          </w:p>
        </w:tc>
      </w:tr>
      <w:tr w:rsidR="00BF2F13" w14:paraId="7D8AEC95" w14:textId="77777777" w:rsidTr="00827BCD">
        <w:tc>
          <w:tcPr>
            <w:tcW w:w="2660" w:type="dxa"/>
            <w:shd w:val="clear" w:color="auto" w:fill="8DB3E2"/>
          </w:tcPr>
          <w:p w14:paraId="2CD0F2A4" w14:textId="77777777" w:rsidR="00BF2F13" w:rsidRDefault="00BF2F13" w:rsidP="00827BCD">
            <w:r>
              <w:rPr>
                <w:b/>
              </w:rPr>
              <w:t>Description</w:t>
            </w:r>
          </w:p>
        </w:tc>
        <w:tc>
          <w:tcPr>
            <w:tcW w:w="6582" w:type="dxa"/>
          </w:tcPr>
          <w:p w14:paraId="66F94F66" w14:textId="77777777" w:rsidR="00BF2F13" w:rsidRDefault="00BF2F13" w:rsidP="00827BCD">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 VO metrics.</w:t>
            </w:r>
          </w:p>
          <w:p w14:paraId="0567E362" w14:textId="113A5584" w:rsidR="00BF2F13" w:rsidRDefault="00BF2F13" w:rsidP="00827BCD">
            <w:r>
              <w:t>VAPOR: the Vo Administration and operations PORtal, is a generic tool to assist community managers and support teams in performing their daily activities. The application provides resources status indicators, statistical reports, data management tools.</w:t>
            </w:r>
            <w:r w:rsidR="00F2577A">
              <w:t xml:space="preserve"> </w:t>
            </w:r>
            <w:r w:rsidR="00F2577A" w:rsidRPr="00F2577A">
              <w:t>It gathers the resources information from the BDII and displays them in a ordered way, replacing the features previously offered by GSTAT. The amount of resources and the resources themselves are shown in different views that group information per Operations Centres, Countries and VOs.</w:t>
            </w:r>
          </w:p>
        </w:tc>
      </w:tr>
      <w:tr w:rsidR="00BF2F13" w14:paraId="21635FF2" w14:textId="77777777" w:rsidTr="00827BCD">
        <w:tc>
          <w:tcPr>
            <w:tcW w:w="2660" w:type="dxa"/>
            <w:shd w:val="clear" w:color="auto" w:fill="8DB3E2"/>
          </w:tcPr>
          <w:p w14:paraId="55A302FE" w14:textId="77777777" w:rsidR="00BF2F13" w:rsidRDefault="00BF2F13" w:rsidP="00827BCD">
            <w:r>
              <w:rPr>
                <w:b/>
              </w:rPr>
              <w:t>Value proposition</w:t>
            </w:r>
          </w:p>
        </w:tc>
        <w:tc>
          <w:tcPr>
            <w:tcW w:w="6582" w:type="dxa"/>
          </w:tcPr>
          <w:p w14:paraId="69B6B5A5" w14:textId="7D07C4EC" w:rsidR="00BF2F13" w:rsidRPr="00A323C1" w:rsidRDefault="00A323C1" w:rsidP="00A323C1">
            <w:pPr>
              <w:jc w:val="left"/>
            </w:pPr>
            <w:r>
              <w:t xml:space="preserve">New features offered by the Operations Portals allow its customers to better monitor </w:t>
            </w:r>
            <w:r w:rsidR="00AE42A6">
              <w:t xml:space="preserve">and browse </w:t>
            </w:r>
            <w:r>
              <w:t>the infrastructure and, then, adapting their workflows according to the exact status of the computing and storage resources (e.g. moving some computation from one provider to another since the latter is working better).</w:t>
            </w:r>
          </w:p>
        </w:tc>
      </w:tr>
      <w:tr w:rsidR="00BF2F13" w14:paraId="439CD1DE" w14:textId="77777777" w:rsidTr="00827BCD">
        <w:tc>
          <w:tcPr>
            <w:tcW w:w="2660" w:type="dxa"/>
            <w:shd w:val="clear" w:color="auto" w:fill="8DB3E2"/>
          </w:tcPr>
          <w:p w14:paraId="7C649B0E" w14:textId="77777777" w:rsidR="00BF2F13" w:rsidRDefault="00BF2F13" w:rsidP="00827BCD">
            <w:pPr>
              <w:jc w:val="left"/>
            </w:pPr>
            <w:r>
              <w:rPr>
                <w:b/>
              </w:rPr>
              <w:t>Customer of the tool</w:t>
            </w:r>
          </w:p>
        </w:tc>
        <w:tc>
          <w:tcPr>
            <w:tcW w:w="6582" w:type="dxa"/>
          </w:tcPr>
          <w:p w14:paraId="3A9D679D" w14:textId="77777777" w:rsidR="00BF2F13" w:rsidRDefault="00BF2F13" w:rsidP="00827BCD">
            <w:r>
              <w:t>EGI; NGI; RI; Resource Provider; Research Communities</w:t>
            </w:r>
          </w:p>
        </w:tc>
      </w:tr>
      <w:tr w:rsidR="00BF2F13" w14:paraId="38FD4746" w14:textId="77777777" w:rsidTr="00827BCD">
        <w:tc>
          <w:tcPr>
            <w:tcW w:w="2660" w:type="dxa"/>
            <w:shd w:val="clear" w:color="auto" w:fill="8DB3E2"/>
          </w:tcPr>
          <w:p w14:paraId="722C17B3" w14:textId="77777777" w:rsidR="00BF2F13" w:rsidRDefault="00BF2F13" w:rsidP="00827BCD">
            <w:pPr>
              <w:jc w:val="left"/>
            </w:pPr>
            <w:r>
              <w:rPr>
                <w:b/>
              </w:rPr>
              <w:t>User of the service</w:t>
            </w:r>
          </w:p>
        </w:tc>
        <w:tc>
          <w:tcPr>
            <w:tcW w:w="6582" w:type="dxa"/>
          </w:tcPr>
          <w:p w14:paraId="20961701" w14:textId="77777777" w:rsidR="00BF2F13" w:rsidRDefault="00BF2F13" w:rsidP="00044C23">
            <w:r>
              <w:t>Site admins; Operations Managers;  VO Manager; V</w:t>
            </w:r>
            <w:r w:rsidR="00044C23">
              <w:t>O</w:t>
            </w:r>
            <w:r>
              <w:t xml:space="preserve"> users; </w:t>
            </w:r>
          </w:p>
        </w:tc>
      </w:tr>
      <w:tr w:rsidR="00BF2F13" w14:paraId="143DE800" w14:textId="77777777" w:rsidTr="00827BCD">
        <w:tc>
          <w:tcPr>
            <w:tcW w:w="2660" w:type="dxa"/>
            <w:shd w:val="clear" w:color="auto" w:fill="8DB3E2"/>
          </w:tcPr>
          <w:p w14:paraId="67A40DF6" w14:textId="77777777" w:rsidR="00BF2F13" w:rsidRDefault="00BF2F13" w:rsidP="00827BCD">
            <w:r>
              <w:rPr>
                <w:b/>
              </w:rPr>
              <w:t xml:space="preserve">User Documentation </w:t>
            </w:r>
          </w:p>
        </w:tc>
        <w:tc>
          <w:tcPr>
            <w:tcW w:w="6582" w:type="dxa"/>
          </w:tcPr>
          <w:p w14:paraId="1BB885CA" w14:textId="77777777" w:rsidR="00BF2F13" w:rsidRPr="00DF6E1C" w:rsidRDefault="00931AEB" w:rsidP="00827BCD">
            <w:hyperlink r:id="rId15">
              <w:r w:rsidR="00BF2F13" w:rsidRPr="00DF6E1C">
                <w:rPr>
                  <w:color w:val="1155CC"/>
                  <w:u w:val="single"/>
                </w:rPr>
                <w:t>https://forge.in2p3.fr/projects/opsportaluser/wiki/Main_Features_of_the_dashboard</w:t>
              </w:r>
            </w:hyperlink>
          </w:p>
          <w:p w14:paraId="10F14DAF" w14:textId="77777777" w:rsidR="00BF2F13" w:rsidRDefault="00931AEB" w:rsidP="00827BCD">
            <w:hyperlink r:id="rId16" w:history="1">
              <w:r w:rsidR="00BF2F13" w:rsidRPr="00DF6E1C">
                <w:rPr>
                  <w:rStyle w:val="Hyperlink"/>
                </w:rPr>
                <w:t>http://operations-portal.egi.eu/vapor/globalHelp</w:t>
              </w:r>
            </w:hyperlink>
          </w:p>
        </w:tc>
      </w:tr>
      <w:tr w:rsidR="00BF2F13" w14:paraId="25940721" w14:textId="77777777" w:rsidTr="00827BCD">
        <w:trPr>
          <w:trHeight w:val="280"/>
        </w:trPr>
        <w:tc>
          <w:tcPr>
            <w:tcW w:w="2660" w:type="dxa"/>
            <w:shd w:val="clear" w:color="auto" w:fill="8DB3E2"/>
          </w:tcPr>
          <w:p w14:paraId="25FA0F09" w14:textId="77777777" w:rsidR="00BF2F13" w:rsidRDefault="00BF2F13" w:rsidP="00827BCD">
            <w:r>
              <w:rPr>
                <w:b/>
              </w:rPr>
              <w:t xml:space="preserve">Technical Documentation </w:t>
            </w:r>
          </w:p>
        </w:tc>
        <w:tc>
          <w:tcPr>
            <w:tcW w:w="6582" w:type="dxa"/>
          </w:tcPr>
          <w:p w14:paraId="051F873E" w14:textId="77777777" w:rsidR="00BF2F13" w:rsidRDefault="00931AEB" w:rsidP="00827BCD">
            <w:hyperlink r:id="rId17">
              <w:r w:rsidR="00BF2F13">
                <w:rPr>
                  <w:color w:val="0000FF"/>
                  <w:u w:val="single"/>
                </w:rPr>
                <w:t>https://forge.in2p3.fr/projects/opsportaluser/wiki/Main_Features_of_the_dashboard</w:t>
              </w:r>
            </w:hyperlink>
            <w:r w:rsidR="00BF2F13">
              <w:t xml:space="preserve"> </w:t>
            </w:r>
          </w:p>
        </w:tc>
      </w:tr>
      <w:tr w:rsidR="00BF2F13" w14:paraId="51A59388" w14:textId="77777777" w:rsidTr="00827BCD">
        <w:tc>
          <w:tcPr>
            <w:tcW w:w="2660" w:type="dxa"/>
            <w:shd w:val="clear" w:color="auto" w:fill="8DB3E2"/>
          </w:tcPr>
          <w:p w14:paraId="3AE239E8" w14:textId="77777777" w:rsidR="00BF2F13" w:rsidRDefault="00BF2F13" w:rsidP="00827BCD">
            <w:r>
              <w:rPr>
                <w:b/>
              </w:rPr>
              <w:t>Product team</w:t>
            </w:r>
          </w:p>
        </w:tc>
        <w:tc>
          <w:tcPr>
            <w:tcW w:w="6582" w:type="dxa"/>
          </w:tcPr>
          <w:p w14:paraId="13D4469C" w14:textId="77777777" w:rsidR="00BF2F13" w:rsidRPr="00044C23" w:rsidRDefault="00BF2F13" w:rsidP="00827BCD">
            <w:r w:rsidRPr="00044C23">
              <w:t>IN2P3/CNRS</w:t>
            </w:r>
          </w:p>
        </w:tc>
      </w:tr>
      <w:tr w:rsidR="00BF2F13" w14:paraId="46912562" w14:textId="77777777" w:rsidTr="00827BCD">
        <w:tc>
          <w:tcPr>
            <w:tcW w:w="2660" w:type="dxa"/>
            <w:shd w:val="clear" w:color="auto" w:fill="8DB3E2"/>
          </w:tcPr>
          <w:p w14:paraId="58199F79" w14:textId="77777777" w:rsidR="00BF2F13" w:rsidRDefault="00BF2F13" w:rsidP="00827BCD">
            <w:r>
              <w:rPr>
                <w:b/>
              </w:rPr>
              <w:t>License</w:t>
            </w:r>
          </w:p>
        </w:tc>
        <w:tc>
          <w:tcPr>
            <w:tcW w:w="6582" w:type="dxa"/>
          </w:tcPr>
          <w:p w14:paraId="6A07C157" w14:textId="77777777" w:rsidR="00BF2F13" w:rsidRPr="00044C23" w:rsidRDefault="00BF2F13" w:rsidP="00827BCD">
            <w:r w:rsidRPr="00044C23">
              <w:t>Apache 2.0</w:t>
            </w:r>
          </w:p>
        </w:tc>
      </w:tr>
      <w:tr w:rsidR="00BF2F13" w14:paraId="0F47C1CB" w14:textId="77777777" w:rsidTr="00827BCD">
        <w:tc>
          <w:tcPr>
            <w:tcW w:w="2660" w:type="dxa"/>
            <w:shd w:val="clear" w:color="auto" w:fill="8DB3E2"/>
          </w:tcPr>
          <w:p w14:paraId="49540754" w14:textId="77777777" w:rsidR="00BF2F13" w:rsidRDefault="00BF2F13" w:rsidP="00827BCD">
            <w:r>
              <w:rPr>
                <w:b/>
              </w:rPr>
              <w:t>Source code</w:t>
            </w:r>
          </w:p>
        </w:tc>
        <w:tc>
          <w:tcPr>
            <w:tcW w:w="6582" w:type="dxa"/>
          </w:tcPr>
          <w:p w14:paraId="37A9FC7B" w14:textId="77777777" w:rsidR="00BF2F13" w:rsidRDefault="00931AEB" w:rsidP="00827BCD">
            <w:hyperlink r:id="rId18">
              <w:r w:rsidR="00BF2F13">
                <w:rPr>
                  <w:color w:val="0000FF"/>
                  <w:u w:val="single"/>
                </w:rPr>
                <w:t>https://gitlab.in2p3.fr/groups/opsportal</w:t>
              </w:r>
            </w:hyperlink>
            <w:r w:rsidR="00BF2F13">
              <w:t xml:space="preserve"> </w:t>
            </w:r>
          </w:p>
        </w:tc>
      </w:tr>
    </w:tbl>
    <w:p w14:paraId="4EE24AAF" w14:textId="77777777" w:rsidR="004405E6" w:rsidRDefault="004405E6" w:rsidP="00227F47"/>
    <w:p w14:paraId="5A57EF6B" w14:textId="77777777" w:rsidR="00831056" w:rsidRPr="00044C23" w:rsidRDefault="00831056" w:rsidP="00E5157D">
      <w:pPr>
        <w:pStyle w:val="Heading2"/>
      </w:pPr>
      <w:bookmarkStart w:id="5" w:name="_Toc476560388"/>
      <w:r>
        <w:t>Service architecture</w:t>
      </w:r>
      <w:bookmarkEnd w:id="5"/>
    </w:p>
    <w:p w14:paraId="7A88BF86" w14:textId="77777777" w:rsidR="00195DEC" w:rsidRDefault="00195DEC" w:rsidP="00F848C5">
      <w:pPr>
        <w:pStyle w:val="Heading3"/>
      </w:pPr>
      <w:bookmarkStart w:id="6" w:name="_Toc300491565"/>
      <w:bookmarkStart w:id="7" w:name="_Toc476560389"/>
      <w:r w:rsidRPr="00547C0A">
        <w:t>High-Level Service architecture</w:t>
      </w:r>
      <w:bookmarkEnd w:id="6"/>
      <w:bookmarkEnd w:id="7"/>
    </w:p>
    <w:p w14:paraId="6B2867D8" w14:textId="77777777" w:rsidR="00FF1A64" w:rsidRDefault="00FF1A64" w:rsidP="00FF1A64">
      <w:pPr>
        <w:spacing w:line="331" w:lineRule="auto"/>
      </w:pPr>
      <w:r>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0824C687" w14:textId="77777777" w:rsidR="00FF1A64" w:rsidRDefault="00FF1A64" w:rsidP="00FF1A64">
      <w:pPr>
        <w:spacing w:line="331" w:lineRule="auto"/>
      </w:pPr>
      <w:r>
        <w:t>The architecture of the portal is composed of three modules:</w:t>
      </w:r>
    </w:p>
    <w:p w14:paraId="05E0E2AB"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database – to store information related to the users or the VO;</w:t>
      </w:r>
    </w:p>
    <w:p w14:paraId="1F646163"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web module – graphical user interface – which is currently integrated into the Symfony framework;</w:t>
      </w:r>
    </w:p>
    <w:p w14:paraId="68F8CD55" w14:textId="77777777" w:rsidR="00FF1A64" w:rsidRDefault="00FF1A64" w:rsidP="00621261">
      <w:pPr>
        <w:widowControl w:val="0"/>
        <w:numPr>
          <w:ilvl w:val="0"/>
          <w:numId w:val="6"/>
        </w:numPr>
        <w:spacing w:line="331" w:lineRule="auto"/>
        <w:ind w:hanging="360"/>
        <w:contextualSpacing/>
        <w:rPr>
          <w:rFonts w:ascii="Arial" w:eastAsia="Arial" w:hAnsi="Arial" w:cs="Arial"/>
          <w:color w:val="404040"/>
          <w:sz w:val="21"/>
          <w:szCs w:val="21"/>
          <w:shd w:val="clear" w:color="auto" w:fill="FAFAFA"/>
        </w:rPr>
      </w:pPr>
      <w:r>
        <w:rPr>
          <w:shd w:val="clear" w:color="auto" w:fill="FAFAFA"/>
        </w:rPr>
        <w:t>A Data Aggregation and Unification Service named Lavoisier.</w:t>
      </w:r>
    </w:p>
    <w:p w14:paraId="2BEA22D4" w14:textId="77777777" w:rsidR="00FF1A64" w:rsidRDefault="00FF1A64" w:rsidP="00FF1A64">
      <w:pPr>
        <w:spacing w:line="331" w:lineRule="auto"/>
      </w:pPr>
      <w:r>
        <w:t>Lavoisier is the component used to store, consolidate and “feed” data into the web application.</w:t>
      </w:r>
    </w:p>
    <w:p w14:paraId="5046D689" w14:textId="47730A9E" w:rsidR="00FF1A64" w:rsidRDefault="00FF1A64" w:rsidP="00FF1A64">
      <w:pPr>
        <w:spacing w:line="331" w:lineRule="auto"/>
      </w:pPr>
      <w:r>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w:t>
      </w:r>
      <w:r w:rsidR="009835C6">
        <w:t>T</w:t>
      </w:r>
      <w:r>
        <w:t xml:space="preserve">he data sources are refreshed only as needed and only when an action has been triggered. </w:t>
      </w:r>
      <w:r w:rsidR="009835C6">
        <w:t>In addition</w:t>
      </w:r>
      <w:r>
        <w:t>, it is very easy to add a new data source in this model</w:t>
      </w:r>
      <w:r w:rsidR="00205C27">
        <w:t>,</w:t>
      </w:r>
      <w:r>
        <w:t xml:space="preserve"> as </w:t>
      </w:r>
      <w:r w:rsidR="009835C6">
        <w:t>depicted in Fig. 1 and Fig. 2</w:t>
      </w:r>
      <w:r>
        <w:t>. Nevertheless</w:t>
      </w:r>
      <w:r w:rsidR="009835C6">
        <w:t>,</w:t>
      </w:r>
      <w:r>
        <w:t xml:space="preserve"> </w:t>
      </w:r>
      <w:r w:rsidR="009835C6">
        <w:t>two</w:t>
      </w:r>
      <w:r>
        <w:t xml:space="preserve"> critical dependencies are remaining: GGUS</w:t>
      </w:r>
      <w:r>
        <w:rPr>
          <w:vertAlign w:val="superscript"/>
        </w:rPr>
        <w:footnoteReference w:id="1"/>
      </w:r>
      <w:r>
        <w:t xml:space="preserve"> and RTIR</w:t>
      </w:r>
      <w:r>
        <w:rPr>
          <w:vertAlign w:val="superscript"/>
        </w:rPr>
        <w:footnoteReference w:id="2"/>
      </w:r>
      <w:r>
        <w:t xml:space="preserve"> (red arrows on the left on next figure).</w:t>
      </w:r>
    </w:p>
    <w:p w14:paraId="48A13676" w14:textId="77777777" w:rsidR="00FF1A64" w:rsidRDefault="00FF1A64" w:rsidP="00FF1A64">
      <w:r>
        <w:t>These dependencies are due to the communication via web services between the Operations Portal and GGUS/RTIR for the creation or the update of tickets.</w:t>
      </w:r>
    </w:p>
    <w:p w14:paraId="6BB32DE6" w14:textId="0CB4A73D" w:rsidR="00FF1A64" w:rsidRDefault="00FF1A64" w:rsidP="00FF1A64">
      <w:r>
        <w:t xml:space="preserve">In case of disruptions </w:t>
      </w:r>
      <w:r w:rsidR="009835C6">
        <w:t>of the</w:t>
      </w:r>
      <w:r>
        <w:t xml:space="preserve"> GGUS or RT services</w:t>
      </w:r>
      <w:r w:rsidR="009835C6">
        <w:t>,</w:t>
      </w:r>
      <w:r>
        <w:t xml:space="preserve"> a part of the features of the Operations Portal will be affected: the creation and the update of tickets into the dashboards. For the rest of data sources</w:t>
      </w:r>
      <w:r w:rsidR="00BB2123">
        <w:t>,</w:t>
      </w:r>
      <w:r>
        <w:t xml:space="preserve"> the cache mechanism of Lavoisier permits us to ensure the integrity of the application in case of failures of third parties providers.</w:t>
      </w:r>
    </w:p>
    <w:p w14:paraId="53F4B302" w14:textId="77777777" w:rsidR="00FF1A64" w:rsidRDefault="00FF1A64" w:rsidP="00FF1A64">
      <w:pPr>
        <w:keepNext/>
      </w:pPr>
      <w:r>
        <w:rPr>
          <w:noProof/>
          <w:lang w:eastAsia="en-GB"/>
        </w:rPr>
        <w:drawing>
          <wp:inline distT="114300" distB="114300" distL="114300" distR="114300" wp14:anchorId="0A3B1972" wp14:editId="184BE862">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9"/>
                    <a:srcRect/>
                    <a:stretch>
                      <a:fillRect/>
                    </a:stretch>
                  </pic:blipFill>
                  <pic:spPr>
                    <a:xfrm>
                      <a:off x="0" y="0"/>
                      <a:ext cx="5731200" cy="4292600"/>
                    </a:xfrm>
                    <a:prstGeom prst="rect">
                      <a:avLst/>
                    </a:prstGeom>
                    <a:ln/>
                  </pic:spPr>
                </pic:pic>
              </a:graphicData>
            </a:graphic>
          </wp:inline>
        </w:drawing>
      </w:r>
    </w:p>
    <w:p w14:paraId="6D8447A3" w14:textId="77777777" w:rsidR="00FF1A64" w:rsidRPr="00FF1A64" w:rsidRDefault="00FF1A64" w:rsidP="00FF1A64">
      <w:pPr>
        <w:pStyle w:val="Caption"/>
        <w:jc w:val="center"/>
        <w:rPr>
          <w:sz w:val="24"/>
        </w:rPr>
      </w:pPr>
      <w:r>
        <w:t xml:space="preserve">Figure </w:t>
      </w:r>
      <w:fldSimple w:instr=" SEQ Figure \* ARABIC ">
        <w:r w:rsidR="000F3AB2">
          <w:rPr>
            <w:noProof/>
          </w:rPr>
          <w:t>1</w:t>
        </w:r>
      </w:fldSimple>
      <w:r>
        <w:t>. Operations Portal architecture</w:t>
      </w:r>
    </w:p>
    <w:p w14:paraId="06BD3859" w14:textId="77777777" w:rsidR="00827BCD" w:rsidRDefault="00827BCD" w:rsidP="00827BCD">
      <w:pPr>
        <w:keepNext/>
        <w:rPr>
          <w:sz w:val="24"/>
        </w:rPr>
      </w:pPr>
      <w:r w:rsidRPr="00827BCD">
        <w:rPr>
          <w:sz w:val="24"/>
        </w:rPr>
        <w:t>For the VAPOR application</w:t>
      </w:r>
      <w:r w:rsidR="00BB2123">
        <w:rPr>
          <w:sz w:val="24"/>
        </w:rPr>
        <w:t>,</w:t>
      </w:r>
      <w:r w:rsidRPr="00827BCD">
        <w:rPr>
          <w:sz w:val="24"/>
        </w:rPr>
        <w:t xml:space="preserve"> we use the same architecture with a dedicated instance of Lavoisier. Information is aggregated from several top BDII objects and from a monitoring tool based on Jsaga (JobMonitor) and local scripts in python and shell developed specifically to ease the VO support.</w:t>
      </w:r>
    </w:p>
    <w:p w14:paraId="242752D3" w14:textId="77777777" w:rsidR="00BB2123" w:rsidRDefault="00BB2123" w:rsidP="00827BCD">
      <w:pPr>
        <w:keepNext/>
        <w:rPr>
          <w:sz w:val="24"/>
        </w:rPr>
      </w:pPr>
      <w:r>
        <w:rPr>
          <w:sz w:val="24"/>
        </w:rPr>
        <w:t>VAPOR is fully integrated in the Operations Portal and is presented to the users as an additional feature available.</w:t>
      </w:r>
    </w:p>
    <w:p w14:paraId="13A12DBD" w14:textId="77777777" w:rsidR="00827BCD" w:rsidRPr="00827BCD" w:rsidRDefault="00827BCD" w:rsidP="00827BCD">
      <w:pPr>
        <w:keepNext/>
        <w:rPr>
          <w:sz w:val="24"/>
        </w:rPr>
      </w:pPr>
      <w:r w:rsidRPr="00827BCD">
        <w:rPr>
          <w:noProof/>
          <w:sz w:val="24"/>
          <w:lang w:eastAsia="en-GB"/>
        </w:rPr>
        <w:drawing>
          <wp:inline distT="114300" distB="114300" distL="114300" distR="114300" wp14:anchorId="331EB365" wp14:editId="3BD50195">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20"/>
                    <a:srcRect t="15742" b="12195"/>
                    <a:stretch>
                      <a:fillRect/>
                    </a:stretch>
                  </pic:blipFill>
                  <pic:spPr>
                    <a:xfrm>
                      <a:off x="0" y="0"/>
                      <a:ext cx="5734050" cy="3095625"/>
                    </a:xfrm>
                    <a:prstGeom prst="rect">
                      <a:avLst/>
                    </a:prstGeom>
                    <a:ln/>
                  </pic:spPr>
                </pic:pic>
              </a:graphicData>
            </a:graphic>
          </wp:inline>
        </w:drawing>
      </w:r>
    </w:p>
    <w:p w14:paraId="29647145" w14:textId="77777777" w:rsidR="0070381A" w:rsidRPr="00827BCD" w:rsidRDefault="00827BCD" w:rsidP="00827BCD">
      <w:pPr>
        <w:pStyle w:val="Caption"/>
        <w:jc w:val="center"/>
        <w:rPr>
          <w:sz w:val="24"/>
        </w:rPr>
      </w:pPr>
      <w:r>
        <w:t xml:space="preserve">Figure </w:t>
      </w:r>
      <w:fldSimple w:instr=" SEQ Figure \* ARABIC ">
        <w:r w:rsidR="000F3AB2">
          <w:rPr>
            <w:noProof/>
          </w:rPr>
          <w:t>2</w:t>
        </w:r>
      </w:fldSimple>
      <w:r>
        <w:t>. VAPOR architecture</w:t>
      </w:r>
    </w:p>
    <w:p w14:paraId="0D5A3418" w14:textId="77777777" w:rsidR="00831056" w:rsidRPr="009D616E" w:rsidRDefault="00831056" w:rsidP="00F848C5">
      <w:pPr>
        <w:pStyle w:val="Heading3"/>
      </w:pPr>
      <w:bookmarkStart w:id="8" w:name="_Toc421278110"/>
      <w:bookmarkStart w:id="9" w:name="_Toc300491568"/>
      <w:bookmarkStart w:id="10" w:name="_Toc476560390"/>
      <w:r w:rsidRPr="009D616E">
        <w:t>Integration and dependencies</w:t>
      </w:r>
      <w:bookmarkEnd w:id="8"/>
      <w:bookmarkEnd w:id="9"/>
      <w:bookmarkEnd w:id="10"/>
    </w:p>
    <w:p w14:paraId="629AFBC4" w14:textId="58D32614" w:rsidR="00827BCD" w:rsidRPr="00827BCD" w:rsidRDefault="00827BCD" w:rsidP="00831056">
      <w:pPr>
        <w:rPr>
          <w:sz w:val="24"/>
        </w:rPr>
      </w:pPr>
      <w:r w:rsidRPr="00827BCD">
        <w:rPr>
          <w:sz w:val="24"/>
        </w:rPr>
        <w:t>Operations Portal dependencies have been</w:t>
      </w:r>
      <w:r w:rsidR="00AE5748">
        <w:rPr>
          <w:sz w:val="24"/>
        </w:rPr>
        <w:t xml:space="preserve"> already</w:t>
      </w:r>
      <w:r w:rsidRPr="00827BCD">
        <w:rPr>
          <w:sz w:val="24"/>
        </w:rPr>
        <w:t xml:space="preserve"> described in the previous section. They are not changed in this release.</w:t>
      </w:r>
    </w:p>
    <w:p w14:paraId="6EB9680A" w14:textId="77777777" w:rsidR="00227F47" w:rsidRDefault="0070381A" w:rsidP="00E5157D">
      <w:pPr>
        <w:pStyle w:val="Heading2"/>
      </w:pPr>
      <w:bookmarkStart w:id="11" w:name="_Toc476560391"/>
      <w:r>
        <w:t>Release notes</w:t>
      </w:r>
      <w:bookmarkEnd w:id="11"/>
    </w:p>
    <w:p w14:paraId="59D93FAB" w14:textId="77777777" w:rsidR="00827BCD" w:rsidRDefault="00827BCD" w:rsidP="00F848C5">
      <w:pPr>
        <w:pStyle w:val="Heading3"/>
      </w:pPr>
      <w:bookmarkStart w:id="12" w:name="_Toc476560392"/>
      <w:r>
        <w:t>Operations Portal 4.0</w:t>
      </w:r>
      <w:bookmarkEnd w:id="12"/>
    </w:p>
    <w:p w14:paraId="7E6C5CA8" w14:textId="3768A0BD" w:rsidR="00827BCD" w:rsidRDefault="00827BCD" w:rsidP="00827BCD">
      <w:r>
        <w:t>This version is a major evolution of the background technologies of the portal.</w:t>
      </w:r>
    </w:p>
    <w:p w14:paraId="1E2B9B8F" w14:textId="09808E8E" w:rsidR="00827BCD" w:rsidRDefault="00827BCD" w:rsidP="00827BCD">
      <w:r>
        <w:t>The aim was to upgrade the different technologies used around the portal and ensure a better maintainability and</w:t>
      </w:r>
      <w:r w:rsidR="00AC65FA">
        <w:t xml:space="preserve"> an</w:t>
      </w:r>
      <w:r>
        <w:t xml:space="preserve"> improve</w:t>
      </w:r>
      <w:r w:rsidR="00AC65FA">
        <w:t>ment of</w:t>
      </w:r>
      <w:r>
        <w:t xml:space="preserve"> the performances. Here are the main changes for this version:</w:t>
      </w:r>
    </w:p>
    <w:p w14:paraId="09FB809D" w14:textId="695C45F3" w:rsidR="00827BCD" w:rsidRDefault="00827BCD" w:rsidP="00AF3D78">
      <w:pPr>
        <w:pStyle w:val="ListParagraph"/>
        <w:numPr>
          <w:ilvl w:val="0"/>
          <w:numId w:val="37"/>
        </w:numPr>
      </w:pPr>
      <w:r>
        <w:t>Frameworks &amp; JS Libraries</w:t>
      </w:r>
    </w:p>
    <w:p w14:paraId="1081BB57" w14:textId="2562CD29" w:rsidR="00827BCD" w:rsidRDefault="00AC65FA" w:rsidP="00AF3D78">
      <w:pPr>
        <w:widowControl w:val="0"/>
        <w:numPr>
          <w:ilvl w:val="0"/>
          <w:numId w:val="13"/>
        </w:numPr>
        <w:ind w:hanging="360"/>
        <w:contextualSpacing/>
      </w:pPr>
      <w:r>
        <w:t xml:space="preserve">Migration </w:t>
      </w:r>
      <w:r w:rsidR="00827BCD">
        <w:t>to Symfony 3</w:t>
      </w:r>
      <w:r>
        <w:t>;</w:t>
      </w:r>
    </w:p>
    <w:p w14:paraId="5BFCA3D6" w14:textId="5A655797" w:rsidR="00827BCD" w:rsidRDefault="00AC65FA" w:rsidP="00AF3D78">
      <w:pPr>
        <w:widowControl w:val="0"/>
        <w:numPr>
          <w:ilvl w:val="0"/>
          <w:numId w:val="13"/>
        </w:numPr>
        <w:ind w:hanging="360"/>
        <w:contextualSpacing/>
      </w:pPr>
      <w:r>
        <w:t xml:space="preserve">Upgrade </w:t>
      </w:r>
      <w:r w:rsidR="00827BCD">
        <w:t>of bootstrap library</w:t>
      </w:r>
      <w:r>
        <w:t>;</w:t>
      </w:r>
    </w:p>
    <w:p w14:paraId="06264188" w14:textId="6E29E863" w:rsidR="00827BCD" w:rsidRDefault="00AC65FA" w:rsidP="00AF3D78">
      <w:pPr>
        <w:widowControl w:val="0"/>
        <w:numPr>
          <w:ilvl w:val="0"/>
          <w:numId w:val="13"/>
        </w:numPr>
        <w:ind w:hanging="360"/>
        <w:contextualSpacing/>
      </w:pPr>
      <w:r>
        <w:t xml:space="preserve">Adoption </w:t>
      </w:r>
      <w:r w:rsidR="00827BCD">
        <w:t xml:space="preserve">of </w:t>
      </w:r>
      <w:r>
        <w:t xml:space="preserve">the </w:t>
      </w:r>
      <w:r w:rsidR="00827BCD">
        <w:t>Datatables Js libraries to optimize the presentation of the tables (V</w:t>
      </w:r>
      <w:r>
        <w:t>O</w:t>
      </w:r>
      <w:r w:rsidR="00827BCD">
        <w:t xml:space="preserve"> Management, Metrics)</w:t>
      </w:r>
      <w:r>
        <w:t>;</w:t>
      </w:r>
    </w:p>
    <w:p w14:paraId="6F1189B4" w14:textId="62A3ECB3" w:rsidR="00827BCD" w:rsidRDefault="00D53037" w:rsidP="00AF3D78">
      <w:pPr>
        <w:widowControl w:val="0"/>
        <w:numPr>
          <w:ilvl w:val="0"/>
          <w:numId w:val="13"/>
        </w:numPr>
        <w:ind w:hanging="360"/>
        <w:contextualSpacing/>
      </w:pPr>
      <w:r>
        <w:t>Use of Google Chart (VO</w:t>
      </w:r>
      <w:r w:rsidR="00827BCD">
        <w:t xml:space="preserve"> Management, Metrics)</w:t>
      </w:r>
      <w:r w:rsidR="00AC65FA">
        <w:t>.</w:t>
      </w:r>
    </w:p>
    <w:p w14:paraId="0EDCB442" w14:textId="1A4EC9F6" w:rsidR="00827BCD" w:rsidRDefault="00827BCD" w:rsidP="00AF3D78">
      <w:pPr>
        <w:pStyle w:val="ListParagraph"/>
        <w:numPr>
          <w:ilvl w:val="0"/>
          <w:numId w:val="37"/>
        </w:numPr>
      </w:pPr>
      <w:r>
        <w:t>Ergonomics</w:t>
      </w:r>
    </w:p>
    <w:p w14:paraId="43FBF0D0" w14:textId="77777777" w:rsidR="00827BCD" w:rsidRDefault="00827BCD" w:rsidP="00AF3D78">
      <w:pPr>
        <w:widowControl w:val="0"/>
        <w:numPr>
          <w:ilvl w:val="0"/>
          <w:numId w:val="13"/>
        </w:numPr>
        <w:ind w:hanging="360"/>
        <w:contextualSpacing/>
      </w:pPr>
      <w:r>
        <w:t>Addition of links to ARGO and VAPOR applications</w:t>
      </w:r>
      <w:r w:rsidR="00AC65FA">
        <w:t>;</w:t>
      </w:r>
    </w:p>
    <w:p w14:paraId="73CEE27A" w14:textId="5BA69F0F" w:rsidR="00827BCD" w:rsidRDefault="00827BCD" w:rsidP="00AF3D78">
      <w:pPr>
        <w:widowControl w:val="0"/>
        <w:numPr>
          <w:ilvl w:val="0"/>
          <w:numId w:val="13"/>
        </w:numPr>
        <w:ind w:hanging="360"/>
        <w:contextualSpacing/>
      </w:pPr>
      <w:r>
        <w:t>Changes into global menu presentation (and optimization depending on screen size)</w:t>
      </w:r>
      <w:r w:rsidR="00AC65FA">
        <w:t>.</w:t>
      </w:r>
    </w:p>
    <w:p w14:paraId="62D34812" w14:textId="2230E13C" w:rsidR="00827BCD" w:rsidRDefault="00827BCD" w:rsidP="00AF3D78">
      <w:pPr>
        <w:pStyle w:val="ListParagraph"/>
        <w:numPr>
          <w:ilvl w:val="0"/>
          <w:numId w:val="37"/>
        </w:numPr>
      </w:pPr>
      <w:r>
        <w:t>Module and project modifications</w:t>
      </w:r>
    </w:p>
    <w:p w14:paraId="5E80CE27" w14:textId="77777777" w:rsidR="00827BCD" w:rsidRDefault="00827BCD" w:rsidP="00AF3D78">
      <w:pPr>
        <w:widowControl w:val="0"/>
        <w:numPr>
          <w:ilvl w:val="0"/>
          <w:numId w:val="13"/>
        </w:numPr>
        <w:ind w:hanging="360"/>
        <w:contextualSpacing/>
      </w:pPr>
      <w:r>
        <w:t xml:space="preserve">Reorganisation of </w:t>
      </w:r>
      <w:r w:rsidR="00AC65FA">
        <w:t xml:space="preserve">the </w:t>
      </w:r>
      <w:r>
        <w:t>project infrastructure</w:t>
      </w:r>
      <w:r w:rsidR="00AC65FA">
        <w:t>;</w:t>
      </w:r>
    </w:p>
    <w:p w14:paraId="0E71926D" w14:textId="483D8C05" w:rsidR="00827BCD" w:rsidRDefault="00827BCD" w:rsidP="00AF3D78">
      <w:pPr>
        <w:widowControl w:val="0"/>
        <w:numPr>
          <w:ilvl w:val="0"/>
          <w:numId w:val="13"/>
        </w:numPr>
        <w:ind w:hanging="360"/>
        <w:contextualSpacing/>
      </w:pPr>
      <w:r>
        <w:t xml:space="preserve">Removal of </w:t>
      </w:r>
      <w:r w:rsidR="00AC65FA">
        <w:t xml:space="preserve">obsolete </w:t>
      </w:r>
      <w:r>
        <w:t>files and features</w:t>
      </w:r>
      <w:r w:rsidR="00AC65FA">
        <w:t>;</w:t>
      </w:r>
    </w:p>
    <w:p w14:paraId="360B146C" w14:textId="23E98453" w:rsidR="00827BCD" w:rsidRDefault="00827BCD" w:rsidP="00AF3D78">
      <w:pPr>
        <w:widowControl w:val="0"/>
        <w:numPr>
          <w:ilvl w:val="0"/>
          <w:numId w:val="13"/>
        </w:numPr>
        <w:ind w:hanging="360"/>
        <w:contextualSpacing/>
      </w:pPr>
      <w:r>
        <w:t xml:space="preserve">Merge of </w:t>
      </w:r>
      <w:r w:rsidR="00AC65FA">
        <w:t xml:space="preserve">the </w:t>
      </w:r>
      <w:r>
        <w:t>V</w:t>
      </w:r>
      <w:r w:rsidR="00AC65FA">
        <w:t>O</w:t>
      </w:r>
      <w:r>
        <w:t xml:space="preserve"> Management Tool and VO ID cards (all-in-one page)</w:t>
      </w:r>
      <w:r w:rsidR="00AC65FA">
        <w:t>;</w:t>
      </w:r>
    </w:p>
    <w:p w14:paraId="4CBBFFD3" w14:textId="0FE6066E" w:rsidR="00827BCD" w:rsidRDefault="00827BCD" w:rsidP="00AF3D78">
      <w:pPr>
        <w:widowControl w:val="0"/>
        <w:numPr>
          <w:ilvl w:val="0"/>
          <w:numId w:val="13"/>
        </w:numPr>
        <w:ind w:hanging="360"/>
        <w:contextualSpacing/>
      </w:pPr>
      <w:r>
        <w:t>Removal of Availabilities/reliabilities module (replaced by ARGO)</w:t>
      </w:r>
      <w:r w:rsidR="00AC65FA">
        <w:t>.</w:t>
      </w:r>
    </w:p>
    <w:p w14:paraId="6352169F" w14:textId="0691739F" w:rsidR="00827BCD" w:rsidRDefault="00827BCD" w:rsidP="00AF3D78">
      <w:pPr>
        <w:pStyle w:val="ListParagraph"/>
        <w:numPr>
          <w:ilvl w:val="0"/>
          <w:numId w:val="37"/>
        </w:numPr>
      </w:pPr>
      <w:r>
        <w:t>Downtime Module</w:t>
      </w:r>
      <w:r w:rsidR="00AC65FA">
        <w:t xml:space="preserve"> (new module)</w:t>
      </w:r>
    </w:p>
    <w:p w14:paraId="5F3AAADA" w14:textId="150D3D15" w:rsidR="00827BCD" w:rsidRDefault="00827BCD" w:rsidP="00827BCD">
      <w:r>
        <w:t>The historical downtime subscription system has been removed and replaced within a dedicated module</w:t>
      </w:r>
      <w:r w:rsidR="00AC65FA">
        <w:t xml:space="preserve"> offering the following features</w:t>
      </w:r>
      <w:r>
        <w:t>:</w:t>
      </w:r>
    </w:p>
    <w:p w14:paraId="68B945E9" w14:textId="37ED0973" w:rsidR="00827BCD" w:rsidRDefault="00AC65FA" w:rsidP="00AF3D78">
      <w:pPr>
        <w:widowControl w:val="0"/>
        <w:numPr>
          <w:ilvl w:val="0"/>
          <w:numId w:val="13"/>
        </w:numPr>
        <w:ind w:hanging="360"/>
        <w:contextualSpacing/>
      </w:pPr>
      <w:r>
        <w:t>A</w:t>
      </w:r>
      <w:r w:rsidR="00827BCD">
        <w:t xml:space="preserve"> subscription page (emails , rss , ical)</w:t>
      </w:r>
      <w:r>
        <w:t>;</w:t>
      </w:r>
    </w:p>
    <w:p w14:paraId="26BBD7E2" w14:textId="1B904ACF" w:rsidR="00827BCD" w:rsidRDefault="00AC65FA" w:rsidP="00AF3D78">
      <w:pPr>
        <w:widowControl w:val="0"/>
        <w:numPr>
          <w:ilvl w:val="0"/>
          <w:numId w:val="13"/>
        </w:numPr>
        <w:ind w:hanging="360"/>
        <w:contextualSpacing/>
      </w:pPr>
      <w:r>
        <w:t>T</w:t>
      </w:r>
      <w:r w:rsidR="00827BCD">
        <w:t>imelines charts and tables</w:t>
      </w:r>
      <w:r>
        <w:t>;</w:t>
      </w:r>
    </w:p>
    <w:p w14:paraId="0F55C395" w14:textId="0992AC5D" w:rsidR="00827BCD" w:rsidRDefault="00AC65FA" w:rsidP="00AF3D78">
      <w:pPr>
        <w:widowControl w:val="0"/>
        <w:numPr>
          <w:ilvl w:val="0"/>
          <w:numId w:val="13"/>
        </w:numPr>
        <w:ind w:hanging="360"/>
        <w:contextualSpacing/>
      </w:pPr>
      <w:r>
        <w:t>S</w:t>
      </w:r>
      <w:r w:rsidR="00827BCD">
        <w:t>earch tool</w:t>
      </w:r>
      <w:r>
        <w:t>;</w:t>
      </w:r>
    </w:p>
    <w:p w14:paraId="055F4D84" w14:textId="071E55E8" w:rsidR="00827BCD" w:rsidRDefault="00AC65FA" w:rsidP="00AF3D78">
      <w:pPr>
        <w:widowControl w:val="0"/>
        <w:numPr>
          <w:ilvl w:val="0"/>
          <w:numId w:val="13"/>
        </w:numPr>
        <w:ind w:hanging="360"/>
        <w:contextualSpacing/>
      </w:pPr>
      <w:r>
        <w:t xml:space="preserve">Data exportable in </w:t>
      </w:r>
      <w:r w:rsidR="00827BCD">
        <w:t xml:space="preserve">different formats (CSV, </w:t>
      </w:r>
      <w:r>
        <w:t>JSON</w:t>
      </w:r>
      <w:r w:rsidR="00827BCD">
        <w:t>)</w:t>
      </w:r>
      <w:r>
        <w:t>.</w:t>
      </w:r>
    </w:p>
    <w:p w14:paraId="41BCA52F" w14:textId="77777777" w:rsidR="00D53037" w:rsidRDefault="00827BCD" w:rsidP="00D53037">
      <w:pPr>
        <w:pStyle w:val="ListParagraph"/>
        <w:numPr>
          <w:ilvl w:val="0"/>
          <w:numId w:val="37"/>
        </w:numPr>
      </w:pPr>
      <w:r>
        <w:t>Continuous Integration</w:t>
      </w:r>
    </w:p>
    <w:p w14:paraId="4BE2C233" w14:textId="7D19DB61" w:rsidR="00D53037" w:rsidRDefault="004F3115" w:rsidP="00D53037">
      <w:pPr>
        <w:pStyle w:val="ListParagraph"/>
        <w:numPr>
          <w:ilvl w:val="1"/>
          <w:numId w:val="37"/>
        </w:numPr>
      </w:pPr>
      <w:r>
        <w:t xml:space="preserve">A </w:t>
      </w:r>
      <w:r w:rsidR="00827BCD">
        <w:t xml:space="preserve">procedure about good practices for the development procedure </w:t>
      </w:r>
      <w:hyperlink w:history="1"/>
      <w:r>
        <w:t xml:space="preserve">is in place: </w:t>
      </w:r>
      <w:hyperlink r:id="rId21" w:history="1">
        <w:r w:rsidR="00D53037" w:rsidRPr="0022078C">
          <w:rPr>
            <w:rStyle w:val="Hyperlink"/>
          </w:rPr>
          <w:t>https://forge.in2p3.fr/projects/opsportaluser/wiki/Development_Procedure</w:t>
        </w:r>
      </w:hyperlink>
      <w:r w:rsidR="00D53037">
        <w:t xml:space="preserve"> </w:t>
      </w:r>
    </w:p>
    <w:p w14:paraId="2DA3A64D" w14:textId="554106AD" w:rsidR="00827BCD" w:rsidRDefault="004F3115" w:rsidP="00D53037">
      <w:pPr>
        <w:widowControl w:val="0"/>
        <w:numPr>
          <w:ilvl w:val="0"/>
          <w:numId w:val="13"/>
        </w:numPr>
        <w:ind w:hanging="360"/>
        <w:contextualSpacing/>
      </w:pPr>
      <w:r>
        <w:t>A</w:t>
      </w:r>
      <w:r w:rsidR="00827BCD">
        <w:t>n integration platform has been set-up with PHPUnit , GitlabCI , docker and SonarQBE:</w:t>
      </w:r>
      <w:hyperlink r:id="rId22">
        <w:r w:rsidR="00827BCD">
          <w:t xml:space="preserve"> </w:t>
        </w:r>
      </w:hyperlink>
      <w:r w:rsidR="00D53037" w:rsidRPr="00D53037">
        <w:t xml:space="preserve"> </w:t>
      </w:r>
      <w:hyperlink r:id="rId23" w:history="1">
        <w:r w:rsidR="00D53037" w:rsidRPr="0022078C">
          <w:rPr>
            <w:rStyle w:val="Hyperlink"/>
          </w:rPr>
          <w:t>https://forge.in2p3.fr/projects/opsportaluser/wiki/Continuous_Integration</w:t>
        </w:r>
      </w:hyperlink>
      <w:r w:rsidR="00D53037">
        <w:t xml:space="preserve"> </w:t>
      </w:r>
      <w:r w:rsidR="00D53037" w:rsidRPr="00D53037">
        <w:t xml:space="preserve">  </w:t>
      </w:r>
      <w:r w:rsidR="00D53037">
        <w:t xml:space="preserve"> </w:t>
      </w:r>
    </w:p>
    <w:p w14:paraId="7F64C182" w14:textId="77777777" w:rsidR="00827BCD" w:rsidRDefault="00827BCD" w:rsidP="00F848C5">
      <w:pPr>
        <w:pStyle w:val="Heading3"/>
      </w:pPr>
      <w:bookmarkStart w:id="13" w:name="_Toc474516856"/>
      <w:bookmarkStart w:id="14" w:name="_Toc474770411"/>
      <w:bookmarkStart w:id="15" w:name="_Toc474772104"/>
      <w:bookmarkStart w:id="16" w:name="_Toc474772206"/>
      <w:bookmarkStart w:id="17" w:name="_Toc474516857"/>
      <w:bookmarkStart w:id="18" w:name="_Toc474770412"/>
      <w:bookmarkStart w:id="19" w:name="_Toc474772105"/>
      <w:bookmarkStart w:id="20" w:name="_Toc474772207"/>
      <w:bookmarkStart w:id="21" w:name="_Toc476560393"/>
      <w:bookmarkEnd w:id="13"/>
      <w:bookmarkEnd w:id="14"/>
      <w:bookmarkEnd w:id="15"/>
      <w:bookmarkEnd w:id="16"/>
      <w:bookmarkEnd w:id="17"/>
      <w:bookmarkEnd w:id="18"/>
      <w:bookmarkEnd w:id="19"/>
      <w:bookmarkEnd w:id="20"/>
      <w:r>
        <w:t>Operations Portal 4.1</w:t>
      </w:r>
      <w:bookmarkEnd w:id="21"/>
    </w:p>
    <w:p w14:paraId="57608EC3" w14:textId="7CC62D95" w:rsidR="00827BCD" w:rsidRDefault="00827BCD" w:rsidP="00827BCD">
      <w:pPr>
        <w:ind w:left="720"/>
      </w:pPr>
      <w:r>
        <w:t xml:space="preserve">This version </w:t>
      </w:r>
      <w:r w:rsidR="00525731">
        <w:t xml:space="preserve">was </w:t>
      </w:r>
      <w:r>
        <w:t>focused on:</w:t>
      </w:r>
    </w:p>
    <w:p w14:paraId="2E51B678" w14:textId="59CFAF94" w:rsidR="00827BCD" w:rsidRDefault="00525731" w:rsidP="00621261">
      <w:pPr>
        <w:widowControl w:val="0"/>
        <w:numPr>
          <w:ilvl w:val="0"/>
          <w:numId w:val="13"/>
        </w:numPr>
        <w:ind w:hanging="360"/>
        <w:contextualSpacing/>
      </w:pPr>
      <w:r>
        <w:t xml:space="preserve">Several </w:t>
      </w:r>
      <w:r w:rsidR="00827BCD">
        <w:t>improvements on the VO ID cards</w:t>
      </w:r>
      <w:r>
        <w:t>;</w:t>
      </w:r>
    </w:p>
    <w:p w14:paraId="0FD1D517" w14:textId="6FA63DFB" w:rsidR="00827BCD" w:rsidRDefault="00525731" w:rsidP="00621261">
      <w:pPr>
        <w:widowControl w:val="0"/>
        <w:numPr>
          <w:ilvl w:val="0"/>
          <w:numId w:val="13"/>
        </w:numPr>
        <w:ind w:hanging="360"/>
        <w:contextualSpacing/>
      </w:pPr>
      <w:r>
        <w:t xml:space="preserve">Improvement of </w:t>
      </w:r>
      <w:r w:rsidR="00827BCD">
        <w:t>the documentation of the main features</w:t>
      </w:r>
      <w:r>
        <w:t>;</w:t>
      </w:r>
    </w:p>
    <w:p w14:paraId="17D11C4F" w14:textId="1489AE35" w:rsidR="00827BCD" w:rsidRDefault="00525731" w:rsidP="00AF3D78">
      <w:pPr>
        <w:widowControl w:val="0"/>
        <w:numPr>
          <w:ilvl w:val="0"/>
          <w:numId w:val="13"/>
        </w:numPr>
        <w:ind w:hanging="360"/>
        <w:contextualSpacing/>
      </w:pPr>
      <w:r>
        <w:t xml:space="preserve">The </w:t>
      </w:r>
      <w:r w:rsidR="00827BCD">
        <w:t>fixes of different bugs due to the important changes of the previous version</w:t>
      </w:r>
      <w:r>
        <w:t>.</w:t>
      </w:r>
    </w:p>
    <w:p w14:paraId="1498FCE1" w14:textId="00ECD63D" w:rsidR="00827BCD" w:rsidRDefault="00827BCD" w:rsidP="00AF3D78">
      <w:pPr>
        <w:pStyle w:val="Heading3"/>
      </w:pPr>
      <w:r>
        <w:t xml:space="preserve"> </w:t>
      </w:r>
      <w:bookmarkStart w:id="22" w:name="_Toc476560394"/>
      <w:r>
        <w:t>VAPOR 2.0</w:t>
      </w:r>
      <w:bookmarkEnd w:id="22"/>
    </w:p>
    <w:p w14:paraId="01F4FF89" w14:textId="2D4CE2CE" w:rsidR="00827BCD" w:rsidRDefault="00827BCD" w:rsidP="00827BCD">
      <w:r>
        <w:t>The initial prototype (described in</w:t>
      </w:r>
      <w:r w:rsidR="00D53037">
        <w:t xml:space="preserve"> D3.4</w:t>
      </w:r>
      <w:r w:rsidR="00D53037">
        <w:rPr>
          <w:rStyle w:val="FootnoteReference"/>
        </w:rPr>
        <w:footnoteReference w:id="3"/>
      </w:r>
      <w:r w:rsidR="00D53037">
        <w:t>)</w:t>
      </w:r>
      <w:r>
        <w:t xml:space="preserve"> has been put in production after a test phase of one month.</w:t>
      </w:r>
    </w:p>
    <w:p w14:paraId="2EFBD4A8" w14:textId="77777777" w:rsidR="00827BCD" w:rsidRDefault="00827BCD" w:rsidP="00F848C5">
      <w:pPr>
        <w:pStyle w:val="Heading3"/>
      </w:pPr>
      <w:bookmarkStart w:id="23" w:name="_Toc476560395"/>
      <w:r>
        <w:t>VAPOR 2.1</w:t>
      </w:r>
      <w:bookmarkEnd w:id="23"/>
    </w:p>
    <w:p w14:paraId="0E19F91E" w14:textId="77777777" w:rsidR="00827BCD" w:rsidRDefault="00827BCD" w:rsidP="00827BCD">
      <w:pPr>
        <w:ind w:left="1440"/>
      </w:pPr>
    </w:p>
    <w:p w14:paraId="1576B457" w14:textId="5E9AE069" w:rsidR="00827BCD" w:rsidRDefault="00827BCD" w:rsidP="00827BCD">
      <w:r>
        <w:t xml:space="preserve">The main features of this release </w:t>
      </w:r>
      <w:r w:rsidR="004C157F">
        <w:t>were</w:t>
      </w:r>
      <w:r>
        <w:t>:</w:t>
      </w:r>
    </w:p>
    <w:p w14:paraId="05F1292D" w14:textId="76A007E3" w:rsidR="00827BCD" w:rsidRDefault="00827BCD" w:rsidP="00621261">
      <w:pPr>
        <w:widowControl w:val="0"/>
        <w:numPr>
          <w:ilvl w:val="0"/>
          <w:numId w:val="12"/>
        </w:numPr>
        <w:ind w:hanging="360"/>
        <w:contextualSpacing/>
        <w:jc w:val="left"/>
      </w:pPr>
      <w:r>
        <w:t xml:space="preserve"> Integration of </w:t>
      </w:r>
      <w:r w:rsidR="004C157F">
        <w:t xml:space="preserve">GSTAT </w:t>
      </w:r>
      <w:r>
        <w:t>features</w:t>
      </w:r>
      <w:r w:rsidR="004C157F">
        <w:t>;</w:t>
      </w:r>
    </w:p>
    <w:p w14:paraId="2E4843C9" w14:textId="78C897AC" w:rsidR="004C157F" w:rsidRDefault="00827BCD" w:rsidP="00621261">
      <w:pPr>
        <w:widowControl w:val="0"/>
        <w:numPr>
          <w:ilvl w:val="1"/>
          <w:numId w:val="12"/>
        </w:numPr>
        <w:ind w:hanging="360"/>
        <w:contextualSpacing/>
        <w:jc w:val="left"/>
      </w:pPr>
      <w:r>
        <w:t>a map of the resources:</w:t>
      </w:r>
    </w:p>
    <w:p w14:paraId="0FC56656" w14:textId="426FA9EE" w:rsidR="00827BCD" w:rsidRDefault="00931AEB" w:rsidP="00AF3D78">
      <w:pPr>
        <w:widowControl w:val="0"/>
        <w:ind w:left="1080" w:firstLine="360"/>
        <w:contextualSpacing/>
        <w:jc w:val="left"/>
      </w:pPr>
      <w:hyperlink w:history="1"/>
      <w:hyperlink r:id="rId24">
        <w:r w:rsidR="00827BCD">
          <w:rPr>
            <w:color w:val="1155CC"/>
            <w:u w:val="single"/>
          </w:rPr>
          <w:t>http://operations-portal.egi.eu/vapor/resources/GL2Map</w:t>
        </w:r>
      </w:hyperlink>
    </w:p>
    <w:p w14:paraId="359E6E3A" w14:textId="50D6E075" w:rsidR="004C157F" w:rsidRDefault="00827BCD" w:rsidP="00621261">
      <w:pPr>
        <w:widowControl w:val="0"/>
        <w:numPr>
          <w:ilvl w:val="1"/>
          <w:numId w:val="12"/>
        </w:numPr>
        <w:ind w:hanging="360"/>
        <w:contextualSpacing/>
        <w:jc w:val="left"/>
      </w:pPr>
      <w:r>
        <w:t>a table of the resources:</w:t>
      </w:r>
      <w:hyperlink r:id="rId25">
        <w:r>
          <w:t xml:space="preserve"> </w:t>
        </w:r>
      </w:hyperlink>
    </w:p>
    <w:p w14:paraId="22F3B38E" w14:textId="19F77500" w:rsidR="00827BCD" w:rsidRDefault="00931AEB" w:rsidP="00AF3D78">
      <w:pPr>
        <w:widowControl w:val="0"/>
        <w:ind w:left="1080" w:firstLine="360"/>
        <w:contextualSpacing/>
        <w:jc w:val="left"/>
      </w:pPr>
      <w:hyperlink r:id="rId26">
        <w:r w:rsidR="00827BCD">
          <w:rPr>
            <w:color w:val="1155CC"/>
            <w:u w:val="single"/>
          </w:rPr>
          <w:t>http://operations-portal.egi.eu/vapor/resources/GL2ResSummary</w:t>
        </w:r>
      </w:hyperlink>
    </w:p>
    <w:p w14:paraId="5157115C" w14:textId="35CDC43C" w:rsidR="004C157F" w:rsidRDefault="00827BCD" w:rsidP="00621261">
      <w:pPr>
        <w:widowControl w:val="0"/>
        <w:numPr>
          <w:ilvl w:val="1"/>
          <w:numId w:val="12"/>
        </w:numPr>
        <w:ind w:hanging="360"/>
        <w:contextualSpacing/>
        <w:jc w:val="left"/>
      </w:pPr>
      <w:r>
        <w:t>a Top</w:t>
      </w:r>
      <w:r w:rsidR="004C157F">
        <w:t xml:space="preserve"> BDII </w:t>
      </w:r>
      <w:r>
        <w:t>browser:</w:t>
      </w:r>
      <w:hyperlink r:id="rId27">
        <w:r>
          <w:t xml:space="preserve"> </w:t>
        </w:r>
      </w:hyperlink>
    </w:p>
    <w:p w14:paraId="7A3C1EE8" w14:textId="1441DD14" w:rsidR="00827BCD" w:rsidRDefault="00931AEB" w:rsidP="00AF3D78">
      <w:pPr>
        <w:widowControl w:val="0"/>
        <w:ind w:left="1080" w:firstLine="360"/>
        <w:contextualSpacing/>
        <w:jc w:val="left"/>
      </w:pPr>
      <w:hyperlink r:id="rId28">
        <w:r w:rsidR="00827BCD">
          <w:rPr>
            <w:color w:val="1155CC"/>
            <w:u w:val="single"/>
          </w:rPr>
          <w:t>http://operations-portal.egi.eu/vapor/resources/GL2ResBdiiBrowser</w:t>
        </w:r>
      </w:hyperlink>
    </w:p>
    <w:p w14:paraId="6F7A9FB1" w14:textId="6013A808" w:rsidR="00827BCD" w:rsidRDefault="00827BCD" w:rsidP="00621261">
      <w:pPr>
        <w:widowControl w:val="0"/>
        <w:numPr>
          <w:ilvl w:val="0"/>
          <w:numId w:val="12"/>
        </w:numPr>
        <w:ind w:hanging="360"/>
        <w:contextualSpacing/>
        <w:jc w:val="left"/>
      </w:pPr>
      <w:r>
        <w:t>New menu</w:t>
      </w:r>
      <w:r w:rsidR="004C157F">
        <w:t>;</w:t>
      </w:r>
    </w:p>
    <w:p w14:paraId="4E4D3B6B" w14:textId="11A37C06" w:rsidR="00827BCD" w:rsidRDefault="004C157F" w:rsidP="00621261">
      <w:pPr>
        <w:widowControl w:val="0"/>
        <w:numPr>
          <w:ilvl w:val="0"/>
          <w:numId w:val="12"/>
        </w:numPr>
        <w:ind w:hanging="360"/>
        <w:contextualSpacing/>
        <w:jc w:val="left"/>
      </w:pPr>
      <w:r>
        <w:t>B</w:t>
      </w:r>
      <w:r w:rsidR="00827BCD">
        <w:t>ug</w:t>
      </w:r>
      <w:r>
        <w:t xml:space="preserve"> fixing;</w:t>
      </w:r>
    </w:p>
    <w:p w14:paraId="03ED43ED" w14:textId="529371C0" w:rsidR="00827BCD" w:rsidRDefault="00827BCD" w:rsidP="00621261">
      <w:pPr>
        <w:widowControl w:val="0"/>
        <w:numPr>
          <w:ilvl w:val="0"/>
          <w:numId w:val="12"/>
        </w:numPr>
        <w:ind w:hanging="360"/>
        <w:contextualSpacing/>
        <w:jc w:val="left"/>
      </w:pPr>
      <w:r>
        <w:t>Integration of feedback given by users</w:t>
      </w:r>
      <w:r w:rsidR="004C157F">
        <w:t>;</w:t>
      </w:r>
    </w:p>
    <w:p w14:paraId="62AAF6E3" w14:textId="47D9A654" w:rsidR="00827BCD" w:rsidRDefault="00827BCD" w:rsidP="00AF3D78">
      <w:pPr>
        <w:widowControl w:val="0"/>
        <w:numPr>
          <w:ilvl w:val="0"/>
          <w:numId w:val="12"/>
        </w:numPr>
        <w:ind w:hanging="360"/>
        <w:contextualSpacing/>
        <w:jc w:val="left"/>
      </w:pPr>
      <w:r>
        <w:t>Ergonomics improvements</w:t>
      </w:r>
      <w:r w:rsidR="004C157F">
        <w:t>.</w:t>
      </w:r>
    </w:p>
    <w:p w14:paraId="2F197264" w14:textId="7989F95D" w:rsidR="00827BCD" w:rsidRDefault="00827BCD" w:rsidP="00AF3D78">
      <w:pPr>
        <w:pStyle w:val="Heading3"/>
      </w:pPr>
      <w:bookmarkStart w:id="24" w:name="_Toc476560396"/>
      <w:r>
        <w:t>VAPOR 2.2</w:t>
      </w:r>
      <w:bookmarkEnd w:id="24"/>
    </w:p>
    <w:p w14:paraId="7E462BB5" w14:textId="487DF106" w:rsidR="00827BCD" w:rsidRDefault="00827BCD" w:rsidP="00827BCD">
      <w:r>
        <w:t>This release is currently in the test phase and will be delivered in February 2017.</w:t>
      </w:r>
    </w:p>
    <w:p w14:paraId="6507C699" w14:textId="1AC8C1F9" w:rsidR="00827BCD" w:rsidRDefault="00827BCD" w:rsidP="00827BCD">
      <w:r>
        <w:t>For this release</w:t>
      </w:r>
      <w:r w:rsidR="00B6644F">
        <w:t>,</w:t>
      </w:r>
      <w:r>
        <w:t xml:space="preserve"> </w:t>
      </w:r>
      <w:r w:rsidR="00B6644F">
        <w:t xml:space="preserve">the Operations Portal team </w:t>
      </w:r>
      <w:r>
        <w:t>ha</w:t>
      </w:r>
      <w:r w:rsidR="00B6644F">
        <w:t>s</w:t>
      </w:r>
      <w:r>
        <w:t xml:space="preserve"> worked closely with </w:t>
      </w:r>
      <w:r w:rsidR="00B6644F">
        <w:t xml:space="preserve">the </w:t>
      </w:r>
      <w:r>
        <w:t xml:space="preserve">EGI Operations to consolidate the different queries to the Top </w:t>
      </w:r>
      <w:r w:rsidR="00B6644F">
        <w:t xml:space="preserve">BDII </w:t>
      </w:r>
      <w:r>
        <w:t>and the different extracted figures. The results are</w:t>
      </w:r>
      <w:r w:rsidR="00B6644F">
        <w:t xml:space="preserve"> the following</w:t>
      </w:r>
      <w:r>
        <w:t>:</w:t>
      </w:r>
    </w:p>
    <w:p w14:paraId="765AC18E" w14:textId="2E922808" w:rsidR="00827BCD" w:rsidRDefault="00B6644F" w:rsidP="00621261">
      <w:pPr>
        <w:widowControl w:val="0"/>
        <w:numPr>
          <w:ilvl w:val="0"/>
          <w:numId w:val="7"/>
        </w:numPr>
        <w:ind w:hanging="360"/>
        <w:contextualSpacing/>
      </w:pPr>
      <w:r>
        <w:t>A</w:t>
      </w:r>
      <w:r w:rsidR="00827BCD">
        <w:t xml:space="preserve"> summary of the CPU and storage capacities by countries, sites or Operations </w:t>
      </w:r>
      <w:r w:rsidR="0089487F">
        <w:t>Centres</w:t>
      </w:r>
      <w:r>
        <w:t>;</w:t>
      </w:r>
    </w:p>
    <w:p w14:paraId="12C06CF5" w14:textId="253DCA42" w:rsidR="00827BCD" w:rsidRDefault="00B6644F" w:rsidP="00621261">
      <w:pPr>
        <w:widowControl w:val="0"/>
        <w:numPr>
          <w:ilvl w:val="0"/>
          <w:numId w:val="7"/>
        </w:numPr>
        <w:ind w:hanging="360"/>
        <w:contextualSpacing/>
      </w:pPr>
      <w:r>
        <w:t xml:space="preserve">A </w:t>
      </w:r>
      <w:r w:rsidR="00827BCD">
        <w:t>geographical map with the distribution of sites with a VO filter</w:t>
      </w:r>
      <w:r>
        <w:t>;</w:t>
      </w:r>
    </w:p>
    <w:p w14:paraId="28375952" w14:textId="381692B9" w:rsidR="00B6644F" w:rsidRDefault="00B6644F" w:rsidP="00621261">
      <w:pPr>
        <w:widowControl w:val="0"/>
        <w:numPr>
          <w:ilvl w:val="0"/>
          <w:numId w:val="7"/>
        </w:numPr>
        <w:ind w:hanging="360"/>
        <w:contextualSpacing/>
      </w:pPr>
      <w:r>
        <w:t xml:space="preserve">Some </w:t>
      </w:r>
      <w:r w:rsidR="00827BCD">
        <w:t>additions in the faulty publications: bad HEPSPEC, mismatches between the different benchmarks, negative values for jobs</w:t>
      </w:r>
      <w:r>
        <w:t>.</w:t>
      </w:r>
    </w:p>
    <w:p w14:paraId="7B20BCF4" w14:textId="287247E2" w:rsidR="00827BCD" w:rsidRDefault="00827BCD" w:rsidP="00AF3D78">
      <w:pPr>
        <w:widowControl w:val="0"/>
        <w:ind w:left="360"/>
        <w:contextualSpacing/>
      </w:pPr>
    </w:p>
    <w:p w14:paraId="74A929CB" w14:textId="7F2E1A9F" w:rsidR="00827BCD" w:rsidRPr="00827BCD" w:rsidRDefault="00827BCD" w:rsidP="00A5550B">
      <w:r>
        <w:t>This release has been also focused on the documentation of the different features and the access to the API.</w:t>
      </w:r>
    </w:p>
    <w:p w14:paraId="18B55094" w14:textId="77777777" w:rsidR="00FB2357" w:rsidRDefault="00FB2357" w:rsidP="00E5157D">
      <w:pPr>
        <w:pStyle w:val="Heading2"/>
      </w:pPr>
      <w:bookmarkStart w:id="25" w:name="_Toc476560397"/>
      <w:r>
        <w:t>Feedback on satisfaction</w:t>
      </w:r>
      <w:bookmarkEnd w:id="25"/>
      <w:r>
        <w:t xml:space="preserve"> </w:t>
      </w:r>
    </w:p>
    <w:p w14:paraId="15E730F5" w14:textId="75A4B93C" w:rsidR="00827BCD" w:rsidRDefault="00827BCD" w:rsidP="00827BCD">
      <w:r>
        <w:t xml:space="preserve">Prioritization and testing </w:t>
      </w:r>
      <w:r w:rsidR="00C20E3A">
        <w:t xml:space="preserve">has been </w:t>
      </w:r>
      <w:r>
        <w:t>done by dedicated</w:t>
      </w:r>
      <w:r w:rsidR="00D53037">
        <w:t xml:space="preserve"> </w:t>
      </w:r>
      <w:r w:rsidR="00D53037" w:rsidRPr="00D53037">
        <w:t>Operations Portal Advisory and Testing Board (OPAnTG)</w:t>
      </w:r>
      <w:r w:rsidR="00D53037">
        <w:rPr>
          <w:rStyle w:val="FootnoteReference"/>
        </w:rPr>
        <w:footnoteReference w:id="4"/>
      </w:r>
      <w:r>
        <w:t xml:space="preserve"> coordinated by EGI Operations team. </w:t>
      </w:r>
      <w:r w:rsidR="00C20E3A">
        <w:t xml:space="preserve">Furthermore, the Operations Portal team </w:t>
      </w:r>
      <w:r>
        <w:t>ha</w:t>
      </w:r>
      <w:r w:rsidR="00C20E3A">
        <w:t>s</w:t>
      </w:r>
      <w:r>
        <w:t xml:space="preserve"> worked on the automation of tests. Unit and acceptance tests are</w:t>
      </w:r>
      <w:r w:rsidR="00C20E3A">
        <w:t xml:space="preserve"> now</w:t>
      </w:r>
      <w:r>
        <w:t xml:space="preserve"> done through </w:t>
      </w:r>
      <w:r w:rsidR="00C20E3A">
        <w:t>D</w:t>
      </w:r>
      <w:r>
        <w:t>ocker piloted by GitLab C</w:t>
      </w:r>
      <w:r w:rsidR="00C20E3A">
        <w:t xml:space="preserve">ontinuous </w:t>
      </w:r>
      <w:r>
        <w:t>I</w:t>
      </w:r>
      <w:r w:rsidR="00C20E3A">
        <w:t>ntegration</w:t>
      </w:r>
      <w:r>
        <w:t xml:space="preserve"> server.</w:t>
      </w:r>
    </w:p>
    <w:p w14:paraId="614DEB43" w14:textId="5EAD0937" w:rsidR="00827BCD" w:rsidRDefault="00827BCD" w:rsidP="00827BCD">
      <w:r>
        <w:t>If tests are failing</w:t>
      </w:r>
      <w:r w:rsidR="00C20E3A">
        <w:t>,</w:t>
      </w:r>
      <w:r>
        <w:t xml:space="preserve"> </w:t>
      </w:r>
      <w:r w:rsidR="00C20E3A">
        <w:t xml:space="preserve">new features </w:t>
      </w:r>
      <w:r>
        <w:t>are not propagated to the test infrastructure.</w:t>
      </w:r>
      <w:r w:rsidR="00C20E3A">
        <w:t xml:space="preserve"> This allows </w:t>
      </w:r>
      <w:r w:rsidR="00D53037">
        <w:t>performing</w:t>
      </w:r>
      <w:r w:rsidR="00C20E3A">
        <w:t xml:space="preserve"> a first bug filter before manually tests are executed.</w:t>
      </w:r>
      <w:r>
        <w:t xml:space="preserve"> Complementary to these tests</w:t>
      </w:r>
      <w:r w:rsidR="00C20E3A">
        <w:t>,</w:t>
      </w:r>
      <w:r>
        <w:t xml:space="preserve"> </w:t>
      </w:r>
      <w:r w:rsidR="00C20E3A">
        <w:t>the team also adopted</w:t>
      </w:r>
      <w:r>
        <w:t xml:space="preserve"> a SonarQBE instance to inspect the quality of code.</w:t>
      </w:r>
    </w:p>
    <w:p w14:paraId="74A02E68" w14:textId="662EF530" w:rsidR="00C20E3A" w:rsidRDefault="00C20E3A" w:rsidP="00827BCD">
      <w:r>
        <w:t>The architecture of the Operations Portal automatic test suite is described below.</w:t>
      </w:r>
    </w:p>
    <w:p w14:paraId="2AF077C1" w14:textId="25ECFCE7" w:rsidR="00C20E3A" w:rsidRDefault="00C20E3A" w:rsidP="00827BCD">
      <w:r>
        <w:t xml:space="preserve">As </w:t>
      </w:r>
      <w:r w:rsidR="00DE3C9E">
        <w:t xml:space="preserve">a </w:t>
      </w:r>
      <w:r>
        <w:t>result, a minor number of bugs have been identified by the testing team in the most recent releases.</w:t>
      </w:r>
    </w:p>
    <w:p w14:paraId="376A3AE8" w14:textId="77777777" w:rsidR="00C20E3A" w:rsidRDefault="005F77D9" w:rsidP="00AF3D78">
      <w:pPr>
        <w:keepNext/>
      </w:pPr>
      <w:r>
        <w:rPr>
          <w:noProof/>
          <w:lang w:eastAsia="en-GB"/>
        </w:rPr>
        <w:drawing>
          <wp:inline distT="114300" distB="114300" distL="114300" distR="114300" wp14:anchorId="75AA8D70" wp14:editId="2B00F980">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9"/>
                    <a:srcRect/>
                    <a:stretch>
                      <a:fillRect/>
                    </a:stretch>
                  </pic:blipFill>
                  <pic:spPr>
                    <a:xfrm>
                      <a:off x="0" y="0"/>
                      <a:ext cx="5731200" cy="4292600"/>
                    </a:xfrm>
                    <a:prstGeom prst="rect">
                      <a:avLst/>
                    </a:prstGeom>
                    <a:ln/>
                  </pic:spPr>
                </pic:pic>
              </a:graphicData>
            </a:graphic>
          </wp:inline>
        </w:drawing>
      </w:r>
    </w:p>
    <w:p w14:paraId="05475564" w14:textId="799F6FEB" w:rsidR="00827BCD" w:rsidRPr="00827BCD" w:rsidRDefault="00C20E3A" w:rsidP="00AF3D78">
      <w:pPr>
        <w:pStyle w:val="Caption"/>
        <w:jc w:val="center"/>
      </w:pPr>
      <w:r>
        <w:t xml:space="preserve">Figure </w:t>
      </w:r>
      <w:fldSimple w:instr=" SEQ Figure \* ARABIC ">
        <w:r w:rsidR="000F3AB2">
          <w:rPr>
            <w:noProof/>
          </w:rPr>
          <w:t>3</w:t>
        </w:r>
      </w:fldSimple>
      <w:r>
        <w:t>. Operations Portal - Automatic test suite.</w:t>
      </w:r>
    </w:p>
    <w:p w14:paraId="1CA38DF6" w14:textId="77777777" w:rsidR="004012AA" w:rsidRDefault="004012AA" w:rsidP="00E5157D">
      <w:pPr>
        <w:pStyle w:val="Heading2"/>
      </w:pPr>
      <w:bookmarkStart w:id="26" w:name="_Toc476560398"/>
      <w:r w:rsidRPr="004012AA">
        <w:t>Plan for Exploitation and Dissemination</w:t>
      </w:r>
      <w:bookmarkEnd w:id="26"/>
    </w:p>
    <w:p w14:paraId="45679CC5" w14:textId="77777777" w:rsidR="004012AA" w:rsidRDefault="004012AA" w:rsidP="007E5F2E">
      <w:pPr>
        <w:rPr>
          <w:i/>
        </w:rPr>
      </w:pPr>
    </w:p>
    <w:tbl>
      <w:tblPr>
        <w:tblStyle w:val="LightGrid-Accent1"/>
        <w:tblW w:w="0" w:type="auto"/>
        <w:tblLayout w:type="fixed"/>
        <w:tblLook w:val="0680" w:firstRow="0" w:lastRow="0" w:firstColumn="1" w:lastColumn="0" w:noHBand="1" w:noVBand="1"/>
      </w:tblPr>
      <w:tblGrid>
        <w:gridCol w:w="1668"/>
        <w:gridCol w:w="7574"/>
      </w:tblGrid>
      <w:tr w:rsidR="004012AA" w14:paraId="79F65D4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F617EB" w14:textId="77777777" w:rsidR="004012AA" w:rsidRDefault="004012AA" w:rsidP="00827BCD">
            <w:pPr>
              <w:jc w:val="left"/>
              <w:rPr>
                <w:b w:val="0"/>
                <w:bCs w:val="0"/>
                <w:i/>
              </w:rPr>
            </w:pPr>
            <w:r>
              <w:rPr>
                <w:i/>
              </w:rPr>
              <w:t>Name of the result</w:t>
            </w:r>
          </w:p>
        </w:tc>
        <w:tc>
          <w:tcPr>
            <w:tcW w:w="7574" w:type="dxa"/>
            <w:shd w:val="clear" w:color="auto" w:fill="auto"/>
          </w:tcPr>
          <w:p w14:paraId="260070DC"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4012AA" w14:paraId="6DB6F54C"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B65067D" w14:textId="77777777" w:rsidR="004012AA" w:rsidRDefault="004012AA" w:rsidP="00827BCD">
            <w:pPr>
              <w:rPr>
                <w:i/>
              </w:rPr>
            </w:pPr>
            <w:r>
              <w:rPr>
                <w:i/>
              </w:rPr>
              <w:t xml:space="preserve">DEFINITION </w:t>
            </w:r>
          </w:p>
        </w:tc>
      </w:tr>
      <w:tr w:rsidR="004012AA" w14:paraId="3A739D0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ED699C" w14:textId="77777777" w:rsidR="004012AA" w:rsidRDefault="004012AA" w:rsidP="00827BCD">
            <w:pPr>
              <w:jc w:val="left"/>
              <w:rPr>
                <w:i/>
              </w:rPr>
            </w:pPr>
            <w:r>
              <w:rPr>
                <w:i/>
              </w:rPr>
              <w:t>Category of result</w:t>
            </w:r>
          </w:p>
        </w:tc>
        <w:tc>
          <w:tcPr>
            <w:tcW w:w="7574" w:type="dxa"/>
          </w:tcPr>
          <w:p w14:paraId="14F94909" w14:textId="77777777" w:rsidR="004012AA" w:rsidRPr="00295CB9" w:rsidRDefault="004012AA" w:rsidP="00295CB9">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4012AA" w14:paraId="4ABC9A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5D2A89" w14:textId="77777777" w:rsidR="004012AA" w:rsidRDefault="004012AA" w:rsidP="00827BCD">
            <w:pPr>
              <w:jc w:val="left"/>
              <w:rPr>
                <w:i/>
              </w:rPr>
            </w:pPr>
            <w:r>
              <w:rPr>
                <w:i/>
              </w:rPr>
              <w:t>Description of the result</w:t>
            </w:r>
          </w:p>
        </w:tc>
        <w:tc>
          <w:tcPr>
            <w:tcW w:w="7574" w:type="dxa"/>
          </w:tcPr>
          <w:p w14:paraId="11357455"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Software enhancement: integrate the VO Administration and operations PORtal (VAPOR) into the Operations Portal and enhance the monitor infrastructure resources including the most relevant features currently offered by GSTAT.</w:t>
            </w:r>
            <w:r w:rsidR="004012AA" w:rsidRPr="00295CB9">
              <w:t xml:space="preserve"> </w:t>
            </w:r>
          </w:p>
        </w:tc>
      </w:tr>
      <w:tr w:rsidR="004012AA" w14:paraId="1EACCCED"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913BB8" w14:textId="77777777" w:rsidR="004012AA" w:rsidRDefault="004012AA" w:rsidP="00827BCD">
            <w:pPr>
              <w:rPr>
                <w:i/>
              </w:rPr>
            </w:pPr>
            <w:r>
              <w:rPr>
                <w:i/>
              </w:rPr>
              <w:t>EXPLOITATION</w:t>
            </w:r>
          </w:p>
        </w:tc>
      </w:tr>
      <w:tr w:rsidR="004012AA" w14:paraId="36B186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E53B9" w14:textId="77777777" w:rsidR="004012AA" w:rsidRDefault="004012AA" w:rsidP="00827BCD">
            <w:pPr>
              <w:jc w:val="left"/>
              <w:rPr>
                <w:i/>
              </w:rPr>
            </w:pPr>
            <w:r>
              <w:rPr>
                <w:i/>
              </w:rPr>
              <w:t>Target group(s)</w:t>
            </w:r>
          </w:p>
        </w:tc>
        <w:tc>
          <w:tcPr>
            <w:tcW w:w="7574" w:type="dxa"/>
          </w:tcPr>
          <w:p w14:paraId="001EBFD2" w14:textId="5507988D"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Users, NGIs, Resource centr</w:t>
            </w:r>
            <w:r w:rsidR="00DE3C9E">
              <w:t>e</w:t>
            </w:r>
            <w:r w:rsidRPr="00295CB9">
              <w:t>s, RIs</w:t>
            </w:r>
          </w:p>
        </w:tc>
      </w:tr>
      <w:tr w:rsidR="004012AA" w14:paraId="7E4DB5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7155E1" w14:textId="77777777" w:rsidR="004012AA" w:rsidRDefault="004012AA" w:rsidP="00827BCD">
            <w:pPr>
              <w:jc w:val="left"/>
              <w:rPr>
                <w:i/>
              </w:rPr>
            </w:pPr>
            <w:r>
              <w:rPr>
                <w:i/>
              </w:rPr>
              <w:t>Needs</w:t>
            </w:r>
          </w:p>
        </w:tc>
        <w:tc>
          <w:tcPr>
            <w:tcW w:w="7574" w:type="dxa"/>
          </w:tcPr>
          <w:p w14:paraId="3DF86BD6" w14:textId="1F742ECB"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rsidR="00DE3C9E">
              <w:t>e</w:t>
            </w:r>
            <w:r w:rsidRPr="00295CB9">
              <w:t>s</w:t>
            </w:r>
          </w:p>
        </w:tc>
      </w:tr>
      <w:tr w:rsidR="004012AA" w14:paraId="1F6D9C5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288CEC" w14:textId="77777777" w:rsidR="004012AA" w:rsidRDefault="004012AA" w:rsidP="00827BCD">
            <w:pPr>
              <w:jc w:val="left"/>
              <w:rPr>
                <w:i/>
              </w:rPr>
            </w:pPr>
            <w:r>
              <w:rPr>
                <w:i/>
              </w:rPr>
              <w:t>How the target groups will use the result?</w:t>
            </w:r>
          </w:p>
        </w:tc>
        <w:tc>
          <w:tcPr>
            <w:tcW w:w="7574" w:type="dxa"/>
          </w:tcPr>
          <w:p w14:paraId="5CB2E651" w14:textId="77777777" w:rsidR="002D5310" w:rsidRDefault="002D5310"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2D5310">
              <w:rPr>
                <w:sz w:val="24"/>
                <w:szCs w:val="24"/>
              </w:rPr>
              <w:t>Exploit the new features in the daily operations of the EGI infrastructure</w:t>
            </w:r>
          </w:p>
          <w:p w14:paraId="563A8E30" w14:textId="77777777" w:rsidR="004012AA" w:rsidRPr="002D5310" w:rsidRDefault="002D5310"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
              </w:rPr>
            </w:pPr>
            <w:r w:rsidRPr="002D5310">
              <w:rPr>
                <w:sz w:val="24"/>
                <w:szCs w:val="24"/>
              </w:rPr>
              <w:t>Exploit the advanced metrics to better promote the EGI infrastructure</w:t>
            </w:r>
          </w:p>
        </w:tc>
      </w:tr>
      <w:tr w:rsidR="004012AA" w14:paraId="732F27E9"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133B00" w14:textId="77777777" w:rsidR="004012AA" w:rsidRDefault="004012AA" w:rsidP="00827BCD">
            <w:pPr>
              <w:jc w:val="left"/>
              <w:rPr>
                <w:i/>
              </w:rPr>
            </w:pPr>
            <w:r>
              <w:rPr>
                <w:i/>
              </w:rPr>
              <w:t>Benefits</w:t>
            </w:r>
          </w:p>
        </w:tc>
        <w:tc>
          <w:tcPr>
            <w:tcW w:w="7574" w:type="dxa"/>
          </w:tcPr>
          <w:p w14:paraId="3BCB4BD6" w14:textId="77777777" w:rsidR="00886A5A" w:rsidRPr="00886A5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Ease the daily administration of the resources</w:t>
            </w:r>
          </w:p>
          <w:p w14:paraId="01292C9C" w14:textId="4733E5DB" w:rsidR="00886A5A" w:rsidRPr="00886A5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Have an overview of the resources and the</w:t>
            </w:r>
            <w:r w:rsidR="00B43463">
              <w:rPr>
                <w:sz w:val="24"/>
                <w:szCs w:val="24"/>
              </w:rPr>
              <w:t>ir</w:t>
            </w:r>
            <w:r>
              <w:rPr>
                <w:sz w:val="24"/>
                <w:szCs w:val="24"/>
              </w:rPr>
              <w:t xml:space="preserve"> status</w:t>
            </w:r>
          </w:p>
          <w:p w14:paraId="23A10450" w14:textId="77777777" w:rsidR="004012A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
              </w:rPr>
            </w:pPr>
            <w:r>
              <w:rPr>
                <w:sz w:val="24"/>
                <w:szCs w:val="24"/>
              </w:rPr>
              <w:t>Be more efficient in the daily job submission</w:t>
            </w:r>
          </w:p>
        </w:tc>
      </w:tr>
      <w:tr w:rsidR="004012AA" w14:paraId="3409A98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1AF97C" w14:textId="77777777" w:rsidR="004012AA" w:rsidRDefault="004012AA" w:rsidP="00827BCD">
            <w:pPr>
              <w:jc w:val="left"/>
              <w:rPr>
                <w:i/>
              </w:rPr>
            </w:pPr>
            <w:r>
              <w:rPr>
                <w:i/>
              </w:rPr>
              <w:t>How will you protect the results?</w:t>
            </w:r>
          </w:p>
        </w:tc>
        <w:tc>
          <w:tcPr>
            <w:tcW w:w="7574" w:type="dxa"/>
          </w:tcPr>
          <w:p w14:paraId="6CE1F890" w14:textId="77777777"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4012AA" w14:paraId="344A9C1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91ADF" w14:textId="77777777" w:rsidR="004012AA" w:rsidRDefault="004012AA" w:rsidP="00827BCD">
            <w:pPr>
              <w:jc w:val="left"/>
              <w:rPr>
                <w:i/>
              </w:rPr>
            </w:pPr>
            <w:r>
              <w:rPr>
                <w:i/>
              </w:rPr>
              <w:t>Actions for exploitation</w:t>
            </w:r>
          </w:p>
        </w:tc>
        <w:tc>
          <w:tcPr>
            <w:tcW w:w="7574" w:type="dxa"/>
          </w:tcPr>
          <w:p w14:paraId="6548C8C2" w14:textId="57A43094"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The result is accessible through the web site and the code is hosted on a gitlab</w:t>
            </w:r>
            <w:r>
              <w:t>.</w:t>
            </w:r>
          </w:p>
        </w:tc>
      </w:tr>
      <w:tr w:rsidR="004012AA" w14:paraId="4EDB7A3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53ABA6" w14:textId="77777777" w:rsidR="004012AA" w:rsidRDefault="004012AA" w:rsidP="00827BCD">
            <w:pPr>
              <w:jc w:val="left"/>
              <w:rPr>
                <w:i/>
              </w:rPr>
            </w:pPr>
            <w:r>
              <w:rPr>
                <w:i/>
              </w:rPr>
              <w:t>URL to project result</w:t>
            </w:r>
          </w:p>
        </w:tc>
        <w:tc>
          <w:tcPr>
            <w:tcW w:w="7574" w:type="dxa"/>
          </w:tcPr>
          <w:p w14:paraId="7DECD219" w14:textId="77777777" w:rsidR="001B3240" w:rsidRDefault="00931AEB" w:rsidP="001B3240">
            <w:pPr>
              <w:cnfStyle w:val="000000000000" w:firstRow="0" w:lastRow="0" w:firstColumn="0" w:lastColumn="0" w:oddVBand="0" w:evenVBand="0" w:oddHBand="0" w:evenHBand="0" w:firstRowFirstColumn="0" w:firstRowLastColumn="0" w:lastRowFirstColumn="0" w:lastRowLastColumn="0"/>
            </w:pPr>
            <w:hyperlink r:id="rId30">
              <w:r w:rsidR="001B3240">
                <w:rPr>
                  <w:color w:val="1155CC"/>
                  <w:sz w:val="24"/>
                  <w:szCs w:val="24"/>
                  <w:u w:val="single"/>
                </w:rPr>
                <w:t>http://operations-portal/vapor</w:t>
              </w:r>
            </w:hyperlink>
          </w:p>
          <w:p w14:paraId="0144FE46" w14:textId="017A10D6" w:rsidR="004012AA" w:rsidRPr="00435A74" w:rsidRDefault="00931AEB" w:rsidP="001B3240">
            <w:pPr>
              <w:cnfStyle w:val="000000000000" w:firstRow="0" w:lastRow="0" w:firstColumn="0" w:lastColumn="0" w:oddVBand="0" w:evenVBand="0" w:oddHBand="0" w:evenHBand="0" w:firstRowFirstColumn="0" w:firstRowLastColumn="0" w:lastRowFirstColumn="0" w:lastRowLastColumn="0"/>
              <w:rPr>
                <w:i/>
              </w:rPr>
            </w:pPr>
            <w:hyperlink r:id="rId31" w:history="1">
              <w:r w:rsidR="00D53037" w:rsidRPr="0022078C">
                <w:rPr>
                  <w:rStyle w:val="Hyperlink"/>
                  <w:sz w:val="24"/>
                  <w:szCs w:val="24"/>
                </w:rPr>
                <w:t>https://gitlab.in2p3.fr/opsportal/</w:t>
              </w:r>
            </w:hyperlink>
            <w:r w:rsidR="00D53037">
              <w:rPr>
                <w:sz w:val="24"/>
                <w:szCs w:val="24"/>
              </w:rPr>
              <w:t xml:space="preserve"> </w:t>
            </w:r>
          </w:p>
        </w:tc>
      </w:tr>
      <w:tr w:rsidR="004012AA" w14:paraId="4969634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4EBEE43" w14:textId="77777777" w:rsidR="004012AA" w:rsidRDefault="004012AA" w:rsidP="00827BCD">
            <w:pPr>
              <w:jc w:val="left"/>
              <w:rPr>
                <w:i/>
              </w:rPr>
            </w:pPr>
            <w:r>
              <w:rPr>
                <w:i/>
              </w:rPr>
              <w:t>Success criteria</w:t>
            </w:r>
          </w:p>
        </w:tc>
        <w:tc>
          <w:tcPr>
            <w:tcW w:w="7574" w:type="dxa"/>
          </w:tcPr>
          <w:p w14:paraId="7A206FAE" w14:textId="77777777" w:rsidR="004012AA" w:rsidRPr="001B3240" w:rsidRDefault="001B3240" w:rsidP="00827BCD">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4012AA" w14:paraId="2DBDB891"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6B1207AF" w14:textId="77777777" w:rsidR="004012AA" w:rsidRPr="00435A74" w:rsidRDefault="004012AA" w:rsidP="00827BCD">
            <w:pPr>
              <w:jc w:val="left"/>
              <w:rPr>
                <w:i/>
              </w:rPr>
            </w:pPr>
            <w:r>
              <w:rPr>
                <w:i/>
              </w:rPr>
              <w:t>DISSEMINATION</w:t>
            </w:r>
          </w:p>
        </w:tc>
      </w:tr>
      <w:tr w:rsidR="004012AA" w14:paraId="670B7A6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5E4D0B" w14:textId="77777777" w:rsidR="004012AA" w:rsidRDefault="004012AA" w:rsidP="00827BCD">
            <w:pPr>
              <w:jc w:val="left"/>
              <w:rPr>
                <w:i/>
              </w:rPr>
            </w:pPr>
            <w:r>
              <w:rPr>
                <w:i/>
              </w:rPr>
              <w:t>Key messages</w:t>
            </w:r>
          </w:p>
        </w:tc>
        <w:tc>
          <w:tcPr>
            <w:tcW w:w="7574" w:type="dxa"/>
            <w:tcBorders>
              <w:top w:val="single" w:sz="4" w:space="0" w:color="4F81BD" w:themeColor="accent1"/>
            </w:tcBorders>
          </w:tcPr>
          <w:p w14:paraId="56BE8BF1"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4012AA" w14:paraId="4469968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E64E504" w14:textId="77777777" w:rsidR="004012AA" w:rsidRDefault="004012AA" w:rsidP="00827BCD">
            <w:pPr>
              <w:jc w:val="left"/>
              <w:rPr>
                <w:i/>
              </w:rPr>
            </w:pPr>
            <w:r>
              <w:rPr>
                <w:i/>
              </w:rPr>
              <w:t>Channels</w:t>
            </w:r>
          </w:p>
        </w:tc>
        <w:tc>
          <w:tcPr>
            <w:tcW w:w="7574" w:type="dxa"/>
            <w:tcBorders>
              <w:top w:val="single" w:sz="4" w:space="0" w:color="4F81BD" w:themeColor="accent1"/>
            </w:tcBorders>
          </w:tcPr>
          <w:p w14:paraId="3FB2AB7C"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4012AA" w14:paraId="3477605A"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1BFA044" w14:textId="77777777" w:rsidR="004012AA" w:rsidRDefault="004012AA" w:rsidP="00827BCD">
            <w:pPr>
              <w:jc w:val="left"/>
              <w:rPr>
                <w:i/>
              </w:rPr>
            </w:pPr>
            <w:r>
              <w:rPr>
                <w:i/>
              </w:rPr>
              <w:t>Actions for dissemination</w:t>
            </w:r>
          </w:p>
        </w:tc>
        <w:tc>
          <w:tcPr>
            <w:tcW w:w="7574" w:type="dxa"/>
          </w:tcPr>
          <w:p w14:paraId="4F741C88"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4012AA" w14:paraId="02ABA52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3974" w14:textId="77777777" w:rsidR="004012AA" w:rsidRDefault="004012AA" w:rsidP="00827BCD">
            <w:pPr>
              <w:jc w:val="left"/>
              <w:rPr>
                <w:i/>
              </w:rPr>
            </w:pPr>
            <w:r>
              <w:rPr>
                <w:i/>
              </w:rPr>
              <w:t>Cost</w:t>
            </w:r>
          </w:p>
        </w:tc>
        <w:tc>
          <w:tcPr>
            <w:tcW w:w="7574" w:type="dxa"/>
          </w:tcPr>
          <w:p w14:paraId="50811266" w14:textId="5C5EC068" w:rsidR="004012AA" w:rsidRPr="00EB55E3" w:rsidRDefault="004012AA" w:rsidP="00827BCD">
            <w:pPr>
              <w:cnfStyle w:val="000000000000" w:firstRow="0" w:lastRow="0" w:firstColumn="0" w:lastColumn="0" w:oddVBand="0" w:evenVBand="0" w:oddHBand="0" w:evenHBand="0" w:firstRowFirstColumn="0" w:firstRowLastColumn="0" w:lastRowFirstColumn="0" w:lastRowLastColumn="0"/>
            </w:pPr>
          </w:p>
        </w:tc>
      </w:tr>
      <w:tr w:rsidR="004012AA" w14:paraId="6BA55630"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EC8C30" w14:textId="77777777" w:rsidR="004012AA" w:rsidRDefault="004012AA" w:rsidP="00827BCD">
            <w:pPr>
              <w:jc w:val="left"/>
              <w:rPr>
                <w:i/>
              </w:rPr>
            </w:pPr>
            <w:r>
              <w:rPr>
                <w:i/>
              </w:rPr>
              <w:t>Evaluation</w:t>
            </w:r>
          </w:p>
        </w:tc>
        <w:tc>
          <w:tcPr>
            <w:tcW w:w="7574" w:type="dxa"/>
          </w:tcPr>
          <w:p w14:paraId="46CAC2F0"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40E869F2" w14:textId="77777777" w:rsidR="004012AA" w:rsidRPr="007E5F2E" w:rsidRDefault="004012AA" w:rsidP="007E5F2E">
      <w:pPr>
        <w:rPr>
          <w:i/>
        </w:rPr>
      </w:pPr>
    </w:p>
    <w:p w14:paraId="2F354228" w14:textId="77777777" w:rsidR="00F46BBB" w:rsidRDefault="00F46BBB" w:rsidP="00E5157D">
      <w:pPr>
        <w:pStyle w:val="Heading2"/>
      </w:pPr>
      <w:bookmarkStart w:id="27" w:name="_Toc476560399"/>
      <w:r>
        <w:t>Future plans</w:t>
      </w:r>
      <w:bookmarkEnd w:id="27"/>
      <w:r w:rsidR="00775006">
        <w:t xml:space="preserve"> </w:t>
      </w:r>
    </w:p>
    <w:p w14:paraId="2937B8D2" w14:textId="27E2228E" w:rsidR="00026C40" w:rsidRDefault="00026C40" w:rsidP="00026C40">
      <w:r>
        <w:t>The effort for EGI-Engage is now limited to the management of the project. Consequently</w:t>
      </w:r>
      <w:r w:rsidR="00E87E8B">
        <w:t>,</w:t>
      </w:r>
      <w:r>
        <w:t xml:space="preserve"> the development will be limited for the last phase of the project. Nevertheless</w:t>
      </w:r>
      <w:r w:rsidR="00E87E8B">
        <w:t>,</w:t>
      </w:r>
      <w:r>
        <w:t xml:space="preserve"> </w:t>
      </w:r>
      <w:r w:rsidR="00E87E8B">
        <w:t>the following activities will be completed by the end of the project:</w:t>
      </w:r>
      <w:r>
        <w:t xml:space="preserve"> </w:t>
      </w:r>
    </w:p>
    <w:p w14:paraId="59BA2448" w14:textId="29547249" w:rsidR="00026C40" w:rsidRDefault="00026C40" w:rsidP="00621261">
      <w:pPr>
        <w:widowControl w:val="0"/>
        <w:numPr>
          <w:ilvl w:val="0"/>
          <w:numId w:val="22"/>
        </w:numPr>
        <w:ind w:hanging="360"/>
        <w:contextualSpacing/>
      </w:pPr>
      <w:r>
        <w:t>VAPOR</w:t>
      </w:r>
    </w:p>
    <w:p w14:paraId="550ECFBF" w14:textId="27B1260D" w:rsidR="00026C40" w:rsidRDefault="00E87E8B" w:rsidP="00621261">
      <w:pPr>
        <w:widowControl w:val="0"/>
        <w:numPr>
          <w:ilvl w:val="1"/>
          <w:numId w:val="22"/>
        </w:numPr>
        <w:ind w:hanging="360"/>
        <w:contextualSpacing/>
      </w:pPr>
      <w:r>
        <w:t>V</w:t>
      </w:r>
      <w:r w:rsidR="00026C40">
        <w:t>2.2 release in production</w:t>
      </w:r>
      <w:r>
        <w:t>;</w:t>
      </w:r>
    </w:p>
    <w:p w14:paraId="3444BA50" w14:textId="520D77CB" w:rsidR="00026C40" w:rsidRDefault="00E87E8B" w:rsidP="00621261">
      <w:pPr>
        <w:widowControl w:val="0"/>
        <w:numPr>
          <w:ilvl w:val="1"/>
          <w:numId w:val="22"/>
        </w:numPr>
        <w:ind w:hanging="360"/>
        <w:contextualSpacing/>
      </w:pPr>
      <w:r>
        <w:t xml:space="preserve">Implementation </w:t>
      </w:r>
      <w:r w:rsidR="00026C40">
        <w:t>of improvements asked by users</w:t>
      </w:r>
      <w:r>
        <w:t>.</w:t>
      </w:r>
    </w:p>
    <w:p w14:paraId="4BAC666E" w14:textId="69B993FD" w:rsidR="00026C40" w:rsidRDefault="00026C40" w:rsidP="00621261">
      <w:pPr>
        <w:widowControl w:val="0"/>
        <w:numPr>
          <w:ilvl w:val="0"/>
          <w:numId w:val="22"/>
        </w:numPr>
        <w:ind w:hanging="360"/>
        <w:contextualSpacing/>
      </w:pPr>
      <w:r>
        <w:t>Operations Portal</w:t>
      </w:r>
    </w:p>
    <w:p w14:paraId="2FE25BDC" w14:textId="3B906254" w:rsidR="00026C40" w:rsidRDefault="00E87E8B" w:rsidP="00621261">
      <w:pPr>
        <w:widowControl w:val="0"/>
        <w:numPr>
          <w:ilvl w:val="1"/>
          <w:numId w:val="22"/>
        </w:numPr>
        <w:ind w:hanging="360"/>
        <w:contextualSpacing/>
      </w:pPr>
      <w:r>
        <w:t>I</w:t>
      </w:r>
      <w:r w:rsidR="00026C40">
        <w:t>ntegration of complementary metrics for the VO: accounting data and AppDB changes</w:t>
      </w:r>
      <w:r>
        <w:t>;</w:t>
      </w:r>
    </w:p>
    <w:p w14:paraId="19EACEDB" w14:textId="2D19130C" w:rsidR="00026C40" w:rsidRDefault="00E87E8B" w:rsidP="00621261">
      <w:pPr>
        <w:widowControl w:val="0"/>
        <w:numPr>
          <w:ilvl w:val="1"/>
          <w:numId w:val="22"/>
        </w:numPr>
        <w:ind w:hanging="360"/>
        <w:contextualSpacing/>
      </w:pPr>
      <w:r>
        <w:t xml:space="preserve">Improvements </w:t>
      </w:r>
      <w:r w:rsidR="00026C40">
        <w:t>on the Vo ID Card</w:t>
      </w:r>
      <w:r>
        <w:t>;</w:t>
      </w:r>
    </w:p>
    <w:p w14:paraId="600E696B" w14:textId="33EFD8A4" w:rsidR="005D0A1D" w:rsidRDefault="00E87E8B" w:rsidP="00621261">
      <w:pPr>
        <w:widowControl w:val="0"/>
        <w:numPr>
          <w:ilvl w:val="1"/>
          <w:numId w:val="22"/>
        </w:numPr>
        <w:ind w:hanging="360"/>
        <w:contextualSpacing/>
      </w:pPr>
      <w:r>
        <w:t>Support of the new</w:t>
      </w:r>
      <w:r w:rsidR="00026C40">
        <w:t xml:space="preserve"> EGI</w:t>
      </w:r>
      <w:r>
        <w:t xml:space="preserve"> AAI based on the CheckIn service (</w:t>
      </w:r>
      <w:r w:rsidR="00026C40">
        <w:t>IdP/SP Proxy</w:t>
      </w:r>
      <w:r>
        <w:t>).</w:t>
      </w:r>
    </w:p>
    <w:p w14:paraId="23EF211D" w14:textId="77777777" w:rsidR="005D0A1D" w:rsidRDefault="005D0A1D" w:rsidP="005D0A1D">
      <w:pPr>
        <w:pStyle w:val="Heading1"/>
      </w:pPr>
      <w:bookmarkStart w:id="28" w:name="_Toc476560400"/>
      <w:r>
        <w:t>ARGO</w:t>
      </w:r>
      <w:bookmarkEnd w:id="28"/>
    </w:p>
    <w:p w14:paraId="08EEC6E5" w14:textId="06B1F6CC" w:rsidR="005D0A1D" w:rsidRDefault="005D0A1D" w:rsidP="00AF3D78">
      <w:pPr>
        <w:pStyle w:val="Heading2"/>
      </w:pPr>
      <w:bookmarkStart w:id="29" w:name="_Toc476560401"/>
      <w:r>
        <w:t>Introduction</w:t>
      </w:r>
      <w:bookmarkStart w:id="30" w:name="_Toc474516869"/>
      <w:bookmarkStart w:id="31" w:name="_Toc474770424"/>
      <w:bookmarkStart w:id="32" w:name="_Toc474772117"/>
      <w:bookmarkStart w:id="33" w:name="_Toc474772219"/>
      <w:bookmarkEnd w:id="29"/>
      <w:bookmarkEnd w:id="30"/>
      <w:bookmarkEnd w:id="31"/>
      <w:bookmarkEnd w:id="32"/>
      <w:bookmarkEnd w:id="33"/>
    </w:p>
    <w:tbl>
      <w:tblPr>
        <w:tblStyle w:val="TableGrid"/>
        <w:tblW w:w="0" w:type="auto"/>
        <w:tblLook w:val="04A0" w:firstRow="1" w:lastRow="0" w:firstColumn="1" w:lastColumn="0" w:noHBand="0" w:noVBand="1"/>
      </w:tblPr>
      <w:tblGrid>
        <w:gridCol w:w="2612"/>
        <w:gridCol w:w="6404"/>
      </w:tblGrid>
      <w:tr w:rsidR="005D0A1D" w14:paraId="6A771D61" w14:textId="77777777" w:rsidTr="00BE23B4">
        <w:tc>
          <w:tcPr>
            <w:tcW w:w="2612" w:type="dxa"/>
            <w:shd w:val="clear" w:color="auto" w:fill="8DB3E2" w:themeFill="text2" w:themeFillTint="66"/>
          </w:tcPr>
          <w:p w14:paraId="4B51065F" w14:textId="77777777" w:rsidR="005D0A1D" w:rsidRDefault="005D0A1D" w:rsidP="00827BCD">
            <w:r>
              <w:rPr>
                <w:b/>
                <w:bCs/>
              </w:rPr>
              <w:t>Tool name</w:t>
            </w:r>
          </w:p>
        </w:tc>
        <w:tc>
          <w:tcPr>
            <w:tcW w:w="6404" w:type="dxa"/>
          </w:tcPr>
          <w:p w14:paraId="7E6E59C7" w14:textId="77777777" w:rsidR="005D0A1D" w:rsidRPr="00BE23B4" w:rsidRDefault="00BE23B4" w:rsidP="00827BCD">
            <w:r w:rsidRPr="00BE23B4">
              <w:t>ARGO</w:t>
            </w:r>
          </w:p>
        </w:tc>
      </w:tr>
      <w:tr w:rsidR="005D0A1D" w14:paraId="45CAEDDB" w14:textId="77777777" w:rsidTr="00BE23B4">
        <w:tc>
          <w:tcPr>
            <w:tcW w:w="2612" w:type="dxa"/>
            <w:shd w:val="clear" w:color="auto" w:fill="8DB3E2" w:themeFill="text2" w:themeFillTint="66"/>
          </w:tcPr>
          <w:p w14:paraId="76AEF644" w14:textId="77777777" w:rsidR="005D0A1D" w:rsidRDefault="005D0A1D" w:rsidP="00827BCD">
            <w:r>
              <w:rPr>
                <w:b/>
                <w:bCs/>
              </w:rPr>
              <w:t>Tool url</w:t>
            </w:r>
          </w:p>
        </w:tc>
        <w:tc>
          <w:tcPr>
            <w:tcW w:w="6404" w:type="dxa"/>
          </w:tcPr>
          <w:p w14:paraId="312A7B5A" w14:textId="5264A73E" w:rsidR="005D0A1D" w:rsidRPr="00BE23B4" w:rsidRDefault="00931AEB" w:rsidP="00827BCD">
            <w:hyperlink r:id="rId32" w:history="1">
              <w:r w:rsidR="00D53037" w:rsidRPr="0022078C">
                <w:rPr>
                  <w:rStyle w:val="Hyperlink"/>
                </w:rPr>
                <w:t>http://argo.egi.eu</w:t>
              </w:r>
            </w:hyperlink>
            <w:r w:rsidR="00D53037">
              <w:t xml:space="preserve"> </w:t>
            </w:r>
          </w:p>
        </w:tc>
      </w:tr>
      <w:tr w:rsidR="005D0A1D" w14:paraId="696419F1" w14:textId="77777777" w:rsidTr="00BE23B4">
        <w:tc>
          <w:tcPr>
            <w:tcW w:w="2612" w:type="dxa"/>
            <w:shd w:val="clear" w:color="auto" w:fill="8DB3E2" w:themeFill="text2" w:themeFillTint="66"/>
          </w:tcPr>
          <w:p w14:paraId="1513D350" w14:textId="77777777" w:rsidR="005D0A1D" w:rsidRDefault="005D0A1D" w:rsidP="00827BCD">
            <w:pPr>
              <w:rPr>
                <w:b/>
                <w:bCs/>
              </w:rPr>
            </w:pPr>
            <w:r>
              <w:rPr>
                <w:b/>
                <w:bCs/>
              </w:rPr>
              <w:t>Tool wiki page</w:t>
            </w:r>
          </w:p>
        </w:tc>
        <w:tc>
          <w:tcPr>
            <w:tcW w:w="6404" w:type="dxa"/>
          </w:tcPr>
          <w:p w14:paraId="392F5F34" w14:textId="5F215E70" w:rsidR="005D0A1D" w:rsidRPr="00AA64F3" w:rsidRDefault="00931AEB" w:rsidP="00827BCD">
            <w:pPr>
              <w:rPr>
                <w:i/>
              </w:rPr>
            </w:pPr>
            <w:hyperlink r:id="rId33" w:history="1">
              <w:r w:rsidR="00D53037" w:rsidRPr="0022078C">
                <w:rPr>
                  <w:rStyle w:val="Hyperlink"/>
                </w:rPr>
                <w:t>https://wiki.egi.eu/wiki/ARGO</w:t>
              </w:r>
            </w:hyperlink>
            <w:r w:rsidR="00D53037">
              <w:t xml:space="preserve"> </w:t>
            </w:r>
          </w:p>
        </w:tc>
      </w:tr>
      <w:tr w:rsidR="005D0A1D" w14:paraId="487374F1" w14:textId="77777777" w:rsidTr="00BE23B4">
        <w:tc>
          <w:tcPr>
            <w:tcW w:w="2612" w:type="dxa"/>
            <w:shd w:val="clear" w:color="auto" w:fill="8DB3E2" w:themeFill="text2" w:themeFillTint="66"/>
          </w:tcPr>
          <w:p w14:paraId="40441A67" w14:textId="77777777" w:rsidR="005D0A1D" w:rsidRPr="00093924" w:rsidRDefault="005D0A1D" w:rsidP="00827BCD">
            <w:pPr>
              <w:rPr>
                <w:b/>
                <w:bCs/>
              </w:rPr>
            </w:pPr>
            <w:r w:rsidRPr="00093924">
              <w:rPr>
                <w:b/>
              </w:rPr>
              <w:t>Description</w:t>
            </w:r>
          </w:p>
        </w:tc>
        <w:tc>
          <w:tcPr>
            <w:tcW w:w="6404" w:type="dxa"/>
          </w:tcPr>
          <w:p w14:paraId="0FB5B1D2" w14:textId="77777777" w:rsidR="005D0A1D" w:rsidRPr="00BE23B4" w:rsidRDefault="00BE23B4" w:rsidP="00827BCD">
            <w:pPr>
              <w:jc w:val="left"/>
              <w:rPr>
                <w:rFonts w:cs="Arial"/>
              </w:rPr>
            </w:pPr>
            <w:r w:rsidRPr="00BE23B4">
              <w:rPr>
                <w:rFonts w:cs="Arial"/>
              </w:rPr>
              <w:t>ARGO is a flexible and scalable framework for monitoring status, availability and reliability</w:t>
            </w:r>
          </w:p>
        </w:tc>
      </w:tr>
      <w:tr w:rsidR="005D0A1D" w14:paraId="081FBD17" w14:textId="77777777" w:rsidTr="00BE23B4">
        <w:tc>
          <w:tcPr>
            <w:tcW w:w="2612" w:type="dxa"/>
            <w:shd w:val="clear" w:color="auto" w:fill="8DB3E2" w:themeFill="text2" w:themeFillTint="66"/>
          </w:tcPr>
          <w:p w14:paraId="105A2F79" w14:textId="77777777" w:rsidR="005D0A1D" w:rsidRPr="00093924" w:rsidRDefault="005D0A1D" w:rsidP="00827BCD">
            <w:pPr>
              <w:rPr>
                <w:b/>
              </w:rPr>
            </w:pPr>
            <w:r>
              <w:rPr>
                <w:b/>
              </w:rPr>
              <w:t>Value proposition</w:t>
            </w:r>
          </w:p>
        </w:tc>
        <w:tc>
          <w:tcPr>
            <w:tcW w:w="6404" w:type="dxa"/>
          </w:tcPr>
          <w:p w14:paraId="6EDBFA57" w14:textId="24357558" w:rsidR="005D0A1D" w:rsidRPr="00AA64F3" w:rsidRDefault="001D6CCC" w:rsidP="00AF3D78">
            <w:pPr>
              <w:rPr>
                <w:rFonts w:cs="Arial"/>
                <w:i/>
              </w:rPr>
            </w:pPr>
            <w:r>
              <w:t>I</w:t>
            </w:r>
            <w:r w:rsidRPr="00AB2D7B">
              <w:t>mprove</w:t>
            </w:r>
            <w:r>
              <w:t>d</w:t>
            </w:r>
            <w:r w:rsidRPr="00AB2D7B">
              <w:t xml:space="preserve"> portal design</w:t>
            </w:r>
            <w:r>
              <w:t xml:space="preserve"> that allows</w:t>
            </w:r>
            <w:r w:rsidRPr="00AB2D7B">
              <w:t xml:space="preserve"> new and easier way to access and visualise data for the final users</w:t>
            </w:r>
            <w:r>
              <w:t>.</w:t>
            </w:r>
            <w:r w:rsidRPr="00AB2D7B">
              <w:t xml:space="preserve"> </w:t>
            </w:r>
            <w:r>
              <w:t xml:space="preserve">Third parties can now gather monitoring data from the system through </w:t>
            </w:r>
            <w:r w:rsidRPr="00AB2D7B">
              <w:t>a complete API.</w:t>
            </w:r>
            <w:r>
              <w:t xml:space="preserve"> A central d</w:t>
            </w:r>
            <w:r w:rsidRPr="00AB2D7B">
              <w:t xml:space="preserve">eployment of </w:t>
            </w:r>
            <w:r>
              <w:t>the</w:t>
            </w:r>
            <w:r w:rsidRPr="00AB2D7B">
              <w:t xml:space="preserve"> ARGO monitoring engine</w:t>
            </w:r>
            <w:r>
              <w:t xml:space="preserve"> can serve a large infrastructure r</w:t>
            </w:r>
            <w:r w:rsidR="008768AE">
              <w:t>educing the maintenance cost</w:t>
            </w:r>
            <w:r w:rsidR="00E93C81">
              <w:t>s</w:t>
            </w:r>
            <w:r w:rsidRPr="00AB2D7B">
              <w:t>.</w:t>
            </w:r>
          </w:p>
        </w:tc>
      </w:tr>
      <w:tr w:rsidR="005D0A1D" w14:paraId="68313566" w14:textId="77777777" w:rsidTr="00BE23B4">
        <w:tc>
          <w:tcPr>
            <w:tcW w:w="2612" w:type="dxa"/>
            <w:shd w:val="clear" w:color="auto" w:fill="8DB3E2" w:themeFill="text2" w:themeFillTint="66"/>
          </w:tcPr>
          <w:p w14:paraId="44A5DAF8" w14:textId="77777777" w:rsidR="005D0A1D" w:rsidRPr="00831056" w:rsidRDefault="005D0A1D" w:rsidP="00827BCD">
            <w:pPr>
              <w:jc w:val="left"/>
              <w:rPr>
                <w:b/>
                <w:bCs/>
              </w:rPr>
            </w:pPr>
            <w:r w:rsidRPr="00831056">
              <w:rPr>
                <w:rFonts w:cs="Arial"/>
                <w:b/>
                <w:szCs w:val="24"/>
              </w:rPr>
              <w:t>Customer of the tool</w:t>
            </w:r>
          </w:p>
        </w:tc>
        <w:tc>
          <w:tcPr>
            <w:tcW w:w="6404" w:type="dxa"/>
          </w:tcPr>
          <w:p w14:paraId="29CE3E1A" w14:textId="77777777" w:rsidR="005D0A1D" w:rsidRPr="00AF3D78" w:rsidRDefault="00BE23B4" w:rsidP="00827BCD">
            <w:r w:rsidRPr="00AF3D78">
              <w:rPr>
                <w:rFonts w:cs="Arial"/>
              </w:rPr>
              <w:t>EGI; NGI; RI; Resource Provider; Research Communities</w:t>
            </w:r>
          </w:p>
        </w:tc>
      </w:tr>
      <w:tr w:rsidR="00BE23B4" w14:paraId="293D330B" w14:textId="77777777" w:rsidTr="00BE23B4">
        <w:tc>
          <w:tcPr>
            <w:tcW w:w="2612" w:type="dxa"/>
            <w:shd w:val="clear" w:color="auto" w:fill="8DB3E2" w:themeFill="text2" w:themeFillTint="66"/>
          </w:tcPr>
          <w:p w14:paraId="42DA6E9C" w14:textId="77777777" w:rsidR="00BE23B4" w:rsidRPr="00831056" w:rsidRDefault="00BE23B4" w:rsidP="00BE23B4">
            <w:pPr>
              <w:jc w:val="left"/>
              <w:rPr>
                <w:rFonts w:cs="Arial"/>
                <w:b/>
                <w:szCs w:val="24"/>
              </w:rPr>
            </w:pPr>
            <w:r w:rsidRPr="00831056">
              <w:rPr>
                <w:rFonts w:cs="Arial"/>
                <w:b/>
                <w:szCs w:val="24"/>
              </w:rPr>
              <w:t>User of the service</w:t>
            </w:r>
          </w:p>
        </w:tc>
        <w:tc>
          <w:tcPr>
            <w:tcW w:w="6404" w:type="dxa"/>
          </w:tcPr>
          <w:p w14:paraId="50D2275E" w14:textId="77777777" w:rsidR="00BE23B4" w:rsidRDefault="00BE23B4" w:rsidP="00BE23B4">
            <w:pPr>
              <w:spacing w:after="0"/>
            </w:pPr>
            <w:r>
              <w:t>Site admins; Operations Managers; large research group</w:t>
            </w:r>
          </w:p>
        </w:tc>
      </w:tr>
      <w:tr w:rsidR="00BE23B4" w14:paraId="1EABFBA2" w14:textId="77777777" w:rsidTr="00BE23B4">
        <w:tc>
          <w:tcPr>
            <w:tcW w:w="2612" w:type="dxa"/>
            <w:shd w:val="clear" w:color="auto" w:fill="8DB3E2" w:themeFill="text2" w:themeFillTint="66"/>
          </w:tcPr>
          <w:p w14:paraId="2BDBE412" w14:textId="77777777" w:rsidR="00BE23B4" w:rsidRDefault="00BE23B4" w:rsidP="00BE23B4">
            <w:r>
              <w:rPr>
                <w:b/>
                <w:bCs/>
              </w:rPr>
              <w:t xml:space="preserve">User Documentation </w:t>
            </w:r>
          </w:p>
        </w:tc>
        <w:tc>
          <w:tcPr>
            <w:tcW w:w="6404" w:type="dxa"/>
          </w:tcPr>
          <w:p w14:paraId="2DC94D6C" w14:textId="77777777" w:rsidR="00BE23B4" w:rsidRPr="009A60BD" w:rsidRDefault="00931AEB" w:rsidP="00BE23B4">
            <w:pPr>
              <w:spacing w:after="0"/>
            </w:pPr>
            <w:hyperlink r:id="rId34">
              <w:r w:rsidR="00BE23B4" w:rsidRPr="00D53037">
                <w:rPr>
                  <w:color w:val="1155CC"/>
                </w:rPr>
                <w:t>http://argoeu.github.io</w:t>
              </w:r>
            </w:hyperlink>
            <w:r w:rsidR="00BE23B4" w:rsidRPr="009A60BD">
              <w:t>;</w:t>
            </w:r>
            <w:hyperlink r:id="rId35">
              <w:r w:rsidR="00BE23B4" w:rsidRPr="00D53037">
                <w:rPr>
                  <w:color w:val="1155CC"/>
                </w:rPr>
                <w:t xml:space="preserve"> http://argo.egi.eu</w:t>
              </w:r>
            </w:hyperlink>
          </w:p>
        </w:tc>
      </w:tr>
      <w:tr w:rsidR="00BE23B4" w14:paraId="4F2E2C88" w14:textId="77777777" w:rsidTr="00BE23B4">
        <w:tc>
          <w:tcPr>
            <w:tcW w:w="2612" w:type="dxa"/>
            <w:shd w:val="clear" w:color="auto" w:fill="8DB3E2" w:themeFill="text2" w:themeFillTint="66"/>
          </w:tcPr>
          <w:p w14:paraId="46E12FB2" w14:textId="77777777" w:rsidR="00BE23B4" w:rsidRDefault="00BE23B4" w:rsidP="00BE23B4">
            <w:pPr>
              <w:rPr>
                <w:b/>
                <w:bCs/>
              </w:rPr>
            </w:pPr>
            <w:r>
              <w:rPr>
                <w:b/>
                <w:bCs/>
              </w:rPr>
              <w:t xml:space="preserve">Technical Documentation </w:t>
            </w:r>
          </w:p>
        </w:tc>
        <w:tc>
          <w:tcPr>
            <w:tcW w:w="6404" w:type="dxa"/>
          </w:tcPr>
          <w:p w14:paraId="47EFA232" w14:textId="77777777" w:rsidR="00BE23B4" w:rsidRPr="009A60BD" w:rsidRDefault="00931AEB" w:rsidP="00BE23B4">
            <w:pPr>
              <w:spacing w:after="0"/>
            </w:pPr>
            <w:hyperlink r:id="rId36">
              <w:r w:rsidR="00BE23B4" w:rsidRPr="00D53037">
                <w:rPr>
                  <w:color w:val="1155CC"/>
                </w:rPr>
                <w:t>http://argoeu.github.io</w:t>
              </w:r>
            </w:hyperlink>
          </w:p>
        </w:tc>
      </w:tr>
      <w:tr w:rsidR="00BE23B4" w14:paraId="4B351ED1" w14:textId="77777777" w:rsidTr="00BE23B4">
        <w:tc>
          <w:tcPr>
            <w:tcW w:w="2612" w:type="dxa"/>
            <w:shd w:val="clear" w:color="auto" w:fill="8DB3E2" w:themeFill="text2" w:themeFillTint="66"/>
          </w:tcPr>
          <w:p w14:paraId="396F4B7A" w14:textId="77777777" w:rsidR="00BE23B4" w:rsidRPr="00AE7A66" w:rsidRDefault="00BE23B4" w:rsidP="00BE23B4">
            <w:pPr>
              <w:rPr>
                <w:b/>
              </w:rPr>
            </w:pPr>
            <w:r>
              <w:rPr>
                <w:b/>
              </w:rPr>
              <w:t>Product team</w:t>
            </w:r>
          </w:p>
        </w:tc>
        <w:tc>
          <w:tcPr>
            <w:tcW w:w="6404" w:type="dxa"/>
          </w:tcPr>
          <w:p w14:paraId="7DAF5AA3" w14:textId="77777777" w:rsidR="00BE23B4" w:rsidRDefault="00BE23B4" w:rsidP="00BE23B4">
            <w:pPr>
              <w:spacing w:after="0"/>
            </w:pPr>
            <w:r>
              <w:t>GRNET, SRCE, CNRS</w:t>
            </w:r>
          </w:p>
        </w:tc>
      </w:tr>
      <w:tr w:rsidR="00BE23B4" w14:paraId="0BD758F6" w14:textId="77777777" w:rsidTr="00BE23B4">
        <w:tc>
          <w:tcPr>
            <w:tcW w:w="2612" w:type="dxa"/>
            <w:shd w:val="clear" w:color="auto" w:fill="8DB3E2" w:themeFill="text2" w:themeFillTint="66"/>
          </w:tcPr>
          <w:p w14:paraId="4FEC1EA7" w14:textId="77777777" w:rsidR="00BE23B4" w:rsidRPr="00093924" w:rsidRDefault="00BE23B4" w:rsidP="00BE23B4">
            <w:pPr>
              <w:rPr>
                <w:b/>
              </w:rPr>
            </w:pPr>
            <w:r w:rsidRPr="00093924">
              <w:rPr>
                <w:b/>
              </w:rPr>
              <w:t>License</w:t>
            </w:r>
          </w:p>
        </w:tc>
        <w:tc>
          <w:tcPr>
            <w:tcW w:w="6404" w:type="dxa"/>
          </w:tcPr>
          <w:p w14:paraId="3060C7A2" w14:textId="77777777" w:rsidR="00BE23B4" w:rsidRDefault="00BE23B4" w:rsidP="00BE23B4">
            <w:pPr>
              <w:spacing w:after="0"/>
            </w:pPr>
            <w:r>
              <w:t>Apache License Version 2.0</w:t>
            </w:r>
          </w:p>
        </w:tc>
      </w:tr>
      <w:tr w:rsidR="00BE23B4" w14:paraId="33E14B5E" w14:textId="77777777" w:rsidTr="00BE23B4">
        <w:tc>
          <w:tcPr>
            <w:tcW w:w="2612" w:type="dxa"/>
            <w:shd w:val="clear" w:color="auto" w:fill="8DB3E2" w:themeFill="text2" w:themeFillTint="66"/>
          </w:tcPr>
          <w:p w14:paraId="5F7C974D" w14:textId="77777777" w:rsidR="00BE23B4" w:rsidRDefault="00BE23B4" w:rsidP="00BE23B4">
            <w:r>
              <w:rPr>
                <w:b/>
                <w:bCs/>
              </w:rPr>
              <w:t>Source code</w:t>
            </w:r>
          </w:p>
        </w:tc>
        <w:tc>
          <w:tcPr>
            <w:tcW w:w="6404" w:type="dxa"/>
          </w:tcPr>
          <w:p w14:paraId="49C55F2E" w14:textId="4099BB42" w:rsidR="00BE23B4" w:rsidRDefault="00931AEB" w:rsidP="00BE23B4">
            <w:pPr>
              <w:spacing w:after="0"/>
            </w:pPr>
            <w:hyperlink r:id="rId37" w:history="1">
              <w:r w:rsidR="00D53037" w:rsidRPr="0022078C">
                <w:rPr>
                  <w:rStyle w:val="Hyperlink"/>
                </w:rPr>
                <w:t>https://github.com/ARGOeu/</w:t>
              </w:r>
            </w:hyperlink>
            <w:r w:rsidR="00D53037">
              <w:t xml:space="preserve"> </w:t>
            </w:r>
          </w:p>
        </w:tc>
      </w:tr>
    </w:tbl>
    <w:p w14:paraId="76514D41" w14:textId="77777777" w:rsidR="005D0A1D" w:rsidRDefault="005D0A1D" w:rsidP="005D0A1D"/>
    <w:p w14:paraId="280DB5EB" w14:textId="77777777" w:rsidR="005D0A1D" w:rsidRDefault="005D0A1D" w:rsidP="00E5157D">
      <w:pPr>
        <w:pStyle w:val="Heading2"/>
      </w:pPr>
      <w:bookmarkStart w:id="34" w:name="_Toc476560402"/>
      <w:r>
        <w:t>Service architecture</w:t>
      </w:r>
      <w:bookmarkEnd w:id="34"/>
    </w:p>
    <w:p w14:paraId="38364D28" w14:textId="77777777" w:rsidR="005D0A1D" w:rsidRDefault="005D0A1D" w:rsidP="00F848C5">
      <w:pPr>
        <w:pStyle w:val="Heading3"/>
      </w:pPr>
      <w:bookmarkStart w:id="35" w:name="_Toc474516872"/>
      <w:bookmarkStart w:id="36" w:name="_Toc474770427"/>
      <w:bookmarkStart w:id="37" w:name="_Toc474772120"/>
      <w:bookmarkStart w:id="38" w:name="_Toc474772222"/>
      <w:bookmarkStart w:id="39" w:name="_Toc476560403"/>
      <w:bookmarkEnd w:id="35"/>
      <w:bookmarkEnd w:id="36"/>
      <w:bookmarkEnd w:id="37"/>
      <w:bookmarkEnd w:id="38"/>
      <w:r w:rsidRPr="00547C0A">
        <w:t>High-Level Service architecture</w:t>
      </w:r>
      <w:bookmarkEnd w:id="39"/>
    </w:p>
    <w:p w14:paraId="793364FB" w14:textId="1E089554" w:rsidR="006F05E4" w:rsidRPr="00AF3D78" w:rsidRDefault="006F05E4" w:rsidP="006F05E4">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w:t>
      </w:r>
      <w:r w:rsidR="00E8683F" w:rsidRPr="00AF3D78">
        <w:t>,</w:t>
      </w:r>
      <w:r w:rsidRPr="00AF3D78">
        <w:t xml:space="preserve"> </w:t>
      </w:r>
      <w:r w:rsidR="00E8683F" w:rsidRPr="00AF3D78">
        <w:t>etc.</w:t>
      </w:r>
      <w:r w:rsidRPr="00AF3D78">
        <w:t>) and has built-in multi-tenant support in the core framework.</w:t>
      </w:r>
    </w:p>
    <w:p w14:paraId="43B5F3B5" w14:textId="4A556991" w:rsidR="006F05E4" w:rsidRPr="00AF3D78" w:rsidRDefault="006F05E4" w:rsidP="006F05E4">
      <w:r w:rsidRPr="00AF3D78">
        <w:t xml:space="preserve">ARGO </w:t>
      </w:r>
      <w:r w:rsidR="00E8683F" w:rsidRPr="00AF3D78">
        <w:t>s</w:t>
      </w:r>
      <w:r w:rsidRPr="00AF3D78">
        <w:t xml:space="preserve">upports flexible deployment models and its modular design enables ARGO to </w:t>
      </w:r>
      <w:r w:rsidR="00E8683F" w:rsidRPr="00AF3D78">
        <w:t xml:space="preserve">be </w:t>
      </w:r>
      <w:r w:rsidRPr="00AF3D78">
        <w:t>integrate</w:t>
      </w:r>
      <w:r w:rsidR="00E8683F" w:rsidRPr="00AF3D78">
        <w:t>d</w:t>
      </w:r>
      <w:r w:rsidRPr="00AF3D78">
        <w:t xml:space="preserve"> with external systems (such as CMDBs, Service Catalog</w:t>
      </w:r>
      <w:r w:rsidR="00E8683F" w:rsidRPr="00AF3D78">
        <w:t>ue</w:t>
      </w:r>
      <w:r w:rsidRPr="00AF3D78">
        <w:t>s</w:t>
      </w:r>
      <w:r w:rsidR="00E8683F" w:rsidRPr="00AF3D78">
        <w:t>,</w:t>
      </w:r>
      <w:r w:rsidRPr="00AF3D78">
        <w:t xml:space="preserve"> etc</w:t>
      </w:r>
      <w:r w:rsidR="00E8683F" w:rsidRPr="00AF3D78">
        <w:t>.</w:t>
      </w:r>
      <w:r w:rsidRPr="00AF3D78">
        <w:t>). During the report generation, ARGO can take into account custom factors such as the importance of a specific service endpoint, scheduled or unscheduled downtimes</w:t>
      </w:r>
      <w:r w:rsidR="00E8683F" w:rsidRPr="00AF3D78">
        <w:t>,</w:t>
      </w:r>
      <w:r w:rsidRPr="00AF3D78">
        <w:t xml:space="preserve"> etc</w:t>
      </w:r>
      <w:r w:rsidR="00E8683F" w:rsidRPr="00AF3D78">
        <w:t>.</w:t>
      </w:r>
    </w:p>
    <w:p w14:paraId="1E25BAC7" w14:textId="77777777" w:rsidR="00E8683F" w:rsidRDefault="006F05E4" w:rsidP="00AF3D78">
      <w:pPr>
        <w:keepNext/>
        <w:jc w:val="center"/>
      </w:pPr>
      <w:r w:rsidRPr="006F05E4">
        <w:rPr>
          <w:noProof/>
          <w:sz w:val="24"/>
          <w:lang w:eastAsia="en-GB"/>
        </w:rPr>
        <w:drawing>
          <wp:inline distT="114300" distB="114300" distL="114300" distR="114300" wp14:anchorId="5F70680F" wp14:editId="54A90F6F">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8"/>
                    <a:srcRect/>
                    <a:stretch>
                      <a:fillRect/>
                    </a:stretch>
                  </pic:blipFill>
                  <pic:spPr>
                    <a:xfrm>
                      <a:off x="0" y="0"/>
                      <a:ext cx="3581400" cy="2952750"/>
                    </a:xfrm>
                    <a:prstGeom prst="rect">
                      <a:avLst/>
                    </a:prstGeom>
                    <a:ln/>
                  </pic:spPr>
                </pic:pic>
              </a:graphicData>
            </a:graphic>
          </wp:inline>
        </w:drawing>
      </w:r>
    </w:p>
    <w:p w14:paraId="365350C7" w14:textId="58E2351D" w:rsidR="006F05E4" w:rsidRPr="006F05E4" w:rsidRDefault="00E8683F" w:rsidP="00AF3D78">
      <w:pPr>
        <w:pStyle w:val="Caption"/>
        <w:jc w:val="center"/>
        <w:rPr>
          <w:sz w:val="24"/>
        </w:rPr>
      </w:pPr>
      <w:r>
        <w:t xml:space="preserve">Figure </w:t>
      </w:r>
      <w:fldSimple w:instr=" SEQ Figure \* ARABIC ">
        <w:r w:rsidR="000F3AB2">
          <w:rPr>
            <w:noProof/>
          </w:rPr>
          <w:t>4</w:t>
        </w:r>
      </w:fldSimple>
      <w:r>
        <w:t>. Argo architecture</w:t>
      </w:r>
    </w:p>
    <w:p w14:paraId="354EBCF5" w14:textId="77777777" w:rsidR="006F05E4" w:rsidRPr="00AF3D78" w:rsidRDefault="006F05E4" w:rsidP="006F05E4">
      <w:r w:rsidRPr="00AF3D78">
        <w:t>For the Availability &amp; Reliability monitoring, ARGO relies on a modular architecture comprised of the following components:</w:t>
      </w:r>
    </w:p>
    <w:p w14:paraId="28B3D49A" w14:textId="49BFC667" w:rsidR="006F05E4" w:rsidRPr="006F05E4" w:rsidRDefault="00A92DD9" w:rsidP="00AF3D78">
      <w:pPr>
        <w:pStyle w:val="Heading4"/>
        <w:rPr>
          <w:sz w:val="24"/>
        </w:rPr>
      </w:pPr>
      <w:r w:rsidRPr="00AF3D78">
        <w:t>The ARGO Monitoring Engine</w:t>
      </w:r>
    </w:p>
    <w:p w14:paraId="15EFEA5F" w14:textId="071AAF48" w:rsidR="006F05E4" w:rsidRPr="00AF3D78" w:rsidRDefault="006F05E4" w:rsidP="006F05E4">
      <w:r w:rsidRPr="00AF3D78">
        <w:t>For status monitoring, ARGO relies on Nagios. All probes developed for ARGO follow the Nagios conventions and can run on any stock Nagios box. ARGO provides an optional set of add</w:t>
      </w:r>
      <w:r w:rsidR="00A92DD9" w:rsidRPr="00AF3D78">
        <w:t>-</w:t>
      </w:r>
      <w:r w:rsidRPr="00AF3D78">
        <w:t>ons for the stock Nagios that provide features such as auto-configuration from external information sources, publishing results to external Message Brokers</w:t>
      </w:r>
      <w:r w:rsidR="00A92DD9" w:rsidRPr="00AF3D78">
        <w:t>,</w:t>
      </w:r>
      <w:r w:rsidRPr="00AF3D78">
        <w:t xml:space="preserve"> etc</w:t>
      </w:r>
      <w:r w:rsidR="00A92DD9" w:rsidRPr="00AF3D78">
        <w:t>.</w:t>
      </w:r>
    </w:p>
    <w:p w14:paraId="26E9F874" w14:textId="400F92EE" w:rsidR="006F05E4" w:rsidRPr="00AF3D78" w:rsidRDefault="006F05E4" w:rsidP="006F05E4">
      <w:r w:rsidRPr="00AF3D78">
        <w:t>In this last year</w:t>
      </w:r>
      <w:r w:rsidRPr="00AF3D78">
        <w:rPr>
          <w:b/>
        </w:rPr>
        <w:t>, a central ARGO monitoring engine with a high availability setup was deployed</w:t>
      </w:r>
      <w:r w:rsidRPr="00AF3D78">
        <w:t xml:space="preserve">. NGI instances were decommissioned or kept for NGI’s internal purposes. In addition, monitoring instances for middleware versions (midmon) and </w:t>
      </w:r>
      <w:r w:rsidR="00C249E2" w:rsidRPr="00AF3D78">
        <w:t xml:space="preserve">EGI Fedcloud </w:t>
      </w:r>
      <w:r w:rsidRPr="00AF3D78">
        <w:t>services (cloudmon) were decommissioned and all probes were integrated into central ARGO monitoring engine. A/R calculations are performed solely by using results from the central ARGO monitoring engine.</w:t>
      </w:r>
    </w:p>
    <w:p w14:paraId="78ED4943" w14:textId="3084981E" w:rsidR="006F05E4" w:rsidRPr="006F05E4" w:rsidRDefault="00C249E2" w:rsidP="00AF3D78">
      <w:pPr>
        <w:pStyle w:val="Heading4"/>
        <w:rPr>
          <w:sz w:val="24"/>
        </w:rPr>
      </w:pPr>
      <w:r w:rsidRPr="00AF3D78">
        <w:t>The ARGO Connectors</w:t>
      </w:r>
    </w:p>
    <w:p w14:paraId="42208859" w14:textId="69CC80B3" w:rsidR="006F05E4" w:rsidRPr="00AF3D78" w:rsidRDefault="006F05E4" w:rsidP="006F05E4">
      <w:r w:rsidRPr="00AF3D78">
        <w:t>Through the use of custom connectors, ARGO can connect to multiple external Configuration Management Databases and Service Catalog</w:t>
      </w:r>
      <w:r w:rsidR="00732136" w:rsidRPr="00AF3D78">
        <w:t>ue</w:t>
      </w:r>
      <w:r w:rsidRPr="00AF3D78">
        <w:t xml:space="preserve">s. </w:t>
      </w:r>
      <w:r w:rsidR="00732136" w:rsidRPr="00AF3D78">
        <w:t>C</w:t>
      </w:r>
      <w:r w:rsidRPr="00AF3D78">
        <w:t>onnectors for the EGI and EUDAT e-Infrastructures</w:t>
      </w:r>
      <w:r w:rsidR="00732136" w:rsidRPr="00AF3D78">
        <w:t xml:space="preserve"> are already available</w:t>
      </w:r>
      <w:r w:rsidRPr="00AF3D78">
        <w:t>.</w:t>
      </w:r>
    </w:p>
    <w:p w14:paraId="751BA5A8" w14:textId="6D7435AA" w:rsidR="006F05E4" w:rsidRPr="006F05E4" w:rsidRDefault="00732136" w:rsidP="00AF3D78">
      <w:pPr>
        <w:pStyle w:val="Heading4"/>
        <w:rPr>
          <w:sz w:val="24"/>
        </w:rPr>
      </w:pPr>
      <w:r w:rsidRPr="00AF3D78">
        <w:t>The ARGO Consumer</w:t>
      </w:r>
    </w:p>
    <w:p w14:paraId="40AF0A61" w14:textId="6EFC1216" w:rsidR="006F05E4" w:rsidRPr="00AF3D78" w:rsidRDefault="006F05E4" w:rsidP="006F05E4">
      <w:r w:rsidRPr="00AF3D78">
        <w:t>The ARGO Consumer is ingesting monitoring results in real-time from external Message Brokers. The consumer is responsible for the initial pre-filtering of the monitoring results and encodes them using AVRO serialization format</w:t>
      </w:r>
      <w:r w:rsidR="00056BFF" w:rsidRPr="00AF3D78">
        <w:rPr>
          <w:rStyle w:val="FootnoteReference"/>
        </w:rPr>
        <w:footnoteReference w:id="5"/>
      </w:r>
      <w:r w:rsidRPr="00AF3D78">
        <w:t xml:space="preserve"> before passing to the Compute Engine.</w:t>
      </w:r>
    </w:p>
    <w:p w14:paraId="162DF7E5" w14:textId="723E7B2E" w:rsidR="006F05E4" w:rsidRPr="006F05E4" w:rsidRDefault="00732136" w:rsidP="00AF3D78">
      <w:pPr>
        <w:pStyle w:val="Heading4"/>
        <w:rPr>
          <w:sz w:val="24"/>
        </w:rPr>
      </w:pPr>
      <w:r w:rsidRPr="00AF3D78">
        <w:t>The ARGO Compute Engine</w:t>
      </w:r>
    </w:p>
    <w:p w14:paraId="7C8BB8B2" w14:textId="5E784F97" w:rsidR="006F05E4" w:rsidRPr="00AF3D78" w:rsidRDefault="006F05E4" w:rsidP="006F05E4">
      <w:r w:rsidRPr="00AF3D78">
        <w:t>A powerful and scalable analytics engine built on top of Hadoop and HDFS</w:t>
      </w:r>
      <w:r w:rsidR="00056BFF" w:rsidRPr="00AF3D78">
        <w:rPr>
          <w:rStyle w:val="FootnoteReference"/>
        </w:rPr>
        <w:footnoteReference w:id="6"/>
      </w:r>
      <w:r w:rsidRPr="00AF3D78">
        <w:t>. The Compute Engine is responsible for the aggregation of the status results and the computation of availability and reliability of composite services using customer defined algorithms.</w:t>
      </w:r>
    </w:p>
    <w:p w14:paraId="173980D3" w14:textId="7DCBED94" w:rsidR="006F05E4" w:rsidRPr="006F05E4" w:rsidRDefault="00351E6C" w:rsidP="00AF3D78">
      <w:pPr>
        <w:pStyle w:val="Heading4"/>
        <w:rPr>
          <w:sz w:val="24"/>
        </w:rPr>
      </w:pPr>
      <w:r w:rsidRPr="00AF3D78">
        <w:t>The ARGO Web API</w:t>
      </w:r>
    </w:p>
    <w:p w14:paraId="140FD162" w14:textId="0AE114AD" w:rsidR="006F05E4" w:rsidRPr="00AF3D78" w:rsidRDefault="006F05E4" w:rsidP="006F05E4">
      <w:r w:rsidRPr="00AF3D78">
        <w:t xml:space="preserve">The ARGO Web API provides the </w:t>
      </w:r>
      <w:r w:rsidR="00351E6C" w:rsidRPr="00AF3D78">
        <w:t>s</w:t>
      </w:r>
      <w:r w:rsidRPr="00AF3D78">
        <w:t xml:space="preserve">erving </w:t>
      </w:r>
      <w:r w:rsidR="00351E6C" w:rsidRPr="00AF3D78">
        <w:t>l</w:t>
      </w:r>
      <w:r w:rsidRPr="00AF3D78">
        <w:t>ayer of ARGO. It is comprised of a high performance and scalable data</w:t>
      </w:r>
      <w:r w:rsidR="009A60BD">
        <w:t xml:space="preserve"> </w:t>
      </w:r>
      <w:r w:rsidRPr="00AF3D78">
        <w:t>store and a multi-tenant REST HTTP API, which is used for retrieving the Status, Availability and Reliability reports and the actual raw metric results.</w:t>
      </w:r>
    </w:p>
    <w:p w14:paraId="3DE04EF4" w14:textId="457E312F" w:rsidR="006F05E4" w:rsidRPr="006F05E4" w:rsidRDefault="004E0D17" w:rsidP="00AF3D78">
      <w:pPr>
        <w:pStyle w:val="Heading4"/>
        <w:rPr>
          <w:sz w:val="24"/>
        </w:rPr>
      </w:pPr>
      <w:r w:rsidRPr="00AF3D78">
        <w:t>The ARGO Web UI</w:t>
      </w:r>
    </w:p>
    <w:p w14:paraId="6141C2E0" w14:textId="1531AADF" w:rsidR="005D0A1D" w:rsidRPr="00AF3D78" w:rsidRDefault="006F05E4" w:rsidP="006F05E4">
      <w:r w:rsidRPr="00AF3D78">
        <w:t xml:space="preserve">The default web UI is based on the </w:t>
      </w:r>
      <w:r w:rsidR="004E0D17" w:rsidRPr="00AF3D78">
        <w:t>Lavoisier Data Aggregation Framework</w:t>
      </w:r>
      <w:r w:rsidR="004E0D17" w:rsidRPr="00AF3D78">
        <w:rPr>
          <w:rStyle w:val="FootnoteReference"/>
        </w:rPr>
        <w:footnoteReference w:id="7"/>
      </w:r>
      <w:r w:rsidRPr="00AF3D78">
        <w:t>.</w:t>
      </w:r>
    </w:p>
    <w:p w14:paraId="32DDFC38" w14:textId="77777777" w:rsidR="005D0A1D" w:rsidRPr="009D616E" w:rsidRDefault="005D0A1D" w:rsidP="00F848C5">
      <w:pPr>
        <w:pStyle w:val="Heading3"/>
      </w:pPr>
      <w:bookmarkStart w:id="40" w:name="_Toc476560404"/>
      <w:r w:rsidRPr="009D616E">
        <w:t>Integration and dependencies</w:t>
      </w:r>
      <w:bookmarkEnd w:id="40"/>
    </w:p>
    <w:p w14:paraId="4BF7D7F5" w14:textId="4E4AB6AA" w:rsidR="006F05E4" w:rsidRPr="00AF3D78" w:rsidRDefault="006F05E4" w:rsidP="006F05E4">
      <w:r w:rsidRPr="00AF3D78">
        <w:t>ARGO can utilize external configuration sources through connectors in order to allow the automatic configuration of various ARGO components. The current version of ARGO includes connectors for the following sources:</w:t>
      </w:r>
    </w:p>
    <w:p w14:paraId="7E24A911" w14:textId="2163D0A0" w:rsidR="006F05E4" w:rsidRPr="00AF3D78" w:rsidRDefault="006F05E4" w:rsidP="00621261">
      <w:pPr>
        <w:numPr>
          <w:ilvl w:val="0"/>
          <w:numId w:val="16"/>
        </w:numPr>
      </w:pPr>
      <w:r w:rsidRPr="00AF3D78">
        <w:t xml:space="preserve">GOCDB: It is used as the source of </w:t>
      </w:r>
      <w:r w:rsidR="00333684" w:rsidRPr="00AF3D78">
        <w:t xml:space="preserve">EGI infrastructure </w:t>
      </w:r>
      <w:r w:rsidRPr="00AF3D78">
        <w:t>topology information and information about declared downtimes.</w:t>
      </w:r>
    </w:p>
    <w:p w14:paraId="5F76F3ED" w14:textId="05267FAD" w:rsidR="006F05E4" w:rsidRPr="00AF3D78" w:rsidRDefault="006F05E4" w:rsidP="00621261">
      <w:pPr>
        <w:numPr>
          <w:ilvl w:val="0"/>
          <w:numId w:val="16"/>
        </w:numPr>
      </w:pPr>
      <w:r w:rsidRPr="00AF3D78">
        <w:t>VAPOR: It is used as the source for custom factor values, which in the case of EGI it is the HEPSPEC</w:t>
      </w:r>
      <w:r w:rsidR="00333684" w:rsidRPr="00AF3D78">
        <w:rPr>
          <w:rStyle w:val="FootnoteReference"/>
        </w:rPr>
        <w:footnoteReference w:id="8"/>
      </w:r>
      <w:r w:rsidRPr="00AF3D78">
        <w:t xml:space="preserve"> values of the sites.</w:t>
      </w:r>
    </w:p>
    <w:p w14:paraId="3C289F30" w14:textId="234E86F4" w:rsidR="006F05E4" w:rsidRPr="00AF3D78" w:rsidRDefault="006F05E4" w:rsidP="006F05E4">
      <w:r w:rsidRPr="00AF3D78">
        <w:t xml:space="preserve">The dependency to these external tools is optional. ARGO can be used without having any of these connectors enabled, </w:t>
      </w:r>
      <w:r w:rsidR="001E2A18" w:rsidRPr="00AF3D78">
        <w:t>if</w:t>
      </w:r>
      <w:r w:rsidRPr="00AF3D78">
        <w:t xml:space="preserve"> there is at least a static configuration for the topology of the monitored infrastructure.</w:t>
      </w:r>
    </w:p>
    <w:p w14:paraId="44D650A3" w14:textId="77777777" w:rsidR="006F05E4" w:rsidRPr="00AF3D78" w:rsidRDefault="006F05E4" w:rsidP="006F05E4">
      <w:r w:rsidRPr="00AF3D78">
        <w:t>Finally, ARGO relies on the Message Broker network as the transport layer for publishing monitoring results from the Nagios Monitoring Engines to the ARGO Compute Engine.</w:t>
      </w:r>
    </w:p>
    <w:p w14:paraId="6CE06224" w14:textId="77777777" w:rsidR="005D0A1D" w:rsidRDefault="005D0A1D" w:rsidP="00E5157D">
      <w:pPr>
        <w:pStyle w:val="Heading2"/>
      </w:pPr>
      <w:bookmarkStart w:id="41" w:name="_Toc476560405"/>
      <w:r>
        <w:t>Release notes</w:t>
      </w:r>
      <w:bookmarkEnd w:id="41"/>
    </w:p>
    <w:p w14:paraId="7721F29D" w14:textId="77777777" w:rsidR="005D0A1D" w:rsidRDefault="005D0A1D" w:rsidP="00F848C5">
      <w:pPr>
        <w:pStyle w:val="Heading3"/>
      </w:pPr>
      <w:bookmarkStart w:id="42" w:name="_Toc476560406"/>
      <w:r>
        <w:t>Requirements covered in the release</w:t>
      </w:r>
      <w:bookmarkEnd w:id="42"/>
    </w:p>
    <w:p w14:paraId="0B3FFCB4" w14:textId="073F92EE" w:rsidR="006F05E4" w:rsidRPr="006F05E4" w:rsidRDefault="006F05E4" w:rsidP="006F05E4">
      <w:r w:rsidRPr="006F05E4">
        <w:t>As already mentioned ARGO is not</w:t>
      </w:r>
      <w:r w:rsidR="00D53037">
        <w:t xml:space="preserve"> just</w:t>
      </w:r>
      <w:r w:rsidRPr="006F05E4">
        <w:t xml:space="preserve"> </w:t>
      </w:r>
      <w:r w:rsidR="00D53037" w:rsidRPr="006F05E4">
        <w:t>single</w:t>
      </w:r>
      <w:r w:rsidRPr="006F05E4">
        <w:t xml:space="preserve"> software, but a suite of software components</w:t>
      </w:r>
      <w:r w:rsidR="007908F2">
        <w:t>,</w:t>
      </w:r>
      <w:r w:rsidRPr="006F05E4">
        <w:t xml:space="preserve"> each </w:t>
      </w:r>
      <w:r w:rsidR="007908F2">
        <w:t>one</w:t>
      </w:r>
      <w:r w:rsidR="007908F2" w:rsidRPr="006F05E4">
        <w:t xml:space="preserve"> </w:t>
      </w:r>
      <w:r w:rsidRPr="006F05E4">
        <w:t xml:space="preserve">managed independently. </w:t>
      </w:r>
      <w:r w:rsidR="007908F2">
        <w:t>During the second year of the project, t</w:t>
      </w:r>
      <w:r w:rsidRPr="006F05E4">
        <w:t>here have been 12 releases of the ARGO components</w:t>
      </w:r>
      <w:r w:rsidR="007908F2">
        <w:t xml:space="preserve"> that covered</w:t>
      </w:r>
      <w:r w:rsidRPr="006F05E4">
        <w:t xml:space="preserve"> the following requirements:</w:t>
      </w:r>
    </w:p>
    <w:p w14:paraId="30CE3978" w14:textId="77777777" w:rsidR="006F05E4" w:rsidRPr="00A71420" w:rsidRDefault="006F05E4" w:rsidP="006F05E4">
      <w:r w:rsidRPr="00A71420">
        <w:rPr>
          <w:b/>
        </w:rPr>
        <w:t>ARGO Compute Engine &amp; Web API</w:t>
      </w:r>
    </w:p>
    <w:p w14:paraId="727F6D48" w14:textId="4F6DA6EF" w:rsidR="006F05E4" w:rsidRPr="00A71420" w:rsidRDefault="006F05E4" w:rsidP="00AF3D78">
      <w:pPr>
        <w:numPr>
          <w:ilvl w:val="0"/>
          <w:numId w:val="16"/>
        </w:numPr>
      </w:pPr>
      <w:r w:rsidRPr="00A71420">
        <w:t>Support for multiple monitoring engines running in active-active setup</w:t>
      </w:r>
      <w:r w:rsidR="00CC42D6">
        <w:t>;</w:t>
      </w:r>
    </w:p>
    <w:p w14:paraId="1D90684E" w14:textId="3CA9EF26" w:rsidR="006F05E4" w:rsidRPr="00CC42D6" w:rsidRDefault="006F05E4" w:rsidP="00AF3D78">
      <w:pPr>
        <w:numPr>
          <w:ilvl w:val="0"/>
          <w:numId w:val="16"/>
        </w:numPr>
      </w:pPr>
      <w:r w:rsidRPr="00CC42D6">
        <w:t>APIv2</w:t>
      </w:r>
      <w:r w:rsidR="00CC42D6">
        <w:t>;</w:t>
      </w:r>
    </w:p>
    <w:p w14:paraId="47FE49A2" w14:textId="5E4853DA" w:rsidR="006F05E4" w:rsidRPr="00CC42D6" w:rsidRDefault="006F05E4" w:rsidP="00AF3D78">
      <w:pPr>
        <w:numPr>
          <w:ilvl w:val="0"/>
          <w:numId w:val="16"/>
        </w:numPr>
      </w:pPr>
      <w:r w:rsidRPr="00CC42D6">
        <w:t>Stability and performance improvements</w:t>
      </w:r>
      <w:r w:rsidR="00CC42D6">
        <w:t>.</w:t>
      </w:r>
    </w:p>
    <w:p w14:paraId="346623AC" w14:textId="77777777" w:rsidR="006F05E4" w:rsidRPr="006F05E4" w:rsidRDefault="006F05E4" w:rsidP="006F05E4">
      <w:r w:rsidRPr="006F05E4">
        <w:rPr>
          <w:b/>
        </w:rPr>
        <w:t>ARGO Monitoring Engine</w:t>
      </w:r>
    </w:p>
    <w:p w14:paraId="4D73475D" w14:textId="17C5C43D" w:rsidR="006F05E4" w:rsidRPr="006F05E4" w:rsidRDefault="006F05E4" w:rsidP="00AF3D78">
      <w:pPr>
        <w:numPr>
          <w:ilvl w:val="0"/>
          <w:numId w:val="16"/>
        </w:numPr>
      </w:pPr>
      <w:r w:rsidRPr="006F05E4">
        <w:t>Completion of the Centralised Monitoring Engine</w:t>
      </w:r>
      <w:r w:rsidR="00CC42D6">
        <w:t>;</w:t>
      </w:r>
    </w:p>
    <w:p w14:paraId="5A85A3DF" w14:textId="653A7064" w:rsidR="006F05E4" w:rsidRPr="006F05E4" w:rsidRDefault="006F05E4" w:rsidP="00AF3D78">
      <w:pPr>
        <w:numPr>
          <w:ilvl w:val="0"/>
          <w:numId w:val="16"/>
        </w:numPr>
      </w:pPr>
      <w:r w:rsidRPr="006F05E4">
        <w:t xml:space="preserve">Migration of middleware versions (midmon) and </w:t>
      </w:r>
      <w:r w:rsidR="00CC42D6">
        <w:t>EGI F</w:t>
      </w:r>
      <w:r w:rsidR="00CC42D6" w:rsidRPr="006F05E4">
        <w:t xml:space="preserve">edcloud </w:t>
      </w:r>
      <w:r w:rsidRPr="006F05E4">
        <w:t>services (cloudmon) monitoring to the Centralised Monitoring Engine</w:t>
      </w:r>
      <w:r w:rsidR="00CC42D6">
        <w:t>;</w:t>
      </w:r>
    </w:p>
    <w:p w14:paraId="53EC8584" w14:textId="3F3C98F4" w:rsidR="006F05E4" w:rsidRPr="006F05E4" w:rsidRDefault="006F05E4" w:rsidP="00AF3D78">
      <w:pPr>
        <w:numPr>
          <w:ilvl w:val="0"/>
          <w:numId w:val="16"/>
        </w:numPr>
      </w:pPr>
      <w:r w:rsidRPr="006F05E4">
        <w:t>Initial support for GOCDB as a single source of topology</w:t>
      </w:r>
      <w:r w:rsidR="00CC42D6">
        <w:t>;</w:t>
      </w:r>
    </w:p>
    <w:p w14:paraId="33CAFB2F" w14:textId="12C4A900" w:rsidR="006F05E4" w:rsidRPr="006F05E4" w:rsidRDefault="006F05E4" w:rsidP="00AF3D78">
      <w:pPr>
        <w:numPr>
          <w:ilvl w:val="0"/>
          <w:numId w:val="16"/>
        </w:numPr>
      </w:pPr>
      <w:r w:rsidRPr="006F05E4">
        <w:t>New probes (OneData)</w:t>
      </w:r>
      <w:r w:rsidR="00CC42D6">
        <w:t>;</w:t>
      </w:r>
    </w:p>
    <w:p w14:paraId="0D1318F0" w14:textId="58DFEAEF" w:rsidR="006F05E4" w:rsidRPr="006F05E4" w:rsidRDefault="00CC42D6" w:rsidP="00AF3D78">
      <w:pPr>
        <w:numPr>
          <w:ilvl w:val="0"/>
          <w:numId w:val="16"/>
        </w:numPr>
      </w:pPr>
      <w:r>
        <w:t xml:space="preserve">EGI </w:t>
      </w:r>
      <w:r w:rsidR="006F05E4" w:rsidRPr="006F05E4">
        <w:t>Fedcloud probes update</w:t>
      </w:r>
      <w:r>
        <w:t>;</w:t>
      </w:r>
    </w:p>
    <w:p w14:paraId="7986A846" w14:textId="0DF697C7" w:rsidR="006F05E4" w:rsidRPr="006F05E4" w:rsidRDefault="006F05E4" w:rsidP="00AF3D78">
      <w:pPr>
        <w:numPr>
          <w:ilvl w:val="0"/>
          <w:numId w:val="16"/>
        </w:numPr>
      </w:pPr>
      <w:r w:rsidRPr="006F05E4">
        <w:t>Stability and performance improvements</w:t>
      </w:r>
      <w:r w:rsidR="00CC42D6">
        <w:t>;</w:t>
      </w:r>
    </w:p>
    <w:p w14:paraId="3DF26CC2" w14:textId="77777777" w:rsidR="006F05E4" w:rsidRPr="006F05E4" w:rsidRDefault="006F05E4" w:rsidP="006F05E4">
      <w:r w:rsidRPr="006F05E4">
        <w:rPr>
          <w:b/>
        </w:rPr>
        <w:t>ARGO EGI Consumer and Connectors</w:t>
      </w:r>
    </w:p>
    <w:p w14:paraId="1843148A" w14:textId="482972E7" w:rsidR="006F05E4" w:rsidRPr="006F05E4" w:rsidRDefault="006F05E4" w:rsidP="00AF3D78">
      <w:pPr>
        <w:numPr>
          <w:ilvl w:val="0"/>
          <w:numId w:val="16"/>
        </w:numPr>
      </w:pPr>
      <w:r w:rsidRPr="006F05E4">
        <w:t xml:space="preserve">Use of CE ingestion </w:t>
      </w:r>
      <w:r w:rsidR="001E2026">
        <w:t>API</w:t>
      </w:r>
      <w:r w:rsidR="001E2026" w:rsidRPr="006F05E4">
        <w:t xml:space="preserve"> </w:t>
      </w:r>
      <w:r w:rsidRPr="006F05E4">
        <w:t>for EGI Consumer</w:t>
      </w:r>
    </w:p>
    <w:p w14:paraId="60779F3D" w14:textId="77777777" w:rsidR="006F05E4" w:rsidRPr="006F05E4" w:rsidRDefault="006F05E4" w:rsidP="00AF3D78">
      <w:pPr>
        <w:numPr>
          <w:ilvl w:val="0"/>
          <w:numId w:val="16"/>
        </w:numPr>
      </w:pPr>
      <w:r w:rsidRPr="006F05E4">
        <w:t>Update connectors to use the VAPOR service instead of the decommissioned GSTAT</w:t>
      </w:r>
    </w:p>
    <w:p w14:paraId="6824CE56" w14:textId="77777777" w:rsidR="006F05E4" w:rsidRPr="006F05E4" w:rsidRDefault="006F05E4" w:rsidP="00AF3D78">
      <w:pPr>
        <w:numPr>
          <w:ilvl w:val="0"/>
          <w:numId w:val="16"/>
        </w:numPr>
      </w:pPr>
      <w:r w:rsidRPr="006F05E4">
        <w:t>Stability and performance improvements</w:t>
      </w:r>
    </w:p>
    <w:p w14:paraId="6922B669" w14:textId="77777777" w:rsidR="006F05E4" w:rsidRPr="006F05E4" w:rsidRDefault="006F05E4" w:rsidP="006F05E4">
      <w:r w:rsidRPr="006F05E4">
        <w:rPr>
          <w:b/>
        </w:rPr>
        <w:t>ARGO EGI Web UI</w:t>
      </w:r>
    </w:p>
    <w:p w14:paraId="73BCC4B1" w14:textId="77777777" w:rsidR="006F05E4" w:rsidRPr="006F05E4" w:rsidRDefault="006F05E4" w:rsidP="00AF3D78">
      <w:pPr>
        <w:numPr>
          <w:ilvl w:val="0"/>
          <w:numId w:val="16"/>
        </w:numPr>
      </w:pPr>
      <w:r w:rsidRPr="006F05E4">
        <w:t>UI Enhancements</w:t>
      </w:r>
    </w:p>
    <w:p w14:paraId="2BD29F61" w14:textId="77777777" w:rsidR="006F05E4" w:rsidRPr="006F05E4" w:rsidRDefault="006F05E4" w:rsidP="00AF3D78">
      <w:pPr>
        <w:numPr>
          <w:ilvl w:val="0"/>
          <w:numId w:val="16"/>
        </w:numPr>
      </w:pPr>
      <w:r w:rsidRPr="006F05E4">
        <w:t>Integration of SAML</w:t>
      </w:r>
    </w:p>
    <w:p w14:paraId="4A39276D" w14:textId="77777777" w:rsidR="006F05E4" w:rsidRPr="006F05E4" w:rsidRDefault="006F05E4" w:rsidP="006F05E4">
      <w:r w:rsidRPr="006F05E4">
        <w:rPr>
          <w:b/>
        </w:rPr>
        <w:t>ARGO POEM</w:t>
      </w:r>
    </w:p>
    <w:p w14:paraId="0DAA5C9D" w14:textId="77777777" w:rsidR="006F05E4" w:rsidRPr="006F05E4" w:rsidRDefault="006F05E4" w:rsidP="00AF3D78">
      <w:pPr>
        <w:numPr>
          <w:ilvl w:val="0"/>
          <w:numId w:val="16"/>
        </w:numPr>
      </w:pPr>
      <w:r w:rsidRPr="006F05E4">
        <w:t>Initial support for probe management</w:t>
      </w:r>
    </w:p>
    <w:p w14:paraId="5BAFA89C" w14:textId="77777777" w:rsidR="006F05E4" w:rsidRPr="006F05E4" w:rsidRDefault="006F05E4" w:rsidP="00AF3D78">
      <w:pPr>
        <w:numPr>
          <w:ilvl w:val="0"/>
          <w:numId w:val="16"/>
        </w:numPr>
      </w:pPr>
      <w:r w:rsidRPr="006F05E4">
        <w:t>Initial steps for the connection to the EGI IdP/SP Proxy</w:t>
      </w:r>
    </w:p>
    <w:p w14:paraId="7CE43DA3" w14:textId="77777777" w:rsidR="006F05E4" w:rsidRPr="006F05E4" w:rsidRDefault="006F05E4" w:rsidP="00AF3D78">
      <w:pPr>
        <w:numPr>
          <w:ilvl w:val="0"/>
          <w:numId w:val="16"/>
        </w:numPr>
      </w:pPr>
      <w:r w:rsidRPr="006F05E4">
        <w:t>Stability and performance improvements</w:t>
      </w:r>
    </w:p>
    <w:p w14:paraId="5B1D95AB" w14:textId="77777777" w:rsidR="006F05E4" w:rsidRDefault="006F05E4" w:rsidP="00AF3D78">
      <w:pPr>
        <w:pStyle w:val="Heading4"/>
      </w:pPr>
      <w:r w:rsidRPr="006F05E4">
        <w:t>Changelog</w:t>
      </w:r>
    </w:p>
    <w:p w14:paraId="1A1F25BA" w14:textId="608672A7" w:rsidR="00C42A55" w:rsidRPr="00AF3D78" w:rsidRDefault="00C42A55" w:rsidP="00AF3D78">
      <w:pPr>
        <w:pStyle w:val="ListParagraph"/>
        <w:numPr>
          <w:ilvl w:val="0"/>
          <w:numId w:val="41"/>
        </w:numPr>
        <w:rPr>
          <w:b/>
        </w:rPr>
      </w:pPr>
      <w:r w:rsidRPr="00CC3A43">
        <w:rPr>
          <w:b/>
        </w:rPr>
        <w:t>24/12/2016</w:t>
      </w:r>
    </w:p>
    <w:p w14:paraId="750A0652" w14:textId="77777777" w:rsidR="00D53037" w:rsidRPr="00D53037" w:rsidRDefault="006F05E4" w:rsidP="00AF3D78">
      <w:pPr>
        <w:pStyle w:val="ListParagraph"/>
        <w:numPr>
          <w:ilvl w:val="1"/>
          <w:numId w:val="41"/>
        </w:numPr>
        <w:jc w:val="left"/>
        <w:rPr>
          <w:bCs/>
          <w:lang w:val="it-IT"/>
        </w:rPr>
      </w:pPr>
      <w:bookmarkStart w:id="43" w:name="_ipdc90bjcbuu" w:colFirst="0" w:colLast="0"/>
      <w:bookmarkEnd w:id="43"/>
      <w:r w:rsidRPr="00AF3D78">
        <w:rPr>
          <w:b/>
          <w:bCs/>
          <w:lang w:val="it-IT"/>
        </w:rPr>
        <w:t>A</w:t>
      </w:r>
      <w:r w:rsidR="00BB3E8E">
        <w:rPr>
          <w:b/>
          <w:bCs/>
          <w:lang w:val="it-IT"/>
        </w:rPr>
        <w:t>RGO</w:t>
      </w:r>
      <w:r w:rsidRPr="00AF3D78">
        <w:rPr>
          <w:b/>
          <w:bCs/>
          <w:lang w:val="it-IT"/>
        </w:rPr>
        <w:t xml:space="preserve"> Web UI [V1.3.4-1] </w:t>
      </w:r>
    </w:p>
    <w:p w14:paraId="06C10B8F" w14:textId="1CA17AEB" w:rsidR="006F05E4" w:rsidRPr="00C42A55" w:rsidRDefault="00931AEB" w:rsidP="00D53037">
      <w:pPr>
        <w:pStyle w:val="ListParagraph"/>
        <w:numPr>
          <w:ilvl w:val="2"/>
          <w:numId w:val="41"/>
        </w:numPr>
        <w:jc w:val="left"/>
        <w:rPr>
          <w:bCs/>
          <w:lang w:val="it-IT"/>
        </w:rPr>
      </w:pPr>
      <w:hyperlink r:id="rId39">
        <w:r w:rsidR="006F05E4" w:rsidRPr="00C42A55">
          <w:rPr>
            <w:rStyle w:val="Hyperlink"/>
            <w:b/>
            <w:bCs/>
            <w:lang w:val="it-IT"/>
          </w:rPr>
          <w:t>https://github.com/ARGOeu/argo-egi-web/releases/tag/v1.3.4-1</w:t>
        </w:r>
      </w:hyperlink>
      <w:r w:rsidR="006F05E4" w:rsidRPr="00AF3D78">
        <w:rPr>
          <w:b/>
          <w:bCs/>
          <w:u w:val="single"/>
          <w:lang w:val="it-IT"/>
        </w:rPr>
        <w:t xml:space="preserve"> </w:t>
      </w:r>
    </w:p>
    <w:p w14:paraId="79F537E6" w14:textId="77777777" w:rsidR="00D53037" w:rsidRPr="00D53037" w:rsidRDefault="00BB3E8E" w:rsidP="00AF3D78">
      <w:pPr>
        <w:pStyle w:val="ListParagraph"/>
        <w:numPr>
          <w:ilvl w:val="1"/>
          <w:numId w:val="41"/>
        </w:numPr>
        <w:jc w:val="left"/>
        <w:rPr>
          <w:bCs/>
          <w:lang w:val="it-IT"/>
        </w:rPr>
      </w:pPr>
      <w:bookmarkStart w:id="44" w:name="_dao3tk5do0qb" w:colFirst="0" w:colLast="0"/>
      <w:bookmarkEnd w:id="44"/>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[V1.3.3-1] </w:t>
      </w:r>
    </w:p>
    <w:p w14:paraId="36E50F91" w14:textId="4F6E6B0A" w:rsidR="006F05E4" w:rsidRPr="006F05E4" w:rsidRDefault="00931AEB" w:rsidP="00D53037">
      <w:pPr>
        <w:pStyle w:val="ListParagraph"/>
        <w:numPr>
          <w:ilvl w:val="2"/>
          <w:numId w:val="41"/>
        </w:numPr>
        <w:jc w:val="left"/>
        <w:rPr>
          <w:bCs/>
          <w:lang w:val="it-IT"/>
        </w:rPr>
      </w:pPr>
      <w:hyperlink r:id="rId40">
        <w:r w:rsidR="006F05E4" w:rsidRPr="006F05E4">
          <w:rPr>
            <w:rStyle w:val="Hyperlink"/>
            <w:b/>
            <w:bCs/>
            <w:lang w:val="it-IT"/>
          </w:rPr>
          <w:t>https://github.com/ARGOeu/argo-egi-web/releases/tag/v1.3.3-1</w:t>
        </w:r>
      </w:hyperlink>
      <w:r w:rsidR="006F05E4" w:rsidRPr="006F05E4">
        <w:rPr>
          <w:b/>
          <w:bCs/>
          <w:u w:val="single"/>
          <w:lang w:val="it-IT"/>
        </w:rPr>
        <w:t xml:space="preserve"> </w:t>
      </w:r>
    </w:p>
    <w:p w14:paraId="5A0D3B78" w14:textId="77777777" w:rsidR="00D53037" w:rsidRPr="00D53037" w:rsidRDefault="00BB3E8E" w:rsidP="00AF3D78">
      <w:pPr>
        <w:pStyle w:val="ListParagraph"/>
        <w:numPr>
          <w:ilvl w:val="1"/>
          <w:numId w:val="41"/>
        </w:numPr>
        <w:jc w:val="left"/>
        <w:rPr>
          <w:bCs/>
          <w:lang w:val="it-IT"/>
        </w:rPr>
      </w:pPr>
      <w:bookmarkStart w:id="45" w:name="_r08kcvka79zy" w:colFirst="0" w:colLast="0"/>
      <w:bookmarkEnd w:id="45"/>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[V1.3.2-1] </w:t>
      </w:r>
    </w:p>
    <w:p w14:paraId="0C93045F" w14:textId="48AF4675" w:rsidR="006F05E4" w:rsidRPr="006F05E4" w:rsidRDefault="00931AEB" w:rsidP="00D53037">
      <w:pPr>
        <w:pStyle w:val="ListParagraph"/>
        <w:numPr>
          <w:ilvl w:val="2"/>
          <w:numId w:val="41"/>
        </w:numPr>
        <w:jc w:val="left"/>
        <w:rPr>
          <w:bCs/>
          <w:lang w:val="it-IT"/>
        </w:rPr>
      </w:pPr>
      <w:hyperlink r:id="rId41">
        <w:r w:rsidR="006F05E4" w:rsidRPr="006F05E4">
          <w:rPr>
            <w:rStyle w:val="Hyperlink"/>
            <w:b/>
            <w:bCs/>
            <w:lang w:val="it-IT"/>
          </w:rPr>
          <w:t>https://github.com/ARGOeu/argo-egi-web/releases/tag/v1.3.2-1</w:t>
        </w:r>
      </w:hyperlink>
      <w:r w:rsidR="006F05E4" w:rsidRPr="006F05E4">
        <w:rPr>
          <w:b/>
          <w:bCs/>
          <w:u w:val="single"/>
          <w:lang w:val="it-IT"/>
        </w:rPr>
        <w:t xml:space="preserve">  </w:t>
      </w:r>
    </w:p>
    <w:p w14:paraId="7F1B6A0E" w14:textId="77777777" w:rsidR="006F05E4" w:rsidRPr="006F05E4" w:rsidRDefault="006F05E4" w:rsidP="00621261">
      <w:pPr>
        <w:numPr>
          <w:ilvl w:val="0"/>
          <w:numId w:val="20"/>
        </w:numPr>
      </w:pPr>
      <w:r w:rsidRPr="006F05E4">
        <w:rPr>
          <w:b/>
        </w:rPr>
        <w:t>20/12/2016</w:t>
      </w:r>
    </w:p>
    <w:p w14:paraId="072EC482" w14:textId="77777777" w:rsidR="00D53037" w:rsidRPr="00D53037" w:rsidRDefault="00BB3E8E" w:rsidP="00AF3D78">
      <w:pPr>
        <w:pStyle w:val="ListParagraph"/>
        <w:numPr>
          <w:ilvl w:val="1"/>
          <w:numId w:val="41"/>
        </w:numPr>
        <w:jc w:val="left"/>
        <w:rPr>
          <w:bCs/>
          <w:lang w:val="it-IT"/>
        </w:rPr>
      </w:pPr>
      <w:bookmarkStart w:id="46" w:name="_33imi3v4oygs" w:colFirst="0" w:colLast="0"/>
      <w:bookmarkEnd w:id="46"/>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[V1.3.1-1] </w:t>
      </w:r>
    </w:p>
    <w:p w14:paraId="59C0881B" w14:textId="28356613" w:rsidR="006F05E4" w:rsidRPr="006F05E4" w:rsidRDefault="00931AEB" w:rsidP="00D53037">
      <w:pPr>
        <w:pStyle w:val="ListParagraph"/>
        <w:numPr>
          <w:ilvl w:val="2"/>
          <w:numId w:val="41"/>
        </w:numPr>
        <w:jc w:val="left"/>
        <w:rPr>
          <w:bCs/>
          <w:lang w:val="it-IT"/>
        </w:rPr>
      </w:pPr>
      <w:hyperlink r:id="rId42">
        <w:r w:rsidR="006F05E4" w:rsidRPr="006F05E4">
          <w:rPr>
            <w:rStyle w:val="Hyperlink"/>
            <w:b/>
            <w:bCs/>
            <w:lang w:val="it-IT"/>
          </w:rPr>
          <w:t>https://github.com/ARGOeu/argo-egi-web/releases/tag/v1.3.1-1</w:t>
        </w:r>
      </w:hyperlink>
      <w:r w:rsidR="006F05E4" w:rsidRPr="006F05E4">
        <w:rPr>
          <w:b/>
          <w:bCs/>
          <w:lang w:val="it-IT"/>
        </w:rPr>
        <w:t xml:space="preserve"> </w:t>
      </w:r>
    </w:p>
    <w:p w14:paraId="4A3258BD" w14:textId="77777777" w:rsidR="006F05E4" w:rsidRPr="006F05E4" w:rsidRDefault="006F05E4" w:rsidP="00621261">
      <w:pPr>
        <w:numPr>
          <w:ilvl w:val="0"/>
          <w:numId w:val="20"/>
        </w:numPr>
        <w:rPr>
          <w:b/>
        </w:rPr>
      </w:pPr>
      <w:r w:rsidRPr="006F05E4">
        <w:rPr>
          <w:b/>
        </w:rPr>
        <w:t>12/12/2016</w:t>
      </w:r>
    </w:p>
    <w:p w14:paraId="2399BF3F" w14:textId="77777777" w:rsidR="00D53037" w:rsidRDefault="00BB3E8E" w:rsidP="00AF3D78">
      <w:pPr>
        <w:pStyle w:val="ListParagraph"/>
        <w:numPr>
          <w:ilvl w:val="1"/>
          <w:numId w:val="41"/>
        </w:numPr>
        <w:jc w:val="left"/>
        <w:rPr>
          <w:b/>
          <w:bCs/>
          <w:lang w:val="it-IT"/>
        </w:rPr>
      </w:pPr>
      <w:bookmarkStart w:id="47" w:name="_i4kesvalb2rl" w:colFirst="0" w:colLast="0"/>
      <w:bookmarkEnd w:id="47"/>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API [v1.7.1-1]  </w:t>
      </w:r>
    </w:p>
    <w:p w14:paraId="088317D7" w14:textId="5C4A8D48" w:rsidR="006F05E4" w:rsidRPr="006F05E4" w:rsidRDefault="00931AEB" w:rsidP="00D53037">
      <w:pPr>
        <w:pStyle w:val="ListParagraph"/>
        <w:numPr>
          <w:ilvl w:val="2"/>
          <w:numId w:val="41"/>
        </w:numPr>
        <w:jc w:val="left"/>
        <w:rPr>
          <w:b/>
          <w:bCs/>
          <w:lang w:val="it-IT"/>
        </w:rPr>
      </w:pPr>
      <w:hyperlink r:id="rId43">
        <w:r w:rsidR="006F05E4" w:rsidRPr="006F05E4">
          <w:rPr>
            <w:rStyle w:val="Hyperlink"/>
            <w:b/>
            <w:bCs/>
            <w:lang w:val="it-IT"/>
          </w:rPr>
          <w:t>https://github.com/ARGOeu/argo-web-api/releases/tag/v1.7.1-1</w:t>
        </w:r>
      </w:hyperlink>
      <w:r w:rsidR="006F05E4" w:rsidRPr="006F05E4">
        <w:rPr>
          <w:b/>
          <w:bCs/>
          <w:lang w:val="it-IT"/>
        </w:rPr>
        <w:t xml:space="preserve"> </w:t>
      </w:r>
    </w:p>
    <w:p w14:paraId="331AE23E" w14:textId="77777777" w:rsidR="00D53037" w:rsidRDefault="00BB3E8E" w:rsidP="00AF3D78">
      <w:pPr>
        <w:pStyle w:val="ListParagraph"/>
        <w:numPr>
          <w:ilvl w:val="1"/>
          <w:numId w:val="41"/>
        </w:numPr>
        <w:jc w:val="left"/>
        <w:rPr>
          <w:b/>
          <w:bCs/>
        </w:rPr>
      </w:pPr>
      <w:bookmarkStart w:id="48" w:name="_bdt6tcfcl8n" w:colFirst="0" w:colLast="0"/>
      <w:bookmarkEnd w:id="48"/>
      <w:r w:rsidRPr="00AF3D78">
        <w:rPr>
          <w:b/>
          <w:bCs/>
        </w:rPr>
        <w:t xml:space="preserve">ARGO </w:t>
      </w:r>
      <w:r w:rsidR="006F05E4" w:rsidRPr="006F05E4">
        <w:rPr>
          <w:b/>
          <w:bCs/>
        </w:rPr>
        <w:t xml:space="preserve">Connectors [V1.5.1-2] </w:t>
      </w:r>
    </w:p>
    <w:p w14:paraId="28364A08" w14:textId="29662B42" w:rsidR="006F05E4" w:rsidRPr="006F05E4" w:rsidRDefault="00931AEB" w:rsidP="00D53037">
      <w:pPr>
        <w:pStyle w:val="ListParagraph"/>
        <w:numPr>
          <w:ilvl w:val="2"/>
          <w:numId w:val="41"/>
        </w:numPr>
        <w:jc w:val="left"/>
        <w:rPr>
          <w:b/>
          <w:bCs/>
        </w:rPr>
      </w:pPr>
      <w:hyperlink r:id="rId44">
        <w:r w:rsidR="006F05E4" w:rsidRPr="006F05E4">
          <w:rPr>
            <w:rStyle w:val="Hyperlink"/>
            <w:b/>
            <w:bCs/>
          </w:rPr>
          <w:t>https://github.com/ARGOeu/argo-egi-connectors/releases/tag/v1.5.1-2</w:t>
        </w:r>
      </w:hyperlink>
    </w:p>
    <w:p w14:paraId="4F96486F" w14:textId="77777777" w:rsidR="00D53037" w:rsidRDefault="006F05E4" w:rsidP="00AF3D78">
      <w:pPr>
        <w:pStyle w:val="ListParagraph"/>
        <w:numPr>
          <w:ilvl w:val="1"/>
          <w:numId w:val="41"/>
        </w:numPr>
        <w:jc w:val="left"/>
        <w:rPr>
          <w:b/>
          <w:bCs/>
        </w:rPr>
      </w:pPr>
      <w:bookmarkStart w:id="49" w:name="_s7ol9nml3nes" w:colFirst="0" w:colLast="0"/>
      <w:bookmarkEnd w:id="49"/>
      <w:r w:rsidRPr="006F05E4">
        <w:rPr>
          <w:b/>
          <w:bCs/>
        </w:rPr>
        <w:t xml:space="preserve">Poem [V1.0.3-1]           </w:t>
      </w:r>
    </w:p>
    <w:p w14:paraId="45C2CDDA" w14:textId="5365B2C6" w:rsidR="006F05E4" w:rsidRPr="006F05E4" w:rsidRDefault="00931AEB" w:rsidP="00D53037">
      <w:pPr>
        <w:pStyle w:val="ListParagraph"/>
        <w:numPr>
          <w:ilvl w:val="2"/>
          <w:numId w:val="41"/>
        </w:numPr>
        <w:jc w:val="left"/>
        <w:rPr>
          <w:b/>
          <w:bCs/>
        </w:rPr>
      </w:pPr>
      <w:hyperlink r:id="rId45">
        <w:r w:rsidR="006F05E4" w:rsidRPr="006F05E4">
          <w:rPr>
            <w:rStyle w:val="Hyperlink"/>
            <w:b/>
            <w:bCs/>
          </w:rPr>
          <w:t>https://github.com/ARGOeu/poem/releases/tag/v1.0.3-1</w:t>
        </w:r>
      </w:hyperlink>
      <w:r w:rsidR="006F05E4" w:rsidRPr="006F05E4">
        <w:rPr>
          <w:b/>
          <w:bCs/>
        </w:rPr>
        <w:t xml:space="preserve"> </w:t>
      </w:r>
    </w:p>
    <w:p w14:paraId="7F8837B5" w14:textId="77777777" w:rsidR="00D53037" w:rsidRDefault="006F05E4" w:rsidP="00AF3D78">
      <w:pPr>
        <w:pStyle w:val="ListParagraph"/>
        <w:numPr>
          <w:ilvl w:val="1"/>
          <w:numId w:val="41"/>
        </w:numPr>
        <w:jc w:val="left"/>
        <w:rPr>
          <w:b/>
          <w:bCs/>
        </w:rPr>
      </w:pPr>
      <w:bookmarkStart w:id="50" w:name="_6k46q01jw99z" w:colFirst="0" w:colLast="0"/>
      <w:bookmarkEnd w:id="50"/>
      <w:r w:rsidRPr="006F05E4">
        <w:rPr>
          <w:b/>
          <w:bCs/>
        </w:rPr>
        <w:t xml:space="preserve">Poem [V1.0.2-1] </w:t>
      </w:r>
    </w:p>
    <w:p w14:paraId="5D5FFFD5" w14:textId="27CE1C88" w:rsidR="006F05E4" w:rsidRPr="006F05E4" w:rsidRDefault="00931AEB" w:rsidP="00D53037">
      <w:pPr>
        <w:pStyle w:val="ListParagraph"/>
        <w:numPr>
          <w:ilvl w:val="2"/>
          <w:numId w:val="41"/>
        </w:numPr>
        <w:jc w:val="left"/>
        <w:rPr>
          <w:b/>
          <w:bCs/>
        </w:rPr>
      </w:pPr>
      <w:hyperlink r:id="rId46">
        <w:r w:rsidR="006F05E4" w:rsidRPr="006F05E4">
          <w:rPr>
            <w:rStyle w:val="Hyperlink"/>
            <w:b/>
            <w:bCs/>
          </w:rPr>
          <w:t>https://github.com/ARGOeu/poem/releases/tag/v1.0.2-1</w:t>
        </w:r>
      </w:hyperlink>
      <w:r w:rsidR="006F05E4" w:rsidRPr="006F05E4">
        <w:rPr>
          <w:b/>
          <w:bCs/>
        </w:rPr>
        <w:t xml:space="preserve">  </w:t>
      </w:r>
    </w:p>
    <w:p w14:paraId="292957F6" w14:textId="77777777" w:rsidR="00D53037" w:rsidRDefault="00BB3E8E" w:rsidP="00AF3D78">
      <w:pPr>
        <w:pStyle w:val="ListParagraph"/>
        <w:numPr>
          <w:ilvl w:val="1"/>
          <w:numId w:val="41"/>
        </w:numPr>
        <w:jc w:val="left"/>
        <w:rPr>
          <w:b/>
          <w:bCs/>
          <w:lang w:val="it-IT"/>
        </w:rPr>
      </w:pPr>
      <w:bookmarkStart w:id="51" w:name="_tin1r7s9gvqn" w:colFirst="0" w:colLast="0"/>
      <w:bookmarkEnd w:id="51"/>
      <w:r w:rsidRPr="00CC3A43">
        <w:rPr>
          <w:b/>
          <w:bCs/>
          <w:lang w:val="it-IT"/>
        </w:rPr>
        <w:t>A</w:t>
      </w:r>
      <w:r>
        <w:rPr>
          <w:b/>
          <w:bCs/>
          <w:lang w:val="it-IT"/>
        </w:rPr>
        <w:t>RGO</w:t>
      </w:r>
      <w:r w:rsidRPr="00CC3A43">
        <w:rPr>
          <w:b/>
          <w:bCs/>
          <w:lang w:val="it-IT"/>
        </w:rPr>
        <w:t xml:space="preserve"> </w:t>
      </w:r>
      <w:r w:rsidR="006F05E4" w:rsidRPr="006F05E4">
        <w:rPr>
          <w:b/>
          <w:bCs/>
          <w:lang w:val="it-IT"/>
        </w:rPr>
        <w:t xml:space="preserve">Compute Engine [v1.6.9-1] </w:t>
      </w:r>
    </w:p>
    <w:p w14:paraId="46E66DD6" w14:textId="322047F1" w:rsidR="006F05E4" w:rsidRPr="006F05E4" w:rsidRDefault="00931AEB" w:rsidP="00D53037">
      <w:pPr>
        <w:pStyle w:val="ListParagraph"/>
        <w:numPr>
          <w:ilvl w:val="2"/>
          <w:numId w:val="41"/>
        </w:numPr>
        <w:jc w:val="left"/>
        <w:rPr>
          <w:b/>
          <w:bCs/>
          <w:lang w:val="it-IT"/>
        </w:rPr>
      </w:pPr>
      <w:hyperlink r:id="rId47">
        <w:r w:rsidR="006F05E4" w:rsidRPr="006F05E4">
          <w:rPr>
            <w:rStyle w:val="Hyperlink"/>
            <w:b/>
            <w:bCs/>
            <w:lang w:val="it-IT"/>
          </w:rPr>
          <w:t>https://github.com/ARGOeu/argo-compute-engine/releases/tag/untagged-00740fb1f34cc1f6be6e</w:t>
        </w:r>
      </w:hyperlink>
      <w:r w:rsidR="006F05E4" w:rsidRPr="006F05E4">
        <w:rPr>
          <w:b/>
          <w:bCs/>
          <w:lang w:val="it-IT"/>
        </w:rPr>
        <w:t xml:space="preserve"> </w:t>
      </w:r>
    </w:p>
    <w:p w14:paraId="11109452" w14:textId="77777777" w:rsidR="006F05E4" w:rsidRPr="006F05E4" w:rsidRDefault="006F05E4" w:rsidP="00621261">
      <w:pPr>
        <w:numPr>
          <w:ilvl w:val="0"/>
          <w:numId w:val="20"/>
        </w:numPr>
        <w:rPr>
          <w:b/>
        </w:rPr>
      </w:pPr>
      <w:r w:rsidRPr="006F05E4">
        <w:rPr>
          <w:b/>
        </w:rPr>
        <w:t>24/10/2016</w:t>
      </w:r>
    </w:p>
    <w:p w14:paraId="02F8FA2B" w14:textId="77777777" w:rsidR="00D53037" w:rsidRDefault="00811A7D" w:rsidP="00AF3D78">
      <w:pPr>
        <w:pStyle w:val="ListParagraph"/>
        <w:numPr>
          <w:ilvl w:val="1"/>
          <w:numId w:val="41"/>
        </w:numPr>
        <w:jc w:val="left"/>
        <w:rPr>
          <w:b/>
          <w:lang w:val="it-IT"/>
        </w:rPr>
      </w:pPr>
      <w:r w:rsidRPr="00811A7D">
        <w:rPr>
          <w:b/>
          <w:bCs/>
          <w:lang w:val="it-IT"/>
        </w:rPr>
        <w:t xml:space="preserve">ARGO </w:t>
      </w:r>
      <w:r w:rsidR="006F05E4" w:rsidRPr="00AF3D78">
        <w:rPr>
          <w:b/>
          <w:lang w:val="it-IT"/>
        </w:rPr>
        <w:t xml:space="preserve">Web API  [v1.6.5.-2] </w:t>
      </w:r>
    </w:p>
    <w:p w14:paraId="4416BEA4" w14:textId="24A1FA3F" w:rsidR="006F05E4" w:rsidRPr="00811A7D" w:rsidRDefault="00931AEB" w:rsidP="00D53037">
      <w:pPr>
        <w:pStyle w:val="ListParagraph"/>
        <w:numPr>
          <w:ilvl w:val="2"/>
          <w:numId w:val="41"/>
        </w:numPr>
        <w:jc w:val="left"/>
        <w:rPr>
          <w:b/>
          <w:lang w:val="it-IT"/>
        </w:rPr>
      </w:pPr>
      <w:hyperlink r:id="rId48">
        <w:r w:rsidR="006F05E4" w:rsidRPr="00AF3D78">
          <w:rPr>
            <w:rStyle w:val="Hyperlink"/>
            <w:b/>
            <w:lang w:val="it-IT"/>
          </w:rPr>
          <w:t>https://github.com/ARGOeu/argo-web-api/releases/tag/v1.6.5-2</w:t>
        </w:r>
      </w:hyperlink>
      <w:r w:rsidR="006F05E4" w:rsidRPr="00AF3D78">
        <w:rPr>
          <w:b/>
          <w:lang w:val="it-IT"/>
        </w:rPr>
        <w:t xml:space="preserve">  </w:t>
      </w:r>
    </w:p>
    <w:p w14:paraId="379C83E7" w14:textId="77777777" w:rsidR="006F05E4" w:rsidRPr="006F05E4" w:rsidRDefault="006F05E4" w:rsidP="00621261">
      <w:pPr>
        <w:numPr>
          <w:ilvl w:val="0"/>
          <w:numId w:val="20"/>
        </w:numPr>
        <w:rPr>
          <w:b/>
        </w:rPr>
      </w:pPr>
      <w:r w:rsidRPr="006F05E4">
        <w:rPr>
          <w:b/>
        </w:rPr>
        <w:t>12/10/2016</w:t>
      </w:r>
    </w:p>
    <w:p w14:paraId="2CF46311" w14:textId="77777777" w:rsidR="00D53037" w:rsidRDefault="006F05E4" w:rsidP="00AF3D78">
      <w:pPr>
        <w:pStyle w:val="ListParagraph"/>
        <w:numPr>
          <w:ilvl w:val="1"/>
          <w:numId w:val="41"/>
        </w:numPr>
        <w:jc w:val="left"/>
        <w:rPr>
          <w:b/>
          <w:lang w:val="it-IT"/>
        </w:rPr>
      </w:pPr>
      <w:r w:rsidRPr="00AF3D78">
        <w:rPr>
          <w:b/>
          <w:lang w:val="it-IT"/>
        </w:rPr>
        <w:t xml:space="preserve">ARGO - Web API  [v1.6.5.-1] </w:t>
      </w:r>
    </w:p>
    <w:p w14:paraId="0A7D0518" w14:textId="36895C44" w:rsidR="006F05E4" w:rsidRPr="00811A7D" w:rsidRDefault="00931AEB" w:rsidP="00D53037">
      <w:pPr>
        <w:pStyle w:val="ListParagraph"/>
        <w:numPr>
          <w:ilvl w:val="2"/>
          <w:numId w:val="41"/>
        </w:numPr>
        <w:jc w:val="left"/>
        <w:rPr>
          <w:b/>
          <w:lang w:val="it-IT"/>
        </w:rPr>
      </w:pPr>
      <w:hyperlink r:id="rId49">
        <w:r w:rsidR="006F05E4" w:rsidRPr="00AF3D78">
          <w:rPr>
            <w:rStyle w:val="Hyperlink"/>
            <w:b/>
            <w:lang w:val="it-IT"/>
          </w:rPr>
          <w:t>https://github.com/ARGOeu/argo-web-api/releases/tag/v1.6.5-1</w:t>
        </w:r>
      </w:hyperlink>
      <w:r w:rsidR="006F05E4" w:rsidRPr="00AF3D78">
        <w:rPr>
          <w:b/>
          <w:lang w:val="it-IT"/>
        </w:rPr>
        <w:t xml:space="preserve">  </w:t>
      </w:r>
    </w:p>
    <w:p w14:paraId="4EA5756B" w14:textId="77777777" w:rsidR="00D53037" w:rsidRPr="00D53037" w:rsidRDefault="00811A7D" w:rsidP="00AF3D78">
      <w:pPr>
        <w:pStyle w:val="ListParagraph"/>
        <w:numPr>
          <w:ilvl w:val="1"/>
          <w:numId w:val="41"/>
        </w:numPr>
        <w:jc w:val="left"/>
        <w:rPr>
          <w:lang w:val="it-IT"/>
        </w:rPr>
      </w:pPr>
      <w:r w:rsidRPr="00811A7D">
        <w:rPr>
          <w:b/>
          <w:bCs/>
          <w:lang w:val="it-IT"/>
        </w:rPr>
        <w:t>AR</w:t>
      </w:r>
      <w:r w:rsidRPr="00CC3A43">
        <w:rPr>
          <w:b/>
          <w:bCs/>
          <w:lang w:val="it-IT"/>
        </w:rPr>
        <w:t xml:space="preserve">GO </w:t>
      </w:r>
      <w:r w:rsidR="006F05E4" w:rsidRPr="00AF3D78">
        <w:rPr>
          <w:b/>
          <w:lang w:val="it-IT"/>
        </w:rPr>
        <w:t xml:space="preserve">Web UI [v1.2.2-1]            </w:t>
      </w:r>
    </w:p>
    <w:p w14:paraId="79392AD4" w14:textId="3C96661C" w:rsidR="006F05E4" w:rsidRPr="006F05E4" w:rsidRDefault="00931AEB" w:rsidP="00D53037">
      <w:pPr>
        <w:pStyle w:val="ListParagraph"/>
        <w:numPr>
          <w:ilvl w:val="2"/>
          <w:numId w:val="41"/>
        </w:numPr>
        <w:jc w:val="left"/>
        <w:rPr>
          <w:lang w:val="it-IT"/>
        </w:rPr>
      </w:pPr>
      <w:hyperlink r:id="rId50">
        <w:r w:rsidR="006F05E4" w:rsidRPr="00AF3D78">
          <w:rPr>
            <w:rStyle w:val="Hyperlink"/>
            <w:b/>
            <w:lang w:val="it-IT"/>
          </w:rPr>
          <w:t>https://github.com/ARGOeu/argo-egi-web/releases/tag/v1.2.2</w:t>
        </w:r>
      </w:hyperlink>
      <w:r w:rsidR="006F05E4" w:rsidRPr="006F05E4">
        <w:rPr>
          <w:lang w:val="it-IT"/>
        </w:rPr>
        <w:t xml:space="preserve"> </w:t>
      </w:r>
    </w:p>
    <w:p w14:paraId="212D014D" w14:textId="77777777" w:rsidR="006F05E4" w:rsidRPr="006F05E4" w:rsidRDefault="006F05E4" w:rsidP="00621261">
      <w:pPr>
        <w:numPr>
          <w:ilvl w:val="0"/>
          <w:numId w:val="20"/>
        </w:numPr>
        <w:rPr>
          <w:b/>
        </w:rPr>
      </w:pPr>
      <w:r w:rsidRPr="006F05E4">
        <w:rPr>
          <w:b/>
        </w:rPr>
        <w:t>08/10/2016</w:t>
      </w:r>
    </w:p>
    <w:p w14:paraId="2B1D7146" w14:textId="77777777" w:rsidR="00D53037" w:rsidRDefault="00811A7D" w:rsidP="00AF3D78">
      <w:pPr>
        <w:pStyle w:val="ListParagraph"/>
        <w:numPr>
          <w:ilvl w:val="1"/>
          <w:numId w:val="41"/>
        </w:numPr>
        <w:jc w:val="left"/>
        <w:rPr>
          <w:b/>
        </w:rPr>
      </w:pPr>
      <w:r w:rsidRPr="00811A7D">
        <w:rPr>
          <w:b/>
          <w:bCs/>
          <w:lang w:val="it-IT"/>
        </w:rPr>
        <w:t>AR</w:t>
      </w:r>
      <w:r w:rsidRPr="00CC3A43">
        <w:rPr>
          <w:b/>
          <w:bCs/>
          <w:lang w:val="it-IT"/>
        </w:rPr>
        <w:t xml:space="preserve">GO </w:t>
      </w:r>
      <w:r w:rsidR="006F05E4" w:rsidRPr="00AF3D78">
        <w:rPr>
          <w:b/>
        </w:rPr>
        <w:t>Consumer [ingestion-enabled]</w:t>
      </w:r>
    </w:p>
    <w:p w14:paraId="5697AB3B" w14:textId="238F64B8" w:rsidR="006F05E4" w:rsidRPr="00AF3D78" w:rsidRDefault="00931AEB" w:rsidP="00D53037">
      <w:pPr>
        <w:pStyle w:val="ListParagraph"/>
        <w:numPr>
          <w:ilvl w:val="2"/>
          <w:numId w:val="41"/>
        </w:numPr>
        <w:jc w:val="left"/>
        <w:rPr>
          <w:b/>
        </w:rPr>
      </w:pPr>
      <w:hyperlink r:id="rId51">
        <w:r w:rsidR="006F05E4" w:rsidRPr="00AF3D78">
          <w:rPr>
            <w:rStyle w:val="Hyperlink"/>
            <w:b/>
          </w:rPr>
          <w:t>https://github.com/ARGOeu/argo-egi-consumer/commits/ingestion-enabled</w:t>
        </w:r>
      </w:hyperlink>
      <w:r w:rsidR="006F05E4" w:rsidRPr="00AF3D78">
        <w:rPr>
          <w:b/>
        </w:rPr>
        <w:t xml:space="preserve"> </w:t>
      </w:r>
    </w:p>
    <w:p w14:paraId="1390E27C" w14:textId="77777777" w:rsidR="006F05E4" w:rsidRPr="006F05E4" w:rsidRDefault="006F05E4" w:rsidP="00621261">
      <w:pPr>
        <w:numPr>
          <w:ilvl w:val="0"/>
          <w:numId w:val="20"/>
        </w:numPr>
        <w:rPr>
          <w:b/>
        </w:rPr>
      </w:pPr>
      <w:r w:rsidRPr="006F05E4">
        <w:rPr>
          <w:b/>
        </w:rPr>
        <w:t>27/09/2016</w:t>
      </w:r>
    </w:p>
    <w:p w14:paraId="4F17BBF6"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Consumer [v1.4.5-1] </w:t>
      </w:r>
    </w:p>
    <w:p w14:paraId="384D5FAD" w14:textId="5C92B364" w:rsidR="006F05E4" w:rsidRPr="00811A7D" w:rsidRDefault="00931AEB" w:rsidP="00D53037">
      <w:pPr>
        <w:pStyle w:val="ListParagraph"/>
        <w:numPr>
          <w:ilvl w:val="2"/>
          <w:numId w:val="41"/>
        </w:numPr>
        <w:jc w:val="left"/>
        <w:rPr>
          <w:b/>
          <w:lang w:val="it-IT"/>
        </w:rPr>
      </w:pPr>
      <w:hyperlink r:id="rId52">
        <w:r w:rsidR="006F05E4" w:rsidRPr="00AF3D78">
          <w:rPr>
            <w:rStyle w:val="Hyperlink"/>
            <w:b/>
            <w:lang w:val="it-IT"/>
          </w:rPr>
          <w:t>https://github.com/ARGOeu/argo-egi-consumer/releases/tag/v1.4.5-1</w:t>
        </w:r>
      </w:hyperlink>
    </w:p>
    <w:p w14:paraId="0B5C4545" w14:textId="77777777" w:rsidR="006F05E4" w:rsidRPr="006F05E4" w:rsidRDefault="006F05E4" w:rsidP="00621261">
      <w:pPr>
        <w:numPr>
          <w:ilvl w:val="0"/>
          <w:numId w:val="20"/>
        </w:numPr>
        <w:rPr>
          <w:b/>
        </w:rPr>
      </w:pPr>
      <w:r w:rsidRPr="006F05E4">
        <w:rPr>
          <w:b/>
        </w:rPr>
        <w:t>26/09/2016</w:t>
      </w:r>
    </w:p>
    <w:p w14:paraId="1B74BEA5" w14:textId="77777777" w:rsidR="00D53037" w:rsidRPr="00D53037" w:rsidRDefault="006F05E4" w:rsidP="00AF3D78">
      <w:pPr>
        <w:pStyle w:val="ListParagraph"/>
        <w:numPr>
          <w:ilvl w:val="1"/>
          <w:numId w:val="41"/>
        </w:numPr>
        <w:jc w:val="left"/>
        <w:rPr>
          <w:bCs/>
        </w:rPr>
      </w:pPr>
      <w:bookmarkStart w:id="52" w:name="_r82cdhnl2gzi" w:colFirst="0" w:colLast="0"/>
      <w:bookmarkEnd w:id="52"/>
      <w:r w:rsidRPr="006F05E4">
        <w:rPr>
          <w:b/>
          <w:bCs/>
        </w:rPr>
        <w:t xml:space="preserve">Poem [V1.0.1-1]           </w:t>
      </w:r>
    </w:p>
    <w:p w14:paraId="6DDA1E3D" w14:textId="68C28E77" w:rsidR="006F05E4" w:rsidRPr="006F05E4" w:rsidRDefault="00931AEB" w:rsidP="00D53037">
      <w:pPr>
        <w:pStyle w:val="ListParagraph"/>
        <w:numPr>
          <w:ilvl w:val="2"/>
          <w:numId w:val="41"/>
        </w:numPr>
        <w:jc w:val="left"/>
        <w:rPr>
          <w:bCs/>
        </w:rPr>
      </w:pPr>
      <w:hyperlink r:id="rId53">
        <w:r w:rsidR="006F05E4" w:rsidRPr="006F05E4">
          <w:rPr>
            <w:rStyle w:val="Hyperlink"/>
            <w:b/>
            <w:bCs/>
          </w:rPr>
          <w:t>https://github.com/ARGOeu/poem/releases/tag/v1.0.1-1</w:t>
        </w:r>
      </w:hyperlink>
      <w:r w:rsidR="006F05E4" w:rsidRPr="006F05E4">
        <w:rPr>
          <w:b/>
          <w:bCs/>
        </w:rPr>
        <w:t xml:space="preserve"> </w:t>
      </w:r>
    </w:p>
    <w:p w14:paraId="63C6F083" w14:textId="77777777" w:rsidR="006F05E4" w:rsidRPr="006F05E4" w:rsidRDefault="006F05E4" w:rsidP="00621261">
      <w:pPr>
        <w:numPr>
          <w:ilvl w:val="0"/>
          <w:numId w:val="20"/>
        </w:numPr>
        <w:rPr>
          <w:b/>
        </w:rPr>
      </w:pPr>
      <w:r w:rsidRPr="006F05E4">
        <w:rPr>
          <w:b/>
        </w:rPr>
        <w:t>24/09/2016</w:t>
      </w:r>
    </w:p>
    <w:p w14:paraId="0AE052DC"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[v1.6.4-1]      </w:t>
      </w:r>
    </w:p>
    <w:p w14:paraId="6205B039" w14:textId="5AD77D6A" w:rsidR="006F05E4" w:rsidRPr="00AF3D78" w:rsidRDefault="00931AEB" w:rsidP="00D53037">
      <w:pPr>
        <w:pStyle w:val="ListParagraph"/>
        <w:numPr>
          <w:ilvl w:val="2"/>
          <w:numId w:val="41"/>
        </w:numPr>
        <w:jc w:val="left"/>
        <w:rPr>
          <w:b/>
          <w:lang w:val="it-IT"/>
        </w:rPr>
      </w:pPr>
      <w:hyperlink r:id="rId54">
        <w:r w:rsidR="006F05E4" w:rsidRPr="00AF3D78">
          <w:rPr>
            <w:rStyle w:val="Hyperlink"/>
            <w:b/>
            <w:lang w:val="it-IT"/>
          </w:rPr>
          <w:t>https://github.com/ARGOeu/argo-web-api/releases/tag/v1.6.4-1</w:t>
        </w:r>
      </w:hyperlink>
      <w:r w:rsidR="006F05E4" w:rsidRPr="00AF3D78">
        <w:rPr>
          <w:b/>
          <w:lang w:val="it-IT"/>
        </w:rPr>
        <w:t xml:space="preserve"> </w:t>
      </w:r>
    </w:p>
    <w:p w14:paraId="17F32DE4"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UI [v1.2.1-1]             </w:t>
      </w:r>
    </w:p>
    <w:p w14:paraId="0F46645C" w14:textId="5C11BC49" w:rsidR="006F05E4" w:rsidRPr="00AF3D78" w:rsidRDefault="00931AEB" w:rsidP="00D53037">
      <w:pPr>
        <w:pStyle w:val="ListParagraph"/>
        <w:numPr>
          <w:ilvl w:val="2"/>
          <w:numId w:val="41"/>
        </w:numPr>
        <w:jc w:val="left"/>
        <w:rPr>
          <w:b/>
          <w:lang w:val="it-IT"/>
        </w:rPr>
      </w:pPr>
      <w:hyperlink r:id="rId55">
        <w:r w:rsidR="006F05E4" w:rsidRPr="00AF3D78">
          <w:rPr>
            <w:rStyle w:val="Hyperlink"/>
            <w:b/>
            <w:lang w:val="it-IT"/>
          </w:rPr>
          <w:t>https://github.com/ARGOeu/argo-egi-web/releases/tag/v1.2.1-1</w:t>
        </w:r>
      </w:hyperlink>
      <w:r w:rsidR="006F05E4" w:rsidRPr="00AF3D78">
        <w:rPr>
          <w:b/>
          <w:lang w:val="it-IT"/>
        </w:rPr>
        <w:t xml:space="preserve"> </w:t>
      </w:r>
    </w:p>
    <w:p w14:paraId="2F713575"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Consumer [v1.4.4-1]  </w:t>
      </w:r>
    </w:p>
    <w:p w14:paraId="1A84D53F" w14:textId="251C836D" w:rsidR="006F05E4" w:rsidRPr="00AF3D78" w:rsidRDefault="00931AEB" w:rsidP="00D53037">
      <w:pPr>
        <w:pStyle w:val="ListParagraph"/>
        <w:numPr>
          <w:ilvl w:val="2"/>
          <w:numId w:val="41"/>
        </w:numPr>
        <w:jc w:val="left"/>
        <w:rPr>
          <w:b/>
          <w:lang w:val="it-IT"/>
        </w:rPr>
      </w:pPr>
      <w:hyperlink r:id="rId56">
        <w:r w:rsidR="006F05E4" w:rsidRPr="00AF3D78">
          <w:rPr>
            <w:rStyle w:val="Hyperlink"/>
            <w:b/>
            <w:lang w:val="it-IT"/>
          </w:rPr>
          <w:t>https://github.com/ARGOeu/argo-egi-consumer/releases/tag/v1.4.4-1</w:t>
        </w:r>
      </w:hyperlink>
    </w:p>
    <w:p w14:paraId="51EAAFBC" w14:textId="77777777" w:rsidR="00D53037" w:rsidRDefault="00811A7D" w:rsidP="00AF3D78">
      <w:pPr>
        <w:pStyle w:val="ListParagraph"/>
        <w:numPr>
          <w:ilvl w:val="1"/>
          <w:numId w:val="41"/>
        </w:numPr>
        <w:jc w:val="left"/>
        <w:rPr>
          <w:b/>
          <w:bCs/>
        </w:rPr>
      </w:pPr>
      <w:bookmarkStart w:id="53" w:name="_lsxszroyvjki" w:colFirst="0" w:colLast="0"/>
      <w:bookmarkEnd w:id="53"/>
      <w:r w:rsidRPr="00AF3D78">
        <w:rPr>
          <w:b/>
          <w:bCs/>
        </w:rPr>
        <w:t xml:space="preserve">ARGO </w:t>
      </w:r>
      <w:r w:rsidR="006F05E4" w:rsidRPr="00811A7D">
        <w:rPr>
          <w:b/>
          <w:bCs/>
        </w:rPr>
        <w:t xml:space="preserve">Connectors [v1.5.0-1] </w:t>
      </w:r>
    </w:p>
    <w:p w14:paraId="74F591B9" w14:textId="33648F8C" w:rsidR="006F05E4" w:rsidRPr="001C1762" w:rsidRDefault="00931AEB" w:rsidP="00D53037">
      <w:pPr>
        <w:pStyle w:val="ListParagraph"/>
        <w:numPr>
          <w:ilvl w:val="2"/>
          <w:numId w:val="41"/>
        </w:numPr>
        <w:jc w:val="left"/>
        <w:rPr>
          <w:b/>
          <w:bCs/>
        </w:rPr>
      </w:pPr>
      <w:hyperlink r:id="rId57">
        <w:r w:rsidR="006F05E4" w:rsidRPr="001C1762">
          <w:rPr>
            <w:rStyle w:val="Hyperlink"/>
            <w:b/>
            <w:bCs/>
          </w:rPr>
          <w:t>https://github.com/ARGOeu/argo-egi-connectors/releases/tag/v1.5.0-1</w:t>
        </w:r>
      </w:hyperlink>
    </w:p>
    <w:p w14:paraId="24787755" w14:textId="77777777" w:rsidR="00D53037" w:rsidRDefault="006F05E4" w:rsidP="00AF3D78">
      <w:pPr>
        <w:pStyle w:val="ListParagraph"/>
        <w:numPr>
          <w:ilvl w:val="1"/>
          <w:numId w:val="41"/>
        </w:numPr>
        <w:jc w:val="left"/>
        <w:rPr>
          <w:b/>
          <w:bCs/>
        </w:rPr>
      </w:pPr>
      <w:bookmarkStart w:id="54" w:name="_dduzzrruy0xl" w:colFirst="0" w:colLast="0"/>
      <w:bookmarkEnd w:id="54"/>
      <w:r w:rsidRPr="001C1762">
        <w:rPr>
          <w:b/>
          <w:bCs/>
        </w:rPr>
        <w:t xml:space="preserve">Poem [V1.0.0-1]   </w:t>
      </w:r>
    </w:p>
    <w:p w14:paraId="0BE45D1F" w14:textId="3C86BA0B" w:rsidR="006F05E4" w:rsidRPr="00AF3D78" w:rsidRDefault="00931AEB" w:rsidP="00D53037">
      <w:pPr>
        <w:pStyle w:val="ListParagraph"/>
        <w:numPr>
          <w:ilvl w:val="2"/>
          <w:numId w:val="41"/>
        </w:numPr>
        <w:jc w:val="left"/>
        <w:rPr>
          <w:b/>
          <w:bCs/>
        </w:rPr>
      </w:pPr>
      <w:hyperlink r:id="rId58">
        <w:r w:rsidR="006F05E4" w:rsidRPr="001C1762">
          <w:rPr>
            <w:rStyle w:val="Hyperlink"/>
            <w:b/>
            <w:bCs/>
          </w:rPr>
          <w:t>https://github.com/ARGOeu/poem/releases/tag/v1.0.0-1</w:t>
        </w:r>
      </w:hyperlink>
      <w:r w:rsidR="006F05E4" w:rsidRPr="001C1762">
        <w:rPr>
          <w:b/>
          <w:bCs/>
          <w:u w:val="single"/>
        </w:rPr>
        <w:t xml:space="preserve"> </w:t>
      </w:r>
    </w:p>
    <w:p w14:paraId="52D52BED" w14:textId="77777777" w:rsidR="006F05E4" w:rsidRPr="006F05E4" w:rsidRDefault="006F05E4" w:rsidP="00621261">
      <w:pPr>
        <w:numPr>
          <w:ilvl w:val="0"/>
          <w:numId w:val="20"/>
        </w:numPr>
        <w:rPr>
          <w:b/>
        </w:rPr>
      </w:pPr>
      <w:r w:rsidRPr="006F05E4">
        <w:rPr>
          <w:b/>
        </w:rPr>
        <w:t>23/03/2016</w:t>
      </w:r>
    </w:p>
    <w:p w14:paraId="33E3B5F1"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Compute Engine [v1.6.7-1]  </w:t>
      </w:r>
    </w:p>
    <w:p w14:paraId="57030FBE" w14:textId="41C7AE5A" w:rsidR="006F05E4" w:rsidRPr="00811A7D" w:rsidRDefault="00931AEB" w:rsidP="00D53037">
      <w:pPr>
        <w:pStyle w:val="ListParagraph"/>
        <w:numPr>
          <w:ilvl w:val="2"/>
          <w:numId w:val="41"/>
        </w:numPr>
        <w:jc w:val="left"/>
        <w:rPr>
          <w:b/>
          <w:lang w:val="it-IT"/>
        </w:rPr>
      </w:pPr>
      <w:hyperlink r:id="rId59">
        <w:r w:rsidR="006F05E4" w:rsidRPr="00AF3D78">
          <w:rPr>
            <w:rStyle w:val="Hyperlink"/>
            <w:b/>
            <w:lang w:val="it-IT"/>
          </w:rPr>
          <w:t>https://github.com/ARGOeu/argo-compute-engine/releases/tag/1.6.7-20160323160546.09642d4.build55</w:t>
        </w:r>
      </w:hyperlink>
      <w:r w:rsidR="006F05E4" w:rsidRPr="00AF3D78">
        <w:rPr>
          <w:b/>
          <w:lang w:val="it-IT"/>
        </w:rPr>
        <w:t xml:space="preserve"> </w:t>
      </w:r>
    </w:p>
    <w:p w14:paraId="2B7FD466" w14:textId="77777777" w:rsidR="006F05E4" w:rsidRPr="006F05E4" w:rsidRDefault="006F05E4" w:rsidP="00621261">
      <w:pPr>
        <w:numPr>
          <w:ilvl w:val="0"/>
          <w:numId w:val="20"/>
        </w:numPr>
        <w:rPr>
          <w:b/>
        </w:rPr>
      </w:pPr>
      <w:r w:rsidRPr="006F05E4">
        <w:rPr>
          <w:b/>
        </w:rPr>
        <w:t>03/02/2016</w:t>
      </w:r>
    </w:p>
    <w:p w14:paraId="179BFA63"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[v1.6.3-1]      </w:t>
      </w:r>
    </w:p>
    <w:p w14:paraId="620427DE" w14:textId="55E158E4" w:rsidR="006F05E4" w:rsidRPr="00AF3D78" w:rsidRDefault="00931AEB" w:rsidP="00D53037">
      <w:pPr>
        <w:pStyle w:val="ListParagraph"/>
        <w:numPr>
          <w:ilvl w:val="2"/>
          <w:numId w:val="41"/>
        </w:numPr>
        <w:jc w:val="left"/>
        <w:rPr>
          <w:b/>
          <w:lang w:val="it-IT"/>
        </w:rPr>
      </w:pPr>
      <w:hyperlink r:id="rId60">
        <w:r w:rsidR="006F05E4" w:rsidRPr="00AF3D78">
          <w:rPr>
            <w:rStyle w:val="Hyperlink"/>
            <w:b/>
            <w:lang w:val="it-IT"/>
          </w:rPr>
          <w:t>https://github.com/ARGOeu/argo-web-api/releases/tag/v1.6.3-1</w:t>
        </w:r>
      </w:hyperlink>
      <w:r w:rsidR="006F05E4" w:rsidRPr="00AF3D78">
        <w:rPr>
          <w:b/>
          <w:lang w:val="it-IT"/>
        </w:rPr>
        <w:t xml:space="preserve"> </w:t>
      </w:r>
    </w:p>
    <w:p w14:paraId="411C141F"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Compute Engine [v1.6.6-1]  </w:t>
      </w:r>
    </w:p>
    <w:p w14:paraId="547A4F2E" w14:textId="6D3CB550" w:rsidR="006F05E4" w:rsidRPr="00811A7D" w:rsidRDefault="00931AEB" w:rsidP="00D53037">
      <w:pPr>
        <w:pStyle w:val="ListParagraph"/>
        <w:numPr>
          <w:ilvl w:val="2"/>
          <w:numId w:val="41"/>
        </w:numPr>
        <w:jc w:val="left"/>
        <w:rPr>
          <w:b/>
          <w:lang w:val="it-IT"/>
        </w:rPr>
      </w:pPr>
      <w:hyperlink r:id="rId61">
        <w:r w:rsidR="006F05E4" w:rsidRPr="00AF3D78">
          <w:rPr>
            <w:rStyle w:val="Hyperlink"/>
            <w:b/>
            <w:lang w:val="it-IT"/>
          </w:rPr>
          <w:t>https://github.com/ARGOeu/argo-compute-engine/releases/tag/1.6.6-20160203183442.590f388.build48</w:t>
        </w:r>
      </w:hyperlink>
      <w:r w:rsidR="006F05E4" w:rsidRPr="00AF3D78">
        <w:rPr>
          <w:b/>
          <w:lang w:val="it-IT"/>
        </w:rPr>
        <w:t xml:space="preserve"> </w:t>
      </w:r>
    </w:p>
    <w:p w14:paraId="733C8840" w14:textId="77777777" w:rsidR="006F05E4" w:rsidRPr="006F05E4" w:rsidRDefault="006F05E4" w:rsidP="00621261">
      <w:pPr>
        <w:numPr>
          <w:ilvl w:val="0"/>
          <w:numId w:val="20"/>
        </w:numPr>
        <w:rPr>
          <w:b/>
        </w:rPr>
      </w:pPr>
      <w:r w:rsidRPr="006F05E4">
        <w:rPr>
          <w:b/>
        </w:rPr>
        <w:t>11/01/2016</w:t>
      </w:r>
    </w:p>
    <w:p w14:paraId="4D04A5EA" w14:textId="77777777" w:rsidR="00D53037" w:rsidRPr="00D53037" w:rsidRDefault="006F05E4" w:rsidP="00AF3D78">
      <w:pPr>
        <w:pStyle w:val="ListParagraph"/>
        <w:numPr>
          <w:ilvl w:val="1"/>
          <w:numId w:val="41"/>
        </w:numPr>
      </w:pPr>
      <w:bookmarkStart w:id="55" w:name="_n0l2snb6xs6z" w:colFirst="0" w:colLast="0"/>
      <w:bookmarkEnd w:id="55"/>
      <w:r w:rsidRPr="006F05E4">
        <w:rPr>
          <w:b/>
          <w:bCs/>
        </w:rPr>
        <w:t xml:space="preserve">Poem [V0.11.1-1]           </w:t>
      </w:r>
    </w:p>
    <w:p w14:paraId="699E68BC" w14:textId="465DD268" w:rsidR="006F05E4" w:rsidRPr="006F05E4" w:rsidRDefault="00931AEB" w:rsidP="00D53037">
      <w:pPr>
        <w:pStyle w:val="ListParagraph"/>
        <w:numPr>
          <w:ilvl w:val="2"/>
          <w:numId w:val="41"/>
        </w:numPr>
      </w:pPr>
      <w:hyperlink r:id="rId62">
        <w:r w:rsidR="006F05E4" w:rsidRPr="006F05E4">
          <w:rPr>
            <w:rStyle w:val="Hyperlink"/>
            <w:b/>
            <w:bCs/>
          </w:rPr>
          <w:t>https://github.com/ARGOeu/poem/releases/tag/v0.11.1-1</w:t>
        </w:r>
      </w:hyperlink>
      <w:r w:rsidR="006F05E4" w:rsidRPr="006F05E4">
        <w:rPr>
          <w:b/>
          <w:bCs/>
          <w:u w:val="single"/>
        </w:rPr>
        <w:t xml:space="preserve"> </w:t>
      </w:r>
    </w:p>
    <w:p w14:paraId="7D24F073" w14:textId="72830DF6" w:rsidR="005D0A1D" w:rsidRDefault="005D0A1D" w:rsidP="00E5157D">
      <w:pPr>
        <w:pStyle w:val="Heading2"/>
      </w:pPr>
      <w:bookmarkStart w:id="56" w:name="_Toc476560407"/>
      <w:r>
        <w:t>Feedback on satisfaction</w:t>
      </w:r>
      <w:bookmarkEnd w:id="56"/>
    </w:p>
    <w:p w14:paraId="0D296B29" w14:textId="076DCE27" w:rsidR="005D0A1D" w:rsidRPr="00AF3D78" w:rsidRDefault="00612B90" w:rsidP="005D0A1D">
      <w:r w:rsidRPr="00850938">
        <w:t>The</w:t>
      </w:r>
      <w:r w:rsidRPr="00612B90">
        <w:t xml:space="preserve"> ARGO product team uses a development process based around GitHub</w:t>
      </w:r>
      <w:r w:rsidR="00065E70">
        <w:t>,</w:t>
      </w:r>
      <w:r w:rsidRPr="00612B90">
        <w:t xml:space="preserve"> which includes procedures that guarantee a high quality of software releases. For details of the ARGO development process, see Appendix I.</w:t>
      </w:r>
    </w:p>
    <w:p w14:paraId="0900AF48" w14:textId="77777777" w:rsidR="005D0A1D" w:rsidRDefault="005D0A1D" w:rsidP="00E5157D">
      <w:pPr>
        <w:pStyle w:val="Heading2"/>
      </w:pPr>
      <w:bookmarkStart w:id="57" w:name="_Toc476560408"/>
      <w:r w:rsidRPr="004012AA">
        <w:t>Plan for Exploitation and Dissemination</w:t>
      </w:r>
      <w:bookmarkEnd w:id="57"/>
    </w:p>
    <w:p w14:paraId="13F1FD46" w14:textId="77777777" w:rsidR="005D0A1D" w:rsidRPr="00AF3D78" w:rsidRDefault="005D0A1D" w:rsidP="005D0A1D"/>
    <w:tbl>
      <w:tblPr>
        <w:tblStyle w:val="LightGrid-Accent1"/>
        <w:tblW w:w="0" w:type="auto"/>
        <w:tblLayout w:type="fixed"/>
        <w:tblLook w:val="0680" w:firstRow="0" w:lastRow="0" w:firstColumn="1" w:lastColumn="0" w:noHBand="1" w:noVBand="1"/>
      </w:tblPr>
      <w:tblGrid>
        <w:gridCol w:w="1668"/>
        <w:gridCol w:w="7574"/>
      </w:tblGrid>
      <w:tr w:rsidR="005D0A1D" w14:paraId="5E63AB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8E32A2" w14:textId="77777777" w:rsidR="005D0A1D" w:rsidRDefault="005D0A1D" w:rsidP="00827BCD">
            <w:pPr>
              <w:jc w:val="left"/>
              <w:rPr>
                <w:b w:val="0"/>
                <w:bCs w:val="0"/>
                <w:i/>
              </w:rPr>
            </w:pPr>
            <w:r>
              <w:rPr>
                <w:i/>
              </w:rPr>
              <w:t>Name of the result</w:t>
            </w:r>
          </w:p>
        </w:tc>
        <w:tc>
          <w:tcPr>
            <w:tcW w:w="7574" w:type="dxa"/>
            <w:shd w:val="clear" w:color="auto" w:fill="auto"/>
          </w:tcPr>
          <w:p w14:paraId="7B394046" w14:textId="3025A90E" w:rsidR="005D0A1D" w:rsidRPr="00AB2D7B" w:rsidRDefault="009B2804" w:rsidP="00827BCD">
            <w:pPr>
              <w:cnfStyle w:val="000000000000" w:firstRow="0" w:lastRow="0" w:firstColumn="0" w:lastColumn="0" w:oddVBand="0" w:evenVBand="0" w:oddHBand="0" w:evenHBand="0" w:firstRowFirstColumn="0" w:firstRowLastColumn="0" w:lastRowFirstColumn="0" w:lastRowLastColumn="0"/>
            </w:pPr>
            <w:r>
              <w:t>ARGO</w:t>
            </w:r>
          </w:p>
        </w:tc>
      </w:tr>
      <w:tr w:rsidR="005D0A1D" w14:paraId="121C4CBF"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0C8601F" w14:textId="77777777" w:rsidR="005D0A1D" w:rsidRDefault="005D0A1D" w:rsidP="00827BCD">
            <w:pPr>
              <w:rPr>
                <w:i/>
              </w:rPr>
            </w:pPr>
            <w:r>
              <w:rPr>
                <w:i/>
              </w:rPr>
              <w:t xml:space="preserve">DEFINITION </w:t>
            </w:r>
          </w:p>
        </w:tc>
      </w:tr>
      <w:tr w:rsidR="005D0A1D" w14:paraId="4D6CA5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F9CD" w14:textId="77777777" w:rsidR="005D0A1D" w:rsidRDefault="005D0A1D" w:rsidP="00827BCD">
            <w:pPr>
              <w:jc w:val="left"/>
              <w:rPr>
                <w:i/>
              </w:rPr>
            </w:pPr>
            <w:r>
              <w:rPr>
                <w:i/>
              </w:rPr>
              <w:t>Category of result</w:t>
            </w:r>
          </w:p>
        </w:tc>
        <w:tc>
          <w:tcPr>
            <w:tcW w:w="7574" w:type="dxa"/>
          </w:tcPr>
          <w:p w14:paraId="6D541313" w14:textId="77777777" w:rsidR="005D0A1D" w:rsidRPr="00AB2D7B" w:rsidRDefault="005D0A1D" w:rsidP="006F05E4">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5D0A1D" w14:paraId="2DE64E8D"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134B98" w14:textId="77777777" w:rsidR="005D0A1D" w:rsidRDefault="005D0A1D" w:rsidP="00827BCD">
            <w:pPr>
              <w:jc w:val="left"/>
              <w:rPr>
                <w:i/>
              </w:rPr>
            </w:pPr>
            <w:r>
              <w:rPr>
                <w:i/>
              </w:rPr>
              <w:t>Description of the result</w:t>
            </w:r>
          </w:p>
        </w:tc>
        <w:tc>
          <w:tcPr>
            <w:tcW w:w="7574" w:type="dxa"/>
          </w:tcPr>
          <w:p w14:paraId="6B47EFDE" w14:textId="2FD354DB" w:rsidR="006F05E4" w:rsidRPr="00AB2D7B" w:rsidRDefault="006F05E4" w:rsidP="006F05E4">
            <w:pPr>
              <w:cnfStyle w:val="000000000000" w:firstRow="0" w:lastRow="0" w:firstColumn="0" w:lastColumn="0" w:oddVBand="0" w:evenVBand="0" w:oddHBand="0" w:evenHBand="0" w:firstRowFirstColumn="0" w:firstRowLastColumn="0" w:lastRowFirstColumn="0" w:lastRowLastColumn="0"/>
            </w:pPr>
            <w:r w:rsidRPr="00AB2D7B">
              <w:t>Software enhancement:</w:t>
            </w:r>
            <w:r w:rsidR="001F2695">
              <w:t xml:space="preserve"> </w:t>
            </w:r>
            <w:r w:rsidRPr="00AB2D7B">
              <w:t>improve the portal designing new and easier way to access and visualise data for the final users and expos</w:t>
            </w:r>
            <w:r w:rsidR="00DF7E5C">
              <w:t>ing</w:t>
            </w:r>
            <w:r w:rsidRPr="00AB2D7B">
              <w:t xml:space="preserve"> a complete API allowing third parties to gather accounting data from the system.</w:t>
            </w:r>
          </w:p>
          <w:p w14:paraId="3914E75B" w14:textId="5588DF5B" w:rsidR="00DF7E5C" w:rsidRDefault="006F05E4" w:rsidP="006F05E4">
            <w:pPr>
              <w:cnfStyle w:val="000000000000" w:firstRow="0" w:lastRow="0" w:firstColumn="0" w:lastColumn="0" w:oddVBand="0" w:evenVBand="0" w:oddHBand="0" w:evenHBand="0" w:firstRowFirstColumn="0" w:firstRowLastColumn="0" w:lastRowFirstColumn="0" w:lastRowLastColumn="0"/>
            </w:pPr>
            <w:r w:rsidRPr="00AB2D7B">
              <w:t>Deployment of a central ARGO monitoring engine</w:t>
            </w:r>
            <w:r w:rsidR="00DF7E5C">
              <w:t xml:space="preserve"> able to serve a large infrastructure with a high availability setup</w:t>
            </w:r>
            <w:r w:rsidRPr="00AB2D7B">
              <w:t>.</w:t>
            </w:r>
          </w:p>
          <w:p w14:paraId="7BE8D2A7" w14:textId="304E9033" w:rsidR="005D0A1D" w:rsidRPr="00AB2D7B" w:rsidRDefault="006F05E4" w:rsidP="00DF7E5C">
            <w:pPr>
              <w:cnfStyle w:val="000000000000" w:firstRow="0" w:lastRow="0" w:firstColumn="0" w:lastColumn="0" w:oddVBand="0" w:evenVBand="0" w:oddHBand="0" w:evenHBand="0" w:firstRowFirstColumn="0" w:firstRowLastColumn="0" w:lastRowFirstColumn="0" w:lastRowLastColumn="0"/>
            </w:pPr>
            <w:r w:rsidRPr="00AB2D7B">
              <w:t>With the introduction of a Centralized Monitoring Engine, accompanied with an HA active-active setup, Compute Engine needs to be able to accept metric data from two centralized sources at the same time. Thus</w:t>
            </w:r>
            <w:r w:rsidR="00DF7E5C">
              <w:t>,</w:t>
            </w:r>
            <w:r w:rsidRPr="00AB2D7B">
              <w:t xml:space="preserve"> there were two major design goals for the Compute Engine implemented. Compute A/R &amp; status results by accepting data from multiple monitoring engines and exclude data for specific periods for problematic monitoring engines.</w:t>
            </w:r>
          </w:p>
        </w:tc>
      </w:tr>
      <w:tr w:rsidR="005D0A1D" w14:paraId="4038DC5A"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76030B1" w14:textId="77777777" w:rsidR="005D0A1D" w:rsidRDefault="005D0A1D" w:rsidP="00827BCD">
            <w:pPr>
              <w:rPr>
                <w:i/>
              </w:rPr>
            </w:pPr>
            <w:r>
              <w:rPr>
                <w:i/>
              </w:rPr>
              <w:t>EXPLOITATION</w:t>
            </w:r>
          </w:p>
        </w:tc>
      </w:tr>
      <w:tr w:rsidR="005D0A1D" w14:paraId="2DB5512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06A51D1" w14:textId="77777777" w:rsidR="005D0A1D" w:rsidRDefault="005D0A1D" w:rsidP="00827BCD">
            <w:pPr>
              <w:jc w:val="left"/>
              <w:rPr>
                <w:i/>
              </w:rPr>
            </w:pPr>
            <w:r>
              <w:rPr>
                <w:i/>
              </w:rPr>
              <w:t>Target group(s)</w:t>
            </w:r>
          </w:p>
        </w:tc>
        <w:tc>
          <w:tcPr>
            <w:tcW w:w="7574" w:type="dxa"/>
          </w:tcPr>
          <w:p w14:paraId="69D1B90F" w14:textId="7EED7AB9"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RIs, service providers, Users, NGIs, Resource centr</w:t>
            </w:r>
            <w:r w:rsidR="00065E70">
              <w:t>e</w:t>
            </w:r>
            <w:r w:rsidRPr="00AB2D7B">
              <w:t>s</w:t>
            </w:r>
          </w:p>
        </w:tc>
      </w:tr>
      <w:tr w:rsidR="005D0A1D" w14:paraId="5BAA5357"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F679A4" w14:textId="77777777" w:rsidR="005D0A1D" w:rsidRDefault="005D0A1D" w:rsidP="00827BCD">
            <w:pPr>
              <w:jc w:val="left"/>
              <w:rPr>
                <w:i/>
              </w:rPr>
            </w:pPr>
            <w:r>
              <w:rPr>
                <w:i/>
              </w:rPr>
              <w:t>Needs</w:t>
            </w:r>
          </w:p>
        </w:tc>
        <w:tc>
          <w:tcPr>
            <w:tcW w:w="7574" w:type="dxa"/>
          </w:tcPr>
          <w:p w14:paraId="4DA55ED2" w14:textId="77777777"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5C337AC0" w14:textId="5E144107"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Provide </w:t>
            </w:r>
            <w:r w:rsidR="00D53037" w:rsidRPr="00AB2D7B">
              <w:t>complete API allowing third parties</w:t>
            </w:r>
            <w:r w:rsidRPr="00AB2D7B">
              <w:t xml:space="preserve"> to gather data from the system.</w:t>
            </w:r>
          </w:p>
          <w:p w14:paraId="3DF8F722" w14:textId="1023C94B"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rsidR="007E561A">
              <w:t xml:space="preserve"> resource centres administrators through the</w:t>
            </w:r>
            <w:r w:rsidRPr="00AB2D7B">
              <w:t xml:space="preserve"> Operations Portal Dashboard</w:t>
            </w:r>
          </w:p>
          <w:p w14:paraId="132DB5F6" w14:textId="50FEB1D1" w:rsidR="005D0A1D"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rsidR="007E561A">
              <w:t>d</w:t>
            </w:r>
            <w:r w:rsidRPr="00AB2D7B">
              <w:t xml:space="preserve"> for middleware versions monitoring and upgrade campaigns</w:t>
            </w:r>
          </w:p>
        </w:tc>
      </w:tr>
      <w:tr w:rsidR="005D0A1D" w14:paraId="076FD8E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4C1A8E" w14:textId="77777777" w:rsidR="005D0A1D" w:rsidRDefault="005D0A1D" w:rsidP="00827BCD">
            <w:pPr>
              <w:jc w:val="left"/>
              <w:rPr>
                <w:i/>
              </w:rPr>
            </w:pPr>
            <w:r>
              <w:rPr>
                <w:i/>
              </w:rPr>
              <w:t>How the target groups will use the result?</w:t>
            </w:r>
          </w:p>
        </w:tc>
        <w:tc>
          <w:tcPr>
            <w:tcW w:w="7574" w:type="dxa"/>
          </w:tcPr>
          <w:p w14:paraId="72A38D47"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5D0A1D" w14:paraId="44CB89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DFDB6B" w14:textId="77777777" w:rsidR="005D0A1D" w:rsidRDefault="005D0A1D" w:rsidP="00827BCD">
            <w:pPr>
              <w:jc w:val="left"/>
              <w:rPr>
                <w:i/>
              </w:rPr>
            </w:pPr>
            <w:r>
              <w:rPr>
                <w:i/>
              </w:rPr>
              <w:t>Benefits</w:t>
            </w:r>
          </w:p>
        </w:tc>
        <w:tc>
          <w:tcPr>
            <w:tcW w:w="7574" w:type="dxa"/>
          </w:tcPr>
          <w:p w14:paraId="6EF1941A" w14:textId="55F88F18"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rsidR="007E561A">
              <w:t>which</w:t>
            </w:r>
            <w:r w:rsidR="007E561A" w:rsidRPr="00AB2D7B">
              <w:t xml:space="preserve"> </w:t>
            </w:r>
            <w:r w:rsidRPr="00AB2D7B">
              <w:t>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rsidR="007E561A">
              <w:t>s</w:t>
            </w:r>
            <w:r w:rsidRPr="00AB2D7B">
              <w:t xml:space="preserve"> to improvements in the performance, robustness and reliability of the ARGO Monitoring Service.</w:t>
            </w:r>
          </w:p>
        </w:tc>
      </w:tr>
      <w:tr w:rsidR="005D0A1D" w14:paraId="4A9AEE8B"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640EA9" w14:textId="77777777" w:rsidR="005D0A1D" w:rsidRDefault="005D0A1D" w:rsidP="00827BCD">
            <w:pPr>
              <w:jc w:val="left"/>
              <w:rPr>
                <w:i/>
              </w:rPr>
            </w:pPr>
            <w:r>
              <w:rPr>
                <w:i/>
              </w:rPr>
              <w:t>How will you protect the results?</w:t>
            </w:r>
          </w:p>
        </w:tc>
        <w:tc>
          <w:tcPr>
            <w:tcW w:w="7574" w:type="dxa"/>
          </w:tcPr>
          <w:p w14:paraId="4C935118"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5D0A1D" w14:paraId="5456F9F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BE28C2" w14:textId="77777777" w:rsidR="005D0A1D" w:rsidRDefault="005D0A1D" w:rsidP="00827BCD">
            <w:pPr>
              <w:jc w:val="left"/>
              <w:rPr>
                <w:i/>
              </w:rPr>
            </w:pPr>
            <w:r>
              <w:rPr>
                <w:i/>
              </w:rPr>
              <w:t>Actions for exploitation</w:t>
            </w:r>
          </w:p>
        </w:tc>
        <w:tc>
          <w:tcPr>
            <w:tcW w:w="7574" w:type="dxa"/>
          </w:tcPr>
          <w:p w14:paraId="7E2E6148" w14:textId="1347562F"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rsidR="007E561A">
              <w:t>of its features</w:t>
            </w:r>
            <w:r w:rsidRPr="00AB2D7B">
              <w:t>.</w:t>
            </w:r>
          </w:p>
        </w:tc>
      </w:tr>
      <w:tr w:rsidR="005D0A1D" w14:paraId="1660BDD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7BF9D3F" w14:textId="77777777" w:rsidR="005D0A1D" w:rsidRDefault="005D0A1D" w:rsidP="00827BCD">
            <w:pPr>
              <w:jc w:val="left"/>
              <w:rPr>
                <w:i/>
              </w:rPr>
            </w:pPr>
            <w:r>
              <w:rPr>
                <w:i/>
              </w:rPr>
              <w:t>URL to project result</w:t>
            </w:r>
          </w:p>
        </w:tc>
        <w:tc>
          <w:tcPr>
            <w:tcW w:w="7574" w:type="dxa"/>
          </w:tcPr>
          <w:p w14:paraId="7D0035AD" w14:textId="147CE17E" w:rsidR="008A4B4B" w:rsidRPr="00AB2D7B" w:rsidRDefault="00931AEB" w:rsidP="008A4B4B">
            <w:pPr>
              <w:cnfStyle w:val="000000000000" w:firstRow="0" w:lastRow="0" w:firstColumn="0" w:lastColumn="0" w:oddVBand="0" w:evenVBand="0" w:oddHBand="0" w:evenHBand="0" w:firstRowFirstColumn="0" w:firstRowLastColumn="0" w:lastRowFirstColumn="0" w:lastRowLastColumn="0"/>
            </w:pPr>
            <w:hyperlink r:id="rId63" w:history="1">
              <w:r w:rsidR="00D53037" w:rsidRPr="0022078C">
                <w:rPr>
                  <w:rStyle w:val="Hyperlink"/>
                </w:rPr>
                <w:t>http://argo.egi.eu/</w:t>
              </w:r>
            </w:hyperlink>
            <w:r w:rsidR="00D53037">
              <w:t xml:space="preserve"> </w:t>
            </w:r>
          </w:p>
          <w:p w14:paraId="0C182C1B" w14:textId="279B448F" w:rsidR="005D0A1D" w:rsidRPr="00AB2D7B" w:rsidRDefault="00931AEB" w:rsidP="008A4B4B">
            <w:pPr>
              <w:cnfStyle w:val="000000000000" w:firstRow="0" w:lastRow="0" w:firstColumn="0" w:lastColumn="0" w:oddVBand="0" w:evenVBand="0" w:oddHBand="0" w:evenHBand="0" w:firstRowFirstColumn="0" w:firstRowLastColumn="0" w:lastRowFirstColumn="0" w:lastRowLastColumn="0"/>
            </w:pPr>
            <w:hyperlink r:id="rId64" w:history="1">
              <w:r w:rsidR="00D53037" w:rsidRPr="0022078C">
                <w:rPr>
                  <w:rStyle w:val="Hyperlink"/>
                </w:rPr>
                <w:t>https://github.com/ARGOeu/</w:t>
              </w:r>
            </w:hyperlink>
            <w:r w:rsidR="00D53037">
              <w:t xml:space="preserve"> </w:t>
            </w:r>
          </w:p>
        </w:tc>
      </w:tr>
      <w:tr w:rsidR="005D0A1D" w14:paraId="11AF92E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6CCC" w14:textId="77777777" w:rsidR="005D0A1D" w:rsidRDefault="005D0A1D" w:rsidP="00827BCD">
            <w:pPr>
              <w:jc w:val="left"/>
              <w:rPr>
                <w:i/>
              </w:rPr>
            </w:pPr>
            <w:r>
              <w:rPr>
                <w:i/>
              </w:rPr>
              <w:t>Success criteria</w:t>
            </w:r>
          </w:p>
        </w:tc>
        <w:tc>
          <w:tcPr>
            <w:tcW w:w="7574" w:type="dxa"/>
          </w:tcPr>
          <w:p w14:paraId="1FDD8E7A" w14:textId="0D559495"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rsidR="007E561A">
              <w:t>EGI infrastructure. The usage of the service to monitor third party services</w:t>
            </w:r>
            <w:r w:rsidRPr="00AB2D7B">
              <w:t>.</w:t>
            </w:r>
          </w:p>
        </w:tc>
      </w:tr>
      <w:tr w:rsidR="005D0A1D" w14:paraId="10A5D669"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7A42ED8" w14:textId="77777777" w:rsidR="005D0A1D" w:rsidRPr="00435A74" w:rsidRDefault="005D0A1D" w:rsidP="00827BCD">
            <w:pPr>
              <w:jc w:val="left"/>
              <w:rPr>
                <w:i/>
              </w:rPr>
            </w:pPr>
            <w:r>
              <w:rPr>
                <w:i/>
              </w:rPr>
              <w:t>DISSEMINATION</w:t>
            </w:r>
          </w:p>
        </w:tc>
      </w:tr>
      <w:tr w:rsidR="005D0A1D" w14:paraId="4E9DAA7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1F27A0" w14:textId="77777777" w:rsidR="005D0A1D" w:rsidRDefault="005D0A1D" w:rsidP="00827BCD">
            <w:pPr>
              <w:jc w:val="left"/>
              <w:rPr>
                <w:i/>
              </w:rPr>
            </w:pPr>
            <w:r>
              <w:rPr>
                <w:i/>
              </w:rPr>
              <w:t>Key messages</w:t>
            </w:r>
          </w:p>
        </w:tc>
        <w:tc>
          <w:tcPr>
            <w:tcW w:w="7574" w:type="dxa"/>
            <w:tcBorders>
              <w:top w:val="single" w:sz="4" w:space="0" w:color="4F81BD" w:themeColor="accent1"/>
            </w:tcBorders>
          </w:tcPr>
          <w:p w14:paraId="574008C7" w14:textId="075A3C15" w:rsidR="005D0A1D" w:rsidRPr="00AB2D7B" w:rsidRDefault="009702C3" w:rsidP="009702C3">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5D0A1D" w14:paraId="01D70CB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1A1477D" w14:textId="77777777" w:rsidR="005D0A1D" w:rsidRDefault="005D0A1D" w:rsidP="00827BCD">
            <w:pPr>
              <w:jc w:val="left"/>
              <w:rPr>
                <w:i/>
              </w:rPr>
            </w:pPr>
            <w:r>
              <w:rPr>
                <w:i/>
              </w:rPr>
              <w:t>Channels</w:t>
            </w:r>
          </w:p>
        </w:tc>
        <w:tc>
          <w:tcPr>
            <w:tcW w:w="7574" w:type="dxa"/>
            <w:tcBorders>
              <w:top w:val="single" w:sz="4" w:space="0" w:color="4F81BD" w:themeColor="accent1"/>
            </w:tcBorders>
          </w:tcPr>
          <w:p w14:paraId="734038FC" w14:textId="3AD5DC92" w:rsidR="005D0A1D" w:rsidRPr="00AB2D7B" w:rsidRDefault="00E7757C" w:rsidP="00E7757C">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5D0A1D" w14:paraId="11F0B86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0EA091" w14:textId="77777777" w:rsidR="005D0A1D" w:rsidRDefault="005D0A1D" w:rsidP="00827BCD">
            <w:pPr>
              <w:jc w:val="left"/>
              <w:rPr>
                <w:i/>
              </w:rPr>
            </w:pPr>
            <w:r>
              <w:rPr>
                <w:i/>
              </w:rPr>
              <w:t>Actions for dissemination</w:t>
            </w:r>
          </w:p>
        </w:tc>
        <w:tc>
          <w:tcPr>
            <w:tcW w:w="7574" w:type="dxa"/>
          </w:tcPr>
          <w:p w14:paraId="7632B257" w14:textId="397B9772" w:rsidR="005D0A1D" w:rsidRPr="00AB2D7B" w:rsidRDefault="00E7757C"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5D0A1D" w14:paraId="6D26930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ADE35FB" w14:textId="77777777" w:rsidR="005D0A1D" w:rsidRDefault="005D0A1D" w:rsidP="00827BCD">
            <w:pPr>
              <w:jc w:val="left"/>
              <w:rPr>
                <w:i/>
              </w:rPr>
            </w:pPr>
            <w:r>
              <w:rPr>
                <w:i/>
              </w:rPr>
              <w:t>Cost</w:t>
            </w:r>
          </w:p>
        </w:tc>
        <w:tc>
          <w:tcPr>
            <w:tcW w:w="7574" w:type="dxa"/>
          </w:tcPr>
          <w:p w14:paraId="19C9C8BC" w14:textId="6C547B0E" w:rsidR="005D0A1D" w:rsidRPr="00AB2D7B" w:rsidRDefault="005D0A1D" w:rsidP="00827BCD">
            <w:pPr>
              <w:cnfStyle w:val="000000000000" w:firstRow="0" w:lastRow="0" w:firstColumn="0" w:lastColumn="0" w:oddVBand="0" w:evenVBand="0" w:oddHBand="0" w:evenHBand="0" w:firstRowFirstColumn="0" w:firstRowLastColumn="0" w:lastRowFirstColumn="0" w:lastRowLastColumn="0"/>
            </w:pPr>
          </w:p>
        </w:tc>
      </w:tr>
      <w:tr w:rsidR="005D0A1D" w14:paraId="30E990F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BE2B533" w14:textId="77777777" w:rsidR="005D0A1D" w:rsidRDefault="005D0A1D" w:rsidP="00827BCD">
            <w:pPr>
              <w:jc w:val="left"/>
              <w:rPr>
                <w:i/>
              </w:rPr>
            </w:pPr>
            <w:r>
              <w:rPr>
                <w:i/>
              </w:rPr>
              <w:t>Evaluation</w:t>
            </w:r>
          </w:p>
        </w:tc>
        <w:tc>
          <w:tcPr>
            <w:tcW w:w="7574" w:type="dxa"/>
          </w:tcPr>
          <w:p w14:paraId="434E60EF" w14:textId="77777777"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0B6AE292" w14:textId="77777777" w:rsidR="005D0A1D" w:rsidRPr="007E5F2E" w:rsidRDefault="005D0A1D" w:rsidP="005D0A1D">
      <w:pPr>
        <w:rPr>
          <w:i/>
        </w:rPr>
      </w:pPr>
    </w:p>
    <w:p w14:paraId="1E82AD2B" w14:textId="77777777" w:rsidR="005D0A1D" w:rsidRDefault="005D0A1D" w:rsidP="00E5157D">
      <w:pPr>
        <w:pStyle w:val="Heading2"/>
      </w:pPr>
      <w:bookmarkStart w:id="58" w:name="_Toc476560409"/>
      <w:r>
        <w:t>Future plans</w:t>
      </w:r>
      <w:bookmarkEnd w:id="58"/>
      <w:r>
        <w:t xml:space="preserve"> </w:t>
      </w:r>
    </w:p>
    <w:p w14:paraId="163A11F5" w14:textId="77777777" w:rsidR="00A93AC5" w:rsidRPr="00AF3D78" w:rsidRDefault="00A93AC5" w:rsidP="00A93AC5">
      <w:pPr>
        <w:rPr>
          <w:b/>
        </w:rPr>
      </w:pPr>
      <w:r w:rsidRPr="00AF3D78">
        <w:rPr>
          <w:b/>
        </w:rPr>
        <w:t>ARGO Compute Engine</w:t>
      </w:r>
    </w:p>
    <w:p w14:paraId="4CCF947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p>
    <w:p w14:paraId="5280208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p>
    <w:p w14:paraId="186CBFD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p>
    <w:p w14:paraId="077FD05C" w14:textId="5D9EC586" w:rsidR="00A93AC5" w:rsidRPr="0048316E" w:rsidRDefault="003766A6" w:rsidP="00AF3D78">
      <w:pPr>
        <w:widowControl w:val="0"/>
        <w:numPr>
          <w:ilvl w:val="0"/>
          <w:numId w:val="6"/>
        </w:numPr>
        <w:spacing w:after="0" w:line="331" w:lineRule="auto"/>
        <w:ind w:hanging="360"/>
        <w:contextualSpacing/>
      </w:pPr>
      <w:r>
        <w:rPr>
          <w:shd w:val="clear" w:color="auto" w:fill="FAFAFA"/>
        </w:rPr>
        <w:t>S</w:t>
      </w:r>
      <w:r w:rsidRPr="00AF3D78">
        <w:rPr>
          <w:shd w:val="clear" w:color="auto" w:fill="FAFAFA"/>
        </w:rPr>
        <w:t xml:space="preserve">tability </w:t>
      </w:r>
      <w:r w:rsidR="00A93AC5" w:rsidRPr="00AF3D78">
        <w:rPr>
          <w:shd w:val="clear" w:color="auto" w:fill="FAFAFA"/>
        </w:rPr>
        <w:t>and performance improvements</w:t>
      </w:r>
    </w:p>
    <w:p w14:paraId="4D69119E" w14:textId="77777777" w:rsidR="00A93AC5" w:rsidRPr="00AF3D78" w:rsidRDefault="00A93AC5" w:rsidP="00A93AC5">
      <w:pPr>
        <w:rPr>
          <w:b/>
        </w:rPr>
      </w:pPr>
      <w:r w:rsidRPr="00AF3D78">
        <w:rPr>
          <w:b/>
        </w:rPr>
        <w:t>ARGO Monitoring Engine</w:t>
      </w:r>
    </w:p>
    <w:p w14:paraId="52D5BD1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p>
    <w:p w14:paraId="6CC38A92"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p>
    <w:p w14:paraId="24A7E8DE" w14:textId="4C7D130D" w:rsidR="00A93AC5" w:rsidRPr="00AF3D78" w:rsidRDefault="003766A6" w:rsidP="00AF3D78">
      <w:pPr>
        <w:widowControl w:val="0"/>
        <w:numPr>
          <w:ilvl w:val="0"/>
          <w:numId w:val="6"/>
        </w:numPr>
        <w:spacing w:after="0" w:line="331" w:lineRule="auto"/>
        <w:ind w:hanging="360"/>
        <w:contextualSpacing/>
        <w:rPr>
          <w:shd w:val="clear" w:color="auto" w:fill="FAFAFA"/>
        </w:rPr>
      </w:pPr>
      <w:r>
        <w:rPr>
          <w:shd w:val="clear" w:color="auto" w:fill="FAFAFA"/>
        </w:rPr>
        <w:t xml:space="preserve">EGI </w:t>
      </w:r>
      <w:r w:rsidR="00A93AC5" w:rsidRPr="00AF3D78">
        <w:rPr>
          <w:shd w:val="clear" w:color="auto" w:fill="FAFAFA"/>
        </w:rPr>
        <w:t>Fedcloud probes update</w:t>
      </w:r>
    </w:p>
    <w:p w14:paraId="589D60C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p>
    <w:p w14:paraId="496FDE54" w14:textId="2F0C9853"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63B114A1" w14:textId="77777777" w:rsidR="00A93AC5" w:rsidRPr="00AF3D78" w:rsidRDefault="00A93AC5" w:rsidP="00A93AC5">
      <w:pPr>
        <w:rPr>
          <w:b/>
        </w:rPr>
      </w:pPr>
      <w:r w:rsidRPr="00AF3D78">
        <w:rPr>
          <w:b/>
        </w:rPr>
        <w:t>ARGO Web UI</w:t>
      </w:r>
    </w:p>
    <w:p w14:paraId="1B7155B5"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UI Enhancements</w:t>
      </w:r>
    </w:p>
    <w:p w14:paraId="073F8EB8" w14:textId="113C660C"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Connect</w:t>
      </w:r>
      <w:r w:rsidR="003766A6">
        <w:rPr>
          <w:shd w:val="clear" w:color="auto" w:fill="FAFAFA"/>
        </w:rPr>
        <w:t>ion</w:t>
      </w:r>
      <w:r w:rsidRPr="00AF3D78">
        <w:rPr>
          <w:shd w:val="clear" w:color="auto" w:fill="FAFAFA"/>
        </w:rPr>
        <w:t xml:space="preserve"> to the EGI IdP/SP Proxy</w:t>
      </w:r>
    </w:p>
    <w:p w14:paraId="2C52D281" w14:textId="77777777" w:rsidR="00A93AC5" w:rsidRPr="00AF3D78" w:rsidRDefault="00A93AC5" w:rsidP="00A93AC5">
      <w:pPr>
        <w:rPr>
          <w:b/>
        </w:rPr>
      </w:pPr>
      <w:r w:rsidRPr="00AF3D78">
        <w:rPr>
          <w:b/>
        </w:rPr>
        <w:t>ARGO EGI Consumers and Connectors</w:t>
      </w:r>
    </w:p>
    <w:p w14:paraId="00627868"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Decommission of Consumer and use ARGO nagios AMS-publisher instead</w:t>
      </w:r>
    </w:p>
    <w:p w14:paraId="5CB1E39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Use of the messaging API for Connectors component</w:t>
      </w:r>
    </w:p>
    <w:p w14:paraId="259104B1" w14:textId="55238F2F"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476DCF58" w14:textId="77777777" w:rsidR="00A93AC5" w:rsidRPr="00AF3D78" w:rsidRDefault="00A93AC5" w:rsidP="00A93AC5">
      <w:pPr>
        <w:rPr>
          <w:b/>
        </w:rPr>
      </w:pPr>
      <w:r w:rsidRPr="00AF3D78">
        <w:rPr>
          <w:b/>
        </w:rPr>
        <w:t>ARGO POEM</w:t>
      </w:r>
    </w:p>
    <w:p w14:paraId="5AB8430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p>
    <w:p w14:paraId="69F0382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Connect to the EGI IdP/SP Proxy</w:t>
      </w:r>
    </w:p>
    <w:p w14:paraId="3FA67354" w14:textId="77777777" w:rsidR="005D0A1D"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6FA32478" w14:textId="2A9FD40A" w:rsidR="00060061" w:rsidRDefault="00060061" w:rsidP="00060061">
      <w:pPr>
        <w:pStyle w:val="Heading1"/>
      </w:pPr>
      <w:bookmarkStart w:id="59" w:name="_Toc476560410"/>
      <w:r>
        <w:t>Messaging</w:t>
      </w:r>
      <w:r w:rsidR="00BF4AE7">
        <w:t xml:space="preserve"> service</w:t>
      </w:r>
      <w:bookmarkEnd w:id="59"/>
    </w:p>
    <w:p w14:paraId="60BB1052" w14:textId="77777777" w:rsidR="00060061" w:rsidRDefault="00060061" w:rsidP="00E5157D">
      <w:pPr>
        <w:pStyle w:val="Heading2"/>
      </w:pPr>
      <w:bookmarkStart w:id="60" w:name="_Toc476560411"/>
      <w:r>
        <w:t>Introduction</w:t>
      </w:r>
      <w:bookmarkEnd w:id="60"/>
    </w:p>
    <w:tbl>
      <w:tblPr>
        <w:tblStyle w:val="TableGrid"/>
        <w:tblW w:w="0" w:type="auto"/>
        <w:tblLook w:val="04A0" w:firstRow="1" w:lastRow="0" w:firstColumn="1" w:lastColumn="0" w:noHBand="0" w:noVBand="1"/>
      </w:tblPr>
      <w:tblGrid>
        <w:gridCol w:w="2596"/>
        <w:gridCol w:w="6420"/>
      </w:tblGrid>
      <w:tr w:rsidR="00060061" w14:paraId="66F2EFC8" w14:textId="77777777" w:rsidTr="00DD6392">
        <w:tc>
          <w:tcPr>
            <w:tcW w:w="2596" w:type="dxa"/>
            <w:shd w:val="clear" w:color="auto" w:fill="8DB3E2" w:themeFill="text2" w:themeFillTint="66"/>
          </w:tcPr>
          <w:p w14:paraId="036DF608" w14:textId="77777777" w:rsidR="00060061" w:rsidRDefault="00060061" w:rsidP="00A92DD9">
            <w:r>
              <w:rPr>
                <w:b/>
                <w:bCs/>
              </w:rPr>
              <w:t>Tool name</w:t>
            </w:r>
          </w:p>
        </w:tc>
        <w:tc>
          <w:tcPr>
            <w:tcW w:w="6420" w:type="dxa"/>
          </w:tcPr>
          <w:p w14:paraId="2C843506" w14:textId="77777777" w:rsidR="00060061" w:rsidRPr="00AA64F3" w:rsidRDefault="00060061" w:rsidP="00A92DD9">
            <w:pPr>
              <w:rPr>
                <w:i/>
              </w:rPr>
            </w:pPr>
            <w:r>
              <w:t>ARGO Messaging Service</w:t>
            </w:r>
          </w:p>
        </w:tc>
      </w:tr>
      <w:tr w:rsidR="00060061" w14:paraId="4E471A10" w14:textId="77777777" w:rsidTr="00DD6392">
        <w:tc>
          <w:tcPr>
            <w:tcW w:w="2596" w:type="dxa"/>
            <w:shd w:val="clear" w:color="auto" w:fill="8DB3E2" w:themeFill="text2" w:themeFillTint="66"/>
          </w:tcPr>
          <w:p w14:paraId="10E5CC3D" w14:textId="77777777" w:rsidR="00060061" w:rsidRDefault="00060061" w:rsidP="00A92DD9">
            <w:r>
              <w:rPr>
                <w:b/>
                <w:bCs/>
              </w:rPr>
              <w:t>Tool url</w:t>
            </w:r>
          </w:p>
        </w:tc>
        <w:tc>
          <w:tcPr>
            <w:tcW w:w="6420" w:type="dxa"/>
          </w:tcPr>
          <w:p w14:paraId="5AD8E7F2" w14:textId="77777777" w:rsidR="00060061" w:rsidRPr="00AA64F3" w:rsidRDefault="00931AEB" w:rsidP="00A92DD9">
            <w:pPr>
              <w:rPr>
                <w:i/>
              </w:rPr>
            </w:pPr>
            <w:hyperlink r:id="rId65">
              <w:r w:rsidR="00060061">
                <w:rPr>
                  <w:color w:val="1155CC"/>
                  <w:u w:val="single"/>
                </w:rPr>
                <w:t>http://argoeu.github.io</w:t>
              </w:r>
            </w:hyperlink>
          </w:p>
        </w:tc>
      </w:tr>
      <w:tr w:rsidR="00060061" w14:paraId="289A7181" w14:textId="77777777" w:rsidTr="00DD6392">
        <w:tc>
          <w:tcPr>
            <w:tcW w:w="2596" w:type="dxa"/>
            <w:shd w:val="clear" w:color="auto" w:fill="8DB3E2" w:themeFill="text2" w:themeFillTint="66"/>
          </w:tcPr>
          <w:p w14:paraId="18BFA7EA" w14:textId="77777777" w:rsidR="00060061" w:rsidRDefault="00060061" w:rsidP="00A92DD9">
            <w:pPr>
              <w:rPr>
                <w:b/>
                <w:bCs/>
              </w:rPr>
            </w:pPr>
            <w:r>
              <w:rPr>
                <w:b/>
                <w:bCs/>
              </w:rPr>
              <w:t>Tool wiki page</w:t>
            </w:r>
          </w:p>
        </w:tc>
        <w:tc>
          <w:tcPr>
            <w:tcW w:w="6420" w:type="dxa"/>
          </w:tcPr>
          <w:p w14:paraId="19568E36" w14:textId="23B6E035" w:rsidR="00060061" w:rsidRPr="00AA64F3" w:rsidRDefault="00931AEB" w:rsidP="00A92DD9">
            <w:pPr>
              <w:rPr>
                <w:i/>
              </w:rPr>
            </w:pPr>
            <w:hyperlink r:id="rId66">
              <w:r w:rsidR="00060061">
                <w:rPr>
                  <w:color w:val="1155CC"/>
                  <w:u w:val="single"/>
                </w:rPr>
                <w:t>https://wiki.egi.eu/wiki/Message_brokers</w:t>
              </w:r>
            </w:hyperlink>
            <w:r w:rsidR="00060061">
              <w:t xml:space="preserve"> </w:t>
            </w:r>
          </w:p>
        </w:tc>
      </w:tr>
      <w:tr w:rsidR="00060061" w14:paraId="361C7D7A" w14:textId="77777777" w:rsidTr="00DD6392">
        <w:tc>
          <w:tcPr>
            <w:tcW w:w="2596" w:type="dxa"/>
            <w:shd w:val="clear" w:color="auto" w:fill="8DB3E2" w:themeFill="text2" w:themeFillTint="66"/>
          </w:tcPr>
          <w:p w14:paraId="48012B11" w14:textId="48A963E9" w:rsidR="00060061" w:rsidRPr="00093924" w:rsidRDefault="00060061" w:rsidP="00AF3D78">
            <w:pPr>
              <w:tabs>
                <w:tab w:val="right" w:pos="2380"/>
              </w:tabs>
              <w:rPr>
                <w:b/>
                <w:bCs/>
              </w:rPr>
            </w:pPr>
            <w:r w:rsidRPr="00093924">
              <w:rPr>
                <w:b/>
              </w:rPr>
              <w:t>Description</w:t>
            </w:r>
            <w:r w:rsidR="00DD6392">
              <w:rPr>
                <w:b/>
              </w:rPr>
              <w:tab/>
            </w:r>
          </w:p>
        </w:tc>
        <w:tc>
          <w:tcPr>
            <w:tcW w:w="6420" w:type="dxa"/>
          </w:tcPr>
          <w:p w14:paraId="6FDE16C5" w14:textId="77777777" w:rsidR="00060061" w:rsidRPr="00AA64F3" w:rsidRDefault="00060061" w:rsidP="00A92DD9">
            <w:pPr>
              <w:jc w:val="left"/>
              <w:rPr>
                <w:rFonts w:cs="Arial"/>
                <w:i/>
              </w:rPr>
            </w:pPr>
            <w:r>
              <w:t xml:space="preserve">The Messaging service enables reliable asynchronous messaging for the EGI infrastructure. </w:t>
            </w:r>
          </w:p>
        </w:tc>
      </w:tr>
      <w:tr w:rsidR="00DD6392" w14:paraId="5EFAEC85" w14:textId="77777777" w:rsidTr="00DD6392">
        <w:tc>
          <w:tcPr>
            <w:tcW w:w="2596" w:type="dxa"/>
            <w:shd w:val="clear" w:color="auto" w:fill="8DB3E2" w:themeFill="text2" w:themeFillTint="66"/>
          </w:tcPr>
          <w:p w14:paraId="3BACDADB" w14:textId="5ABC2B71" w:rsidR="00DD6392" w:rsidRPr="00093924" w:rsidRDefault="00DD6392" w:rsidP="00DD6392">
            <w:pPr>
              <w:rPr>
                <w:b/>
              </w:rPr>
            </w:pPr>
            <w:r>
              <w:rPr>
                <w:b/>
              </w:rPr>
              <w:t xml:space="preserve">Value </w:t>
            </w:r>
            <w:r w:rsidRPr="00DD6392">
              <w:rPr>
                <w:b/>
                <w:bCs/>
              </w:rPr>
              <w:t>proposition</w:t>
            </w:r>
          </w:p>
        </w:tc>
        <w:tc>
          <w:tcPr>
            <w:tcW w:w="6420" w:type="dxa"/>
          </w:tcPr>
          <w:p w14:paraId="7154D84D" w14:textId="02C354A5" w:rsidR="00DD6392" w:rsidRDefault="00393677" w:rsidP="00DD6392">
            <w:pPr>
              <w:jc w:val="left"/>
            </w:pPr>
            <w:r w:rsidRPr="0039367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060061" w14:paraId="5C48CF74" w14:textId="77777777" w:rsidTr="00DD6392">
        <w:tc>
          <w:tcPr>
            <w:tcW w:w="2596" w:type="dxa"/>
            <w:shd w:val="clear" w:color="auto" w:fill="8DB3E2" w:themeFill="text2" w:themeFillTint="66"/>
          </w:tcPr>
          <w:p w14:paraId="7E06792C" w14:textId="77777777" w:rsidR="00060061" w:rsidRPr="00831056" w:rsidRDefault="00060061" w:rsidP="00A92DD9">
            <w:pPr>
              <w:jc w:val="left"/>
              <w:rPr>
                <w:b/>
                <w:bCs/>
              </w:rPr>
            </w:pPr>
            <w:r w:rsidRPr="00831056">
              <w:rPr>
                <w:rFonts w:cs="Arial"/>
                <w:b/>
                <w:szCs w:val="24"/>
              </w:rPr>
              <w:t>Customer of the tool</w:t>
            </w:r>
          </w:p>
        </w:tc>
        <w:tc>
          <w:tcPr>
            <w:tcW w:w="6420" w:type="dxa"/>
          </w:tcPr>
          <w:p w14:paraId="5963949A" w14:textId="77777777" w:rsidR="00060061" w:rsidRPr="00AA64F3" w:rsidRDefault="00060061" w:rsidP="00A92DD9">
            <w:pPr>
              <w:rPr>
                <w:i/>
              </w:rPr>
            </w:pPr>
            <w:r>
              <w:t>EGI; NGI; RI; Resource Provider; Research Communities</w:t>
            </w:r>
          </w:p>
        </w:tc>
      </w:tr>
      <w:tr w:rsidR="00060061" w14:paraId="7D34CCE5" w14:textId="77777777" w:rsidTr="00DD6392">
        <w:tc>
          <w:tcPr>
            <w:tcW w:w="2596" w:type="dxa"/>
            <w:shd w:val="clear" w:color="auto" w:fill="8DB3E2" w:themeFill="text2" w:themeFillTint="66"/>
          </w:tcPr>
          <w:p w14:paraId="704B8A7A" w14:textId="77777777" w:rsidR="00060061" w:rsidRPr="00831056" w:rsidRDefault="00060061" w:rsidP="00A92DD9">
            <w:pPr>
              <w:jc w:val="left"/>
              <w:rPr>
                <w:rFonts w:cs="Arial"/>
                <w:b/>
                <w:szCs w:val="24"/>
              </w:rPr>
            </w:pPr>
            <w:r w:rsidRPr="00831056">
              <w:rPr>
                <w:rFonts w:cs="Arial"/>
                <w:b/>
                <w:szCs w:val="24"/>
              </w:rPr>
              <w:t>User of the service</w:t>
            </w:r>
          </w:p>
        </w:tc>
        <w:tc>
          <w:tcPr>
            <w:tcW w:w="6420" w:type="dxa"/>
          </w:tcPr>
          <w:p w14:paraId="1D0C5565" w14:textId="77777777" w:rsidR="00060061" w:rsidRPr="00AA64F3" w:rsidRDefault="00060061" w:rsidP="00A92DD9">
            <w:pPr>
              <w:rPr>
                <w:i/>
              </w:rPr>
            </w:pPr>
            <w:r>
              <w:t>Site admins; Operations Managers; large research group</w:t>
            </w:r>
          </w:p>
        </w:tc>
      </w:tr>
      <w:tr w:rsidR="00060061" w14:paraId="30324252" w14:textId="77777777" w:rsidTr="00DD6392">
        <w:tc>
          <w:tcPr>
            <w:tcW w:w="2596" w:type="dxa"/>
            <w:shd w:val="clear" w:color="auto" w:fill="8DB3E2" w:themeFill="text2" w:themeFillTint="66"/>
          </w:tcPr>
          <w:p w14:paraId="6DA558C9" w14:textId="77777777" w:rsidR="00060061" w:rsidRDefault="00060061" w:rsidP="00A92DD9">
            <w:r>
              <w:rPr>
                <w:b/>
                <w:bCs/>
              </w:rPr>
              <w:t xml:space="preserve">User Documentation </w:t>
            </w:r>
          </w:p>
        </w:tc>
        <w:tc>
          <w:tcPr>
            <w:tcW w:w="6420" w:type="dxa"/>
          </w:tcPr>
          <w:p w14:paraId="7B4C10ED" w14:textId="77777777" w:rsidR="00060061" w:rsidRPr="00AA64F3" w:rsidRDefault="00931AEB" w:rsidP="00A92DD9">
            <w:pPr>
              <w:rPr>
                <w:i/>
              </w:rPr>
            </w:pPr>
            <w:hyperlink r:id="rId67">
              <w:r w:rsidR="00060061">
                <w:rPr>
                  <w:color w:val="1155CC"/>
                  <w:u w:val="single"/>
                </w:rPr>
                <w:t>http://argoeu.github.io</w:t>
              </w:r>
            </w:hyperlink>
            <w:r w:rsidR="00060061">
              <w:t>;</w:t>
            </w:r>
            <w:hyperlink r:id="rId68">
              <w:r w:rsidR="00060061">
                <w:rPr>
                  <w:color w:val="1155CC"/>
                  <w:u w:val="single"/>
                </w:rPr>
                <w:t xml:space="preserve"> </w:t>
              </w:r>
            </w:hyperlink>
          </w:p>
        </w:tc>
      </w:tr>
      <w:tr w:rsidR="00060061" w14:paraId="07374256" w14:textId="77777777" w:rsidTr="00DD6392">
        <w:tc>
          <w:tcPr>
            <w:tcW w:w="2596" w:type="dxa"/>
            <w:shd w:val="clear" w:color="auto" w:fill="8DB3E2" w:themeFill="text2" w:themeFillTint="66"/>
          </w:tcPr>
          <w:p w14:paraId="1326FEC3" w14:textId="77777777" w:rsidR="00060061" w:rsidRDefault="00060061" w:rsidP="00A92DD9">
            <w:pPr>
              <w:rPr>
                <w:b/>
                <w:bCs/>
              </w:rPr>
            </w:pPr>
            <w:r>
              <w:rPr>
                <w:b/>
                <w:bCs/>
              </w:rPr>
              <w:t xml:space="preserve">Technical Documentation </w:t>
            </w:r>
          </w:p>
        </w:tc>
        <w:tc>
          <w:tcPr>
            <w:tcW w:w="6420" w:type="dxa"/>
          </w:tcPr>
          <w:p w14:paraId="5A083071" w14:textId="77777777" w:rsidR="00060061" w:rsidRPr="00AA64F3" w:rsidRDefault="00931AEB" w:rsidP="00A92DD9">
            <w:pPr>
              <w:rPr>
                <w:i/>
              </w:rPr>
            </w:pPr>
            <w:hyperlink r:id="rId69">
              <w:r w:rsidR="00060061">
                <w:rPr>
                  <w:color w:val="1155CC"/>
                  <w:u w:val="single"/>
                </w:rPr>
                <w:t>http://argoeu.github.io</w:t>
              </w:r>
            </w:hyperlink>
          </w:p>
        </w:tc>
      </w:tr>
      <w:tr w:rsidR="00060061" w14:paraId="522EF1AD" w14:textId="77777777" w:rsidTr="00DD6392">
        <w:tc>
          <w:tcPr>
            <w:tcW w:w="2596" w:type="dxa"/>
            <w:shd w:val="clear" w:color="auto" w:fill="8DB3E2" w:themeFill="text2" w:themeFillTint="66"/>
          </w:tcPr>
          <w:p w14:paraId="6DF88434" w14:textId="77777777" w:rsidR="00060061" w:rsidRPr="00AE7A66" w:rsidRDefault="00060061" w:rsidP="00A92DD9">
            <w:pPr>
              <w:rPr>
                <w:b/>
              </w:rPr>
            </w:pPr>
            <w:r>
              <w:rPr>
                <w:b/>
              </w:rPr>
              <w:t>Product team</w:t>
            </w:r>
          </w:p>
        </w:tc>
        <w:tc>
          <w:tcPr>
            <w:tcW w:w="6420" w:type="dxa"/>
          </w:tcPr>
          <w:p w14:paraId="71F4AA1C" w14:textId="77777777" w:rsidR="00060061" w:rsidRPr="00AA64F3" w:rsidRDefault="00060061" w:rsidP="00A92DD9">
            <w:pPr>
              <w:rPr>
                <w:i/>
              </w:rPr>
            </w:pPr>
            <w:r>
              <w:t>GRNET, SRCE</w:t>
            </w:r>
          </w:p>
        </w:tc>
      </w:tr>
      <w:tr w:rsidR="00060061" w14:paraId="02AE2438" w14:textId="77777777" w:rsidTr="00DD6392">
        <w:tc>
          <w:tcPr>
            <w:tcW w:w="2596" w:type="dxa"/>
            <w:shd w:val="clear" w:color="auto" w:fill="8DB3E2" w:themeFill="text2" w:themeFillTint="66"/>
          </w:tcPr>
          <w:p w14:paraId="6DFA5D46" w14:textId="77777777" w:rsidR="00060061" w:rsidRPr="00093924" w:rsidRDefault="00060061" w:rsidP="00A92DD9">
            <w:pPr>
              <w:rPr>
                <w:b/>
              </w:rPr>
            </w:pPr>
            <w:r w:rsidRPr="00093924">
              <w:rPr>
                <w:b/>
              </w:rPr>
              <w:t>License</w:t>
            </w:r>
          </w:p>
        </w:tc>
        <w:tc>
          <w:tcPr>
            <w:tcW w:w="6420" w:type="dxa"/>
          </w:tcPr>
          <w:p w14:paraId="38D9480E" w14:textId="77777777" w:rsidR="00060061" w:rsidRPr="00AA64F3" w:rsidRDefault="00060061" w:rsidP="00A92DD9">
            <w:pPr>
              <w:rPr>
                <w:i/>
              </w:rPr>
            </w:pPr>
            <w:r>
              <w:t>Apache License Version 2.0</w:t>
            </w:r>
          </w:p>
        </w:tc>
      </w:tr>
      <w:tr w:rsidR="00060061" w14:paraId="4EEADA60" w14:textId="77777777" w:rsidTr="00DD6392">
        <w:tc>
          <w:tcPr>
            <w:tcW w:w="2596" w:type="dxa"/>
            <w:shd w:val="clear" w:color="auto" w:fill="8DB3E2" w:themeFill="text2" w:themeFillTint="66"/>
          </w:tcPr>
          <w:p w14:paraId="6DB037BB" w14:textId="77777777" w:rsidR="00060061" w:rsidRDefault="00060061" w:rsidP="00A92DD9">
            <w:r>
              <w:rPr>
                <w:b/>
                <w:bCs/>
              </w:rPr>
              <w:t>Source code</w:t>
            </w:r>
          </w:p>
        </w:tc>
        <w:tc>
          <w:tcPr>
            <w:tcW w:w="6420" w:type="dxa"/>
          </w:tcPr>
          <w:p w14:paraId="1C56F467" w14:textId="2F3D1DA6" w:rsidR="00060061" w:rsidRPr="00AA64F3" w:rsidRDefault="00931AEB" w:rsidP="00A92DD9">
            <w:pPr>
              <w:rPr>
                <w:i/>
              </w:rPr>
            </w:pPr>
            <w:hyperlink r:id="rId70" w:history="1">
              <w:r w:rsidR="00D53037" w:rsidRPr="0022078C">
                <w:rPr>
                  <w:rStyle w:val="Hyperlink"/>
                </w:rPr>
                <w:t>https://github.com/ARGOeu/</w:t>
              </w:r>
            </w:hyperlink>
            <w:r w:rsidR="00D53037">
              <w:t xml:space="preserve"> </w:t>
            </w:r>
          </w:p>
        </w:tc>
      </w:tr>
    </w:tbl>
    <w:p w14:paraId="7E60533E" w14:textId="77777777" w:rsidR="00060061" w:rsidRDefault="00060061" w:rsidP="00060061"/>
    <w:p w14:paraId="50667ACB" w14:textId="77777777" w:rsidR="00060061" w:rsidRDefault="00060061" w:rsidP="00E5157D">
      <w:pPr>
        <w:pStyle w:val="Heading2"/>
      </w:pPr>
      <w:bookmarkStart w:id="61" w:name="_Toc476560412"/>
      <w:r>
        <w:t>Service architecture</w:t>
      </w:r>
      <w:bookmarkEnd w:id="61"/>
    </w:p>
    <w:p w14:paraId="334836AF" w14:textId="77777777" w:rsidR="00060061" w:rsidRDefault="00060061" w:rsidP="00F848C5">
      <w:pPr>
        <w:pStyle w:val="Heading3"/>
      </w:pPr>
      <w:bookmarkStart w:id="62" w:name="_Toc474516883"/>
      <w:bookmarkStart w:id="63" w:name="_Toc474770438"/>
      <w:bookmarkStart w:id="64" w:name="_Toc474772131"/>
      <w:bookmarkStart w:id="65" w:name="_Toc474772233"/>
      <w:bookmarkStart w:id="66" w:name="_Toc476560413"/>
      <w:bookmarkEnd w:id="62"/>
      <w:bookmarkEnd w:id="63"/>
      <w:bookmarkEnd w:id="64"/>
      <w:bookmarkEnd w:id="65"/>
      <w:r w:rsidRPr="00547C0A">
        <w:t>High-Level Service architecture</w:t>
      </w:r>
      <w:bookmarkEnd w:id="66"/>
    </w:p>
    <w:p w14:paraId="7466ACC4" w14:textId="77777777" w:rsidR="00060061" w:rsidRDefault="00060061" w:rsidP="00060061">
      <w:r>
        <w:t xml:space="preserve">The Messaging service enables reliable asynchronous messaging for the EGI infrastructure. The current implementation of the Messaging service relies on a Message Broker Network of ActiveMQ services and uses the STOMP protocol for the publication and consumption of messages. </w:t>
      </w:r>
    </w:p>
    <w:p w14:paraId="238EF825" w14:textId="77777777" w:rsidR="00BF4AE7" w:rsidRDefault="00060061" w:rsidP="00AF3D78">
      <w:pPr>
        <w:keepNext/>
        <w:jc w:val="center"/>
      </w:pPr>
      <w:r>
        <w:rPr>
          <w:noProof/>
          <w:lang w:eastAsia="en-GB"/>
        </w:rPr>
        <w:drawing>
          <wp:inline distT="114300" distB="114300" distL="114300" distR="114300" wp14:anchorId="327BB83C" wp14:editId="4F57ACCA">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71"/>
                    <a:srcRect/>
                    <a:stretch>
                      <a:fillRect/>
                    </a:stretch>
                  </pic:blipFill>
                  <pic:spPr>
                    <a:xfrm>
                      <a:off x="0" y="0"/>
                      <a:ext cx="3719513" cy="2747909"/>
                    </a:xfrm>
                    <a:prstGeom prst="rect">
                      <a:avLst/>
                    </a:prstGeom>
                    <a:ln/>
                  </pic:spPr>
                </pic:pic>
              </a:graphicData>
            </a:graphic>
          </wp:inline>
        </w:drawing>
      </w:r>
    </w:p>
    <w:p w14:paraId="21FEC933" w14:textId="5D64A388" w:rsidR="00060061" w:rsidRDefault="00BF4AE7" w:rsidP="00AF3D78">
      <w:pPr>
        <w:pStyle w:val="Caption"/>
        <w:jc w:val="center"/>
      </w:pPr>
      <w:r>
        <w:t xml:space="preserve">Figure </w:t>
      </w:r>
      <w:fldSimple w:instr=" SEQ Figure \* ARABIC ">
        <w:r w:rsidR="000F3AB2">
          <w:rPr>
            <w:noProof/>
          </w:rPr>
          <w:t>5</w:t>
        </w:r>
      </w:fldSimple>
      <w:r>
        <w:t>. Messaging service architecture</w:t>
      </w:r>
    </w:p>
    <w:p w14:paraId="467975E1" w14:textId="7EFEDAD0" w:rsidR="00060061" w:rsidRDefault="008F07CC" w:rsidP="00060061">
      <w:r>
        <w:t xml:space="preserve">During the project, we have developed a </w:t>
      </w:r>
      <w:r w:rsidR="00060061">
        <w:t>new version of the Messaging service</w:t>
      </w:r>
      <w:r>
        <w:t xml:space="preserve"> that</w:t>
      </w:r>
      <w:r w:rsidR="00060061">
        <w:t xml:space="preserve"> is going to replace the STOMP interface with an HTTP </w:t>
      </w:r>
      <w:r>
        <w:t>one,</w:t>
      </w:r>
      <w:r w:rsidR="00060061">
        <w:t xml:space="preserve"> which will make the implementation of new clients easier and more robust. The new ARGO Messaging Service is a real-time messaging service that allows you to send and receive messages between independent applications. </w:t>
      </w:r>
    </w:p>
    <w:p w14:paraId="3CAC1619" w14:textId="2BBFAD0C" w:rsidR="00060061" w:rsidRDefault="00060061" w:rsidP="00AF3D78">
      <w:r>
        <w:t xml:space="preserve">The ARGO Messaging Service is a Publish/Subscribe Service, which implements the Google PubSub protocol. It provides an HTTP API that enables </w:t>
      </w:r>
      <w:r w:rsidR="008F07CC">
        <w:t>users</w:t>
      </w:r>
      <w:r>
        <w:t>/</w:t>
      </w:r>
      <w:r w:rsidR="008F07CC">
        <w:t xml:space="preserve">systems </w:t>
      </w:r>
      <w:r>
        <w:t>to implement</w:t>
      </w:r>
      <w:r w:rsidR="008F07CC">
        <w:t xml:space="preserve"> a</w:t>
      </w:r>
      <w:r>
        <w:t xml:space="preserve"> message</w:t>
      </w:r>
      <w:r w:rsidR="00A743F7">
        <w:t>-</w:t>
      </w:r>
      <w:r>
        <w:t>oriented service using the Publish/Subscribe Model over plain HTTP. Publishers are users/systems that can send messages to named-channels called Topics. Subscribers are users/systems that create Subscriptions to specific topics and receive messages.</w:t>
      </w:r>
    </w:p>
    <w:p w14:paraId="18508FE0" w14:textId="0CEEF3BA" w:rsidR="00060061" w:rsidRDefault="00060061" w:rsidP="00060061">
      <w:r>
        <w:t>It supports both push and pull message delivery. In push delivery, the Messaging Service initiates requests to your subscriber application to deliver messages. In pull delivery, your subscription application initiates requests to the server to retrieve messages.</w:t>
      </w:r>
    </w:p>
    <w:p w14:paraId="5D6581A9" w14:textId="77777777" w:rsidR="008F07CC" w:rsidRDefault="00060061" w:rsidP="00AF3D78">
      <w:pPr>
        <w:keepNext/>
        <w:jc w:val="center"/>
      </w:pPr>
      <w:r>
        <w:rPr>
          <w:noProof/>
          <w:lang w:eastAsia="en-GB"/>
        </w:rPr>
        <w:drawing>
          <wp:inline distT="114300" distB="114300" distL="114300" distR="114300" wp14:anchorId="718C96CC" wp14:editId="39821303">
            <wp:extent cx="5943600" cy="2781300"/>
            <wp:effectExtent l="0" t="0" r="0" b="0"/>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72"/>
                    <a:srcRect/>
                    <a:stretch>
                      <a:fillRect/>
                    </a:stretch>
                  </pic:blipFill>
                  <pic:spPr>
                    <a:xfrm>
                      <a:off x="0" y="0"/>
                      <a:ext cx="5943600" cy="2781300"/>
                    </a:xfrm>
                    <a:prstGeom prst="rect">
                      <a:avLst/>
                    </a:prstGeom>
                    <a:ln/>
                  </pic:spPr>
                </pic:pic>
              </a:graphicData>
            </a:graphic>
          </wp:inline>
        </w:drawing>
      </w:r>
    </w:p>
    <w:p w14:paraId="721B1B5D" w14:textId="5EB2B83C" w:rsidR="00060061" w:rsidRPr="00304408" w:rsidRDefault="008F07CC" w:rsidP="00AF3D78">
      <w:pPr>
        <w:pStyle w:val="Caption"/>
        <w:jc w:val="center"/>
      </w:pPr>
      <w:r>
        <w:t xml:space="preserve">Figure </w:t>
      </w:r>
      <w:fldSimple w:instr=" SEQ Figure \* ARABIC ">
        <w:r w:rsidR="000F3AB2">
          <w:rPr>
            <w:noProof/>
          </w:rPr>
          <w:t>6</w:t>
        </w:r>
      </w:fldSimple>
      <w:r>
        <w:t>. The new ARGO messaging service</w:t>
      </w:r>
    </w:p>
    <w:p w14:paraId="14F5B241" w14:textId="77777777" w:rsidR="00060061" w:rsidRPr="009D616E" w:rsidRDefault="00060061" w:rsidP="00F848C5">
      <w:pPr>
        <w:pStyle w:val="Heading3"/>
      </w:pPr>
      <w:bookmarkStart w:id="67" w:name="_Toc476560414"/>
      <w:r w:rsidRPr="009D616E">
        <w:t>Integration and dependencies</w:t>
      </w:r>
      <w:bookmarkEnd w:id="67"/>
    </w:p>
    <w:p w14:paraId="30C417A5" w14:textId="6C29CAB2" w:rsidR="00060061" w:rsidRDefault="00060061" w:rsidP="00060061">
      <w:r>
        <w:rPr>
          <w:color w:val="000000"/>
          <w:highlight w:val="white"/>
        </w:rPr>
        <w:t>The following EGI Core Service</w:t>
      </w:r>
      <w:r w:rsidR="0036536E">
        <w:rPr>
          <w:color w:val="000000"/>
          <w:highlight w:val="white"/>
        </w:rPr>
        <w:t>s</w:t>
      </w:r>
      <w:r>
        <w:rPr>
          <w:color w:val="000000"/>
          <w:highlight w:val="white"/>
        </w:rPr>
        <w:t xml:space="preserve"> rely on the EGI Messaging Service:</w:t>
      </w:r>
    </w:p>
    <w:p w14:paraId="6DCBD8F9"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ARGO Availability and Reliability Monitoring  Service</w:t>
      </w:r>
    </w:p>
    <w:p w14:paraId="404FC5F6" w14:textId="58B539D5"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Accounting</w:t>
      </w:r>
      <w:r w:rsidR="008F07CC">
        <w:rPr>
          <w:color w:val="000000"/>
          <w:highlight w:val="white"/>
        </w:rPr>
        <w:t xml:space="preserve"> system</w:t>
      </w:r>
    </w:p>
    <w:p w14:paraId="4F6A51CC"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Operations Portal</w:t>
      </w:r>
    </w:p>
    <w:p w14:paraId="3B787C8B" w14:textId="77777777" w:rsidR="008F07CC" w:rsidRDefault="008F07CC" w:rsidP="00AF3D78">
      <w:pPr>
        <w:widowControl w:val="0"/>
        <w:spacing w:after="240"/>
        <w:contextualSpacing/>
        <w:rPr>
          <w:color w:val="000000"/>
          <w:highlight w:val="white"/>
        </w:rPr>
      </w:pPr>
    </w:p>
    <w:p w14:paraId="3CD0DA5F" w14:textId="77777777" w:rsidR="00060061" w:rsidRDefault="00060061" w:rsidP="00060061">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11812698" w14:textId="735E80C5" w:rsidR="00060061" w:rsidRDefault="00060061" w:rsidP="00060061">
      <w:r>
        <w:rPr>
          <w:color w:val="000000"/>
          <w:highlight w:val="white"/>
        </w:rPr>
        <w:t>The Messaging Service does not have any dependencies to other services at the moment.</w:t>
      </w:r>
    </w:p>
    <w:p w14:paraId="22B24433" w14:textId="77777777" w:rsidR="00060061" w:rsidRDefault="00060061" w:rsidP="00E5157D">
      <w:pPr>
        <w:pStyle w:val="Heading2"/>
      </w:pPr>
      <w:bookmarkStart w:id="68" w:name="_Toc476560415"/>
      <w:r>
        <w:t>Release notes</w:t>
      </w:r>
      <w:bookmarkEnd w:id="68"/>
    </w:p>
    <w:p w14:paraId="2BEF2E19" w14:textId="77777777" w:rsidR="00060061" w:rsidRDefault="00060061" w:rsidP="00F848C5">
      <w:pPr>
        <w:pStyle w:val="Heading3"/>
      </w:pPr>
      <w:bookmarkStart w:id="69" w:name="_Toc476560416"/>
      <w:r>
        <w:t>Requirements covered in the release</w:t>
      </w:r>
      <w:bookmarkEnd w:id="69"/>
    </w:p>
    <w:p w14:paraId="11C83932"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p>
    <w:p w14:paraId="4946EAE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draft specification (ready for external party review)</w:t>
      </w:r>
    </w:p>
    <w:p w14:paraId="40AECBE1"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p>
    <w:p w14:paraId="0CD04B6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p>
    <w:p w14:paraId="2DE9B85D"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specification</w:t>
      </w:r>
    </w:p>
    <w:p w14:paraId="7A528A9E"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implementation</w:t>
      </w:r>
    </w:p>
    <w:p w14:paraId="4B9CD080"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59F79724" w14:textId="77777777" w:rsidR="00060061" w:rsidRDefault="00060061" w:rsidP="00060061">
      <w:pPr>
        <w:widowControl w:val="0"/>
        <w:spacing w:after="240"/>
        <w:contextualSpacing/>
      </w:pPr>
    </w:p>
    <w:p w14:paraId="0A6E155A" w14:textId="77777777" w:rsidR="00060061" w:rsidRDefault="00060061" w:rsidP="00F848C5">
      <w:pPr>
        <w:pStyle w:val="Heading3"/>
      </w:pPr>
      <w:r>
        <w:t xml:space="preserve"> </w:t>
      </w:r>
      <w:bookmarkStart w:id="70" w:name="_Toc476560417"/>
      <w:r>
        <w:t>Changelog</w:t>
      </w:r>
      <w:bookmarkEnd w:id="70"/>
    </w:p>
    <w:p w14:paraId="3C35C5EF" w14:textId="77777777" w:rsidR="00060061" w:rsidRDefault="00060061" w:rsidP="00060061">
      <w:pPr>
        <w:spacing w:after="0"/>
        <w:jc w:val="left"/>
      </w:pPr>
    </w:p>
    <w:p w14:paraId="75F72A0D" w14:textId="77777777" w:rsidR="00060061" w:rsidRPr="00AF3D78" w:rsidRDefault="00060061" w:rsidP="00AF3D78">
      <w:pPr>
        <w:widowControl w:val="0"/>
        <w:numPr>
          <w:ilvl w:val="0"/>
          <w:numId w:val="6"/>
        </w:numPr>
        <w:spacing w:after="0" w:line="331" w:lineRule="auto"/>
        <w:ind w:hanging="360"/>
        <w:contextualSpacing/>
        <w:rPr>
          <w:b/>
        </w:rPr>
      </w:pPr>
      <w:r w:rsidRPr="00AF3D78">
        <w:rPr>
          <w:b/>
        </w:rPr>
        <w:t>25/10/2016</w:t>
      </w:r>
    </w:p>
    <w:p w14:paraId="1731B31F" w14:textId="0EC756E7" w:rsidR="00060061" w:rsidRPr="00AF3D78" w:rsidRDefault="00060061" w:rsidP="00AF3D78">
      <w:pPr>
        <w:pStyle w:val="ListParagraph"/>
        <w:numPr>
          <w:ilvl w:val="1"/>
          <w:numId w:val="41"/>
        </w:numPr>
        <w:jc w:val="left"/>
        <w:rPr>
          <w:rFonts w:ascii="Courier New" w:eastAsia="Courier New" w:hAnsi="Courier New" w:cs="Courier New"/>
          <w:color w:val="000000"/>
          <w:sz w:val="20"/>
          <w:szCs w:val="20"/>
        </w:rPr>
      </w:pPr>
      <w:r w:rsidRPr="00AF3D78">
        <w:rPr>
          <w:b/>
        </w:rPr>
        <w:t xml:space="preserve">ARGO - Messaging Service [v1.0.0-1] </w:t>
      </w:r>
      <w:hyperlink r:id="rId73">
        <w:r w:rsidRPr="00AF3D78">
          <w:rPr>
            <w:b/>
            <w:color w:val="1155CC"/>
            <w:u w:val="single"/>
          </w:rPr>
          <w:t>https://github.com/ARGOeu/argo-messaging/releases/tag/v1.0.0-1</w:t>
        </w:r>
      </w:hyperlink>
    </w:p>
    <w:p w14:paraId="68B17624" w14:textId="0092FA0E" w:rsidR="00060061" w:rsidRDefault="00060061" w:rsidP="00E5157D">
      <w:pPr>
        <w:pStyle w:val="Heading2"/>
      </w:pPr>
      <w:bookmarkStart w:id="71" w:name="_Toc476560418"/>
      <w:r>
        <w:t>Feedback on satisfaction</w:t>
      </w:r>
      <w:bookmarkEnd w:id="71"/>
    </w:p>
    <w:p w14:paraId="7B0E20A9" w14:textId="4B640278" w:rsidR="00060061" w:rsidRDefault="00850938" w:rsidP="00060061">
      <w:pPr>
        <w:spacing w:line="288" w:lineRule="auto"/>
      </w:pPr>
      <w:r w:rsidRPr="00850938">
        <w:t>The</w:t>
      </w:r>
      <w:r w:rsidRPr="00612B90">
        <w:t xml:space="preserve"> ARGO product team uses a development process based around GitHub</w:t>
      </w:r>
      <w:r w:rsidR="00ED688A">
        <w:t>,</w:t>
      </w:r>
      <w:r w:rsidRPr="00612B90">
        <w:t xml:space="preserve"> which includes procedures that guarantee a high quality of software releases. For details of the ARGO development process, see Appendix I.</w:t>
      </w:r>
    </w:p>
    <w:p w14:paraId="6807EE93" w14:textId="77777777" w:rsidR="00060061" w:rsidRDefault="00060061" w:rsidP="00E5157D">
      <w:pPr>
        <w:pStyle w:val="Heading2"/>
      </w:pPr>
      <w:bookmarkStart w:id="72" w:name="_Toc476560419"/>
      <w:r w:rsidRPr="004012AA">
        <w:t>Plan for Exploitation and Dissemination</w:t>
      </w:r>
      <w:bookmarkEnd w:id="72"/>
    </w:p>
    <w:p w14:paraId="42A40E54" w14:textId="77777777" w:rsidR="00060061" w:rsidRDefault="00060061" w:rsidP="00060061">
      <w:pPr>
        <w:rPr>
          <w:i/>
        </w:rPr>
      </w:pPr>
    </w:p>
    <w:tbl>
      <w:tblPr>
        <w:tblStyle w:val="LightGrid-Accent1"/>
        <w:tblW w:w="0" w:type="auto"/>
        <w:tblLayout w:type="fixed"/>
        <w:tblLook w:val="0680" w:firstRow="0" w:lastRow="0" w:firstColumn="1" w:lastColumn="0" w:noHBand="1" w:noVBand="1"/>
      </w:tblPr>
      <w:tblGrid>
        <w:gridCol w:w="1668"/>
        <w:gridCol w:w="7574"/>
      </w:tblGrid>
      <w:tr w:rsidR="00060061" w14:paraId="7BD752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C68801" w14:textId="77777777" w:rsidR="00060061" w:rsidRDefault="00060061" w:rsidP="00A92DD9">
            <w:pPr>
              <w:jc w:val="left"/>
              <w:rPr>
                <w:b w:val="0"/>
                <w:bCs w:val="0"/>
                <w:i/>
              </w:rPr>
            </w:pPr>
            <w:r>
              <w:rPr>
                <w:i/>
              </w:rPr>
              <w:t>Name of the result</w:t>
            </w:r>
          </w:p>
        </w:tc>
        <w:tc>
          <w:tcPr>
            <w:tcW w:w="7574" w:type="dxa"/>
            <w:shd w:val="clear" w:color="auto" w:fill="auto"/>
          </w:tcPr>
          <w:p w14:paraId="1D5C5FE3" w14:textId="3682875E" w:rsidR="00060061" w:rsidRPr="000A3B57" w:rsidRDefault="00343DBF" w:rsidP="00343DBF">
            <w:pPr>
              <w:cnfStyle w:val="000000000000" w:firstRow="0" w:lastRow="0" w:firstColumn="0" w:lastColumn="0" w:oddVBand="0" w:evenVBand="0" w:oddHBand="0" w:evenHBand="0" w:firstRowFirstColumn="0" w:firstRowLastColumn="0" w:lastRowFirstColumn="0" w:lastRowLastColumn="0"/>
            </w:pPr>
            <w:r>
              <w:t>ARGO</w:t>
            </w:r>
            <w:r w:rsidRPr="000A3B57">
              <w:t xml:space="preserve"> </w:t>
            </w:r>
            <w:r w:rsidR="00060061" w:rsidRPr="000A3B57">
              <w:t>Messaging Service</w:t>
            </w:r>
          </w:p>
        </w:tc>
      </w:tr>
      <w:tr w:rsidR="00060061" w14:paraId="7F291E41"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E94D7D7" w14:textId="77777777" w:rsidR="00060061" w:rsidRPr="000A3B57" w:rsidRDefault="00060061" w:rsidP="00A92DD9">
            <w:r w:rsidRPr="000A3B57">
              <w:t xml:space="preserve">DEFINITION </w:t>
            </w:r>
          </w:p>
        </w:tc>
      </w:tr>
      <w:tr w:rsidR="00060061" w14:paraId="5A26845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77AAAEF" w14:textId="77777777" w:rsidR="00060061" w:rsidRDefault="00060061" w:rsidP="00A92DD9">
            <w:pPr>
              <w:jc w:val="left"/>
              <w:rPr>
                <w:i/>
              </w:rPr>
            </w:pPr>
            <w:r>
              <w:rPr>
                <w:i/>
              </w:rPr>
              <w:t>Category of result</w:t>
            </w:r>
          </w:p>
        </w:tc>
        <w:tc>
          <w:tcPr>
            <w:tcW w:w="7574" w:type="dxa"/>
          </w:tcPr>
          <w:p w14:paraId="67FC6E76" w14:textId="77777777" w:rsidR="00060061" w:rsidRPr="000A3B57" w:rsidRDefault="00060061" w:rsidP="00AF3D78">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60061" w14:paraId="0E759C5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AF4DBB" w14:textId="77777777" w:rsidR="00060061" w:rsidRDefault="00060061" w:rsidP="00A92DD9">
            <w:pPr>
              <w:jc w:val="left"/>
              <w:rPr>
                <w:i/>
              </w:rPr>
            </w:pPr>
            <w:r>
              <w:rPr>
                <w:i/>
              </w:rPr>
              <w:t>Description of the result</w:t>
            </w:r>
          </w:p>
        </w:tc>
        <w:tc>
          <w:tcPr>
            <w:tcW w:w="7574" w:type="dxa"/>
          </w:tcPr>
          <w:p w14:paraId="6A45AFC9" w14:textId="57FB3DCE"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rsidR="00343DBF">
              <w:t>S</w:t>
            </w:r>
            <w:r w:rsidR="00343DBF" w:rsidRPr="000A3B57">
              <w:t>ervice</w:t>
            </w:r>
            <w:r w:rsidR="00343DBF">
              <w:t xml:space="preserve">, </w:t>
            </w:r>
            <w:r w:rsidRPr="000A3B57">
              <w:t xml:space="preserve">the STOMP interface </w:t>
            </w:r>
            <w:r w:rsidR="00343DBF">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rsidR="00343DBF">
              <w:t>.</w:t>
            </w:r>
          </w:p>
        </w:tc>
      </w:tr>
      <w:tr w:rsidR="00060061" w14:paraId="6207C88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0FBAC24" w14:textId="77777777" w:rsidR="00060061" w:rsidRPr="000A3B57" w:rsidRDefault="00060061" w:rsidP="00A92DD9">
            <w:r w:rsidRPr="000A3B57">
              <w:t>EXPLOITATION</w:t>
            </w:r>
          </w:p>
        </w:tc>
      </w:tr>
      <w:tr w:rsidR="00060061" w14:paraId="364D7F1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A5C381" w14:textId="77777777" w:rsidR="00060061" w:rsidRDefault="00060061" w:rsidP="00A92DD9">
            <w:pPr>
              <w:jc w:val="left"/>
              <w:rPr>
                <w:i/>
              </w:rPr>
            </w:pPr>
            <w:r>
              <w:rPr>
                <w:i/>
              </w:rPr>
              <w:t>Target group(s)</w:t>
            </w:r>
          </w:p>
        </w:tc>
        <w:tc>
          <w:tcPr>
            <w:tcW w:w="7574" w:type="dxa"/>
          </w:tcPr>
          <w:p w14:paraId="754A167C" w14:textId="0B7EF67D"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RIs, service providers, Users, NGIs, Resource centr</w:t>
            </w:r>
            <w:r w:rsidR="00ED688A">
              <w:t>e</w:t>
            </w:r>
            <w:r w:rsidRPr="000A3B57">
              <w:t>s, EGI Accounting Service and the Operations Portal</w:t>
            </w:r>
          </w:p>
        </w:tc>
      </w:tr>
      <w:tr w:rsidR="00060061" w14:paraId="43D7A91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1192DC" w14:textId="77777777" w:rsidR="00060061" w:rsidRDefault="00060061" w:rsidP="00A92DD9">
            <w:pPr>
              <w:jc w:val="left"/>
              <w:rPr>
                <w:i/>
              </w:rPr>
            </w:pPr>
            <w:r>
              <w:rPr>
                <w:i/>
              </w:rPr>
              <w:t>Needs</w:t>
            </w:r>
          </w:p>
        </w:tc>
        <w:tc>
          <w:tcPr>
            <w:tcW w:w="7574" w:type="dxa"/>
          </w:tcPr>
          <w:p w14:paraId="7B3BE546" w14:textId="09F80348"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w:t>
            </w:r>
            <w:r w:rsidR="00343DBF">
              <w:t>,</w:t>
            </w:r>
            <w:r w:rsidRPr="000A3B57">
              <w:t xml:space="preserve"> etc.  </w:t>
            </w:r>
          </w:p>
        </w:tc>
      </w:tr>
      <w:tr w:rsidR="00060061" w14:paraId="2B8F6F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7E982B" w14:textId="77777777" w:rsidR="00060061" w:rsidRDefault="00060061" w:rsidP="00A92DD9">
            <w:pPr>
              <w:jc w:val="left"/>
              <w:rPr>
                <w:i/>
              </w:rPr>
            </w:pPr>
            <w:r>
              <w:rPr>
                <w:i/>
              </w:rPr>
              <w:t>How the target groups will use the result?</w:t>
            </w:r>
          </w:p>
        </w:tc>
        <w:tc>
          <w:tcPr>
            <w:tcW w:w="7574" w:type="dxa"/>
          </w:tcPr>
          <w:p w14:paraId="6AA08807"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60061" w14:paraId="1C7E4E4C"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1DDA" w14:textId="77777777" w:rsidR="00060061" w:rsidRDefault="00060061" w:rsidP="00A92DD9">
            <w:pPr>
              <w:jc w:val="left"/>
              <w:rPr>
                <w:i/>
              </w:rPr>
            </w:pPr>
            <w:r>
              <w:rPr>
                <w:i/>
              </w:rPr>
              <w:t>Benefits</w:t>
            </w:r>
          </w:p>
        </w:tc>
        <w:tc>
          <w:tcPr>
            <w:tcW w:w="7574" w:type="dxa"/>
          </w:tcPr>
          <w:p w14:paraId="7D751945" w14:textId="052C3FC8" w:rsidR="00060061" w:rsidRPr="000A3B57" w:rsidRDefault="00343DBF" w:rsidP="00A92DD9">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00060061" w:rsidRPr="000A3B57">
              <w:t xml:space="preserve">Messaging </w:t>
            </w:r>
            <w:r>
              <w:t>service offers the following features:</w:t>
            </w:r>
            <w:r w:rsidR="00060061" w:rsidRPr="000A3B57">
              <w:t xml:space="preserve">  </w:t>
            </w:r>
          </w:p>
          <w:p w14:paraId="10576D8C" w14:textId="0BD08C37" w:rsidR="00060061" w:rsidRPr="000A3B57" w:rsidRDefault="00393677"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00060061" w:rsidRPr="000A3B57">
              <w:t>HTTP API for client access</w:t>
            </w:r>
            <w:r>
              <w:t>;</w:t>
            </w:r>
          </w:p>
          <w:p w14:paraId="0512428B" w14:textId="6ACD9845"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Transparent scalability &amp; high availability</w:t>
            </w:r>
            <w:r w:rsidR="00393677">
              <w:t>;</w:t>
            </w:r>
          </w:p>
          <w:p w14:paraId="288F8831" w14:textId="6C577903"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Access controls implemented at the API layer</w:t>
            </w:r>
            <w:r w:rsidR="00393677">
              <w:t>;</w:t>
            </w:r>
          </w:p>
          <w:p w14:paraId="25689466" w14:textId="72CA624C"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Multi-tenant support</w:t>
            </w:r>
            <w:r w:rsidR="00393677">
              <w:t>;</w:t>
            </w:r>
          </w:p>
          <w:p w14:paraId="3811C34E" w14:textId="3FBC51A0" w:rsidR="00060061" w:rsidRPr="000A3B57" w:rsidRDefault="00393677"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w:t>
            </w:r>
            <w:r w:rsidR="00060061" w:rsidRPr="000A3B57">
              <w:t>erformance robustness.</w:t>
            </w:r>
          </w:p>
        </w:tc>
      </w:tr>
      <w:tr w:rsidR="00060061" w14:paraId="1588566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8E6D9C" w14:textId="77777777" w:rsidR="00060061" w:rsidRDefault="00060061" w:rsidP="00A92DD9">
            <w:pPr>
              <w:jc w:val="left"/>
              <w:rPr>
                <w:i/>
              </w:rPr>
            </w:pPr>
            <w:r>
              <w:rPr>
                <w:i/>
              </w:rPr>
              <w:t>How will you protect the results?</w:t>
            </w:r>
          </w:p>
        </w:tc>
        <w:tc>
          <w:tcPr>
            <w:tcW w:w="7574" w:type="dxa"/>
          </w:tcPr>
          <w:p w14:paraId="570FD5C2" w14:textId="3694356D" w:rsidR="00060061" w:rsidRPr="000A3B57" w:rsidRDefault="00060061" w:rsidP="00393677">
            <w:pPr>
              <w:cnfStyle w:val="000000000000" w:firstRow="0" w:lastRow="0" w:firstColumn="0" w:lastColumn="0" w:oddVBand="0" w:evenVBand="0" w:oddHBand="0" w:evenHBand="0" w:firstRowFirstColumn="0" w:firstRowLastColumn="0" w:lastRowFirstColumn="0" w:lastRowLastColumn="0"/>
            </w:pPr>
            <w:r w:rsidRPr="000A3B57">
              <w:t>The ARGO M</w:t>
            </w:r>
            <w:r w:rsidR="00393677">
              <w:t>essaging service</w:t>
            </w:r>
            <w:r w:rsidRPr="000A3B57">
              <w:t xml:space="preserve"> is released under the Apache 2.0 license.</w:t>
            </w:r>
          </w:p>
        </w:tc>
      </w:tr>
      <w:tr w:rsidR="00060061" w14:paraId="68D837D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66BE73" w14:textId="77777777" w:rsidR="00060061" w:rsidRDefault="00060061" w:rsidP="00A92DD9">
            <w:pPr>
              <w:jc w:val="left"/>
              <w:rPr>
                <w:i/>
              </w:rPr>
            </w:pPr>
            <w:r>
              <w:rPr>
                <w:i/>
              </w:rPr>
              <w:t>Actions for exploitation</w:t>
            </w:r>
          </w:p>
        </w:tc>
        <w:tc>
          <w:tcPr>
            <w:tcW w:w="7574" w:type="dxa"/>
          </w:tcPr>
          <w:p w14:paraId="5CA49555" w14:textId="6562FB31" w:rsidR="00E87F68" w:rsidRDefault="00E87F68"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848BC27" w14:textId="77777777" w:rsidR="00104CB4" w:rsidRDefault="00104CB4"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2A51B3E" w14:textId="79670AE4"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rsidR="00104CB4">
              <w:t xml:space="preserve">test </w:t>
            </w:r>
            <w:r w:rsidRPr="000A3B57">
              <w:t>accounts per target group to publish messages to topics, or to consume messages as subscribers from a topic.</w:t>
            </w:r>
          </w:p>
          <w:p w14:paraId="3BB6A4AC" w14:textId="77777777" w:rsidR="00060061" w:rsidRPr="000A3B57" w:rsidRDefault="00060061" w:rsidP="00104CB4">
            <w:pPr>
              <w:cnfStyle w:val="000000000000" w:firstRow="0" w:lastRow="0" w:firstColumn="0" w:lastColumn="0" w:oddVBand="0" w:evenVBand="0" w:oddHBand="0" w:evenHBand="0" w:firstRowFirstColumn="0" w:firstRowLastColumn="0" w:lastRowFirstColumn="0" w:lastRowLastColumn="0"/>
            </w:pPr>
          </w:p>
        </w:tc>
      </w:tr>
      <w:tr w:rsidR="00060061" w14:paraId="694BF5CD"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9E33FBF" w14:textId="77777777" w:rsidR="00060061" w:rsidRDefault="00060061" w:rsidP="00A92DD9">
            <w:pPr>
              <w:jc w:val="left"/>
              <w:rPr>
                <w:i/>
              </w:rPr>
            </w:pPr>
            <w:r>
              <w:rPr>
                <w:i/>
              </w:rPr>
              <w:t>URL to project result</w:t>
            </w:r>
          </w:p>
        </w:tc>
        <w:tc>
          <w:tcPr>
            <w:tcW w:w="7574" w:type="dxa"/>
          </w:tcPr>
          <w:p w14:paraId="2E1159E8" w14:textId="40D0DF6F" w:rsidR="00060061" w:rsidRPr="000A3B57" w:rsidRDefault="00931AEB" w:rsidP="00A92DD9">
            <w:pPr>
              <w:cnfStyle w:val="000000000000" w:firstRow="0" w:lastRow="0" w:firstColumn="0" w:lastColumn="0" w:oddVBand="0" w:evenVBand="0" w:oddHBand="0" w:evenHBand="0" w:firstRowFirstColumn="0" w:firstRowLastColumn="0" w:lastRowFirstColumn="0" w:lastRowLastColumn="0"/>
            </w:pPr>
            <w:hyperlink r:id="rId74" w:history="1">
              <w:r w:rsidR="00D53037" w:rsidRPr="0022078C">
                <w:rPr>
                  <w:rStyle w:val="Hyperlink"/>
                </w:rPr>
                <w:t>http://argo.egi.eu/</w:t>
              </w:r>
            </w:hyperlink>
            <w:r w:rsidR="00D53037">
              <w:t xml:space="preserve"> </w:t>
            </w:r>
          </w:p>
          <w:p w14:paraId="6AB2D2C0" w14:textId="4A94AF04" w:rsidR="00060061" w:rsidRPr="000A3B57" w:rsidRDefault="00931AEB" w:rsidP="00A92DD9">
            <w:pPr>
              <w:cnfStyle w:val="000000000000" w:firstRow="0" w:lastRow="0" w:firstColumn="0" w:lastColumn="0" w:oddVBand="0" w:evenVBand="0" w:oddHBand="0" w:evenHBand="0" w:firstRowFirstColumn="0" w:firstRowLastColumn="0" w:lastRowFirstColumn="0" w:lastRowLastColumn="0"/>
            </w:pPr>
            <w:hyperlink r:id="rId75" w:history="1">
              <w:r w:rsidR="00D53037" w:rsidRPr="0022078C">
                <w:rPr>
                  <w:rStyle w:val="Hyperlink"/>
                </w:rPr>
                <w:t>https://github.com/ARGOeu/</w:t>
              </w:r>
            </w:hyperlink>
            <w:r w:rsidR="00D53037">
              <w:t xml:space="preserve"> </w:t>
            </w:r>
          </w:p>
        </w:tc>
      </w:tr>
      <w:tr w:rsidR="00060061" w14:paraId="4CEF936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221A273" w14:textId="77777777" w:rsidR="00060061" w:rsidRDefault="00060061" w:rsidP="00A92DD9">
            <w:pPr>
              <w:jc w:val="left"/>
              <w:rPr>
                <w:i/>
              </w:rPr>
            </w:pPr>
            <w:r>
              <w:rPr>
                <w:i/>
              </w:rPr>
              <w:t>Success criteria</w:t>
            </w:r>
          </w:p>
        </w:tc>
        <w:tc>
          <w:tcPr>
            <w:tcW w:w="7574" w:type="dxa"/>
          </w:tcPr>
          <w:p w14:paraId="7F61DB9B" w14:textId="77777777"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0112E533" w14:textId="1B220A66"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60061" w14:paraId="330765E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DF74B10" w14:textId="77777777" w:rsidR="00060061" w:rsidRPr="000A3B57" w:rsidRDefault="00060061" w:rsidP="00A92DD9">
            <w:pPr>
              <w:jc w:val="left"/>
            </w:pPr>
            <w:r w:rsidRPr="000A3B57">
              <w:t>DISSEMINATION</w:t>
            </w:r>
          </w:p>
        </w:tc>
      </w:tr>
      <w:tr w:rsidR="00060061" w14:paraId="278AC9F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DDE0905" w14:textId="77777777" w:rsidR="00060061" w:rsidRDefault="00060061" w:rsidP="00A92DD9">
            <w:pPr>
              <w:jc w:val="left"/>
              <w:rPr>
                <w:i/>
              </w:rPr>
            </w:pPr>
            <w:r>
              <w:rPr>
                <w:i/>
              </w:rPr>
              <w:t>Key messages</w:t>
            </w:r>
          </w:p>
        </w:tc>
        <w:tc>
          <w:tcPr>
            <w:tcW w:w="7574" w:type="dxa"/>
            <w:tcBorders>
              <w:top w:val="single" w:sz="4" w:space="0" w:color="4F81BD" w:themeColor="accent1"/>
            </w:tcBorders>
          </w:tcPr>
          <w:p w14:paraId="0A0CC914" w14:textId="6AB403B9" w:rsidR="00060061" w:rsidRPr="000A3B57" w:rsidRDefault="00AA3BD4" w:rsidP="00A92DD9">
            <w:pPr>
              <w:cnfStyle w:val="000000000000" w:firstRow="0" w:lastRow="0" w:firstColumn="0" w:lastColumn="0" w:oddVBand="0" w:evenVBand="0" w:oddHBand="0" w:evenHBand="0" w:firstRowFirstColumn="0" w:firstRowLastColumn="0" w:lastRowFirstColumn="0" w:lastRowLastColumn="0"/>
            </w:pPr>
            <w:r>
              <w:t>Interconnect your distributed services in a ease and efficient manner.</w:t>
            </w:r>
          </w:p>
        </w:tc>
      </w:tr>
      <w:tr w:rsidR="00060061" w14:paraId="31ED1A5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24646" w14:textId="77777777" w:rsidR="00060061" w:rsidRDefault="00060061" w:rsidP="00A92DD9">
            <w:pPr>
              <w:jc w:val="left"/>
              <w:rPr>
                <w:i/>
              </w:rPr>
            </w:pPr>
            <w:r>
              <w:rPr>
                <w:i/>
              </w:rPr>
              <w:t>Channels</w:t>
            </w:r>
          </w:p>
        </w:tc>
        <w:tc>
          <w:tcPr>
            <w:tcW w:w="7574" w:type="dxa"/>
            <w:tcBorders>
              <w:top w:val="single" w:sz="4" w:space="0" w:color="4F81BD" w:themeColor="accent1"/>
            </w:tcBorders>
          </w:tcPr>
          <w:p w14:paraId="0DC665BF" w14:textId="03F5A7FA" w:rsidR="00450FF5"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9EE317C" w14:textId="0239C8CA" w:rsidR="00060061" w:rsidRPr="000A3B57" w:rsidRDefault="00060061" w:rsidP="00AF3D78">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60061" w14:paraId="6125644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0177F12" w14:textId="77777777" w:rsidR="00060061" w:rsidRDefault="00060061" w:rsidP="00A92DD9">
            <w:pPr>
              <w:jc w:val="left"/>
              <w:rPr>
                <w:i/>
              </w:rPr>
            </w:pPr>
            <w:r>
              <w:rPr>
                <w:i/>
              </w:rPr>
              <w:t>Actions for dissemination</w:t>
            </w:r>
          </w:p>
        </w:tc>
        <w:tc>
          <w:tcPr>
            <w:tcW w:w="7574" w:type="dxa"/>
          </w:tcPr>
          <w:p w14:paraId="5072DA16" w14:textId="777B0DCE" w:rsidR="00060061" w:rsidRPr="000A3B57" w:rsidRDefault="00450FF5" w:rsidP="00A92DD9">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60061" w14:paraId="6C915C7E" w14:textId="77777777" w:rsidTr="00A92DD9">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848294" w14:textId="77777777" w:rsidR="00060061" w:rsidRDefault="00060061" w:rsidP="00A92DD9">
            <w:pPr>
              <w:jc w:val="left"/>
              <w:rPr>
                <w:i/>
              </w:rPr>
            </w:pPr>
            <w:r>
              <w:rPr>
                <w:i/>
              </w:rPr>
              <w:t>Cost</w:t>
            </w:r>
          </w:p>
        </w:tc>
        <w:tc>
          <w:tcPr>
            <w:tcW w:w="7574" w:type="dxa"/>
          </w:tcPr>
          <w:p w14:paraId="60926DF6" w14:textId="46CD8B4D"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p>
        </w:tc>
      </w:tr>
      <w:tr w:rsidR="00060061" w14:paraId="304555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963DB8" w14:textId="77777777" w:rsidR="00060061" w:rsidRDefault="00060061" w:rsidP="00A92DD9">
            <w:pPr>
              <w:jc w:val="left"/>
              <w:rPr>
                <w:i/>
              </w:rPr>
            </w:pPr>
            <w:r>
              <w:rPr>
                <w:i/>
              </w:rPr>
              <w:t>Evaluation</w:t>
            </w:r>
          </w:p>
        </w:tc>
        <w:tc>
          <w:tcPr>
            <w:tcW w:w="7574" w:type="dxa"/>
          </w:tcPr>
          <w:p w14:paraId="61CA7DB4" w14:textId="5665DF5D" w:rsidR="00060061" w:rsidRPr="000A3B57" w:rsidRDefault="00060061" w:rsidP="00450FF5">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rsidR="00450FF5">
              <w:t>is</w:t>
            </w:r>
            <w:r w:rsidRPr="000A3B57">
              <w:t xml:space="preserve"> the main way to evaluate the impact of the dissemination actions.</w:t>
            </w:r>
          </w:p>
        </w:tc>
      </w:tr>
    </w:tbl>
    <w:p w14:paraId="6EF2E943" w14:textId="77777777" w:rsidR="00060061" w:rsidRPr="007E5F2E" w:rsidRDefault="00060061" w:rsidP="00060061">
      <w:pPr>
        <w:rPr>
          <w:i/>
        </w:rPr>
      </w:pPr>
    </w:p>
    <w:p w14:paraId="77EB9F21" w14:textId="77777777" w:rsidR="00060061" w:rsidRDefault="00060061" w:rsidP="00E5157D">
      <w:pPr>
        <w:pStyle w:val="Heading2"/>
      </w:pPr>
      <w:bookmarkStart w:id="73" w:name="_Toc476560420"/>
      <w:r>
        <w:t>Future plans</w:t>
      </w:r>
      <w:bookmarkEnd w:id="73"/>
      <w:r>
        <w:t xml:space="preserve"> </w:t>
      </w:r>
    </w:p>
    <w:p w14:paraId="2544B57E" w14:textId="77777777" w:rsidR="00060061" w:rsidRPr="00AF3D78" w:rsidRDefault="00060061" w:rsidP="00AF3D78">
      <w:pPr>
        <w:pStyle w:val="ListParagraph"/>
        <w:numPr>
          <w:ilvl w:val="0"/>
          <w:numId w:val="5"/>
        </w:numPr>
        <w:spacing w:line="240" w:lineRule="auto"/>
      </w:pPr>
      <w:r w:rsidRPr="00AF3D78">
        <w:t>APIv1 final specification</w:t>
      </w:r>
    </w:p>
    <w:p w14:paraId="57F36A07" w14:textId="1D36DD30" w:rsidR="00060061" w:rsidRPr="00AF3D78" w:rsidRDefault="00060061" w:rsidP="00AF3D78">
      <w:pPr>
        <w:pStyle w:val="ListParagraph"/>
        <w:numPr>
          <w:ilvl w:val="0"/>
          <w:numId w:val="5"/>
        </w:numPr>
        <w:spacing w:line="240" w:lineRule="auto"/>
      </w:pPr>
      <w:r w:rsidRPr="00AF3D78">
        <w:t xml:space="preserve">Message Service Accounting: </w:t>
      </w:r>
      <w:r w:rsidR="00450FF5">
        <w:t>m</w:t>
      </w:r>
      <w:r w:rsidRPr="00AF3D78">
        <w:t>etrics for Messaging Service</w:t>
      </w:r>
    </w:p>
    <w:p w14:paraId="303784C8" w14:textId="77777777" w:rsidR="00060061" w:rsidRPr="00AF3D78" w:rsidRDefault="00060061" w:rsidP="00AF3D78">
      <w:pPr>
        <w:pStyle w:val="ListParagraph"/>
        <w:numPr>
          <w:ilvl w:val="0"/>
          <w:numId w:val="5"/>
        </w:numPr>
        <w:spacing w:line="240" w:lineRule="auto"/>
      </w:pPr>
      <w:r w:rsidRPr="00AF3D78">
        <w:t>Operational statistics</w:t>
      </w:r>
    </w:p>
    <w:p w14:paraId="5CEDB842" w14:textId="77777777" w:rsidR="00060061" w:rsidRPr="00AF3D78" w:rsidRDefault="00060061" w:rsidP="00AF3D78">
      <w:pPr>
        <w:pStyle w:val="ListParagraph"/>
        <w:numPr>
          <w:ilvl w:val="0"/>
          <w:numId w:val="5"/>
        </w:numPr>
        <w:spacing w:line="240" w:lineRule="auto"/>
      </w:pPr>
      <w:r w:rsidRPr="00AF3D78">
        <w:t xml:space="preserve">Usage Statistics </w:t>
      </w:r>
    </w:p>
    <w:p w14:paraId="35509D46" w14:textId="38DD778A" w:rsidR="005D0A1D" w:rsidRPr="005D0A1D" w:rsidRDefault="00060061" w:rsidP="00AF3D78">
      <w:pPr>
        <w:pStyle w:val="ListParagraph"/>
        <w:numPr>
          <w:ilvl w:val="0"/>
          <w:numId w:val="5"/>
        </w:numPr>
        <w:spacing w:line="240" w:lineRule="auto"/>
      </w:pPr>
      <w:r w:rsidRPr="00AF3D78">
        <w:t>Stability and performance improvements</w:t>
      </w:r>
    </w:p>
    <w:p w14:paraId="70AE545A" w14:textId="77777777" w:rsidR="005D0A1D" w:rsidRDefault="005D0A1D" w:rsidP="005D0A1D">
      <w:pPr>
        <w:pStyle w:val="Heading1"/>
      </w:pPr>
      <w:bookmarkStart w:id="74" w:name="_Toc476560421"/>
      <w:r>
        <w:t>GOCDB</w:t>
      </w:r>
      <w:bookmarkEnd w:id="74"/>
    </w:p>
    <w:p w14:paraId="6AE6FD4C" w14:textId="77777777" w:rsidR="005D0A1D" w:rsidRDefault="005D0A1D" w:rsidP="00E5157D">
      <w:pPr>
        <w:pStyle w:val="Heading2"/>
      </w:pPr>
      <w:bookmarkStart w:id="75" w:name="_Toc476560422"/>
      <w:r>
        <w:t>Introduction</w:t>
      </w:r>
      <w:bookmarkEnd w:id="75"/>
    </w:p>
    <w:tbl>
      <w:tblPr>
        <w:tblStyle w:val="TableGrid"/>
        <w:tblW w:w="0" w:type="auto"/>
        <w:tblLook w:val="04A0" w:firstRow="1" w:lastRow="0" w:firstColumn="1" w:lastColumn="0" w:noHBand="0" w:noVBand="1"/>
      </w:tblPr>
      <w:tblGrid>
        <w:gridCol w:w="2660"/>
        <w:gridCol w:w="6582"/>
      </w:tblGrid>
      <w:tr w:rsidR="00D14FD3" w:rsidRPr="00D14FD3" w14:paraId="3AF0301F" w14:textId="77777777" w:rsidTr="00A92DD9">
        <w:tc>
          <w:tcPr>
            <w:tcW w:w="2660" w:type="dxa"/>
            <w:shd w:val="clear" w:color="auto" w:fill="8DB3E2" w:themeFill="text2" w:themeFillTint="66"/>
          </w:tcPr>
          <w:p w14:paraId="3A904F82" w14:textId="77777777" w:rsidR="00D14FD3" w:rsidRPr="00D14FD3" w:rsidRDefault="00D14FD3" w:rsidP="00D14FD3">
            <w:pPr>
              <w:spacing w:line="276" w:lineRule="auto"/>
            </w:pPr>
            <w:r w:rsidRPr="00D14FD3">
              <w:rPr>
                <w:b/>
                <w:bCs/>
              </w:rPr>
              <w:t>Tool name</w:t>
            </w:r>
          </w:p>
        </w:tc>
        <w:tc>
          <w:tcPr>
            <w:tcW w:w="6582" w:type="dxa"/>
          </w:tcPr>
          <w:p w14:paraId="4D4714A7" w14:textId="77777777" w:rsidR="00D14FD3" w:rsidRPr="00D14FD3" w:rsidRDefault="00D14FD3" w:rsidP="00D14FD3">
            <w:pPr>
              <w:spacing w:line="276" w:lineRule="auto"/>
            </w:pPr>
            <w:r w:rsidRPr="00D14FD3">
              <w:t>GOCDB</w:t>
            </w:r>
          </w:p>
        </w:tc>
      </w:tr>
      <w:tr w:rsidR="00D14FD3" w:rsidRPr="00D14FD3" w14:paraId="47BE1191" w14:textId="77777777" w:rsidTr="00A92DD9">
        <w:tc>
          <w:tcPr>
            <w:tcW w:w="2660" w:type="dxa"/>
            <w:shd w:val="clear" w:color="auto" w:fill="8DB3E2" w:themeFill="text2" w:themeFillTint="66"/>
          </w:tcPr>
          <w:p w14:paraId="2B72ECDB" w14:textId="77777777" w:rsidR="00D14FD3" w:rsidRPr="00D14FD3" w:rsidRDefault="00D14FD3" w:rsidP="00D14FD3">
            <w:pPr>
              <w:spacing w:line="276" w:lineRule="auto"/>
            </w:pPr>
            <w:r w:rsidRPr="00D14FD3">
              <w:rPr>
                <w:b/>
                <w:bCs/>
              </w:rPr>
              <w:t>Tool url</w:t>
            </w:r>
          </w:p>
        </w:tc>
        <w:tc>
          <w:tcPr>
            <w:tcW w:w="6582" w:type="dxa"/>
          </w:tcPr>
          <w:p w14:paraId="72F54DFF" w14:textId="77777777" w:rsidR="00D14FD3" w:rsidRPr="00D14FD3" w:rsidRDefault="00931AEB" w:rsidP="00D14FD3">
            <w:pPr>
              <w:spacing w:line="276" w:lineRule="auto"/>
            </w:pPr>
            <w:hyperlink r:id="rId76" w:history="1">
              <w:r w:rsidR="00D14FD3" w:rsidRPr="00D14FD3">
                <w:rPr>
                  <w:rStyle w:val="Hyperlink"/>
                </w:rPr>
                <w:t>https://goc.egi.eu</w:t>
              </w:r>
            </w:hyperlink>
            <w:r w:rsidR="00D14FD3" w:rsidRPr="00D14FD3">
              <w:t xml:space="preserve"> </w:t>
            </w:r>
          </w:p>
        </w:tc>
      </w:tr>
      <w:tr w:rsidR="00D14FD3" w:rsidRPr="00D14FD3" w14:paraId="0E50FAC7" w14:textId="77777777" w:rsidTr="00A92DD9">
        <w:tc>
          <w:tcPr>
            <w:tcW w:w="2660" w:type="dxa"/>
            <w:shd w:val="clear" w:color="auto" w:fill="8DB3E2" w:themeFill="text2" w:themeFillTint="66"/>
          </w:tcPr>
          <w:p w14:paraId="61B4D119" w14:textId="77777777" w:rsidR="00D14FD3" w:rsidRPr="00D14FD3" w:rsidRDefault="00D14FD3" w:rsidP="00D14FD3">
            <w:pPr>
              <w:spacing w:line="276" w:lineRule="auto"/>
              <w:rPr>
                <w:b/>
                <w:bCs/>
              </w:rPr>
            </w:pPr>
            <w:r w:rsidRPr="00D14FD3">
              <w:rPr>
                <w:b/>
                <w:bCs/>
              </w:rPr>
              <w:t>Tool wiki page</w:t>
            </w:r>
          </w:p>
        </w:tc>
        <w:tc>
          <w:tcPr>
            <w:tcW w:w="6582" w:type="dxa"/>
          </w:tcPr>
          <w:p w14:paraId="70C69BB9" w14:textId="77777777" w:rsidR="00D14FD3" w:rsidRPr="00D14FD3" w:rsidRDefault="00931AEB" w:rsidP="00D14FD3">
            <w:pPr>
              <w:spacing w:line="276" w:lineRule="auto"/>
              <w:rPr>
                <w:i/>
              </w:rPr>
            </w:pPr>
            <w:hyperlink r:id="rId77" w:history="1">
              <w:r w:rsidR="00D14FD3" w:rsidRPr="00D14FD3">
                <w:rPr>
                  <w:rStyle w:val="Hyperlink"/>
                  <w:lang w:val="en-US"/>
                </w:rPr>
                <w:t>https://wiki.egi.eu/wiki/GOCDB</w:t>
              </w:r>
            </w:hyperlink>
          </w:p>
        </w:tc>
      </w:tr>
      <w:tr w:rsidR="00D14FD3" w:rsidRPr="00D14FD3" w14:paraId="5CE4D2A3" w14:textId="77777777" w:rsidTr="00A92DD9">
        <w:tc>
          <w:tcPr>
            <w:tcW w:w="2660" w:type="dxa"/>
            <w:shd w:val="clear" w:color="auto" w:fill="8DB3E2" w:themeFill="text2" w:themeFillTint="66"/>
          </w:tcPr>
          <w:p w14:paraId="53B14D6D" w14:textId="77777777" w:rsidR="00D14FD3" w:rsidRPr="00D14FD3" w:rsidRDefault="00D14FD3" w:rsidP="00D14FD3">
            <w:pPr>
              <w:spacing w:line="276" w:lineRule="auto"/>
              <w:rPr>
                <w:b/>
                <w:bCs/>
              </w:rPr>
            </w:pPr>
            <w:r w:rsidRPr="00D14FD3">
              <w:rPr>
                <w:b/>
              </w:rPr>
              <w:t>Description</w:t>
            </w:r>
          </w:p>
        </w:tc>
        <w:tc>
          <w:tcPr>
            <w:tcW w:w="6582" w:type="dxa"/>
          </w:tcPr>
          <w:p w14:paraId="53F44416" w14:textId="77777777" w:rsidR="00D14FD3" w:rsidRPr="00D14FD3" w:rsidRDefault="00D14FD3" w:rsidP="00D14FD3">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D14FD3" w:rsidRPr="00D14FD3" w14:paraId="6A9EF42D" w14:textId="77777777" w:rsidTr="00A92DD9">
        <w:tc>
          <w:tcPr>
            <w:tcW w:w="2660" w:type="dxa"/>
            <w:shd w:val="clear" w:color="auto" w:fill="8DB3E2" w:themeFill="text2" w:themeFillTint="66"/>
          </w:tcPr>
          <w:p w14:paraId="51719E77" w14:textId="77777777" w:rsidR="00D14FD3" w:rsidRPr="00D14FD3" w:rsidRDefault="00D14FD3" w:rsidP="00D14FD3">
            <w:pPr>
              <w:spacing w:line="276" w:lineRule="auto"/>
              <w:rPr>
                <w:b/>
              </w:rPr>
            </w:pPr>
            <w:r w:rsidRPr="00D14FD3">
              <w:rPr>
                <w:b/>
              </w:rPr>
              <w:t>Value proposition</w:t>
            </w:r>
          </w:p>
        </w:tc>
        <w:tc>
          <w:tcPr>
            <w:tcW w:w="6582" w:type="dxa"/>
          </w:tcPr>
          <w:p w14:paraId="0ED9209D" w14:textId="583096D2" w:rsidR="00D14FD3" w:rsidRPr="00D14FD3" w:rsidRDefault="00D14FD3" w:rsidP="00D14FD3">
            <w:pPr>
              <w:spacing w:line="276" w:lineRule="auto"/>
            </w:pPr>
            <w:r w:rsidRPr="00D14FD3">
              <w:t>The new write API provides a script-accessible mechanism to manage custom properties. This allows clients to automate their property editing workflows</w:t>
            </w:r>
            <w:r w:rsidR="00EB1525">
              <w:t>,</w:t>
            </w:r>
            <w:r w:rsidRPr="00D14FD3">
              <w:t xml:space="preserve"> which aims to reduce the admin overhead of manually managing custom properties.  </w:t>
            </w:r>
          </w:p>
          <w:p w14:paraId="3AC4D14C" w14:textId="0B59CDDF" w:rsidR="00D14FD3" w:rsidRPr="00D14FD3" w:rsidRDefault="00D14FD3" w:rsidP="00D14FD3">
            <w:pPr>
              <w:spacing w:line="276" w:lineRule="auto"/>
            </w:pPr>
            <w:r w:rsidRPr="00D14FD3">
              <w:t>The new cursor paging features allows all the data hosted in the DB to be paginated. This provides full API access to all historic data if needed.</w:t>
            </w:r>
          </w:p>
          <w:p w14:paraId="2B9E152C" w14:textId="0F3B9D8F" w:rsidR="00D14FD3" w:rsidRPr="00D14FD3" w:rsidRDefault="00D14FD3" w:rsidP="00D14FD3">
            <w:pPr>
              <w:spacing w:line="276" w:lineRule="auto"/>
            </w:pPr>
            <w:r w:rsidRPr="00D14FD3">
              <w:t>Integration with the EGI CheckIn service provides Federated access to GOCDB for users who do</w:t>
            </w:r>
            <w:r w:rsidR="00CB444A">
              <w:t xml:space="preserve"> </w:t>
            </w:r>
            <w:r w:rsidRPr="00D14FD3">
              <w:t>n</w:t>
            </w:r>
            <w:r w:rsidR="00CB444A">
              <w:t>o</w:t>
            </w:r>
            <w:r w:rsidRPr="00D14FD3">
              <w:t xml:space="preserve">t own a client certificate or from browsers without personal certificates installed. </w:t>
            </w:r>
          </w:p>
        </w:tc>
      </w:tr>
      <w:tr w:rsidR="00D14FD3" w:rsidRPr="00D14FD3" w14:paraId="54FA4ECA" w14:textId="77777777" w:rsidTr="00A92DD9">
        <w:tc>
          <w:tcPr>
            <w:tcW w:w="2660" w:type="dxa"/>
            <w:shd w:val="clear" w:color="auto" w:fill="8DB3E2" w:themeFill="text2" w:themeFillTint="66"/>
          </w:tcPr>
          <w:p w14:paraId="6F0A4F37" w14:textId="77777777" w:rsidR="00D14FD3" w:rsidRPr="00D14FD3" w:rsidRDefault="00D14FD3" w:rsidP="00D14FD3">
            <w:pPr>
              <w:spacing w:line="276" w:lineRule="auto"/>
              <w:rPr>
                <w:b/>
                <w:bCs/>
              </w:rPr>
            </w:pPr>
            <w:r w:rsidRPr="00D14FD3">
              <w:rPr>
                <w:b/>
              </w:rPr>
              <w:t>Customer of the tool</w:t>
            </w:r>
          </w:p>
        </w:tc>
        <w:tc>
          <w:tcPr>
            <w:tcW w:w="6582" w:type="dxa"/>
          </w:tcPr>
          <w:p w14:paraId="798DEE42" w14:textId="77777777" w:rsidR="00D14FD3" w:rsidRPr="00D14FD3" w:rsidRDefault="00D14FD3" w:rsidP="00D14FD3">
            <w:pPr>
              <w:spacing w:line="276" w:lineRule="auto"/>
            </w:pPr>
            <w:r w:rsidRPr="00D14FD3">
              <w:t xml:space="preserve">EGI Operations and WLCG </w:t>
            </w:r>
          </w:p>
        </w:tc>
      </w:tr>
      <w:tr w:rsidR="00D14FD3" w:rsidRPr="00D14FD3" w14:paraId="0A65B993" w14:textId="77777777" w:rsidTr="00A92DD9">
        <w:tc>
          <w:tcPr>
            <w:tcW w:w="2660" w:type="dxa"/>
            <w:shd w:val="clear" w:color="auto" w:fill="8DB3E2" w:themeFill="text2" w:themeFillTint="66"/>
          </w:tcPr>
          <w:p w14:paraId="21AD7C1E" w14:textId="77777777" w:rsidR="00D14FD3" w:rsidRPr="00D14FD3" w:rsidRDefault="00D14FD3" w:rsidP="00D14FD3">
            <w:pPr>
              <w:spacing w:line="276" w:lineRule="auto"/>
              <w:rPr>
                <w:b/>
              </w:rPr>
            </w:pPr>
            <w:r w:rsidRPr="00D14FD3">
              <w:rPr>
                <w:b/>
              </w:rPr>
              <w:t>User of the service</w:t>
            </w:r>
          </w:p>
        </w:tc>
        <w:tc>
          <w:tcPr>
            <w:tcW w:w="6582" w:type="dxa"/>
          </w:tcPr>
          <w:p w14:paraId="177F517C" w14:textId="77777777" w:rsidR="00D14FD3" w:rsidRPr="00D14FD3" w:rsidRDefault="00D14FD3" w:rsidP="00D14FD3">
            <w:pPr>
              <w:spacing w:line="276" w:lineRule="auto"/>
              <w:rPr>
                <w:i/>
              </w:rPr>
            </w:pPr>
            <w:r w:rsidRPr="00D14FD3">
              <w:rPr>
                <w:lang w:val="en-US"/>
              </w:rPr>
              <w:t>Site/service admins, NGI managers and Security teams.</w:t>
            </w:r>
          </w:p>
        </w:tc>
      </w:tr>
      <w:tr w:rsidR="00D14FD3" w:rsidRPr="00D14FD3" w14:paraId="1785623F" w14:textId="77777777" w:rsidTr="00A92DD9">
        <w:tc>
          <w:tcPr>
            <w:tcW w:w="2660" w:type="dxa"/>
            <w:shd w:val="clear" w:color="auto" w:fill="8DB3E2" w:themeFill="text2" w:themeFillTint="66"/>
          </w:tcPr>
          <w:p w14:paraId="7B8CE05D" w14:textId="77777777" w:rsidR="00D14FD3" w:rsidRPr="00D14FD3" w:rsidRDefault="00D14FD3" w:rsidP="00D14FD3">
            <w:pPr>
              <w:spacing w:line="276" w:lineRule="auto"/>
            </w:pPr>
            <w:r w:rsidRPr="00D14FD3">
              <w:rPr>
                <w:b/>
                <w:bCs/>
              </w:rPr>
              <w:t xml:space="preserve">User Documentation </w:t>
            </w:r>
          </w:p>
        </w:tc>
        <w:tc>
          <w:tcPr>
            <w:tcW w:w="6582" w:type="dxa"/>
          </w:tcPr>
          <w:p w14:paraId="6688572E" w14:textId="77777777" w:rsidR="00D14FD3" w:rsidRPr="00D14FD3" w:rsidRDefault="00931AEB" w:rsidP="00D14FD3">
            <w:pPr>
              <w:spacing w:line="276" w:lineRule="auto"/>
              <w:rPr>
                <w:i/>
              </w:rPr>
            </w:pPr>
            <w:hyperlink r:id="rId78" w:history="1">
              <w:r w:rsidR="00D14FD3" w:rsidRPr="00D14FD3">
                <w:rPr>
                  <w:rStyle w:val="Hyperlink"/>
                  <w:lang w:val="en-US"/>
                </w:rPr>
                <w:t>https://wiki.egi.eu/wiki/GOCDB</w:t>
              </w:r>
            </w:hyperlink>
          </w:p>
        </w:tc>
      </w:tr>
      <w:tr w:rsidR="00D14FD3" w:rsidRPr="00D14FD3" w14:paraId="63897AF3" w14:textId="77777777" w:rsidTr="00A92DD9">
        <w:tc>
          <w:tcPr>
            <w:tcW w:w="2660" w:type="dxa"/>
            <w:shd w:val="clear" w:color="auto" w:fill="8DB3E2" w:themeFill="text2" w:themeFillTint="66"/>
          </w:tcPr>
          <w:p w14:paraId="7316B8E4" w14:textId="77777777" w:rsidR="00D14FD3" w:rsidRPr="00D14FD3" w:rsidRDefault="00D14FD3" w:rsidP="00D14FD3">
            <w:pPr>
              <w:spacing w:line="276" w:lineRule="auto"/>
              <w:rPr>
                <w:b/>
                <w:bCs/>
              </w:rPr>
            </w:pPr>
            <w:r w:rsidRPr="00D14FD3">
              <w:rPr>
                <w:b/>
                <w:bCs/>
              </w:rPr>
              <w:t xml:space="preserve">Technical Documentation </w:t>
            </w:r>
          </w:p>
        </w:tc>
        <w:tc>
          <w:tcPr>
            <w:tcW w:w="6582" w:type="dxa"/>
          </w:tcPr>
          <w:p w14:paraId="49BFF0E6" w14:textId="77777777" w:rsidR="00D14FD3" w:rsidRPr="00D14FD3" w:rsidRDefault="00931AEB" w:rsidP="00D14FD3">
            <w:pPr>
              <w:spacing w:line="276" w:lineRule="auto"/>
              <w:rPr>
                <w:i/>
              </w:rPr>
            </w:pPr>
            <w:hyperlink r:id="rId79" w:history="1">
              <w:r w:rsidR="00D14FD3" w:rsidRPr="00D14FD3">
                <w:rPr>
                  <w:rStyle w:val="Hyperlink"/>
                  <w:lang w:val="en-US"/>
                </w:rPr>
                <w:t>https://wiki.egi.eu/wiki/GOCDB</w:t>
              </w:r>
            </w:hyperlink>
          </w:p>
        </w:tc>
      </w:tr>
      <w:tr w:rsidR="00D14FD3" w:rsidRPr="00D14FD3" w14:paraId="7B8FB922" w14:textId="77777777" w:rsidTr="00A92DD9">
        <w:tc>
          <w:tcPr>
            <w:tcW w:w="2660" w:type="dxa"/>
            <w:shd w:val="clear" w:color="auto" w:fill="8DB3E2" w:themeFill="text2" w:themeFillTint="66"/>
          </w:tcPr>
          <w:p w14:paraId="2C3E9C7D" w14:textId="77777777" w:rsidR="00D14FD3" w:rsidRPr="00D14FD3" w:rsidRDefault="00D14FD3" w:rsidP="00D14FD3">
            <w:pPr>
              <w:spacing w:line="276" w:lineRule="auto"/>
              <w:rPr>
                <w:b/>
              </w:rPr>
            </w:pPr>
            <w:r w:rsidRPr="00D14FD3">
              <w:rPr>
                <w:b/>
              </w:rPr>
              <w:t>Product team</w:t>
            </w:r>
          </w:p>
        </w:tc>
        <w:tc>
          <w:tcPr>
            <w:tcW w:w="6582" w:type="dxa"/>
          </w:tcPr>
          <w:p w14:paraId="79062393" w14:textId="77777777" w:rsidR="00D14FD3" w:rsidRPr="00D14FD3" w:rsidRDefault="00D14FD3" w:rsidP="00D14FD3">
            <w:pPr>
              <w:spacing w:line="276" w:lineRule="auto"/>
            </w:pPr>
            <w:r w:rsidRPr="00D14FD3">
              <w:t>STFC</w:t>
            </w:r>
          </w:p>
        </w:tc>
      </w:tr>
      <w:tr w:rsidR="00D14FD3" w:rsidRPr="00D14FD3" w14:paraId="5672E17A" w14:textId="77777777" w:rsidTr="00A92DD9">
        <w:tc>
          <w:tcPr>
            <w:tcW w:w="2660" w:type="dxa"/>
            <w:shd w:val="clear" w:color="auto" w:fill="8DB3E2" w:themeFill="text2" w:themeFillTint="66"/>
          </w:tcPr>
          <w:p w14:paraId="53BE3B92" w14:textId="77777777" w:rsidR="00D14FD3" w:rsidRPr="00D14FD3" w:rsidRDefault="00D14FD3" w:rsidP="00D14FD3">
            <w:pPr>
              <w:spacing w:line="276" w:lineRule="auto"/>
              <w:rPr>
                <w:b/>
              </w:rPr>
            </w:pPr>
            <w:r w:rsidRPr="00D14FD3">
              <w:rPr>
                <w:b/>
              </w:rPr>
              <w:t>License</w:t>
            </w:r>
          </w:p>
        </w:tc>
        <w:tc>
          <w:tcPr>
            <w:tcW w:w="6582" w:type="dxa"/>
          </w:tcPr>
          <w:p w14:paraId="4400315F" w14:textId="77777777" w:rsidR="00D14FD3" w:rsidRPr="00D14FD3" w:rsidRDefault="00D14FD3" w:rsidP="00D14FD3">
            <w:pPr>
              <w:spacing w:line="276" w:lineRule="auto"/>
            </w:pPr>
            <w:r w:rsidRPr="00D14FD3">
              <w:t xml:space="preserve">Apache 2 </w:t>
            </w:r>
          </w:p>
        </w:tc>
      </w:tr>
      <w:tr w:rsidR="00D14FD3" w:rsidRPr="00D14FD3" w14:paraId="10C4274B" w14:textId="77777777" w:rsidTr="00A92DD9">
        <w:tc>
          <w:tcPr>
            <w:tcW w:w="2660" w:type="dxa"/>
            <w:shd w:val="clear" w:color="auto" w:fill="8DB3E2" w:themeFill="text2" w:themeFillTint="66"/>
          </w:tcPr>
          <w:p w14:paraId="1040E89B" w14:textId="77777777" w:rsidR="00D14FD3" w:rsidRPr="00D14FD3" w:rsidRDefault="00D14FD3" w:rsidP="00D14FD3">
            <w:pPr>
              <w:spacing w:line="276" w:lineRule="auto"/>
            </w:pPr>
            <w:r w:rsidRPr="00D14FD3">
              <w:rPr>
                <w:b/>
                <w:bCs/>
              </w:rPr>
              <w:t>Source code</w:t>
            </w:r>
          </w:p>
        </w:tc>
        <w:tc>
          <w:tcPr>
            <w:tcW w:w="6582" w:type="dxa"/>
          </w:tcPr>
          <w:p w14:paraId="25282946" w14:textId="77777777" w:rsidR="00D14FD3" w:rsidRPr="00D14FD3" w:rsidRDefault="00931AEB" w:rsidP="00D14FD3">
            <w:pPr>
              <w:spacing w:line="276" w:lineRule="auto"/>
              <w:rPr>
                <w:i/>
              </w:rPr>
            </w:pPr>
            <w:hyperlink r:id="rId80" w:history="1">
              <w:r w:rsidR="00D14FD3" w:rsidRPr="00D14FD3">
                <w:rPr>
                  <w:rStyle w:val="Hyperlink"/>
                  <w:lang w:val="en-US"/>
                </w:rPr>
                <w:t>https://github.com/GOCDB/gocdb</w:t>
              </w:r>
            </w:hyperlink>
          </w:p>
        </w:tc>
      </w:tr>
    </w:tbl>
    <w:p w14:paraId="27FDB6B6" w14:textId="77777777" w:rsidR="005D0A1D" w:rsidRDefault="005D0A1D" w:rsidP="005D0A1D"/>
    <w:p w14:paraId="6D1BCFBC" w14:textId="2600482A" w:rsidR="005D0A1D" w:rsidRPr="00CB444A" w:rsidRDefault="005D0A1D" w:rsidP="00AF3D78">
      <w:pPr>
        <w:pStyle w:val="Heading2"/>
      </w:pPr>
      <w:bookmarkStart w:id="76" w:name="_Toc476560423"/>
      <w:r>
        <w:t>Service architecture</w:t>
      </w:r>
      <w:bookmarkEnd w:id="76"/>
    </w:p>
    <w:p w14:paraId="5EFD4798" w14:textId="77777777" w:rsidR="005D0A1D" w:rsidRDefault="005D0A1D" w:rsidP="00232A6A">
      <w:pPr>
        <w:pStyle w:val="Heading3"/>
      </w:pPr>
      <w:bookmarkStart w:id="77" w:name="_Toc476560424"/>
      <w:r w:rsidRPr="00547C0A">
        <w:t>High-Level Service architecture</w:t>
      </w:r>
      <w:bookmarkEnd w:id="77"/>
    </w:p>
    <w:p w14:paraId="3E24286B" w14:textId="77777777" w:rsidR="00D20129" w:rsidRPr="00D20129" w:rsidRDefault="00D20129" w:rsidP="00D20129">
      <w:pPr>
        <w:rPr>
          <w:sz w:val="24"/>
          <w:lang w:val="en-US"/>
        </w:rPr>
      </w:pPr>
      <w:r w:rsidRPr="00D20129">
        <w:rPr>
          <w:sz w:val="24"/>
          <w:lang w:val="en-US"/>
        </w:rPr>
        <w:t>GOCDB is a central information repository providing a web portal interface for CRUD operations, and a REST API for data queries.</w:t>
      </w:r>
      <w:r w:rsidRPr="00D20129">
        <w:rPr>
          <w:sz w:val="24"/>
          <w:lang w:val="en-US"/>
        </w:rPr>
        <w:tab/>
      </w:r>
    </w:p>
    <w:p w14:paraId="0C2F677E" w14:textId="77777777" w:rsidR="00D20129" w:rsidRPr="00D20129" w:rsidRDefault="00D20129" w:rsidP="00D20129">
      <w:pPr>
        <w:rPr>
          <w:sz w:val="24"/>
          <w:lang w:val="en-US"/>
        </w:rPr>
      </w:pPr>
      <w:r w:rsidRPr="00D20129">
        <w:rPr>
          <w:sz w:val="24"/>
          <w:lang w:val="en-US"/>
        </w:rPr>
        <w: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11A1FF5A" w14:textId="6D9F9BE7" w:rsidR="00D20129" w:rsidRPr="00D20129" w:rsidRDefault="00D20129" w:rsidP="00D20129">
      <w:pPr>
        <w:rPr>
          <w:sz w:val="24"/>
          <w:lang w:val="en-US"/>
        </w:rPr>
      </w:pPr>
      <w:r w:rsidRPr="00D20129">
        <w:rPr>
          <w:sz w:val="24"/>
          <w:lang w:val="en-US"/>
        </w:rPr>
        <w:t>It is intentionally designed to have no dependencies on other operational tools (other than the EGI CheckIn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14:paraId="0ECDEA7A" w14:textId="1F2CCDF4" w:rsidR="00D20129" w:rsidRPr="00D20129" w:rsidRDefault="00D20129" w:rsidP="00D20129">
      <w:pPr>
        <w:rPr>
          <w:sz w:val="24"/>
          <w:lang w:val="en-US"/>
        </w:rPr>
      </w:pPr>
      <w:r w:rsidRPr="00D20129">
        <w:rPr>
          <w:sz w:val="24"/>
          <w:lang w:val="en-US"/>
        </w:rPr>
        <w:t xml:space="preserve">With the current release, a new dependency exists on the EGI CheckIn service to provide federated access to GOCDB for users without client certificates. In addition, a new write API has been introduced for managing custom properties on Sites/Services/Endpoints.  </w:t>
      </w:r>
      <w:r w:rsidRPr="00D20129">
        <w:rPr>
          <w:sz w:val="24"/>
        </w:rPr>
        <w:t>This allows clients to automate their property editing workflows with the aim of reducing the admin overhead of manually managing custom properties. Other than this,</w:t>
      </w:r>
      <w:r w:rsidRPr="00D20129">
        <w:rPr>
          <w:sz w:val="24"/>
          <w:lang w:val="en-US"/>
        </w:rPr>
        <w:t xml:space="preserve"> there are no major alterations to the architecture. </w:t>
      </w:r>
    </w:p>
    <w:p w14:paraId="4BB57A6B" w14:textId="77777777" w:rsidR="005D0A1D" w:rsidRPr="009D616E" w:rsidRDefault="005D0A1D" w:rsidP="00F848C5">
      <w:pPr>
        <w:pStyle w:val="Heading3"/>
      </w:pPr>
      <w:bookmarkStart w:id="78" w:name="_Toc474516897"/>
      <w:bookmarkStart w:id="79" w:name="_Toc474770452"/>
      <w:bookmarkStart w:id="80" w:name="_Toc474772145"/>
      <w:bookmarkStart w:id="81" w:name="_Toc474772247"/>
      <w:bookmarkStart w:id="82" w:name="_Toc476560425"/>
      <w:bookmarkEnd w:id="78"/>
      <w:bookmarkEnd w:id="79"/>
      <w:bookmarkEnd w:id="80"/>
      <w:bookmarkEnd w:id="81"/>
      <w:r w:rsidRPr="009D616E">
        <w:t>Integration and dependencies</w:t>
      </w:r>
      <w:bookmarkEnd w:id="82"/>
    </w:p>
    <w:p w14:paraId="2591D795" w14:textId="34A7368D" w:rsidR="00D20129" w:rsidRPr="00D20129" w:rsidRDefault="00D20129" w:rsidP="005D0A1D">
      <w:pPr>
        <w:rPr>
          <w:sz w:val="24"/>
        </w:rPr>
      </w:pPr>
      <w:r w:rsidRPr="00D20129">
        <w:rPr>
          <w:sz w:val="24"/>
          <w:lang w:val="en-US"/>
        </w:rPr>
        <w:t>GOCDB newly depends on the EGI CheckIn service to provide federated authentication and access without client certificates. When accessed using a client certificate, GOCDB continues to depend on no over tool.</w:t>
      </w:r>
    </w:p>
    <w:p w14:paraId="67082719" w14:textId="77777777" w:rsidR="005D0A1D" w:rsidRDefault="005D0A1D" w:rsidP="00E5157D">
      <w:pPr>
        <w:pStyle w:val="Heading2"/>
      </w:pPr>
      <w:bookmarkStart w:id="83" w:name="_Toc476560426"/>
      <w:r>
        <w:t>Release notes</w:t>
      </w:r>
      <w:bookmarkEnd w:id="83"/>
    </w:p>
    <w:p w14:paraId="3ED0DE39" w14:textId="77777777" w:rsidR="005D0A1D" w:rsidRDefault="005D0A1D" w:rsidP="00F848C5">
      <w:pPr>
        <w:pStyle w:val="Heading3"/>
      </w:pPr>
      <w:bookmarkStart w:id="84" w:name="_Toc476560427"/>
      <w:r>
        <w:t>Requirements covered in the release</w:t>
      </w:r>
      <w:bookmarkEnd w:id="84"/>
    </w:p>
    <w:p w14:paraId="4402CCCB" w14:textId="77777777" w:rsidR="00412DF4" w:rsidRDefault="00412DF4" w:rsidP="00621261">
      <w:pPr>
        <w:numPr>
          <w:ilvl w:val="0"/>
          <w:numId w:val="28"/>
        </w:numPr>
        <w:spacing w:after="0"/>
        <w:rPr>
          <w:rFonts w:eastAsia="Calibri" w:cs="Calibri"/>
          <w:lang w:val="en-US"/>
        </w:rPr>
      </w:pPr>
      <w:r>
        <w:rPr>
          <w:rFonts w:eastAsia="Calibri" w:cs="Calibri"/>
          <w:lang w:val="en-US"/>
        </w:rPr>
        <w:t>Prioritized Roadmap</w:t>
      </w:r>
      <w:r>
        <w:rPr>
          <w:rStyle w:val="FootnoteReference"/>
          <w:rFonts w:eastAsia="Calibri" w:cs="Calibri"/>
          <w:lang w:val="en-US"/>
        </w:rPr>
        <w:footnoteReference w:id="9"/>
      </w:r>
    </w:p>
    <w:p w14:paraId="3A776662" w14:textId="77777777" w:rsidR="00412DF4" w:rsidRDefault="00412DF4" w:rsidP="00621261">
      <w:pPr>
        <w:numPr>
          <w:ilvl w:val="0"/>
          <w:numId w:val="28"/>
        </w:numPr>
        <w:spacing w:after="0"/>
        <w:rPr>
          <w:rFonts w:eastAsia="Calibri" w:cs="Calibri"/>
          <w:lang w:val="en-US"/>
        </w:rPr>
      </w:pPr>
      <w:r>
        <w:rPr>
          <w:rFonts w:eastAsia="Calibri" w:cs="Calibri"/>
          <w:lang w:val="en-US"/>
        </w:rPr>
        <w:t>Full change log</w:t>
      </w:r>
      <w:r>
        <w:rPr>
          <w:rStyle w:val="FootnoteReference"/>
          <w:rFonts w:eastAsia="Calibri" w:cs="Calibri"/>
          <w:lang w:val="en-US"/>
        </w:rPr>
        <w:footnoteReference w:id="10"/>
      </w:r>
      <w:r>
        <w:rPr>
          <w:rFonts w:eastAsia="Calibri" w:cs="Calibri"/>
          <w:lang w:val="en-US"/>
        </w:rPr>
        <w:t xml:space="preserve"> (includes smaller changes/bug fixes) </w:t>
      </w:r>
    </w:p>
    <w:p w14:paraId="119F80E4" w14:textId="140D80CB" w:rsidR="00412DF4" w:rsidRDefault="00412DF4" w:rsidP="00AF3D78">
      <w:pPr>
        <w:pStyle w:val="Heading4"/>
      </w:pPr>
      <w:r>
        <w:t>V5.7</w:t>
      </w:r>
    </w:p>
    <w:p w14:paraId="2F2062A7" w14:textId="77777777" w:rsidR="00412DF4" w:rsidRDefault="00412DF4" w:rsidP="00621261">
      <w:pPr>
        <w:pStyle w:val="ListParagraph"/>
        <w:numPr>
          <w:ilvl w:val="0"/>
          <w:numId w:val="27"/>
        </w:numPr>
      </w:pPr>
      <w:r>
        <w:t xml:space="preserve">Addition of new monitoring attributes to service endpoints for ARGO monitoring. This has allowed ARGO to remove its dependency on the BDII, and GOCDB is now the only information system used for ARGO monitoring. </w:t>
      </w:r>
      <w:r>
        <w:tab/>
      </w:r>
    </w:p>
    <w:p w14:paraId="4D95B5B9" w14:textId="77777777" w:rsidR="00DA499F" w:rsidRDefault="00412DF4" w:rsidP="00621261">
      <w:pPr>
        <w:pStyle w:val="ListParagraph"/>
        <w:numPr>
          <w:ilvl w:val="0"/>
          <w:numId w:val="27"/>
        </w:numPr>
      </w:pPr>
      <w:r>
        <w:t>A new write API for managing custom properties was implemented as requested by the WLCG Information Systems Task Force. This allows site admins to manage their own DN based ACLs per site required to post updates for a site/service.</w:t>
      </w:r>
    </w:p>
    <w:p w14:paraId="08756083" w14:textId="6512999A" w:rsidR="00412DF4" w:rsidRDefault="00931AEB" w:rsidP="00AF3D78">
      <w:pPr>
        <w:ind w:left="360" w:firstLine="360"/>
      </w:pPr>
      <w:hyperlink r:id="rId81" w:history="1">
        <w:r w:rsidR="00412DF4" w:rsidRPr="00156984">
          <w:rPr>
            <w:rStyle w:val="Hyperlink"/>
          </w:rPr>
          <w:t>https://rt.egi.eu/rt/Ticket/Display.html?id=11020</w:t>
        </w:r>
      </w:hyperlink>
      <w:r w:rsidR="00412DF4">
        <w:t xml:space="preserve"> </w:t>
      </w:r>
    </w:p>
    <w:p w14:paraId="08B8A02B" w14:textId="159B8915" w:rsidR="00DA499F" w:rsidRPr="00AF3D78" w:rsidRDefault="00412DF4" w:rsidP="00AF3D78">
      <w:pPr>
        <w:pStyle w:val="ListParagraph"/>
        <w:numPr>
          <w:ilvl w:val="0"/>
          <w:numId w:val="27"/>
        </w:numPr>
        <w:rPr>
          <w:lang w:val="it-IT"/>
        </w:rPr>
      </w:pPr>
      <w:r w:rsidRPr="00DA499F">
        <w:rPr>
          <w:lang w:val="it-IT"/>
        </w:rPr>
        <w:t>Cursor paging</w:t>
      </w:r>
      <w:r w:rsidR="00DA499F" w:rsidRPr="00DA499F">
        <w:rPr>
          <w:lang w:val="it-IT"/>
        </w:rPr>
        <w:t>:</w:t>
      </w:r>
      <w:r w:rsidRPr="00DA499F">
        <w:rPr>
          <w:lang w:val="it-IT"/>
        </w:rPr>
        <w:t xml:space="preserve"> </w:t>
      </w:r>
      <w:hyperlink r:id="rId82" w:history="1">
        <w:r w:rsidRPr="00DA499F">
          <w:rPr>
            <w:rStyle w:val="Hyperlink"/>
            <w:lang w:val="it-IT"/>
          </w:rPr>
          <w:t>https://rt.egi.eu/rt/Ticket/Display.html?id=10716</w:t>
        </w:r>
      </w:hyperlink>
      <w:r w:rsidRPr="00DA499F">
        <w:rPr>
          <w:lang w:val="it-IT"/>
        </w:rPr>
        <w:t xml:space="preserve"> </w:t>
      </w:r>
    </w:p>
    <w:p w14:paraId="2D102EE3" w14:textId="77777777" w:rsidR="00412DF4" w:rsidRPr="00412DF4" w:rsidRDefault="00412DF4" w:rsidP="00AF3D78">
      <w:pPr>
        <w:pStyle w:val="ListParagraph"/>
        <w:numPr>
          <w:ilvl w:val="0"/>
          <w:numId w:val="27"/>
        </w:numPr>
      </w:pPr>
      <w:r>
        <w:t xml:space="preserve">Federated access </w:t>
      </w:r>
      <w:hyperlink r:id="rId83" w:history="1">
        <w:r w:rsidRPr="00156984">
          <w:rPr>
            <w:rStyle w:val="Hyperlink"/>
          </w:rPr>
          <w:t>https://rt.egi.eu/rt/Ticket/Display.html?id=7493</w:t>
        </w:r>
      </w:hyperlink>
    </w:p>
    <w:p w14:paraId="60E379C7" w14:textId="77777777" w:rsidR="005D0A1D" w:rsidRDefault="005D0A1D" w:rsidP="00E5157D">
      <w:pPr>
        <w:pStyle w:val="Heading2"/>
      </w:pPr>
      <w:bookmarkStart w:id="85" w:name="_Toc476560428"/>
      <w:r>
        <w:t>Feedback on satisfaction</w:t>
      </w:r>
      <w:bookmarkEnd w:id="85"/>
      <w:r>
        <w:t xml:space="preserve"> </w:t>
      </w:r>
    </w:p>
    <w:p w14:paraId="1BD526D3" w14:textId="2FE59D16" w:rsidR="00412DF4" w:rsidRDefault="00412DF4" w:rsidP="005D0A1D">
      <w:pPr>
        <w:rPr>
          <w:lang w:val="en-US"/>
        </w:rPr>
      </w:pPr>
      <w:r w:rsidRPr="00412DF4">
        <w:rPr>
          <w:lang w:val="en-US"/>
        </w:rPr>
        <w:t>Before every production release, GOCDB development is frozen and a period of testing is announced that lasts for approximately two weeks to one month using the GOCDB test instance (</w:t>
      </w:r>
      <w:hyperlink r:id="rId84">
        <w:r w:rsidRPr="00412DF4">
          <w:rPr>
            <w:rStyle w:val="Hyperlink"/>
            <w:lang w:val="en-US"/>
          </w:rPr>
          <w:t>https://gocdb-test.esc.rl.ac.uk</w:t>
        </w:r>
      </w:hyperlink>
      <w:r w:rsidRPr="00412DF4">
        <w:rPr>
          <w:lang w:val="en-US"/>
        </w:rPr>
        <w:t>). This testing phase is widely disseminated using the relevant mail lists, and all operational tools and users are invited to perform tests against this instance.</w:t>
      </w:r>
      <w:r w:rsidR="00ED33E9">
        <w:rPr>
          <w:lang w:val="en-US"/>
        </w:rPr>
        <w:t xml:space="preserve"> Recent GOCDB releases successfully passed this stage.</w:t>
      </w:r>
    </w:p>
    <w:p w14:paraId="06FAFED5" w14:textId="6F3EFF42" w:rsidR="00B14052" w:rsidRPr="00412DF4" w:rsidRDefault="00B14052" w:rsidP="005D0A1D">
      <w:r w:rsidRPr="00B14052">
        <w:t>The GOCDB development process is described in Appendix II.</w:t>
      </w:r>
    </w:p>
    <w:p w14:paraId="5B3F2958" w14:textId="77777777" w:rsidR="005D0A1D" w:rsidRDefault="005D0A1D" w:rsidP="00E5157D">
      <w:pPr>
        <w:pStyle w:val="Heading2"/>
      </w:pPr>
      <w:bookmarkStart w:id="86" w:name="_Toc476560429"/>
      <w:r w:rsidRPr="004012AA">
        <w:t>Plan for Exploitation and Dissemination</w:t>
      </w:r>
      <w:bookmarkEnd w:id="86"/>
    </w:p>
    <w:p w14:paraId="2121F3C1" w14:textId="3FFDE71A" w:rsidR="005D0A1D" w:rsidRPr="004012AA" w:rsidRDefault="005D0A1D" w:rsidP="005D0A1D">
      <w:pPr>
        <w:rPr>
          <w:b/>
          <w:i/>
        </w:rPr>
      </w:pPr>
    </w:p>
    <w:tbl>
      <w:tblPr>
        <w:tblStyle w:val="LightGrid-Accent1"/>
        <w:tblW w:w="0" w:type="auto"/>
        <w:tblLayout w:type="fixed"/>
        <w:tblLook w:val="0680" w:firstRow="0" w:lastRow="0" w:firstColumn="1" w:lastColumn="0" w:noHBand="1" w:noVBand="1"/>
      </w:tblPr>
      <w:tblGrid>
        <w:gridCol w:w="1668"/>
        <w:gridCol w:w="7574"/>
      </w:tblGrid>
      <w:tr w:rsidR="0047798B" w14:paraId="60B24B0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910456" w14:textId="77777777" w:rsidR="0047798B" w:rsidRDefault="0047798B" w:rsidP="00A92DD9">
            <w:pPr>
              <w:jc w:val="left"/>
              <w:rPr>
                <w:b w:val="0"/>
                <w:bCs w:val="0"/>
                <w:i/>
              </w:rPr>
            </w:pPr>
            <w:r>
              <w:rPr>
                <w:i/>
              </w:rPr>
              <w:t>Name of the result</w:t>
            </w:r>
          </w:p>
        </w:tc>
        <w:tc>
          <w:tcPr>
            <w:tcW w:w="7574" w:type="dxa"/>
            <w:shd w:val="clear" w:color="auto" w:fill="auto"/>
          </w:tcPr>
          <w:p w14:paraId="0C602D30"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GOCDB</w:t>
            </w:r>
          </w:p>
        </w:tc>
      </w:tr>
      <w:tr w:rsidR="0047798B" w14:paraId="7F354E77"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2F5150C" w14:textId="77777777" w:rsidR="0047798B" w:rsidRDefault="0047798B" w:rsidP="00A92DD9">
            <w:pPr>
              <w:rPr>
                <w:i/>
              </w:rPr>
            </w:pPr>
            <w:r>
              <w:rPr>
                <w:i/>
              </w:rPr>
              <w:t xml:space="preserve">DEFINITION </w:t>
            </w:r>
          </w:p>
        </w:tc>
      </w:tr>
      <w:tr w:rsidR="0047798B" w14:paraId="44CDBB2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1014A8" w14:textId="77777777" w:rsidR="0047798B" w:rsidRDefault="0047798B" w:rsidP="00A92DD9">
            <w:pPr>
              <w:jc w:val="left"/>
              <w:rPr>
                <w:i/>
              </w:rPr>
            </w:pPr>
            <w:r>
              <w:rPr>
                <w:i/>
              </w:rPr>
              <w:t>Category of result</w:t>
            </w:r>
          </w:p>
        </w:tc>
        <w:tc>
          <w:tcPr>
            <w:tcW w:w="7574" w:type="dxa"/>
          </w:tcPr>
          <w:p w14:paraId="72F53A62" w14:textId="77777777" w:rsidR="0047798B" w:rsidRPr="00B72856" w:rsidRDefault="0047798B" w:rsidP="00A92DD9">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47798B" w14:paraId="2FFE0D6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90F92B" w14:textId="77777777" w:rsidR="0047798B" w:rsidRDefault="0047798B" w:rsidP="00A92DD9">
            <w:pPr>
              <w:jc w:val="left"/>
              <w:rPr>
                <w:i/>
              </w:rPr>
            </w:pPr>
            <w:r>
              <w:rPr>
                <w:i/>
              </w:rPr>
              <w:t>Description of the result</w:t>
            </w:r>
          </w:p>
        </w:tc>
        <w:tc>
          <w:tcPr>
            <w:tcW w:w="7574" w:type="dxa"/>
          </w:tcPr>
          <w:p w14:paraId="0BB3BD18" w14:textId="77777777" w:rsidR="0047798B"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to authentication mechanism to allow federated access to the GOCDB portal.  </w:t>
            </w:r>
          </w:p>
          <w:p w14:paraId="0969E65D" w14:textId="16FFC0FA" w:rsidR="0047798B" w:rsidRPr="00B72856"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Addition of a </w:t>
            </w:r>
            <w:r w:rsidRPr="00AF3D78">
              <w:t xml:space="preserve">new write API for managing custom properties on Sites/Services/Endpoints.  </w:t>
            </w:r>
          </w:p>
          <w:p w14:paraId="3EB72A71" w14:textId="77777777" w:rsidR="0047798B"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Addition of new monitoring attributes to service endpoints.</w:t>
            </w:r>
          </w:p>
          <w:p w14:paraId="13E414C9" w14:textId="7931F78B" w:rsidR="0047798B" w:rsidRPr="00B72856"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Cursor based paging of API results</w:t>
            </w:r>
            <w:r w:rsidR="0071513A">
              <w:t>.</w:t>
            </w:r>
          </w:p>
        </w:tc>
      </w:tr>
      <w:tr w:rsidR="0047798B" w14:paraId="3F68ECD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560775" w14:textId="77777777" w:rsidR="0047798B" w:rsidRDefault="0047798B" w:rsidP="00A92DD9">
            <w:pPr>
              <w:rPr>
                <w:i/>
              </w:rPr>
            </w:pPr>
            <w:r>
              <w:rPr>
                <w:i/>
              </w:rPr>
              <w:t>EXPLOITATION</w:t>
            </w:r>
          </w:p>
        </w:tc>
      </w:tr>
      <w:tr w:rsidR="0047798B" w14:paraId="35186C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751FB8C" w14:textId="77777777" w:rsidR="0047798B" w:rsidRDefault="0047798B" w:rsidP="00A92DD9">
            <w:pPr>
              <w:jc w:val="left"/>
              <w:rPr>
                <w:i/>
              </w:rPr>
            </w:pPr>
            <w:r>
              <w:rPr>
                <w:i/>
              </w:rPr>
              <w:t>Target group(s)</w:t>
            </w:r>
          </w:p>
        </w:tc>
        <w:tc>
          <w:tcPr>
            <w:tcW w:w="7574" w:type="dxa"/>
          </w:tcPr>
          <w:p w14:paraId="5F2BF9BB" w14:textId="0A97A232" w:rsidR="0047798B" w:rsidRPr="00B72856" w:rsidRDefault="0047798B" w:rsidP="0071513A">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sidR="0071513A">
              <w:rPr>
                <w:rFonts w:eastAsia="Calibri" w:cs="Calibri"/>
                <w:lang w:val="en-US"/>
              </w:rPr>
              <w:t>Resource</w:t>
            </w:r>
            <w:r w:rsidRPr="00B72856">
              <w:rPr>
                <w:rFonts w:eastAsia="Calibri" w:cs="Calibri"/>
                <w:lang w:val="en-US"/>
              </w:rPr>
              <w:t>/service</w:t>
            </w:r>
            <w:r w:rsidR="0071513A">
              <w:rPr>
                <w:rFonts w:eastAsia="Calibri" w:cs="Calibri"/>
                <w:lang w:val="en-US"/>
              </w:rPr>
              <w:t xml:space="preserve"> provider</w:t>
            </w:r>
            <w:r w:rsidRPr="00B72856">
              <w:rPr>
                <w:rFonts w:eastAsia="Calibri" w:cs="Calibri"/>
                <w:lang w:val="en-US"/>
              </w:rPr>
              <w:t xml:space="preserve"> admins and NGI managers </w:t>
            </w:r>
          </w:p>
        </w:tc>
      </w:tr>
      <w:tr w:rsidR="0047798B" w14:paraId="2F1074C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1697F6" w14:textId="77777777" w:rsidR="0047798B" w:rsidRDefault="0047798B" w:rsidP="00A92DD9">
            <w:pPr>
              <w:jc w:val="left"/>
              <w:rPr>
                <w:i/>
              </w:rPr>
            </w:pPr>
            <w:r>
              <w:rPr>
                <w:i/>
              </w:rPr>
              <w:t>Needs</w:t>
            </w:r>
          </w:p>
        </w:tc>
        <w:tc>
          <w:tcPr>
            <w:tcW w:w="7574" w:type="dxa"/>
          </w:tcPr>
          <w:p w14:paraId="4ED07B21" w14:textId="6A25C133" w:rsidR="0047798B" w:rsidRPr="00B72856" w:rsidRDefault="0047798B" w:rsidP="00A92DD9">
            <w:pPr>
              <w:cnfStyle w:val="000000000000" w:firstRow="0" w:lastRow="0" w:firstColumn="0" w:lastColumn="0" w:oddVBand="0" w:evenVBand="0" w:oddHBand="0" w:evenHBand="0" w:firstRowFirstColumn="0" w:firstRowLastColumn="0" w:lastRowFirstColumn="0" w:lastRowLastColumn="0"/>
            </w:pPr>
            <w:r>
              <w:t xml:space="preserve">The Write API will </w:t>
            </w:r>
            <w:r>
              <w:rPr>
                <w:rFonts w:cs="Arial"/>
              </w:rPr>
              <w:t>allow clients to automate their property editing workflows</w:t>
            </w:r>
            <w:r w:rsidR="0071513A">
              <w:rPr>
                <w:rFonts w:cs="Arial"/>
              </w:rPr>
              <w:t>,</w:t>
            </w:r>
            <w:r>
              <w:rPr>
                <w:rFonts w:cs="Arial"/>
              </w:rPr>
              <w:t xml:space="preserve"> reducing the admin overhead of manually managing custom properties. The addition of new monitoring attributes to service endpoints allows </w:t>
            </w:r>
            <w:r>
              <w:t>ARGO to remove its dependency on the BDII</w:t>
            </w:r>
            <w:r w:rsidR="0071513A">
              <w:t>,</w:t>
            </w:r>
            <w:r>
              <w:t xml:space="preserve"> making the GOCDB the only information system used for ARGO monitoring. The addition of federated access to GOCDB makes the tool more attractive to users in communities which do</w:t>
            </w:r>
            <w:r w:rsidR="0071513A">
              <w:t xml:space="preserve"> </w:t>
            </w:r>
            <w:r>
              <w:t>n</w:t>
            </w:r>
            <w:r w:rsidR="0071513A">
              <w:t>o</w:t>
            </w:r>
            <w:r>
              <w:t xml:space="preserve">t tend to use personal certification. </w:t>
            </w:r>
          </w:p>
        </w:tc>
      </w:tr>
      <w:tr w:rsidR="0047798B" w14:paraId="430BE15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55C132A" w14:textId="77777777" w:rsidR="0047798B" w:rsidRDefault="0047798B" w:rsidP="00A92DD9">
            <w:pPr>
              <w:jc w:val="left"/>
              <w:rPr>
                <w:i/>
              </w:rPr>
            </w:pPr>
            <w:r>
              <w:rPr>
                <w:i/>
              </w:rPr>
              <w:t>How the target groups will use the result?</w:t>
            </w:r>
          </w:p>
        </w:tc>
        <w:tc>
          <w:tcPr>
            <w:tcW w:w="7574" w:type="dxa"/>
          </w:tcPr>
          <w:p w14:paraId="5858002F"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47798B" w14:paraId="76CE7A6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CFBCE3" w14:textId="77777777" w:rsidR="0047798B" w:rsidRDefault="0047798B" w:rsidP="00A92DD9">
            <w:pPr>
              <w:jc w:val="left"/>
              <w:rPr>
                <w:i/>
              </w:rPr>
            </w:pPr>
            <w:r>
              <w:rPr>
                <w:i/>
              </w:rPr>
              <w:t>Benefits</w:t>
            </w:r>
          </w:p>
        </w:tc>
        <w:tc>
          <w:tcPr>
            <w:tcW w:w="7574" w:type="dxa"/>
          </w:tcPr>
          <w:p w14:paraId="718E2FD9" w14:textId="77777777" w:rsidR="0047798B" w:rsidRDefault="0047798B" w:rsidP="00A92DD9">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47798B" w14:paraId="33AB5B8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3BF606" w14:textId="77777777" w:rsidR="0047798B" w:rsidRDefault="0047798B" w:rsidP="00A92DD9">
            <w:pPr>
              <w:jc w:val="left"/>
              <w:rPr>
                <w:i/>
              </w:rPr>
            </w:pPr>
            <w:r>
              <w:rPr>
                <w:i/>
              </w:rPr>
              <w:t>How will you protect the results?</w:t>
            </w:r>
          </w:p>
        </w:tc>
        <w:tc>
          <w:tcPr>
            <w:tcW w:w="7574" w:type="dxa"/>
          </w:tcPr>
          <w:p w14:paraId="195A2E35" w14:textId="77777777" w:rsidR="0047798B" w:rsidRPr="00AF689C" w:rsidRDefault="0047798B" w:rsidP="00A92DD9">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47798B" w14:paraId="67D08B7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E4282F" w14:textId="77777777" w:rsidR="0047798B" w:rsidRDefault="0047798B" w:rsidP="00A92DD9">
            <w:pPr>
              <w:jc w:val="left"/>
              <w:rPr>
                <w:i/>
              </w:rPr>
            </w:pPr>
            <w:r>
              <w:rPr>
                <w:i/>
              </w:rPr>
              <w:t>Actions for exploitation</w:t>
            </w:r>
          </w:p>
        </w:tc>
        <w:tc>
          <w:tcPr>
            <w:tcW w:w="7574" w:type="dxa"/>
          </w:tcPr>
          <w:p w14:paraId="7EE6657E"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This has been carried out. The full source code is available for use (under the Apache 2 licence) at </w:t>
            </w:r>
            <w:hyperlink r:id="rId85" w:history="1">
              <w:r w:rsidRPr="00F243F6">
                <w:rPr>
                  <w:rStyle w:val="Hyperlink"/>
                  <w:rFonts w:eastAsia="Calibri" w:cs="Calibri"/>
                  <w:lang w:val="en-US"/>
                </w:rPr>
                <w:t>https://github.com/GOCDB/gocdb</w:t>
              </w:r>
            </w:hyperlink>
          </w:p>
        </w:tc>
      </w:tr>
      <w:tr w:rsidR="0047798B" w14:paraId="0577121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683DF80" w14:textId="77777777" w:rsidR="0047798B" w:rsidRDefault="0047798B" w:rsidP="00A92DD9">
            <w:pPr>
              <w:jc w:val="left"/>
              <w:rPr>
                <w:i/>
              </w:rPr>
            </w:pPr>
            <w:r>
              <w:rPr>
                <w:i/>
              </w:rPr>
              <w:t>URL to project result</w:t>
            </w:r>
          </w:p>
        </w:tc>
        <w:tc>
          <w:tcPr>
            <w:tcW w:w="7574" w:type="dxa"/>
          </w:tcPr>
          <w:p w14:paraId="4C2207F8" w14:textId="77777777" w:rsidR="0047798B" w:rsidRPr="00AF3D78" w:rsidRDefault="00931AEB" w:rsidP="00A92DD9">
            <w:pPr>
              <w:cnfStyle w:val="000000000000" w:firstRow="0" w:lastRow="0" w:firstColumn="0" w:lastColumn="0" w:oddVBand="0" w:evenVBand="0" w:oddHBand="0" w:evenHBand="0" w:firstRowFirstColumn="0" w:firstRowLastColumn="0" w:lastRowFirstColumn="0" w:lastRowLastColumn="0"/>
            </w:pPr>
            <w:hyperlink r:id="rId86" w:history="1">
              <w:r w:rsidR="0047798B" w:rsidRPr="00AF3D78">
                <w:rPr>
                  <w:rStyle w:val="Hyperlink"/>
                </w:rPr>
                <w:t>https://github.com/GOCDB/gocdb/releases/tag/5.7</w:t>
              </w:r>
            </w:hyperlink>
            <w:r w:rsidR="0047798B" w:rsidRPr="00AF3D78">
              <w:t xml:space="preserve"> </w:t>
            </w:r>
          </w:p>
          <w:p w14:paraId="50988019" w14:textId="77777777" w:rsidR="0047798B" w:rsidRPr="00AF3D78" w:rsidRDefault="00931AEB" w:rsidP="00A92DD9">
            <w:pPr>
              <w:cnfStyle w:val="000000000000" w:firstRow="0" w:lastRow="0" w:firstColumn="0" w:lastColumn="0" w:oddVBand="0" w:evenVBand="0" w:oddHBand="0" w:evenHBand="0" w:firstRowFirstColumn="0" w:firstRowLastColumn="0" w:lastRowFirstColumn="0" w:lastRowLastColumn="0"/>
            </w:pPr>
            <w:hyperlink r:id="rId87" w:history="1">
              <w:r w:rsidR="0047798B" w:rsidRPr="00AF3D78">
                <w:rPr>
                  <w:rStyle w:val="Hyperlink"/>
                </w:rPr>
                <w:t>https://goc.egi.eu/</w:t>
              </w:r>
            </w:hyperlink>
            <w:r w:rsidR="0047798B" w:rsidRPr="00AF3D78">
              <w:t xml:space="preserve"> </w:t>
            </w:r>
          </w:p>
        </w:tc>
      </w:tr>
      <w:tr w:rsidR="0047798B" w14:paraId="6B5C95C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FE532D" w14:textId="77777777" w:rsidR="0047798B" w:rsidRDefault="0047798B" w:rsidP="00A92DD9">
            <w:pPr>
              <w:jc w:val="left"/>
              <w:rPr>
                <w:i/>
              </w:rPr>
            </w:pPr>
            <w:r>
              <w:rPr>
                <w:i/>
              </w:rPr>
              <w:t>Success criteria</w:t>
            </w:r>
          </w:p>
        </w:tc>
        <w:tc>
          <w:tcPr>
            <w:tcW w:w="7574" w:type="dxa"/>
          </w:tcPr>
          <w:p w14:paraId="0EC9B620" w14:textId="77777777" w:rsidR="0047798B" w:rsidRPr="00A40255" w:rsidRDefault="0047798B" w:rsidP="00A92DD9">
            <w:pPr>
              <w:cnfStyle w:val="000000000000" w:firstRow="0" w:lastRow="0" w:firstColumn="0" w:lastColumn="0" w:oddVBand="0" w:evenVBand="0" w:oddHBand="0" w:evenHBand="0" w:firstRowFirstColumn="0" w:firstRowLastColumn="0" w:lastRowFirstColumn="0" w:lastRowLastColumn="0"/>
            </w:pPr>
            <w:r>
              <w:t>Regular use of the write API by at least one tool. New service endpoint attributes being used.</w:t>
            </w:r>
          </w:p>
        </w:tc>
      </w:tr>
      <w:tr w:rsidR="0047798B" w14:paraId="02F98F0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9EA0CCA" w14:textId="77777777" w:rsidR="0047798B" w:rsidRPr="00435A74" w:rsidRDefault="0047798B" w:rsidP="00A92DD9">
            <w:pPr>
              <w:jc w:val="left"/>
              <w:rPr>
                <w:i/>
              </w:rPr>
            </w:pPr>
            <w:r>
              <w:rPr>
                <w:i/>
              </w:rPr>
              <w:t>DISSEMINATION</w:t>
            </w:r>
          </w:p>
        </w:tc>
      </w:tr>
      <w:tr w:rsidR="0047798B" w14:paraId="7674E0A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EFE93D" w14:textId="77777777" w:rsidR="0047798B" w:rsidRDefault="0047798B" w:rsidP="00A92DD9">
            <w:pPr>
              <w:jc w:val="left"/>
              <w:rPr>
                <w:i/>
              </w:rPr>
            </w:pPr>
            <w:r>
              <w:rPr>
                <w:i/>
              </w:rPr>
              <w:t>Key messages</w:t>
            </w:r>
          </w:p>
        </w:tc>
        <w:tc>
          <w:tcPr>
            <w:tcW w:w="7574" w:type="dxa"/>
            <w:tcBorders>
              <w:top w:val="single" w:sz="4" w:space="0" w:color="4F81BD" w:themeColor="accent1"/>
            </w:tcBorders>
          </w:tcPr>
          <w:p w14:paraId="20D394C4" w14:textId="6728E7BA" w:rsidR="0047798B" w:rsidRPr="00AF3D78"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F3D78">
              <w:t>The write API is now available</w:t>
            </w:r>
            <w:r w:rsidR="0071513A">
              <w:t>.</w:t>
            </w:r>
          </w:p>
          <w:p w14:paraId="6FFEF83E" w14:textId="274EA83C" w:rsidR="0047798B" w:rsidRPr="00AF3D78"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F3D78">
              <w:t>GOCDB can be accessed using federated credentials</w:t>
            </w:r>
            <w:r w:rsidR="0071513A">
              <w:t>.</w:t>
            </w:r>
          </w:p>
          <w:p w14:paraId="238668F2" w14:textId="0F98BB39" w:rsidR="0047798B" w:rsidRPr="00A40255"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i/>
              </w:rPr>
            </w:pPr>
            <w:r w:rsidRPr="00AF3D78">
              <w:t>The required changes are in place for ARGO to switch to using GOCDB for information being provided by the BDII</w:t>
            </w:r>
            <w:r w:rsidR="0071513A">
              <w:t>.</w:t>
            </w:r>
          </w:p>
        </w:tc>
      </w:tr>
      <w:tr w:rsidR="0047798B" w14:paraId="03C7F26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DB7793" w14:textId="77777777" w:rsidR="0047798B" w:rsidRDefault="0047798B" w:rsidP="00A92DD9">
            <w:pPr>
              <w:jc w:val="left"/>
              <w:rPr>
                <w:i/>
              </w:rPr>
            </w:pPr>
            <w:r>
              <w:rPr>
                <w:i/>
              </w:rPr>
              <w:t>Channels</w:t>
            </w:r>
          </w:p>
        </w:tc>
        <w:tc>
          <w:tcPr>
            <w:tcW w:w="7574" w:type="dxa"/>
            <w:tcBorders>
              <w:top w:val="single" w:sz="4" w:space="0" w:color="4F81BD" w:themeColor="accent1"/>
            </w:tcBorders>
          </w:tcPr>
          <w:p w14:paraId="0A874DFF"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47798B" w14:paraId="153103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8AB06D4" w14:textId="77777777" w:rsidR="0047798B" w:rsidRDefault="0047798B" w:rsidP="00A92DD9">
            <w:pPr>
              <w:jc w:val="left"/>
              <w:rPr>
                <w:i/>
              </w:rPr>
            </w:pPr>
            <w:r>
              <w:rPr>
                <w:i/>
              </w:rPr>
              <w:t>Actions for dissemination</w:t>
            </w:r>
          </w:p>
        </w:tc>
        <w:tc>
          <w:tcPr>
            <w:tcW w:w="7574" w:type="dxa"/>
          </w:tcPr>
          <w:p w14:paraId="4431A957" w14:textId="77777777" w:rsidR="0047798B" w:rsidRDefault="0047798B" w:rsidP="00A92DD9">
            <w:pPr>
              <w:jc w:val="left"/>
              <w:cnfStyle w:val="000000000000" w:firstRow="0" w:lastRow="0" w:firstColumn="0" w:lastColumn="0" w:oddVBand="0" w:evenVBand="0" w:oddHBand="0" w:evenHBand="0" w:firstRowFirstColumn="0" w:firstRowLastColumn="0" w:lastRowFirstColumn="0" w:lastRowLastColumn="0"/>
            </w:pPr>
            <w:r>
              <w:t xml:space="preserve">WLCG Info. Sys. Evolution TF Dec. - </w:t>
            </w:r>
            <w:hyperlink r:id="rId88" w:history="1">
              <w:r w:rsidRPr="00E75C0E">
                <w:rPr>
                  <w:rStyle w:val="Hyperlink"/>
                </w:rPr>
                <w:t>https://indico.cern.ch/event/575249/</w:t>
              </w:r>
            </w:hyperlink>
            <w:r>
              <w:br/>
              <w:t xml:space="preserve">EGI OMB November meeting - </w:t>
            </w:r>
            <w:hyperlink r:id="rId89" w:history="1">
              <w:r w:rsidRPr="00E75C0E">
                <w:rPr>
                  <w:rStyle w:val="Hyperlink"/>
                </w:rPr>
                <w:t>https://indico.egi.eu/indico/event/2814/</w:t>
              </w:r>
            </w:hyperlink>
            <w:r>
              <w:t xml:space="preserve"> </w:t>
            </w:r>
            <w:r>
              <w:br/>
              <w:t xml:space="preserve">GridPP37 - </w:t>
            </w:r>
            <w:hyperlink r:id="rId90" w:history="1">
              <w:r w:rsidRPr="00E75C0E">
                <w:rPr>
                  <w:rStyle w:val="Hyperlink"/>
                </w:rPr>
                <w:t>https://indico.cern.ch/event/556609/timetable/</w:t>
              </w:r>
            </w:hyperlink>
          </w:p>
          <w:p w14:paraId="403A3C88" w14:textId="77777777" w:rsidR="0047798B" w:rsidRPr="00A810DC" w:rsidRDefault="0047798B" w:rsidP="00A92DD9">
            <w:pPr>
              <w:jc w:val="left"/>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tc>
      </w:tr>
      <w:tr w:rsidR="0047798B" w14:paraId="5C698E1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65D3C5" w14:textId="77777777" w:rsidR="0047798B" w:rsidRDefault="0047798B" w:rsidP="00A92DD9">
            <w:pPr>
              <w:jc w:val="left"/>
              <w:rPr>
                <w:i/>
              </w:rPr>
            </w:pPr>
            <w:r>
              <w:rPr>
                <w:i/>
              </w:rPr>
              <w:t>Cost</w:t>
            </w:r>
          </w:p>
        </w:tc>
        <w:tc>
          <w:tcPr>
            <w:tcW w:w="7574" w:type="dxa"/>
          </w:tcPr>
          <w:p w14:paraId="2179E597" w14:textId="2562935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p>
        </w:tc>
      </w:tr>
      <w:tr w:rsidR="0047798B" w14:paraId="7756E5F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D306B" w14:textId="77777777" w:rsidR="0047798B" w:rsidRDefault="0047798B" w:rsidP="00A92DD9">
            <w:pPr>
              <w:jc w:val="left"/>
              <w:rPr>
                <w:i/>
              </w:rPr>
            </w:pPr>
            <w:r>
              <w:rPr>
                <w:i/>
              </w:rPr>
              <w:t>Evaluation</w:t>
            </w:r>
          </w:p>
        </w:tc>
        <w:tc>
          <w:tcPr>
            <w:tcW w:w="7574" w:type="dxa"/>
          </w:tcPr>
          <w:p w14:paraId="55B762D2" w14:textId="56A77A4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r w:rsidRPr="00A810DC">
              <w:t>Uptake of use of new features</w:t>
            </w:r>
            <w:r w:rsidR="0071513A">
              <w:t>.</w:t>
            </w:r>
          </w:p>
        </w:tc>
      </w:tr>
    </w:tbl>
    <w:p w14:paraId="5BC1CA43" w14:textId="77777777" w:rsidR="005D0A1D" w:rsidRPr="0047798B" w:rsidRDefault="005D0A1D" w:rsidP="005D0A1D"/>
    <w:p w14:paraId="347964C0" w14:textId="77777777" w:rsidR="005D0A1D" w:rsidRPr="007E5F2E" w:rsidRDefault="005D0A1D" w:rsidP="005D0A1D">
      <w:pPr>
        <w:rPr>
          <w:i/>
        </w:rPr>
      </w:pPr>
    </w:p>
    <w:p w14:paraId="301AEF9E" w14:textId="77777777" w:rsidR="005D0A1D" w:rsidRDefault="005D0A1D" w:rsidP="00E5157D">
      <w:pPr>
        <w:pStyle w:val="Heading2"/>
      </w:pPr>
      <w:bookmarkStart w:id="87" w:name="_Toc476560430"/>
      <w:r>
        <w:t>Future plans</w:t>
      </w:r>
      <w:bookmarkEnd w:id="87"/>
      <w:r>
        <w:t xml:space="preserve"> </w:t>
      </w:r>
    </w:p>
    <w:p w14:paraId="56FD7CE5" w14:textId="2AAF65BA" w:rsidR="0001583D" w:rsidRDefault="0001583D" w:rsidP="00D53037">
      <w:pPr>
        <w:ind w:left="360"/>
      </w:pPr>
      <w:r>
        <w:t>Below, a list of the main planned activities classified accordingly to their priorities:</w:t>
      </w:r>
    </w:p>
    <w:p w14:paraId="6CA06D0F" w14:textId="47B405FE" w:rsidR="0005001E" w:rsidRPr="0005001E" w:rsidRDefault="0005001E" w:rsidP="0005001E">
      <w:pPr>
        <w:pStyle w:val="ListParagraph"/>
        <w:numPr>
          <w:ilvl w:val="0"/>
          <w:numId w:val="31"/>
        </w:numPr>
      </w:pPr>
      <w:r w:rsidRPr="0005001E">
        <w:t xml:space="preserve">High priority </w:t>
      </w:r>
    </w:p>
    <w:p w14:paraId="6184D32E" w14:textId="6056C06E" w:rsidR="0005001E" w:rsidRPr="0005001E" w:rsidRDefault="0005001E" w:rsidP="00D53037">
      <w:pPr>
        <w:pStyle w:val="ListParagraph"/>
        <w:numPr>
          <w:ilvl w:val="1"/>
          <w:numId w:val="31"/>
        </w:numPr>
      </w:pPr>
      <w:r w:rsidRPr="0005001E">
        <w:t>Write</w:t>
      </w:r>
      <w:r w:rsidR="0001583D">
        <w:t xml:space="preserve"> </w:t>
      </w:r>
      <w:r w:rsidRPr="0005001E">
        <w:t>API Extensions (</w:t>
      </w:r>
      <w:hyperlink r:id="rId91" w:history="1">
        <w:r w:rsidRPr="0005001E">
          <w:rPr>
            <w:rStyle w:val="Hyperlink"/>
          </w:rPr>
          <w:t>11020</w:t>
        </w:r>
      </w:hyperlink>
      <w:r w:rsidRPr="0005001E">
        <w:t>)</w:t>
      </w:r>
    </w:p>
    <w:p w14:paraId="3FA679EE" w14:textId="77777777" w:rsidR="0005001E" w:rsidRPr="0005001E" w:rsidRDefault="0005001E" w:rsidP="00D53037">
      <w:pPr>
        <w:pStyle w:val="ListParagraph"/>
        <w:numPr>
          <w:ilvl w:val="1"/>
          <w:numId w:val="31"/>
        </w:numPr>
      </w:pPr>
      <w:r w:rsidRPr="0005001E">
        <w:t>Verify data freshness check (</w:t>
      </w:r>
      <w:hyperlink r:id="rId92" w:history="1">
        <w:r w:rsidRPr="0005001E">
          <w:rPr>
            <w:rStyle w:val="Hyperlink"/>
          </w:rPr>
          <w:t>8240</w:t>
        </w:r>
      </w:hyperlink>
      <w:r w:rsidRPr="0005001E">
        <w:t>)</w:t>
      </w:r>
    </w:p>
    <w:p w14:paraId="70A080B7" w14:textId="7B213006" w:rsidR="0005001E" w:rsidRPr="0005001E" w:rsidRDefault="0005001E" w:rsidP="0005001E">
      <w:pPr>
        <w:pStyle w:val="ListParagraph"/>
        <w:numPr>
          <w:ilvl w:val="0"/>
          <w:numId w:val="31"/>
        </w:numPr>
      </w:pPr>
      <w:r w:rsidRPr="0005001E">
        <w:t xml:space="preserve">Intermediate priority </w:t>
      </w:r>
    </w:p>
    <w:p w14:paraId="640F9694" w14:textId="5FD183B6" w:rsidR="0005001E" w:rsidRPr="0005001E" w:rsidRDefault="0005001E" w:rsidP="00D53037">
      <w:pPr>
        <w:pStyle w:val="ListParagraph"/>
        <w:numPr>
          <w:ilvl w:val="1"/>
          <w:numId w:val="31"/>
        </w:numPr>
      </w:pPr>
      <w:r w:rsidRPr="0005001E">
        <w:t>NGI Certification Status Rules (</w:t>
      </w:r>
      <w:hyperlink r:id="rId93" w:history="1">
        <w:r w:rsidRPr="0005001E">
          <w:rPr>
            <w:rStyle w:val="Hyperlink"/>
          </w:rPr>
          <w:t>9084</w:t>
        </w:r>
      </w:hyperlink>
      <w:r w:rsidR="0001583D">
        <w:t xml:space="preserve">): </w:t>
      </w:r>
      <w:r w:rsidRPr="0005001E">
        <w:t>Useful to have a quick way of changing Cert</w:t>
      </w:r>
      <w:r w:rsidR="0001583D">
        <w:t>ification</w:t>
      </w:r>
      <w:r w:rsidRPr="0005001E">
        <w:t xml:space="preserve">Status of all </w:t>
      </w:r>
      <w:r w:rsidR="0001583D">
        <w:t>the resource centres</w:t>
      </w:r>
      <w:r w:rsidRPr="0005001E">
        <w:t xml:space="preserve"> belonging to an NGI.</w:t>
      </w:r>
    </w:p>
    <w:p w14:paraId="2ABF04FC" w14:textId="4491EB16" w:rsidR="0005001E" w:rsidRPr="0005001E" w:rsidRDefault="0005001E" w:rsidP="0005001E">
      <w:pPr>
        <w:pStyle w:val="ListParagraph"/>
        <w:numPr>
          <w:ilvl w:val="0"/>
          <w:numId w:val="31"/>
        </w:numPr>
      </w:pPr>
      <w:r w:rsidRPr="0005001E">
        <w:t>Lower priority</w:t>
      </w:r>
    </w:p>
    <w:p w14:paraId="7D2EFD3A" w14:textId="77777777" w:rsidR="0005001E" w:rsidRPr="0005001E" w:rsidRDefault="0005001E" w:rsidP="00D53037">
      <w:pPr>
        <w:pStyle w:val="ListParagraph"/>
        <w:numPr>
          <w:ilvl w:val="1"/>
          <w:numId w:val="31"/>
        </w:numPr>
      </w:pPr>
      <w:r w:rsidRPr="0005001E">
        <w:t>Downtime classification changes (</w:t>
      </w:r>
      <w:hyperlink r:id="rId94" w:history="1">
        <w:r w:rsidRPr="0005001E">
          <w:rPr>
            <w:rStyle w:val="Hyperlink"/>
          </w:rPr>
          <w:t>10845</w:t>
        </w:r>
      </w:hyperlink>
      <w:r w:rsidRPr="0005001E">
        <w:t xml:space="preserve">) </w:t>
      </w:r>
    </w:p>
    <w:p w14:paraId="677F0617" w14:textId="77777777" w:rsidR="0005001E" w:rsidRPr="0005001E" w:rsidRDefault="0005001E" w:rsidP="00D53037">
      <w:pPr>
        <w:pStyle w:val="ListParagraph"/>
        <w:numPr>
          <w:ilvl w:val="1"/>
          <w:numId w:val="31"/>
        </w:numPr>
      </w:pPr>
      <w:r w:rsidRPr="0005001E">
        <w:t>Add unique  constraint on HostName + ServiceType pair (</w:t>
      </w:r>
      <w:hyperlink r:id="rId95" w:history="1">
        <w:r w:rsidRPr="0005001E">
          <w:rPr>
            <w:rStyle w:val="Hyperlink"/>
          </w:rPr>
          <w:t>10368</w:t>
        </w:r>
      </w:hyperlink>
      <w:r w:rsidRPr="0005001E">
        <w:t xml:space="preserve"> )</w:t>
      </w:r>
    </w:p>
    <w:p w14:paraId="4695930D" w14:textId="6EC935E7" w:rsidR="0001583D" w:rsidRDefault="0001583D" w:rsidP="00D53037">
      <w:pPr>
        <w:ind w:left="431"/>
        <w:jc w:val="left"/>
      </w:pPr>
      <w:r>
        <w:t xml:space="preserve">In future projects, GOCDB development activity will focus on replacing the UI with a modern Web framework, </w:t>
      </w:r>
      <w:r w:rsidR="00EA6A5A">
        <w:t>extending GOCDB in the info-service space supporting dynamic attributes and improve the change logging.</w:t>
      </w:r>
    </w:p>
    <w:p w14:paraId="456A576B" w14:textId="789394C5" w:rsidR="005D0A1D" w:rsidRDefault="005D0A1D" w:rsidP="005D0A1D">
      <w:pPr>
        <w:pStyle w:val="Heading1"/>
      </w:pPr>
      <w:bookmarkStart w:id="88" w:name="_Toc476560431"/>
      <w:r>
        <w:t>Security Monitoring</w:t>
      </w:r>
      <w:bookmarkEnd w:id="88"/>
      <w:r w:rsidR="00A60DA0">
        <w:t xml:space="preserve"> </w:t>
      </w:r>
    </w:p>
    <w:p w14:paraId="1BA881E9" w14:textId="77777777" w:rsidR="005D0A1D" w:rsidRDefault="005D0A1D" w:rsidP="00E5157D">
      <w:pPr>
        <w:pStyle w:val="Heading2"/>
      </w:pPr>
      <w:bookmarkStart w:id="89" w:name="_Toc476560432"/>
      <w:r>
        <w:t>Introduction</w:t>
      </w:r>
      <w:bookmarkEnd w:id="89"/>
    </w:p>
    <w:tbl>
      <w:tblPr>
        <w:tblStyle w:val="TableGrid"/>
        <w:tblW w:w="0" w:type="auto"/>
        <w:tblLook w:val="04A0" w:firstRow="1" w:lastRow="0" w:firstColumn="1" w:lastColumn="0" w:noHBand="0" w:noVBand="1"/>
      </w:tblPr>
      <w:tblGrid>
        <w:gridCol w:w="2660"/>
        <w:gridCol w:w="6582"/>
      </w:tblGrid>
      <w:tr w:rsidR="001D4B30" w14:paraId="60616B82" w14:textId="77777777" w:rsidTr="00A92DD9">
        <w:tc>
          <w:tcPr>
            <w:tcW w:w="2660" w:type="dxa"/>
            <w:shd w:val="clear" w:color="auto" w:fill="8DB3E2" w:themeFill="text2" w:themeFillTint="66"/>
          </w:tcPr>
          <w:p w14:paraId="2A8C798C" w14:textId="77777777" w:rsidR="001D4B30" w:rsidRDefault="001D4B30" w:rsidP="00A92DD9">
            <w:r>
              <w:rPr>
                <w:b/>
                <w:bCs/>
              </w:rPr>
              <w:t>Tool name</w:t>
            </w:r>
          </w:p>
        </w:tc>
        <w:tc>
          <w:tcPr>
            <w:tcW w:w="6582" w:type="dxa"/>
          </w:tcPr>
          <w:p w14:paraId="6A1FC8A6" w14:textId="77777777" w:rsidR="001D4B30" w:rsidRPr="001D4B30" w:rsidRDefault="001D4B30" w:rsidP="00A92DD9">
            <w:r w:rsidRPr="001D4B30">
              <w:t>Secant</w:t>
            </w:r>
          </w:p>
        </w:tc>
      </w:tr>
      <w:tr w:rsidR="001D4B30" w14:paraId="098337AC" w14:textId="77777777" w:rsidTr="00A92DD9">
        <w:tc>
          <w:tcPr>
            <w:tcW w:w="2660" w:type="dxa"/>
            <w:shd w:val="clear" w:color="auto" w:fill="8DB3E2" w:themeFill="text2" w:themeFillTint="66"/>
          </w:tcPr>
          <w:p w14:paraId="146646F3" w14:textId="77777777" w:rsidR="001D4B30" w:rsidRDefault="001D4B30" w:rsidP="00A92DD9">
            <w:r>
              <w:rPr>
                <w:b/>
                <w:bCs/>
              </w:rPr>
              <w:t>Tool url</w:t>
            </w:r>
          </w:p>
        </w:tc>
        <w:tc>
          <w:tcPr>
            <w:tcW w:w="6582" w:type="dxa"/>
          </w:tcPr>
          <w:p w14:paraId="32BCA142" w14:textId="2FC1440D" w:rsidR="001D4B30" w:rsidRPr="001D4B30" w:rsidRDefault="00931AEB" w:rsidP="00A92DD9">
            <w:hyperlink r:id="rId96" w:history="1">
              <w:r w:rsidR="00A60DA0" w:rsidRPr="0022078C">
                <w:rPr>
                  <w:rStyle w:val="Hyperlink"/>
                </w:rPr>
                <w:t>https://github.com/CESNET/secant</w:t>
              </w:r>
            </w:hyperlink>
            <w:r w:rsidR="00A60DA0">
              <w:t xml:space="preserve"> </w:t>
            </w:r>
          </w:p>
        </w:tc>
      </w:tr>
      <w:tr w:rsidR="001D4B30" w14:paraId="476E812A" w14:textId="77777777" w:rsidTr="00A92DD9">
        <w:tc>
          <w:tcPr>
            <w:tcW w:w="2660" w:type="dxa"/>
            <w:shd w:val="clear" w:color="auto" w:fill="8DB3E2" w:themeFill="text2" w:themeFillTint="66"/>
          </w:tcPr>
          <w:p w14:paraId="09FB7B08" w14:textId="77777777" w:rsidR="001D4B30" w:rsidRDefault="001D4B30" w:rsidP="00A92DD9">
            <w:pPr>
              <w:rPr>
                <w:b/>
                <w:bCs/>
              </w:rPr>
            </w:pPr>
            <w:r>
              <w:rPr>
                <w:b/>
                <w:bCs/>
              </w:rPr>
              <w:t>Tool wiki page</w:t>
            </w:r>
          </w:p>
        </w:tc>
        <w:tc>
          <w:tcPr>
            <w:tcW w:w="6582" w:type="dxa"/>
          </w:tcPr>
          <w:p w14:paraId="0FABA891" w14:textId="4EFE54B7" w:rsidR="001D4B30" w:rsidRPr="001D4B30" w:rsidRDefault="00931AEB" w:rsidP="00A92DD9">
            <w:hyperlink r:id="rId97" w:history="1">
              <w:r w:rsidR="00A60DA0" w:rsidRPr="0022078C">
                <w:rPr>
                  <w:rStyle w:val="Hyperlink"/>
                </w:rPr>
                <w:t>https://wiki.egi.eu/wiki/Tools</w:t>
              </w:r>
            </w:hyperlink>
            <w:r w:rsidR="00A60DA0">
              <w:t xml:space="preserve"> </w:t>
            </w:r>
          </w:p>
        </w:tc>
      </w:tr>
      <w:tr w:rsidR="001D4B30" w14:paraId="229B102C" w14:textId="77777777" w:rsidTr="00A92DD9">
        <w:tc>
          <w:tcPr>
            <w:tcW w:w="2660" w:type="dxa"/>
            <w:shd w:val="clear" w:color="auto" w:fill="8DB3E2" w:themeFill="text2" w:themeFillTint="66"/>
          </w:tcPr>
          <w:p w14:paraId="755E14D3" w14:textId="77777777" w:rsidR="001D4B30" w:rsidRPr="00093924" w:rsidRDefault="001D4B30" w:rsidP="00A92DD9">
            <w:pPr>
              <w:rPr>
                <w:b/>
                <w:bCs/>
              </w:rPr>
            </w:pPr>
            <w:r w:rsidRPr="00093924">
              <w:rPr>
                <w:b/>
              </w:rPr>
              <w:t>Description</w:t>
            </w:r>
          </w:p>
        </w:tc>
        <w:tc>
          <w:tcPr>
            <w:tcW w:w="6582" w:type="dxa"/>
          </w:tcPr>
          <w:p w14:paraId="3551EA6C" w14:textId="77777777" w:rsidR="001D4B30" w:rsidRPr="001D4B30" w:rsidRDefault="001D4B30" w:rsidP="00A92DD9">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1D4B30" w14:paraId="08C998C3" w14:textId="77777777" w:rsidTr="00A92DD9">
        <w:tc>
          <w:tcPr>
            <w:tcW w:w="2660" w:type="dxa"/>
            <w:shd w:val="clear" w:color="auto" w:fill="8DB3E2" w:themeFill="text2" w:themeFillTint="66"/>
          </w:tcPr>
          <w:p w14:paraId="31C820C8" w14:textId="5BE923ED" w:rsidR="0071513A" w:rsidRDefault="001D4B30" w:rsidP="00A92DD9">
            <w:pPr>
              <w:rPr>
                <w:b/>
              </w:rPr>
            </w:pPr>
            <w:r>
              <w:rPr>
                <w:b/>
              </w:rPr>
              <w:t>Value proposition</w:t>
            </w:r>
          </w:p>
          <w:p w14:paraId="1A142739" w14:textId="77777777" w:rsidR="001D4B30" w:rsidRPr="00AF3D78" w:rsidRDefault="001D4B30" w:rsidP="00AF3D78">
            <w:pPr>
              <w:jc w:val="right"/>
            </w:pPr>
          </w:p>
        </w:tc>
        <w:tc>
          <w:tcPr>
            <w:tcW w:w="6582" w:type="dxa"/>
          </w:tcPr>
          <w:p w14:paraId="659E665B" w14:textId="77777777" w:rsidR="001D4B30" w:rsidRPr="001D4B30" w:rsidRDefault="001D4B30" w:rsidP="00A92DD9">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1D4B30" w14:paraId="1C58979B" w14:textId="77777777" w:rsidTr="00A92DD9">
        <w:tc>
          <w:tcPr>
            <w:tcW w:w="2660" w:type="dxa"/>
            <w:shd w:val="clear" w:color="auto" w:fill="8DB3E2" w:themeFill="text2" w:themeFillTint="66"/>
          </w:tcPr>
          <w:p w14:paraId="38F6334D" w14:textId="77777777" w:rsidR="001D4B30" w:rsidRPr="00831056" w:rsidRDefault="001D4B30" w:rsidP="00A92DD9">
            <w:pPr>
              <w:jc w:val="left"/>
              <w:rPr>
                <w:b/>
                <w:bCs/>
              </w:rPr>
            </w:pPr>
            <w:r w:rsidRPr="00831056">
              <w:rPr>
                <w:rFonts w:cs="Arial"/>
                <w:b/>
                <w:szCs w:val="24"/>
              </w:rPr>
              <w:t>Customer of the tool</w:t>
            </w:r>
          </w:p>
        </w:tc>
        <w:tc>
          <w:tcPr>
            <w:tcW w:w="6582" w:type="dxa"/>
          </w:tcPr>
          <w:p w14:paraId="581AEF3B" w14:textId="77777777" w:rsidR="001D4B30" w:rsidRPr="001D4B30" w:rsidRDefault="001D4B30" w:rsidP="00A92DD9">
            <w:r w:rsidRPr="001D4B30">
              <w:rPr>
                <w:rFonts w:cs="Arial"/>
              </w:rPr>
              <w:t>Cloud providers, VA owners, EGI operations, the EGI CSIRT</w:t>
            </w:r>
          </w:p>
        </w:tc>
      </w:tr>
      <w:tr w:rsidR="001D4B30" w14:paraId="2BD95548" w14:textId="77777777" w:rsidTr="00A92DD9">
        <w:tc>
          <w:tcPr>
            <w:tcW w:w="2660" w:type="dxa"/>
            <w:shd w:val="clear" w:color="auto" w:fill="8DB3E2" w:themeFill="text2" w:themeFillTint="66"/>
          </w:tcPr>
          <w:p w14:paraId="0DBCE1BD" w14:textId="77777777" w:rsidR="001D4B30" w:rsidRPr="00831056" w:rsidRDefault="001D4B30" w:rsidP="00A92DD9">
            <w:pPr>
              <w:jc w:val="left"/>
              <w:rPr>
                <w:rFonts w:cs="Arial"/>
                <w:b/>
                <w:szCs w:val="24"/>
              </w:rPr>
            </w:pPr>
            <w:r w:rsidRPr="00831056">
              <w:rPr>
                <w:rFonts w:cs="Arial"/>
                <w:b/>
                <w:szCs w:val="24"/>
              </w:rPr>
              <w:t>User of the service</w:t>
            </w:r>
          </w:p>
        </w:tc>
        <w:tc>
          <w:tcPr>
            <w:tcW w:w="6582" w:type="dxa"/>
          </w:tcPr>
          <w:p w14:paraId="222CCDA1" w14:textId="77777777" w:rsidR="001D4B30" w:rsidRPr="001D4B30" w:rsidRDefault="001D4B30" w:rsidP="00A92DD9">
            <w:r w:rsidRPr="001D4B30">
              <w:rPr>
                <w:rFonts w:cs="Arial"/>
              </w:rPr>
              <w:t>Administrators, operators, security staff</w:t>
            </w:r>
          </w:p>
        </w:tc>
      </w:tr>
      <w:tr w:rsidR="001D4B30" w14:paraId="67387AEE" w14:textId="77777777" w:rsidTr="00A92DD9">
        <w:tc>
          <w:tcPr>
            <w:tcW w:w="2660" w:type="dxa"/>
            <w:shd w:val="clear" w:color="auto" w:fill="8DB3E2" w:themeFill="text2" w:themeFillTint="66"/>
          </w:tcPr>
          <w:p w14:paraId="4BA9830C" w14:textId="77777777" w:rsidR="001D4B30" w:rsidRDefault="001D4B30" w:rsidP="00A92DD9">
            <w:r>
              <w:rPr>
                <w:b/>
                <w:bCs/>
              </w:rPr>
              <w:t xml:space="preserve">User Documentation </w:t>
            </w:r>
          </w:p>
        </w:tc>
        <w:tc>
          <w:tcPr>
            <w:tcW w:w="6582" w:type="dxa"/>
          </w:tcPr>
          <w:p w14:paraId="41153FAC" w14:textId="589F631A" w:rsidR="001D4B30" w:rsidRPr="001D4B30" w:rsidRDefault="00931AEB" w:rsidP="00A92DD9">
            <w:hyperlink r:id="rId98" w:history="1">
              <w:r w:rsidR="00A60DA0" w:rsidRPr="0022078C">
                <w:rPr>
                  <w:rStyle w:val="Hyperlink"/>
                </w:rPr>
                <w:t>https://github.com/CESNET/secant</w:t>
              </w:r>
            </w:hyperlink>
            <w:r w:rsidR="00A60DA0">
              <w:t xml:space="preserve"> </w:t>
            </w:r>
          </w:p>
        </w:tc>
      </w:tr>
      <w:tr w:rsidR="001D4B30" w14:paraId="30E68D96" w14:textId="77777777" w:rsidTr="00A92DD9">
        <w:tc>
          <w:tcPr>
            <w:tcW w:w="2660" w:type="dxa"/>
            <w:shd w:val="clear" w:color="auto" w:fill="8DB3E2" w:themeFill="text2" w:themeFillTint="66"/>
          </w:tcPr>
          <w:p w14:paraId="7CD0E74E" w14:textId="77777777" w:rsidR="001D4B30" w:rsidRDefault="001D4B30" w:rsidP="00A92DD9">
            <w:pPr>
              <w:rPr>
                <w:b/>
                <w:bCs/>
              </w:rPr>
            </w:pPr>
            <w:r>
              <w:rPr>
                <w:b/>
                <w:bCs/>
              </w:rPr>
              <w:t xml:space="preserve">Technical Documentation </w:t>
            </w:r>
          </w:p>
        </w:tc>
        <w:tc>
          <w:tcPr>
            <w:tcW w:w="6582" w:type="dxa"/>
          </w:tcPr>
          <w:p w14:paraId="75469C49" w14:textId="29308E02" w:rsidR="001D4B30" w:rsidRPr="001D4B30" w:rsidRDefault="00931AEB" w:rsidP="00A92DD9">
            <w:hyperlink r:id="rId99" w:history="1">
              <w:r w:rsidR="00A60DA0" w:rsidRPr="0022078C">
                <w:rPr>
                  <w:rStyle w:val="Hyperlink"/>
                </w:rPr>
                <w:t>https://github.com/CESNET/secant</w:t>
              </w:r>
            </w:hyperlink>
            <w:r w:rsidR="00A60DA0">
              <w:t xml:space="preserve"> </w:t>
            </w:r>
          </w:p>
        </w:tc>
      </w:tr>
      <w:tr w:rsidR="001D4B30" w14:paraId="21A8F426" w14:textId="77777777" w:rsidTr="00A92DD9">
        <w:tc>
          <w:tcPr>
            <w:tcW w:w="2660" w:type="dxa"/>
            <w:shd w:val="clear" w:color="auto" w:fill="8DB3E2" w:themeFill="text2" w:themeFillTint="66"/>
          </w:tcPr>
          <w:p w14:paraId="17D29115" w14:textId="77777777" w:rsidR="001D4B30" w:rsidRPr="00AE7A66" w:rsidRDefault="001D4B30" w:rsidP="00A92DD9">
            <w:pPr>
              <w:rPr>
                <w:b/>
              </w:rPr>
            </w:pPr>
            <w:r>
              <w:rPr>
                <w:b/>
              </w:rPr>
              <w:t>Product team</w:t>
            </w:r>
          </w:p>
        </w:tc>
        <w:tc>
          <w:tcPr>
            <w:tcW w:w="6582" w:type="dxa"/>
          </w:tcPr>
          <w:p w14:paraId="04148117" w14:textId="77777777" w:rsidR="001D4B30" w:rsidRPr="001D4B30" w:rsidRDefault="001D4B30" w:rsidP="00A92DD9">
            <w:r w:rsidRPr="001D4B30">
              <w:t>CESNET</w:t>
            </w:r>
          </w:p>
        </w:tc>
      </w:tr>
      <w:tr w:rsidR="001D4B30" w14:paraId="53D24A04" w14:textId="77777777" w:rsidTr="00A92DD9">
        <w:tc>
          <w:tcPr>
            <w:tcW w:w="2660" w:type="dxa"/>
            <w:shd w:val="clear" w:color="auto" w:fill="8DB3E2" w:themeFill="text2" w:themeFillTint="66"/>
          </w:tcPr>
          <w:p w14:paraId="69AB1065" w14:textId="77777777" w:rsidR="001D4B30" w:rsidRPr="00093924" w:rsidRDefault="001D4B30" w:rsidP="00A92DD9">
            <w:pPr>
              <w:rPr>
                <w:b/>
              </w:rPr>
            </w:pPr>
            <w:r w:rsidRPr="00093924">
              <w:rPr>
                <w:b/>
              </w:rPr>
              <w:t>License</w:t>
            </w:r>
          </w:p>
        </w:tc>
        <w:tc>
          <w:tcPr>
            <w:tcW w:w="6582" w:type="dxa"/>
          </w:tcPr>
          <w:p w14:paraId="62A0F48A" w14:textId="75406B8B" w:rsidR="001D4B30" w:rsidRPr="001D4B30" w:rsidRDefault="001D4B30" w:rsidP="00A92DD9">
            <w:r w:rsidRPr="001D4B30">
              <w:t>Apache License</w:t>
            </w:r>
            <w:r w:rsidR="001B4197">
              <w:t xml:space="preserve"> Version 2.0</w:t>
            </w:r>
          </w:p>
        </w:tc>
      </w:tr>
      <w:tr w:rsidR="001D4B30" w14:paraId="406740C6" w14:textId="77777777" w:rsidTr="00A92DD9">
        <w:tc>
          <w:tcPr>
            <w:tcW w:w="2660" w:type="dxa"/>
            <w:shd w:val="clear" w:color="auto" w:fill="8DB3E2" w:themeFill="text2" w:themeFillTint="66"/>
          </w:tcPr>
          <w:p w14:paraId="456E6D45" w14:textId="77777777" w:rsidR="001D4B30" w:rsidRDefault="001D4B30" w:rsidP="00A92DD9">
            <w:r>
              <w:rPr>
                <w:b/>
                <w:bCs/>
              </w:rPr>
              <w:t>Source code</w:t>
            </w:r>
          </w:p>
        </w:tc>
        <w:tc>
          <w:tcPr>
            <w:tcW w:w="6582" w:type="dxa"/>
          </w:tcPr>
          <w:p w14:paraId="3862C689" w14:textId="30842FD2" w:rsidR="001D4B30" w:rsidRPr="001D4B30" w:rsidRDefault="00931AEB" w:rsidP="00A92DD9">
            <w:hyperlink r:id="rId100" w:history="1">
              <w:r w:rsidR="00A60DA0" w:rsidRPr="0022078C">
                <w:rPr>
                  <w:rStyle w:val="Hyperlink"/>
                </w:rPr>
                <w:t>https://github.com/CESNET/secant</w:t>
              </w:r>
            </w:hyperlink>
            <w:r w:rsidR="00A60DA0">
              <w:t xml:space="preserve"> </w:t>
            </w:r>
          </w:p>
        </w:tc>
      </w:tr>
    </w:tbl>
    <w:p w14:paraId="06CD7E00" w14:textId="77777777" w:rsidR="005D0A1D" w:rsidRDefault="005D0A1D" w:rsidP="005D0A1D"/>
    <w:p w14:paraId="146778F4" w14:textId="77777777" w:rsidR="005D0A1D" w:rsidRDefault="005D0A1D" w:rsidP="00E5157D">
      <w:pPr>
        <w:pStyle w:val="Heading2"/>
      </w:pPr>
      <w:bookmarkStart w:id="90" w:name="_Toc476560433"/>
      <w:r>
        <w:t>Service architecture</w:t>
      </w:r>
      <w:bookmarkEnd w:id="90"/>
    </w:p>
    <w:p w14:paraId="3FDB1A6E" w14:textId="77777777" w:rsidR="005D0A1D" w:rsidRDefault="005D0A1D" w:rsidP="00F848C5">
      <w:pPr>
        <w:pStyle w:val="Heading3"/>
      </w:pPr>
      <w:bookmarkStart w:id="91" w:name="_Toc474516907"/>
      <w:bookmarkStart w:id="92" w:name="_Toc474770462"/>
      <w:bookmarkStart w:id="93" w:name="_Toc474772155"/>
      <w:bookmarkStart w:id="94" w:name="_Toc474772257"/>
      <w:bookmarkStart w:id="95" w:name="_Toc476560434"/>
      <w:bookmarkEnd w:id="91"/>
      <w:bookmarkEnd w:id="92"/>
      <w:bookmarkEnd w:id="93"/>
      <w:bookmarkEnd w:id="94"/>
      <w:r w:rsidRPr="00547C0A">
        <w:t>High-Level Service architecture</w:t>
      </w:r>
      <w:bookmarkEnd w:id="95"/>
    </w:p>
    <w:p w14:paraId="4E7D2E9B" w14:textId="77777777" w:rsidR="005D0A1D" w:rsidRPr="00AF3D78" w:rsidRDefault="00BD7FBE" w:rsidP="005D0A1D">
      <w:r w:rsidRPr="00AF3D78">
        <w:t>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 After the probes are executed, Secant processes the results and generated the assessment.</w:t>
      </w:r>
    </w:p>
    <w:p w14:paraId="3371C414" w14:textId="77777777" w:rsidR="005D0A1D" w:rsidRPr="009D616E" w:rsidRDefault="005D0A1D" w:rsidP="00F848C5">
      <w:pPr>
        <w:pStyle w:val="Heading3"/>
      </w:pPr>
      <w:bookmarkStart w:id="96" w:name="_Toc476560435"/>
      <w:r w:rsidRPr="009D616E">
        <w:t>Integration and dependencies</w:t>
      </w:r>
      <w:bookmarkEnd w:id="96"/>
    </w:p>
    <w:p w14:paraId="376B7CD5" w14:textId="2CC24E95" w:rsidR="00BD7FBE" w:rsidRPr="00AF3D78" w:rsidRDefault="00BD7FBE" w:rsidP="005D0A1D">
      <w:r w:rsidRPr="00AF3D78">
        <w:t xml:space="preserve">There are two foreseen scenarios how Secant can be deployed, it can either work on the level of a cloud site to assess images used by the particular provider, or it can act as a tool supporting security assessment and endorsement on the level of </w:t>
      </w:r>
      <w:r w:rsidR="0071513A" w:rsidRPr="00AF3D78">
        <w:t xml:space="preserve">the </w:t>
      </w:r>
      <w:r w:rsidRPr="00AF3D78">
        <w:t>EGI</w:t>
      </w:r>
      <w:r w:rsidR="0071513A" w:rsidRPr="00AF3D78">
        <w:t xml:space="preserve"> infrastructure management</w:t>
      </w:r>
      <w:r w:rsidRPr="00AF3D78">
        <w:t>. In any case</w:t>
      </w:r>
      <w:r w:rsidR="0071513A" w:rsidRPr="00AF3D78">
        <w:t>,</w:t>
      </w:r>
      <w:r w:rsidRPr="00AF3D78">
        <w:t xml:space="preserve"> Secant has to be integrated with a cloud management framework. The current implementation uses OpenNebula commands to manage virtual machines and their images.</w:t>
      </w:r>
    </w:p>
    <w:p w14:paraId="31A0D6C4" w14:textId="77777777" w:rsidR="005D0A1D" w:rsidRDefault="005D0A1D" w:rsidP="00E5157D">
      <w:pPr>
        <w:pStyle w:val="Heading2"/>
      </w:pPr>
      <w:bookmarkStart w:id="97" w:name="_Toc476560436"/>
      <w:r>
        <w:t>Release notes</w:t>
      </w:r>
      <w:bookmarkEnd w:id="97"/>
    </w:p>
    <w:p w14:paraId="025BD973" w14:textId="77777777" w:rsidR="005D0A1D" w:rsidRDefault="005D0A1D" w:rsidP="00F848C5">
      <w:pPr>
        <w:pStyle w:val="Heading3"/>
      </w:pPr>
      <w:bookmarkStart w:id="98" w:name="_Toc476560437"/>
      <w:r>
        <w:t>Requirements covered in the release</w:t>
      </w:r>
      <w:bookmarkEnd w:id="98"/>
    </w:p>
    <w:p w14:paraId="76FC40B3" w14:textId="77777777" w:rsidR="00BD7FBE" w:rsidRPr="00BD7FBE" w:rsidRDefault="00BD7FBE" w:rsidP="005D0A1D">
      <w:r w:rsidRPr="00BD7FBE">
        <w:t>The release focuses on addressing bugs and issues detected in a pilot deployment and testing.</w:t>
      </w:r>
    </w:p>
    <w:p w14:paraId="464AFDBA" w14:textId="23679214" w:rsidR="005D0A1D" w:rsidRDefault="005D0A1D" w:rsidP="00E5157D">
      <w:pPr>
        <w:pStyle w:val="Heading2"/>
      </w:pPr>
      <w:bookmarkStart w:id="99" w:name="_Toc476560438"/>
      <w:r>
        <w:t>Feedback on satisfaction</w:t>
      </w:r>
      <w:bookmarkEnd w:id="99"/>
    </w:p>
    <w:p w14:paraId="530D7E94" w14:textId="77777777" w:rsidR="00BD7FBE" w:rsidRPr="00BD7FBE" w:rsidRDefault="00BD7FBE" w:rsidP="005D0A1D">
      <w:r w:rsidRPr="00BD7FBE">
        <w:t>Secant is being tested at CESNET and its MetaCloud site. A movement to a more extensive testing phase was blocked by changes of the mechanism to distribute images to EGI clouds, which allowed the developers to only perform an evaluation in a closed environment. A few dozens of virtual appliances underwent testing done by Secant.</w:t>
      </w:r>
    </w:p>
    <w:p w14:paraId="47BDC98F" w14:textId="77777777" w:rsidR="005D0A1D" w:rsidRDefault="005D0A1D" w:rsidP="00E5157D">
      <w:pPr>
        <w:pStyle w:val="Heading2"/>
      </w:pPr>
      <w:bookmarkStart w:id="100" w:name="_Toc476560439"/>
      <w:r w:rsidRPr="004012AA">
        <w:t>Plan for Exploitation and Dissemination</w:t>
      </w:r>
      <w:bookmarkEnd w:id="100"/>
    </w:p>
    <w:p w14:paraId="75711479" w14:textId="0991A302" w:rsidR="005D0A1D" w:rsidRPr="00225AC7" w:rsidRDefault="005D0A1D" w:rsidP="005D0A1D"/>
    <w:tbl>
      <w:tblPr>
        <w:tblStyle w:val="LightGrid-Accent1"/>
        <w:tblW w:w="9242" w:type="dxa"/>
        <w:tblLayout w:type="fixed"/>
        <w:tblLook w:val="04A0" w:firstRow="1" w:lastRow="0" w:firstColumn="1" w:lastColumn="0" w:noHBand="0" w:noVBand="1"/>
      </w:tblPr>
      <w:tblGrid>
        <w:gridCol w:w="1809"/>
        <w:gridCol w:w="7433"/>
      </w:tblGrid>
      <w:tr w:rsidR="007F1117" w14:paraId="19C47B4E" w14:textId="77777777" w:rsidTr="00D53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6E24041" w14:textId="77777777" w:rsidR="007F1117" w:rsidRDefault="007F1117" w:rsidP="001C5C55">
            <w:pPr>
              <w:jc w:val="left"/>
              <w:rPr>
                <w:b w:val="0"/>
                <w:bCs w:val="0"/>
                <w:i/>
              </w:rPr>
            </w:pPr>
            <w:r>
              <w:rPr>
                <w:i/>
              </w:rPr>
              <w:t>Name of the result</w:t>
            </w:r>
          </w:p>
        </w:tc>
        <w:tc>
          <w:tcPr>
            <w:tcW w:w="7433" w:type="dxa"/>
          </w:tcPr>
          <w:p w14:paraId="50C7BDAD" w14:textId="77777777" w:rsidR="007F1117" w:rsidRPr="009F6889" w:rsidRDefault="007F1117" w:rsidP="001C5C55">
            <w:pPr>
              <w:cnfStyle w:val="100000000000" w:firstRow="1" w:lastRow="0" w:firstColumn="0" w:lastColumn="0" w:oddVBand="0" w:evenVBand="0" w:oddHBand="0" w:evenHBand="0" w:firstRowFirstColumn="0" w:firstRowLastColumn="0" w:lastRowFirstColumn="0" w:lastRowLastColumn="0"/>
            </w:pPr>
            <w:r>
              <w:t>Secant</w:t>
            </w:r>
          </w:p>
        </w:tc>
      </w:tr>
      <w:tr w:rsidR="007F1117" w14:paraId="20774B1E" w14:textId="77777777" w:rsidTr="00D5303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21BB1091" w14:textId="77777777" w:rsidR="007F1117" w:rsidRDefault="007F1117" w:rsidP="001C5C55">
            <w:pPr>
              <w:rPr>
                <w:i/>
              </w:rPr>
            </w:pPr>
            <w:r>
              <w:rPr>
                <w:i/>
              </w:rPr>
              <w:t xml:space="preserve">DEFINITION </w:t>
            </w:r>
          </w:p>
        </w:tc>
      </w:tr>
      <w:tr w:rsidR="007F1117" w14:paraId="69C71D70"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B897978" w14:textId="77777777" w:rsidR="007F1117" w:rsidRDefault="007F1117" w:rsidP="001C5C55">
            <w:pPr>
              <w:jc w:val="left"/>
              <w:rPr>
                <w:i/>
              </w:rPr>
            </w:pPr>
            <w:r>
              <w:rPr>
                <w:i/>
              </w:rPr>
              <w:t>Category of result</w:t>
            </w:r>
          </w:p>
        </w:tc>
        <w:tc>
          <w:tcPr>
            <w:tcW w:w="7433" w:type="dxa"/>
          </w:tcPr>
          <w:p w14:paraId="0405B395" w14:textId="77777777" w:rsidR="007F1117" w:rsidRPr="0042467E" w:rsidRDefault="007F1117" w:rsidP="001C5C55">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F1117" w14:paraId="4540A4C6"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6C14860" w14:textId="77777777" w:rsidR="007F1117" w:rsidRDefault="007F1117" w:rsidP="001C5C55">
            <w:pPr>
              <w:jc w:val="left"/>
              <w:rPr>
                <w:i/>
              </w:rPr>
            </w:pPr>
            <w:r>
              <w:rPr>
                <w:i/>
              </w:rPr>
              <w:t>Description of the result</w:t>
            </w:r>
          </w:p>
        </w:tc>
        <w:tc>
          <w:tcPr>
            <w:tcW w:w="7433" w:type="dxa"/>
          </w:tcPr>
          <w:p w14:paraId="100259ED"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F1117" w14:paraId="40D00DFA" w14:textId="77777777" w:rsidTr="00D53037">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5BFE2B4D" w14:textId="77777777" w:rsidR="007F1117" w:rsidRDefault="007F1117" w:rsidP="001C5C55">
            <w:pPr>
              <w:rPr>
                <w:i/>
              </w:rPr>
            </w:pPr>
            <w:r>
              <w:rPr>
                <w:i/>
              </w:rPr>
              <w:t>EXPLOITATION</w:t>
            </w:r>
          </w:p>
        </w:tc>
      </w:tr>
      <w:tr w:rsidR="007F1117" w14:paraId="194A77E1"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8B503F8" w14:textId="77777777" w:rsidR="007F1117" w:rsidRDefault="007F1117" w:rsidP="001C5C55">
            <w:pPr>
              <w:jc w:val="left"/>
              <w:rPr>
                <w:i/>
              </w:rPr>
            </w:pPr>
            <w:r>
              <w:rPr>
                <w:i/>
              </w:rPr>
              <w:t>Target group(s)</w:t>
            </w:r>
          </w:p>
        </w:tc>
        <w:tc>
          <w:tcPr>
            <w:tcW w:w="7433" w:type="dxa"/>
          </w:tcPr>
          <w:p w14:paraId="2365F3E6" w14:textId="25DE6B9D"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rsidR="00440A95">
              <w:t>e</w:t>
            </w:r>
            <w:r w:rsidRPr="009F6889">
              <w:t>s, NGIs</w:t>
            </w:r>
            <w:r>
              <w:t>, security teams, VA endorsers.</w:t>
            </w:r>
          </w:p>
        </w:tc>
      </w:tr>
      <w:tr w:rsidR="007F1117" w14:paraId="5B902592"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8E5A47D" w14:textId="77777777" w:rsidR="007F1117" w:rsidRDefault="007F1117" w:rsidP="001C5C55">
            <w:pPr>
              <w:jc w:val="left"/>
              <w:rPr>
                <w:i/>
              </w:rPr>
            </w:pPr>
            <w:r>
              <w:rPr>
                <w:i/>
              </w:rPr>
              <w:t>Needs</w:t>
            </w:r>
          </w:p>
        </w:tc>
        <w:tc>
          <w:tcPr>
            <w:tcW w:w="7433" w:type="dxa"/>
          </w:tcPr>
          <w:p w14:paraId="7CE440A0"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F1117" w14:paraId="1BC60ADC"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3FE3E29" w14:textId="77777777" w:rsidR="007F1117" w:rsidRDefault="007F1117" w:rsidP="001C5C55">
            <w:pPr>
              <w:jc w:val="left"/>
              <w:rPr>
                <w:i/>
              </w:rPr>
            </w:pPr>
            <w:r>
              <w:rPr>
                <w:i/>
              </w:rPr>
              <w:t>How the target groups will use the result?</w:t>
            </w:r>
          </w:p>
        </w:tc>
        <w:tc>
          <w:tcPr>
            <w:tcW w:w="7433" w:type="dxa"/>
          </w:tcPr>
          <w:p w14:paraId="0BA388D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F1117" w14:paraId="6D499579"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9B5079" w14:textId="77777777" w:rsidR="007F1117" w:rsidRDefault="007F1117" w:rsidP="001C5C55">
            <w:pPr>
              <w:jc w:val="left"/>
              <w:rPr>
                <w:i/>
              </w:rPr>
            </w:pPr>
            <w:r>
              <w:rPr>
                <w:i/>
              </w:rPr>
              <w:t>Benefits</w:t>
            </w:r>
          </w:p>
        </w:tc>
        <w:tc>
          <w:tcPr>
            <w:tcW w:w="7433" w:type="dxa"/>
          </w:tcPr>
          <w:p w14:paraId="3C6AEE6D" w14:textId="77777777" w:rsidR="007F1117" w:rsidRDefault="007F1117" w:rsidP="001C5C55">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F1117" w14:paraId="5EB11B78"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AF846E8" w14:textId="77777777" w:rsidR="007F1117" w:rsidRDefault="007F1117" w:rsidP="001C5C55">
            <w:pPr>
              <w:jc w:val="left"/>
              <w:rPr>
                <w:i/>
              </w:rPr>
            </w:pPr>
            <w:r>
              <w:rPr>
                <w:i/>
              </w:rPr>
              <w:t>How will you protect the results?</w:t>
            </w:r>
          </w:p>
        </w:tc>
        <w:tc>
          <w:tcPr>
            <w:tcW w:w="7433" w:type="dxa"/>
          </w:tcPr>
          <w:p w14:paraId="61C5072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F1117" w14:paraId="7FFC26A6"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B77A76E" w14:textId="77777777" w:rsidR="007F1117" w:rsidRDefault="007F1117" w:rsidP="001C5C55">
            <w:pPr>
              <w:jc w:val="left"/>
              <w:rPr>
                <w:i/>
              </w:rPr>
            </w:pPr>
            <w:r>
              <w:rPr>
                <w:i/>
              </w:rPr>
              <w:t>Actions for exploitation</w:t>
            </w:r>
          </w:p>
        </w:tc>
        <w:tc>
          <w:tcPr>
            <w:tcW w:w="7433" w:type="dxa"/>
          </w:tcPr>
          <w:p w14:paraId="485F02D3"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F1117" w14:paraId="5A4D2806"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763B1E2" w14:textId="77777777" w:rsidR="007F1117" w:rsidRDefault="007F1117" w:rsidP="001C5C55">
            <w:pPr>
              <w:jc w:val="left"/>
              <w:rPr>
                <w:i/>
              </w:rPr>
            </w:pPr>
            <w:r>
              <w:rPr>
                <w:i/>
              </w:rPr>
              <w:t>URL to project result</w:t>
            </w:r>
          </w:p>
        </w:tc>
        <w:tc>
          <w:tcPr>
            <w:tcW w:w="7433" w:type="dxa"/>
          </w:tcPr>
          <w:p w14:paraId="16ABDD15" w14:textId="2FB042D0" w:rsidR="007F1117" w:rsidRPr="007B1573" w:rsidRDefault="00931AEB" w:rsidP="001C5C55">
            <w:pPr>
              <w:cnfStyle w:val="000000100000" w:firstRow="0" w:lastRow="0" w:firstColumn="0" w:lastColumn="0" w:oddVBand="0" w:evenVBand="0" w:oddHBand="1" w:evenHBand="0" w:firstRowFirstColumn="0" w:firstRowLastColumn="0" w:lastRowFirstColumn="0" w:lastRowLastColumn="0"/>
            </w:pPr>
            <w:hyperlink r:id="rId101" w:history="1">
              <w:r w:rsidR="00A60DA0" w:rsidRPr="0022078C">
                <w:rPr>
                  <w:rStyle w:val="Hyperlink"/>
                </w:rPr>
                <w:t>https://github.com/CESNET/secant</w:t>
              </w:r>
            </w:hyperlink>
            <w:r w:rsidR="00A60DA0">
              <w:t xml:space="preserve"> </w:t>
            </w:r>
          </w:p>
        </w:tc>
      </w:tr>
      <w:tr w:rsidR="007F1117" w14:paraId="4121BE25"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D054D43" w14:textId="77777777" w:rsidR="007F1117" w:rsidRDefault="007F1117" w:rsidP="001C5C55">
            <w:pPr>
              <w:jc w:val="left"/>
              <w:rPr>
                <w:i/>
              </w:rPr>
            </w:pPr>
            <w:r>
              <w:rPr>
                <w:i/>
              </w:rPr>
              <w:t>Success criteria</w:t>
            </w:r>
          </w:p>
        </w:tc>
        <w:tc>
          <w:tcPr>
            <w:tcW w:w="7433" w:type="dxa"/>
          </w:tcPr>
          <w:p w14:paraId="2F71F070"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F1117" w14:paraId="7CB9019B" w14:textId="77777777" w:rsidTr="00D5303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468879E4" w14:textId="77777777" w:rsidR="007F1117" w:rsidRPr="00435A74" w:rsidRDefault="007F1117" w:rsidP="001C5C55">
            <w:pPr>
              <w:jc w:val="left"/>
              <w:rPr>
                <w:i/>
              </w:rPr>
            </w:pPr>
            <w:r>
              <w:rPr>
                <w:i/>
              </w:rPr>
              <w:t>DISSEMINATION</w:t>
            </w:r>
          </w:p>
        </w:tc>
      </w:tr>
      <w:tr w:rsidR="007F1117" w14:paraId="7261E96E"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7F9915" w14:textId="77777777" w:rsidR="007F1117" w:rsidRDefault="007F1117" w:rsidP="001C5C55">
            <w:pPr>
              <w:jc w:val="left"/>
              <w:rPr>
                <w:i/>
              </w:rPr>
            </w:pPr>
            <w:r>
              <w:rPr>
                <w:i/>
              </w:rPr>
              <w:t>Key messages</w:t>
            </w:r>
          </w:p>
        </w:tc>
        <w:tc>
          <w:tcPr>
            <w:tcW w:w="7433" w:type="dxa"/>
          </w:tcPr>
          <w:p w14:paraId="1A20AB8C"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F1117" w14:paraId="152FCA31"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1451D6B" w14:textId="77777777" w:rsidR="007F1117" w:rsidRDefault="007F1117" w:rsidP="001C5C55">
            <w:pPr>
              <w:jc w:val="left"/>
              <w:rPr>
                <w:i/>
              </w:rPr>
            </w:pPr>
            <w:r>
              <w:rPr>
                <w:i/>
              </w:rPr>
              <w:t>Channels</w:t>
            </w:r>
          </w:p>
        </w:tc>
        <w:tc>
          <w:tcPr>
            <w:tcW w:w="7433" w:type="dxa"/>
          </w:tcPr>
          <w:p w14:paraId="43866079"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F1117" w14:paraId="55EA46EF"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56C712C" w14:textId="77777777" w:rsidR="007F1117" w:rsidRDefault="007F1117" w:rsidP="001C5C55">
            <w:pPr>
              <w:jc w:val="left"/>
              <w:rPr>
                <w:i/>
              </w:rPr>
            </w:pPr>
            <w:r>
              <w:rPr>
                <w:i/>
              </w:rPr>
              <w:t>Actions for dissemination</w:t>
            </w:r>
          </w:p>
        </w:tc>
        <w:tc>
          <w:tcPr>
            <w:tcW w:w="7433" w:type="dxa"/>
          </w:tcPr>
          <w:p w14:paraId="0C3E87BE"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Possibilities will be examined how to integrate Secant with the AppDB to support endorsement process.</w:t>
            </w:r>
          </w:p>
        </w:tc>
      </w:tr>
      <w:tr w:rsidR="007F1117" w14:paraId="6504DADE"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B02089" w14:textId="77777777" w:rsidR="007F1117" w:rsidRDefault="007F1117" w:rsidP="001C5C55">
            <w:pPr>
              <w:jc w:val="left"/>
              <w:rPr>
                <w:i/>
              </w:rPr>
            </w:pPr>
            <w:r>
              <w:rPr>
                <w:i/>
              </w:rPr>
              <w:t>Cost</w:t>
            </w:r>
          </w:p>
        </w:tc>
        <w:tc>
          <w:tcPr>
            <w:tcW w:w="7433" w:type="dxa"/>
          </w:tcPr>
          <w:p w14:paraId="5ADCD5D9" w14:textId="4708172A"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p>
        </w:tc>
      </w:tr>
      <w:tr w:rsidR="007F1117" w14:paraId="3CFD1390"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64D6C37" w14:textId="77777777" w:rsidR="007F1117" w:rsidRDefault="007F1117" w:rsidP="001C5C55">
            <w:pPr>
              <w:jc w:val="left"/>
              <w:rPr>
                <w:i/>
              </w:rPr>
            </w:pPr>
            <w:r>
              <w:rPr>
                <w:i/>
              </w:rPr>
              <w:t>Evaluation</w:t>
            </w:r>
          </w:p>
        </w:tc>
        <w:tc>
          <w:tcPr>
            <w:tcW w:w="7433" w:type="dxa"/>
          </w:tcPr>
          <w:p w14:paraId="633D2D3B"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7299D423" w14:textId="77777777" w:rsidR="005D0A1D" w:rsidRPr="00AF3D78" w:rsidRDefault="005D0A1D" w:rsidP="005D0A1D"/>
    <w:p w14:paraId="126C411F" w14:textId="77777777" w:rsidR="005D0A1D" w:rsidRDefault="005D0A1D" w:rsidP="00E5157D">
      <w:pPr>
        <w:pStyle w:val="Heading2"/>
      </w:pPr>
      <w:bookmarkStart w:id="101" w:name="_Toc476560440"/>
      <w:r>
        <w:t>Future plans</w:t>
      </w:r>
      <w:bookmarkEnd w:id="101"/>
      <w:r>
        <w:t xml:space="preserve"> </w:t>
      </w:r>
    </w:p>
    <w:p w14:paraId="2DFEAC6E" w14:textId="60C6C5E7" w:rsidR="00245403" w:rsidRDefault="00245403" w:rsidP="005D0A1D">
      <w:r>
        <w:t>In next months, the product team will focus on analysing how the Secant tool could assist the endorsement process and on the definition of the related interfaces with the AppDB.</w:t>
      </w:r>
    </w:p>
    <w:p w14:paraId="67FA88E1" w14:textId="77777777" w:rsidR="005D0A1D" w:rsidRDefault="005D0A1D" w:rsidP="005D0A1D">
      <w:pPr>
        <w:pStyle w:val="Heading1"/>
      </w:pPr>
      <w:bookmarkStart w:id="102" w:name="_Toc476560441"/>
      <w:r>
        <w:t>Accounting Repository</w:t>
      </w:r>
      <w:bookmarkEnd w:id="102"/>
    </w:p>
    <w:p w14:paraId="11620738" w14:textId="77777777" w:rsidR="005D0A1D" w:rsidRDefault="005D0A1D" w:rsidP="00E5157D">
      <w:pPr>
        <w:pStyle w:val="Heading2"/>
      </w:pPr>
      <w:bookmarkStart w:id="103" w:name="_Toc476560442"/>
      <w:r>
        <w:t>Introduction</w:t>
      </w:r>
      <w:bookmarkEnd w:id="103"/>
    </w:p>
    <w:p w14:paraId="78BB9CE6" w14:textId="77777777" w:rsidR="009C63C0" w:rsidRDefault="009C63C0" w:rsidP="009C63C0">
      <w:r>
        <w:t>The EGI Accounting Repository runs using software from the APEL project.</w:t>
      </w:r>
    </w:p>
    <w:p w14:paraId="507F0E2D" w14:textId="77777777" w:rsidR="009C63C0" w:rsidRDefault="009C63C0" w:rsidP="009C63C0">
      <w:r>
        <w:t>APEL is an accounting tool that collects resource usage data from sites participating in the EGI and WLCG infrastructures as well as from sites belonging to other Grid organisations that are collaborating with EGI, including OSG and NorduGrid.</w:t>
      </w:r>
    </w:p>
    <w:p w14:paraId="354FC078" w14:textId="2CB6082E" w:rsidR="009C63C0" w:rsidRDefault="009C63C0" w:rsidP="009C63C0">
      <w:r>
        <w:t xml:space="preserve">The accounting information is gathered from different sensors into a central accounting repository where it is processed to generate statistical summaries that are available through the EGI/WLCG Accounting Portal. Statistics are available for view in different detail by </w:t>
      </w:r>
      <w:r w:rsidR="00BA3D2B">
        <w:t>u</w:t>
      </w:r>
      <w:r>
        <w:t xml:space="preserve">sers, VO </w:t>
      </w:r>
      <w:r w:rsidR="00BA3D2B">
        <w:t>m</w:t>
      </w:r>
      <w:r>
        <w:t xml:space="preserve">anagers, </w:t>
      </w:r>
      <w:r w:rsidR="00BA3D2B">
        <w:t>resource provider</w:t>
      </w:r>
      <w:r>
        <w:t xml:space="preserve"> </w:t>
      </w:r>
      <w:r w:rsidR="00BA3D2B">
        <w:t>a</w:t>
      </w:r>
      <w:r>
        <w:t>dministrators and anonymous users according to well-defined access rights.</w:t>
      </w:r>
    </w:p>
    <w:p w14:paraId="4F97998E" w14:textId="77777777" w:rsidR="009C63C0" w:rsidRDefault="009C63C0" w:rsidP="009C63C0">
      <w:r>
        <w:fldChar w:fldCharType="begin"/>
      </w:r>
      <w:r>
        <w:instrText xml:space="preserve"> REF _Ref441226079 \h </w:instrText>
      </w:r>
      <w:r>
        <w:fldChar w:fldCharType="separate"/>
      </w:r>
      <w:r w:rsidR="000F3AB2">
        <w:t xml:space="preserve">Table </w:t>
      </w:r>
      <w:r w:rsidR="000F3AB2">
        <w:rPr>
          <w:noProof/>
        </w:rPr>
        <w:t>1</w:t>
      </w:r>
      <w:r>
        <w:fldChar w:fldCharType="end"/>
      </w:r>
      <w:r>
        <w:t xml:space="preserve"> provides a summary of the tool covered in this release.</w:t>
      </w:r>
    </w:p>
    <w:p w14:paraId="05EAADE3" w14:textId="77777777" w:rsidR="009C63C0" w:rsidRDefault="009C63C0" w:rsidP="009C63C0">
      <w:pPr>
        <w:pStyle w:val="Caption"/>
        <w:keepNext/>
        <w:jc w:val="center"/>
      </w:pPr>
      <w:bookmarkStart w:id="104" w:name="_Ref441226079"/>
      <w:r>
        <w:t xml:space="preserve">Table </w:t>
      </w:r>
      <w:fldSimple w:instr=" SEQ Table \* ARABIC ">
        <w:r w:rsidR="000F3AB2">
          <w:rPr>
            <w:noProof/>
          </w:rPr>
          <w:t>1</w:t>
        </w:r>
      </w:fldSimple>
      <w:bookmarkEnd w:id="104"/>
      <w:r>
        <w:t xml:space="preserve"> – APEL tool summary</w:t>
      </w:r>
    </w:p>
    <w:tbl>
      <w:tblPr>
        <w:tblStyle w:val="TableGrid"/>
        <w:tblW w:w="0" w:type="auto"/>
        <w:tblLook w:val="04A0" w:firstRow="1" w:lastRow="0" w:firstColumn="1" w:lastColumn="0" w:noHBand="0" w:noVBand="1"/>
      </w:tblPr>
      <w:tblGrid>
        <w:gridCol w:w="2660"/>
        <w:gridCol w:w="6582"/>
      </w:tblGrid>
      <w:tr w:rsidR="009C63C0" w14:paraId="52233C9D" w14:textId="77777777" w:rsidTr="00A92DD9">
        <w:tc>
          <w:tcPr>
            <w:tcW w:w="2660" w:type="dxa"/>
            <w:shd w:val="clear" w:color="auto" w:fill="8DB3E2" w:themeFill="text2" w:themeFillTint="66"/>
          </w:tcPr>
          <w:p w14:paraId="171D9404" w14:textId="77777777" w:rsidR="009C63C0" w:rsidRDefault="009C63C0" w:rsidP="00A92DD9">
            <w:r>
              <w:rPr>
                <w:b/>
                <w:bCs/>
              </w:rPr>
              <w:t>Tool name</w:t>
            </w:r>
          </w:p>
        </w:tc>
        <w:tc>
          <w:tcPr>
            <w:tcW w:w="6582" w:type="dxa"/>
          </w:tcPr>
          <w:p w14:paraId="64C419EB" w14:textId="77777777" w:rsidR="009C63C0" w:rsidRPr="00EE62B4" w:rsidRDefault="009C63C0" w:rsidP="00A92DD9">
            <w:r>
              <w:t>APEL</w:t>
            </w:r>
          </w:p>
        </w:tc>
      </w:tr>
      <w:tr w:rsidR="009C63C0" w14:paraId="475AD748" w14:textId="77777777" w:rsidTr="00A92DD9">
        <w:tc>
          <w:tcPr>
            <w:tcW w:w="2660" w:type="dxa"/>
            <w:shd w:val="clear" w:color="auto" w:fill="8DB3E2" w:themeFill="text2" w:themeFillTint="66"/>
          </w:tcPr>
          <w:p w14:paraId="2CD9309F" w14:textId="77777777" w:rsidR="009C63C0" w:rsidRDefault="009C63C0" w:rsidP="00A92DD9">
            <w:r>
              <w:rPr>
                <w:b/>
                <w:bCs/>
              </w:rPr>
              <w:t>Tool URL</w:t>
            </w:r>
          </w:p>
        </w:tc>
        <w:tc>
          <w:tcPr>
            <w:tcW w:w="6582" w:type="dxa"/>
          </w:tcPr>
          <w:p w14:paraId="232B1895" w14:textId="77777777" w:rsidR="009C63C0" w:rsidRPr="00EE62B4" w:rsidRDefault="00931AEB" w:rsidP="00A92DD9">
            <w:hyperlink r:id="rId102" w:history="1">
              <w:r w:rsidR="009C63C0" w:rsidRPr="00FB0BD9">
                <w:rPr>
                  <w:rStyle w:val="Hyperlink"/>
                </w:rPr>
                <w:t>http://apel.github.io/</w:t>
              </w:r>
            </w:hyperlink>
          </w:p>
        </w:tc>
      </w:tr>
      <w:tr w:rsidR="009C63C0" w14:paraId="639811B4" w14:textId="77777777" w:rsidTr="00A92DD9">
        <w:tc>
          <w:tcPr>
            <w:tcW w:w="2660" w:type="dxa"/>
            <w:shd w:val="clear" w:color="auto" w:fill="8DB3E2" w:themeFill="text2" w:themeFillTint="66"/>
          </w:tcPr>
          <w:p w14:paraId="0301C61E" w14:textId="77777777" w:rsidR="009C63C0" w:rsidRDefault="009C63C0" w:rsidP="00A92DD9">
            <w:pPr>
              <w:rPr>
                <w:b/>
                <w:bCs/>
              </w:rPr>
            </w:pPr>
            <w:r>
              <w:rPr>
                <w:b/>
                <w:bCs/>
              </w:rPr>
              <w:t>Tool wiki page</w:t>
            </w:r>
          </w:p>
        </w:tc>
        <w:tc>
          <w:tcPr>
            <w:tcW w:w="6582" w:type="dxa"/>
          </w:tcPr>
          <w:p w14:paraId="761A2205" w14:textId="77777777" w:rsidR="009C63C0" w:rsidRPr="00EE62B4" w:rsidRDefault="00931AEB" w:rsidP="00A92DD9">
            <w:pPr>
              <w:rPr>
                <w:color w:val="0000FF" w:themeColor="hyperlink"/>
                <w:u w:val="single"/>
              </w:rPr>
            </w:pPr>
            <w:hyperlink r:id="rId103" w:history="1">
              <w:r w:rsidR="009C63C0" w:rsidRPr="00ED2916">
                <w:rPr>
                  <w:rStyle w:val="Hyperlink"/>
                </w:rPr>
                <w:t>https://wiki.egi.eu/wiki/Accounting_Repository</w:t>
              </w:r>
            </w:hyperlink>
          </w:p>
        </w:tc>
      </w:tr>
      <w:tr w:rsidR="009C63C0" w14:paraId="09394585" w14:textId="77777777" w:rsidTr="00A92DD9">
        <w:tc>
          <w:tcPr>
            <w:tcW w:w="2660" w:type="dxa"/>
            <w:shd w:val="clear" w:color="auto" w:fill="8DB3E2" w:themeFill="text2" w:themeFillTint="66"/>
          </w:tcPr>
          <w:p w14:paraId="5BEC08EC" w14:textId="77777777" w:rsidR="009C63C0" w:rsidRPr="00093924" w:rsidRDefault="009C63C0" w:rsidP="00A92DD9">
            <w:pPr>
              <w:rPr>
                <w:b/>
                <w:bCs/>
              </w:rPr>
            </w:pPr>
            <w:r w:rsidRPr="00093924">
              <w:rPr>
                <w:b/>
              </w:rPr>
              <w:t>Description</w:t>
            </w:r>
          </w:p>
        </w:tc>
        <w:tc>
          <w:tcPr>
            <w:tcW w:w="6582" w:type="dxa"/>
          </w:tcPr>
          <w:p w14:paraId="091F1A1B" w14:textId="77777777" w:rsidR="009C63C0" w:rsidRPr="00EE62B4" w:rsidRDefault="009C63C0" w:rsidP="00A92DD9">
            <w:pPr>
              <w:jc w:val="left"/>
              <w:rPr>
                <w:rFonts w:cs="Arial"/>
              </w:rPr>
            </w:pPr>
            <w:r>
              <w:t>EGI Core Service – The Accounting Repository collects and stores user accounting records from various services offered by EGI.</w:t>
            </w:r>
          </w:p>
        </w:tc>
      </w:tr>
      <w:tr w:rsidR="009C63C0" w14:paraId="3873D0D9" w14:textId="77777777" w:rsidTr="00A92DD9">
        <w:tc>
          <w:tcPr>
            <w:tcW w:w="2660" w:type="dxa"/>
            <w:shd w:val="clear" w:color="auto" w:fill="8DB3E2" w:themeFill="text2" w:themeFillTint="66"/>
          </w:tcPr>
          <w:p w14:paraId="752CAC45" w14:textId="77777777" w:rsidR="009C63C0" w:rsidRPr="00093924" w:rsidRDefault="009C63C0" w:rsidP="00A92DD9">
            <w:pPr>
              <w:rPr>
                <w:b/>
              </w:rPr>
            </w:pPr>
            <w:r>
              <w:rPr>
                <w:b/>
              </w:rPr>
              <w:t>Value proposition</w:t>
            </w:r>
          </w:p>
        </w:tc>
        <w:tc>
          <w:tcPr>
            <w:tcW w:w="6582" w:type="dxa"/>
          </w:tcPr>
          <w:p w14:paraId="4DD9D2AB" w14:textId="5E64AABF" w:rsidR="009C63C0" w:rsidRPr="00AF3D78" w:rsidRDefault="00CC421F" w:rsidP="00A92DD9">
            <w:pPr>
              <w:jc w:val="left"/>
              <w:rPr>
                <w:rFonts w:cs="Arial"/>
              </w:rPr>
            </w:pPr>
            <w:r w:rsidRPr="00AF3D78">
              <w:rPr>
                <w:rFonts w:cs="Arial"/>
              </w:rPr>
              <w:t>Improved information about the usage of the cloud resources within the EGI infrastructure.</w:t>
            </w:r>
          </w:p>
        </w:tc>
      </w:tr>
      <w:tr w:rsidR="009C63C0" w14:paraId="24902248" w14:textId="77777777" w:rsidTr="00A92DD9">
        <w:tc>
          <w:tcPr>
            <w:tcW w:w="2660" w:type="dxa"/>
            <w:shd w:val="clear" w:color="auto" w:fill="8DB3E2" w:themeFill="text2" w:themeFillTint="66"/>
          </w:tcPr>
          <w:p w14:paraId="4E1FEFCB" w14:textId="77777777" w:rsidR="009C63C0" w:rsidRPr="00831056" w:rsidRDefault="009C63C0" w:rsidP="00A92DD9">
            <w:pPr>
              <w:jc w:val="left"/>
              <w:rPr>
                <w:b/>
                <w:bCs/>
              </w:rPr>
            </w:pPr>
            <w:r w:rsidRPr="00831056">
              <w:rPr>
                <w:rFonts w:cs="Arial"/>
                <w:b/>
                <w:szCs w:val="24"/>
              </w:rPr>
              <w:t>Customer of the tool</w:t>
            </w:r>
          </w:p>
        </w:tc>
        <w:tc>
          <w:tcPr>
            <w:tcW w:w="6582" w:type="dxa"/>
          </w:tcPr>
          <w:p w14:paraId="3A3F2C38" w14:textId="56F739A7" w:rsidR="009C63C0" w:rsidRPr="00317C9E" w:rsidRDefault="001C5C55" w:rsidP="00A92DD9">
            <w:r>
              <w:rPr>
                <w:rFonts w:cs="Arial"/>
              </w:rPr>
              <w:t>e-Infrastructures, research infrastruct</w:t>
            </w:r>
            <w:r w:rsidR="00E50D47">
              <w:rPr>
                <w:rFonts w:cs="Arial"/>
              </w:rPr>
              <w:t>ur</w:t>
            </w:r>
            <w:r>
              <w:rPr>
                <w:rFonts w:cs="Arial"/>
              </w:rPr>
              <w:t>es and, in general, distributed infrastructures.</w:t>
            </w:r>
          </w:p>
        </w:tc>
      </w:tr>
      <w:tr w:rsidR="009C63C0" w14:paraId="471825D6" w14:textId="77777777" w:rsidTr="00A92DD9">
        <w:tc>
          <w:tcPr>
            <w:tcW w:w="2660" w:type="dxa"/>
            <w:shd w:val="clear" w:color="auto" w:fill="8DB3E2" w:themeFill="text2" w:themeFillTint="66"/>
          </w:tcPr>
          <w:p w14:paraId="487FF800" w14:textId="77777777" w:rsidR="009C63C0" w:rsidRPr="00831056" w:rsidRDefault="009C63C0" w:rsidP="00A92DD9">
            <w:pPr>
              <w:jc w:val="left"/>
              <w:rPr>
                <w:rFonts w:cs="Arial"/>
                <w:b/>
                <w:szCs w:val="24"/>
              </w:rPr>
            </w:pPr>
            <w:r w:rsidRPr="00831056">
              <w:rPr>
                <w:rFonts w:cs="Arial"/>
                <w:b/>
                <w:szCs w:val="24"/>
              </w:rPr>
              <w:t>User of the service</w:t>
            </w:r>
          </w:p>
        </w:tc>
        <w:tc>
          <w:tcPr>
            <w:tcW w:w="6582" w:type="dxa"/>
          </w:tcPr>
          <w:p w14:paraId="7059FBA7" w14:textId="656B9475" w:rsidR="009C63C0" w:rsidRPr="00317C9E" w:rsidRDefault="00E50D47" w:rsidP="00A92DD9">
            <w:r>
              <w:rPr>
                <w:rFonts w:cs="Arial"/>
              </w:rPr>
              <w:t>Resource providers, NGI admins, EGI operations, end users.</w:t>
            </w:r>
          </w:p>
        </w:tc>
      </w:tr>
      <w:tr w:rsidR="009C63C0" w14:paraId="2B04DF75" w14:textId="77777777" w:rsidTr="00A92DD9">
        <w:tc>
          <w:tcPr>
            <w:tcW w:w="2660" w:type="dxa"/>
            <w:shd w:val="clear" w:color="auto" w:fill="8DB3E2" w:themeFill="text2" w:themeFillTint="66"/>
          </w:tcPr>
          <w:p w14:paraId="04705970" w14:textId="77777777" w:rsidR="009C63C0" w:rsidRDefault="009C63C0" w:rsidP="00A92DD9">
            <w:r>
              <w:rPr>
                <w:b/>
                <w:bCs/>
              </w:rPr>
              <w:t xml:space="preserve">User Documentation </w:t>
            </w:r>
          </w:p>
        </w:tc>
        <w:tc>
          <w:tcPr>
            <w:tcW w:w="6582" w:type="dxa"/>
          </w:tcPr>
          <w:p w14:paraId="6523D73B" w14:textId="77777777" w:rsidR="009C63C0" w:rsidRPr="00B373B5" w:rsidRDefault="00931AEB" w:rsidP="00A92DD9">
            <w:hyperlink r:id="rId104" w:history="1">
              <w:r w:rsidR="009C63C0" w:rsidRPr="00237298">
                <w:rPr>
                  <w:rStyle w:val="Hyperlink"/>
                </w:rPr>
                <w:t>https://twiki.cern.ch/twiki/bin/view/EMI/EMI3APELClient</w:t>
              </w:r>
            </w:hyperlink>
          </w:p>
        </w:tc>
      </w:tr>
      <w:tr w:rsidR="009C63C0" w14:paraId="5EDE1CF3" w14:textId="77777777" w:rsidTr="00A92DD9">
        <w:tc>
          <w:tcPr>
            <w:tcW w:w="2660" w:type="dxa"/>
            <w:shd w:val="clear" w:color="auto" w:fill="8DB3E2" w:themeFill="text2" w:themeFillTint="66"/>
          </w:tcPr>
          <w:p w14:paraId="74FD49FE" w14:textId="77777777" w:rsidR="009C63C0" w:rsidRDefault="009C63C0" w:rsidP="00A92DD9">
            <w:pPr>
              <w:rPr>
                <w:b/>
                <w:bCs/>
              </w:rPr>
            </w:pPr>
            <w:r>
              <w:rPr>
                <w:b/>
                <w:bCs/>
              </w:rPr>
              <w:t xml:space="preserve">Technical Documentation </w:t>
            </w:r>
          </w:p>
        </w:tc>
        <w:tc>
          <w:tcPr>
            <w:tcW w:w="6582" w:type="dxa"/>
          </w:tcPr>
          <w:p w14:paraId="340C81D8" w14:textId="77777777" w:rsidR="009C63C0" w:rsidRPr="00B373B5" w:rsidRDefault="00931AEB" w:rsidP="00A92DD9">
            <w:hyperlink r:id="rId105" w:history="1">
              <w:r w:rsidR="009C63C0" w:rsidRPr="00237298">
                <w:rPr>
                  <w:rStyle w:val="Hyperlink"/>
                </w:rPr>
                <w:t>https://twiki.cern.ch/twiki/bin/view/EMI/EMI3APELClient</w:t>
              </w:r>
            </w:hyperlink>
          </w:p>
        </w:tc>
      </w:tr>
      <w:tr w:rsidR="009C63C0" w14:paraId="45AE52D3" w14:textId="77777777" w:rsidTr="00A92DD9">
        <w:tc>
          <w:tcPr>
            <w:tcW w:w="2660" w:type="dxa"/>
            <w:shd w:val="clear" w:color="auto" w:fill="8DB3E2" w:themeFill="text2" w:themeFillTint="66"/>
          </w:tcPr>
          <w:p w14:paraId="0A097C2F" w14:textId="77777777" w:rsidR="009C63C0" w:rsidRPr="00AE7A66" w:rsidRDefault="009C63C0" w:rsidP="00A92DD9">
            <w:pPr>
              <w:rPr>
                <w:b/>
              </w:rPr>
            </w:pPr>
            <w:r>
              <w:rPr>
                <w:b/>
              </w:rPr>
              <w:t>Product team</w:t>
            </w:r>
          </w:p>
        </w:tc>
        <w:tc>
          <w:tcPr>
            <w:tcW w:w="6582" w:type="dxa"/>
          </w:tcPr>
          <w:p w14:paraId="28EDCBC0" w14:textId="77777777" w:rsidR="009C63C0" w:rsidRPr="00B373B5" w:rsidRDefault="009C63C0" w:rsidP="00A92DD9">
            <w:r>
              <w:t>STFC</w:t>
            </w:r>
          </w:p>
        </w:tc>
      </w:tr>
      <w:tr w:rsidR="009C63C0" w14:paraId="7122DCB6" w14:textId="77777777" w:rsidTr="00A92DD9">
        <w:tc>
          <w:tcPr>
            <w:tcW w:w="2660" w:type="dxa"/>
            <w:shd w:val="clear" w:color="auto" w:fill="8DB3E2" w:themeFill="text2" w:themeFillTint="66"/>
          </w:tcPr>
          <w:p w14:paraId="4BAC4CD5" w14:textId="77777777" w:rsidR="009C63C0" w:rsidRPr="00093924" w:rsidRDefault="009C63C0" w:rsidP="00A92DD9">
            <w:pPr>
              <w:rPr>
                <w:b/>
              </w:rPr>
            </w:pPr>
            <w:r w:rsidRPr="00093924">
              <w:rPr>
                <w:b/>
              </w:rPr>
              <w:t>License</w:t>
            </w:r>
          </w:p>
        </w:tc>
        <w:tc>
          <w:tcPr>
            <w:tcW w:w="6582" w:type="dxa"/>
          </w:tcPr>
          <w:p w14:paraId="2C0C5B9A" w14:textId="77777777" w:rsidR="009C63C0" w:rsidRPr="00B373B5" w:rsidRDefault="009C63C0" w:rsidP="00A92DD9">
            <w:r w:rsidRPr="00E7790C">
              <w:t>Apache License, Version 2.0</w:t>
            </w:r>
          </w:p>
        </w:tc>
      </w:tr>
      <w:tr w:rsidR="009C63C0" w14:paraId="2373DC7C" w14:textId="77777777" w:rsidTr="00A92DD9">
        <w:tc>
          <w:tcPr>
            <w:tcW w:w="2660" w:type="dxa"/>
            <w:shd w:val="clear" w:color="auto" w:fill="8DB3E2" w:themeFill="text2" w:themeFillTint="66"/>
          </w:tcPr>
          <w:p w14:paraId="617A340B" w14:textId="77777777" w:rsidR="009C63C0" w:rsidRDefault="009C63C0" w:rsidP="00A92DD9">
            <w:r>
              <w:rPr>
                <w:b/>
                <w:bCs/>
              </w:rPr>
              <w:t>Source code</w:t>
            </w:r>
          </w:p>
        </w:tc>
        <w:tc>
          <w:tcPr>
            <w:tcW w:w="6582" w:type="dxa"/>
          </w:tcPr>
          <w:p w14:paraId="282B62A3" w14:textId="77777777" w:rsidR="009C63C0" w:rsidRPr="00B373B5" w:rsidRDefault="00931AEB" w:rsidP="00A92DD9">
            <w:hyperlink r:id="rId106" w:history="1">
              <w:r w:rsidR="009C63C0" w:rsidRPr="00ED2916">
                <w:rPr>
                  <w:rStyle w:val="Hyperlink"/>
                </w:rPr>
                <w:t>https://github.com/apel/apel</w:t>
              </w:r>
            </w:hyperlink>
          </w:p>
        </w:tc>
      </w:tr>
    </w:tbl>
    <w:p w14:paraId="2EDE4FA6" w14:textId="77777777" w:rsidR="009C63C0" w:rsidRDefault="009C63C0" w:rsidP="009C63C0"/>
    <w:p w14:paraId="21A25B8A" w14:textId="26332BC3" w:rsidR="005D0A1D" w:rsidRDefault="009C63C0" w:rsidP="005D0A1D">
      <w:r>
        <w:t xml:space="preserve">This section </w:t>
      </w:r>
      <w:r w:rsidRPr="004C7127">
        <w:t>provide</w:t>
      </w:r>
      <w:r>
        <w:t>s</w:t>
      </w:r>
      <w:r w:rsidRPr="004C7127">
        <w:t xml:space="preserve"> a short introduction to the </w:t>
      </w:r>
      <w:r>
        <w:t>components</w:t>
      </w:r>
      <w:r w:rsidRPr="004C7127">
        <w:t xml:space="preserve"> provided by the APEL project as part of the </w:t>
      </w:r>
      <w:r>
        <w:t>EGI A</w:t>
      </w:r>
      <w:r w:rsidRPr="004C7127">
        <w:t xml:space="preserve">ccounting </w:t>
      </w:r>
      <w:r>
        <w:t>R</w:t>
      </w:r>
      <w:r w:rsidRPr="004C7127">
        <w:t>epository. Then</w:t>
      </w:r>
      <w:r w:rsidR="008C3D46">
        <w:t>,</w:t>
      </w:r>
      <w:r w:rsidRPr="004C7127">
        <w:t xml:space="preserve"> the high-level architecture of the tool and its components are described, along with the integrations and dependencies it has. Release notes and the results of testing for this release are </w:t>
      </w:r>
      <w:r>
        <w:t xml:space="preserve">then </w:t>
      </w:r>
      <w:r w:rsidRPr="004C7127">
        <w:t xml:space="preserve">provided. Finally, </w:t>
      </w:r>
      <w:r>
        <w:t>p</w:t>
      </w:r>
      <w:r w:rsidRPr="00750C35">
        <w:t>lan</w:t>
      </w:r>
      <w:r>
        <w:t>s</w:t>
      </w:r>
      <w:r w:rsidRPr="00750C35">
        <w:t xml:space="preserve"> for </w:t>
      </w:r>
      <w:r>
        <w:t>exploitation, d</w:t>
      </w:r>
      <w:r w:rsidRPr="00750C35">
        <w:t>issemination</w:t>
      </w:r>
      <w:r>
        <w:t>, and future developments are</w:t>
      </w:r>
      <w:r w:rsidRPr="004C7127">
        <w:t xml:space="preserve"> shown.</w:t>
      </w:r>
    </w:p>
    <w:p w14:paraId="6C9E7481" w14:textId="77777777" w:rsidR="005D0A1D" w:rsidRDefault="005D0A1D" w:rsidP="00322F2F">
      <w:pPr>
        <w:pStyle w:val="Heading2"/>
      </w:pPr>
      <w:bookmarkStart w:id="105" w:name="_Toc476560443"/>
      <w:r>
        <w:t>Service architecture</w:t>
      </w:r>
      <w:bookmarkEnd w:id="105"/>
    </w:p>
    <w:p w14:paraId="0E0FA5D3" w14:textId="77777777" w:rsidR="005D0A1D" w:rsidRDefault="005D0A1D" w:rsidP="00322F2F">
      <w:pPr>
        <w:pStyle w:val="Heading3"/>
      </w:pPr>
      <w:bookmarkStart w:id="106" w:name="_Toc474516918"/>
      <w:bookmarkStart w:id="107" w:name="_Toc474770473"/>
      <w:bookmarkStart w:id="108" w:name="_Toc474772166"/>
      <w:bookmarkStart w:id="109" w:name="_Toc474772268"/>
      <w:bookmarkStart w:id="110" w:name="_Toc476560444"/>
      <w:bookmarkEnd w:id="106"/>
      <w:bookmarkEnd w:id="107"/>
      <w:bookmarkEnd w:id="108"/>
      <w:bookmarkEnd w:id="109"/>
      <w:r w:rsidRPr="00547C0A">
        <w:t>High-Level Service architecture</w:t>
      </w:r>
      <w:bookmarkEnd w:id="110"/>
    </w:p>
    <w:p w14:paraId="2822FCF8" w14:textId="7303E82B" w:rsidR="00B62B57" w:rsidRPr="00622B71" w:rsidRDefault="00B62B57" w:rsidP="00B62B57">
      <w:r w:rsidRPr="00622B71">
        <w:fldChar w:fldCharType="begin"/>
      </w:r>
      <w:r w:rsidRPr="00622B71">
        <w:instrText xml:space="preserve"> REF _Ref441226112 \h </w:instrText>
      </w:r>
      <w:r>
        <w:instrText xml:space="preserve"> \* MERGEFORMAT </w:instrText>
      </w:r>
      <w:r w:rsidRPr="00622B71">
        <w:fldChar w:fldCharType="separate"/>
      </w:r>
      <w:r w:rsidR="000F3AB2">
        <w:t xml:space="preserve">Figure </w:t>
      </w:r>
      <w:r w:rsidR="000F3AB2">
        <w:rPr>
          <w:noProof/>
        </w:rPr>
        <w:t>7</w:t>
      </w:r>
      <w:r w:rsidRPr="00622B71">
        <w:fldChar w:fldCharType="end"/>
      </w:r>
      <w:r w:rsidRPr="00622B71">
        <w:t xml:space="preserve"> shows how the APEL client, </w:t>
      </w:r>
      <w:ins w:id="111" w:author="Corbett, Greg (STFC,RAL,SC)" w:date="2018-02-12T09:19:00Z">
        <w:r w:rsidR="005170DF">
          <w:t>EGI developed collectors</w:t>
        </w:r>
      </w:ins>
      <w:ins w:id="112" w:author="Corbett, Greg (STFC,RAL,SC)" w:date="2018-02-12T09:18:00Z">
        <w:r w:rsidR="005170DF">
          <w:t xml:space="preserve">, </w:t>
        </w:r>
      </w:ins>
      <w:r w:rsidRPr="00622B71">
        <w:t>central APEL server and EGI Accounting Portals interact.</w:t>
      </w:r>
    </w:p>
    <w:p w14:paraId="614F7E3F" w14:textId="77777777" w:rsidR="00B62B57" w:rsidRDefault="00B62B57" w:rsidP="00B62B57">
      <w:pPr>
        <w:keepNext/>
      </w:pPr>
      <w:r>
        <w:rPr>
          <w:noProof/>
          <w:sz w:val="24"/>
          <w:lang w:eastAsia="en-GB"/>
        </w:rPr>
        <w:drawing>
          <wp:inline distT="0" distB="0" distL="0" distR="0" wp14:anchorId="4E201A27" wp14:editId="40982F9F">
            <wp:extent cx="5695950" cy="29722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41AB3404" w14:textId="066570D3" w:rsidR="00B62B57" w:rsidRPr="00D022E7" w:rsidRDefault="00B62B57" w:rsidP="00B62B57">
      <w:pPr>
        <w:pStyle w:val="Caption"/>
        <w:jc w:val="center"/>
        <w:rPr>
          <w:sz w:val="24"/>
        </w:rPr>
      </w:pPr>
      <w:bookmarkStart w:id="113" w:name="_Ref441226112"/>
      <w:r>
        <w:t xml:space="preserve">Figure </w:t>
      </w:r>
      <w:fldSimple w:instr=" SEQ Figure \* ARABIC ">
        <w:r w:rsidR="000F3AB2">
          <w:rPr>
            <w:noProof/>
          </w:rPr>
          <w:t>7</w:t>
        </w:r>
      </w:fldSimple>
      <w:bookmarkEnd w:id="113"/>
      <w:r w:rsidR="0062179D">
        <w:t>.</w:t>
      </w:r>
      <w:r>
        <w:t xml:space="preserve"> </w:t>
      </w:r>
      <w:r w:rsidRPr="000410A8">
        <w:t>APEL components and their interactions</w:t>
      </w:r>
      <w:r>
        <w:t>. Components in red are provided by the APEL project.</w:t>
      </w:r>
    </w:p>
    <w:p w14:paraId="5FF76454" w14:textId="08B00077" w:rsidR="00B62B57" w:rsidRPr="00622B71" w:rsidRDefault="00B62B57" w:rsidP="00621261">
      <w:pPr>
        <w:pStyle w:val="ListParagraph"/>
        <w:numPr>
          <w:ilvl w:val="0"/>
          <w:numId w:val="32"/>
        </w:numPr>
      </w:pPr>
      <w:del w:id="114" w:author="Coveney, Adrian (STFC,RAL,SC)" w:date="2018-02-13T11:08:00Z">
        <w:r w:rsidRPr="00622B71" w:rsidDel="00931C2D">
          <w:delText>APEL clients</w:delText>
        </w:r>
      </w:del>
      <w:ins w:id="115" w:author="Coveney, Adrian (STFC,RAL,SC)" w:date="2018-02-13T11:08:00Z">
        <w:r w:rsidR="00931C2D">
          <w:t>Users</w:t>
        </w:r>
      </w:ins>
      <w:r w:rsidRPr="00622B71">
        <w:t xml:space="preserve"> can run an APEL parser to extract data from a batch system and place it in their </w:t>
      </w:r>
      <w:ins w:id="116" w:author="Coveney, Adrian (STFC,RAL,SC)" w:date="2018-02-13T11:09:00Z">
        <w:r w:rsidR="003E0D6B">
          <w:t xml:space="preserve">APEL </w:t>
        </w:r>
      </w:ins>
      <w:r w:rsidRPr="00622B71">
        <w:t>client database, or they can use third-party tools to extract batch or cloud data. This data is then unloaded into a message format suitable for transmission.</w:t>
      </w:r>
    </w:p>
    <w:p w14:paraId="30D0D36B" w14:textId="2C0E14B2" w:rsidR="00B62B57" w:rsidRPr="00622B71" w:rsidRDefault="00B62B57" w:rsidP="00621261">
      <w:pPr>
        <w:pStyle w:val="ListParagraph"/>
        <w:numPr>
          <w:ilvl w:val="0"/>
          <w:numId w:val="32"/>
        </w:numPr>
      </w:pPr>
      <w:del w:id="117" w:author="Coveney, Adrian (STFC,RAL,SC)" w:date="2018-02-13T11:09:00Z">
        <w:r w:rsidRPr="00622B71" w:rsidDel="003E0D6B">
          <w:delText>APEL clients</w:delText>
        </w:r>
      </w:del>
      <w:ins w:id="118" w:author="Coveney, Adrian (STFC,RAL,SC)" w:date="2018-02-13T11:09:00Z">
        <w:r w:rsidR="003E0D6B">
          <w:t>Users</w:t>
        </w:r>
      </w:ins>
      <w:r w:rsidRPr="00622B71">
        <w:t xml:space="preserve"> run</w:t>
      </w:r>
      <w:del w:id="119" w:author="Coveney, Adrian (STFC,RAL,SC)" w:date="2018-02-13T11:09:00Z">
        <w:r w:rsidRPr="00622B71" w:rsidDel="003E0D6B">
          <w:delText xml:space="preserve"> a sending </w:delText>
        </w:r>
      </w:del>
      <w:r w:rsidRPr="00622B71">
        <w:t>Secure Stomp Messenger</w:t>
      </w:r>
      <w:r w:rsidRPr="00622B71">
        <w:rPr>
          <w:rStyle w:val="FootnoteReference"/>
        </w:rPr>
        <w:footnoteReference w:id="11"/>
      </w:r>
      <w:r w:rsidRPr="00622B71">
        <w:t xml:space="preserve"> (SSM) to send these messages containing records via the EGI Message Brokers</w:t>
      </w:r>
      <w:r w:rsidR="00034769">
        <w:t xml:space="preserve"> to</w:t>
      </w:r>
      <w:r w:rsidRPr="00622B71">
        <w:t xml:space="preserve"> the central APEL server.  The messages can contain either </w:t>
      </w:r>
      <w:del w:id="120" w:author="Coveney, Adrian (STFC,RAL,SC)" w:date="2018-02-13T11:10:00Z">
        <w:r w:rsidRPr="00622B71" w:rsidDel="003E0D6B">
          <w:delText xml:space="preserve">Job Records </w:delText>
        </w:r>
      </w:del>
      <w:ins w:id="121" w:author="Coveney, Adrian (STFC,RAL,SC)" w:date="2018-02-13T11:10:00Z">
        <w:r w:rsidR="003E0D6B">
          <w:t xml:space="preserve">individual records </w:t>
        </w:r>
      </w:ins>
      <w:r w:rsidRPr="00622B71">
        <w:t xml:space="preserve">or </w:t>
      </w:r>
      <w:ins w:id="122" w:author="Coveney, Adrian (STFC,RAL,SC)" w:date="2018-02-13T11:10:00Z">
        <w:r w:rsidR="003E0D6B">
          <w:t xml:space="preserve">aggregated collections known as </w:t>
        </w:r>
      </w:ins>
      <w:del w:id="123" w:author="Coveney, Adrian (STFC,RAL,SC)" w:date="2018-02-13T11:10:00Z">
        <w:r w:rsidRPr="00622B71" w:rsidDel="003E0D6B">
          <w:delText>S</w:delText>
        </w:r>
      </w:del>
      <w:ins w:id="124" w:author="Coveney, Adrian (STFC,RAL,SC)" w:date="2018-02-13T11:10:00Z">
        <w:r w:rsidR="003E0D6B">
          <w:t>s</w:t>
        </w:r>
      </w:ins>
      <w:r w:rsidRPr="00622B71">
        <w:t>ummary records.  This is configurable in the APEL client.</w:t>
      </w:r>
    </w:p>
    <w:p w14:paraId="564B6EBC" w14:textId="77777777" w:rsidR="00B62B57" w:rsidRPr="00622B71" w:rsidRDefault="00B62B57" w:rsidP="00621261">
      <w:pPr>
        <w:pStyle w:val="ListParagraph"/>
        <w:numPr>
          <w:ilvl w:val="0"/>
          <w:numId w:val="32"/>
        </w:numPr>
      </w:pPr>
      <w:r w:rsidRPr="00622B71">
        <w:t xml:space="preserve">The central APEL server runs an instance of the SSM, which receives these messages and a </w:t>
      </w:r>
      <w:del w:id="125" w:author="Coveney, Adrian (STFC,RAL,SC)" w:date="2018-02-13T11:11:00Z">
        <w:r w:rsidRPr="00622B71" w:rsidDel="009B48DF">
          <w:delText>“</w:delText>
        </w:r>
      </w:del>
      <w:r w:rsidRPr="00622B71">
        <w:t>loader</w:t>
      </w:r>
      <w:del w:id="126" w:author="Coveney, Adrian (STFC,RAL,SC)" w:date="2018-02-13T11:11:00Z">
        <w:r w:rsidRPr="00622B71" w:rsidDel="009B48DF">
          <w:delText>”</w:delText>
        </w:r>
      </w:del>
      <w:r w:rsidRPr="00622B71">
        <w:t xml:space="preserve"> processes the records in the messages and loads them into a MySQL database.</w:t>
      </w:r>
    </w:p>
    <w:p w14:paraId="26E40B59" w14:textId="0E07C1B9" w:rsidR="00B62B57" w:rsidRPr="00622B71" w:rsidRDefault="00B62B57" w:rsidP="00621261">
      <w:pPr>
        <w:pStyle w:val="ListParagraph"/>
        <w:numPr>
          <w:ilvl w:val="0"/>
          <w:numId w:val="32"/>
        </w:numPr>
      </w:pPr>
      <w:r w:rsidRPr="00622B71">
        <w:t xml:space="preserve">A </w:t>
      </w:r>
      <w:del w:id="127" w:author="Coveney, Adrian (STFC,RAL,SC)" w:date="2018-02-13T11:11:00Z">
        <w:r w:rsidRPr="00622B71" w:rsidDel="00621D11">
          <w:delText>“</w:delText>
        </w:r>
      </w:del>
      <w:r w:rsidRPr="00622B71">
        <w:t>summariser</w:t>
      </w:r>
      <w:del w:id="128" w:author="Coveney, Adrian (STFC,RAL,SC)" w:date="2018-02-13T11:11:00Z">
        <w:r w:rsidRPr="00622B71" w:rsidDel="00621D11">
          <w:delText>”</w:delText>
        </w:r>
      </w:del>
      <w:r w:rsidRPr="00622B71">
        <w:t xml:space="preserve"> process runs to create summaries of any </w:t>
      </w:r>
      <w:del w:id="129" w:author="Coveney, Adrian (STFC,RAL,SC)" w:date="2018-02-13T11:12:00Z">
        <w:r w:rsidRPr="00622B71" w:rsidDel="00621D11">
          <w:delText xml:space="preserve">Job Records </w:delText>
        </w:r>
      </w:del>
      <w:ins w:id="130" w:author="Coveney, Adrian (STFC,RAL,SC)" w:date="2018-02-13T11:12:00Z">
        <w:r w:rsidR="00621D11">
          <w:t xml:space="preserve">individual records </w:t>
        </w:r>
      </w:ins>
      <w:r w:rsidRPr="00622B71">
        <w:t>received and load</w:t>
      </w:r>
      <w:ins w:id="131" w:author="Coveney, Adrian (STFC,RAL,SC)" w:date="2018-02-13T11:12:00Z">
        <w:r w:rsidR="00621D11">
          <w:t>s</w:t>
        </w:r>
      </w:ins>
      <w:r w:rsidRPr="00622B71">
        <w:t xml:space="preserve"> them in</w:t>
      </w:r>
      <w:ins w:id="132" w:author="Coveney, Adrian (STFC,RAL,SC)" w:date="2018-02-13T11:12:00Z">
        <w:r w:rsidR="00621D11">
          <w:t>to</w:t>
        </w:r>
      </w:ins>
      <w:r w:rsidRPr="00622B71">
        <w:t xml:space="preserve"> a “</w:t>
      </w:r>
      <w:del w:id="133" w:author="Coveney, Adrian (STFC,RAL,SC)" w:date="2018-02-13T11:11:00Z">
        <w:r w:rsidRPr="00622B71" w:rsidDel="00621D11">
          <w:delText>S</w:delText>
        </w:r>
      </w:del>
      <w:ins w:id="134" w:author="Coveney, Adrian (STFC,RAL,SC)" w:date="2018-02-13T11:11:00Z">
        <w:r w:rsidR="00621D11">
          <w:t>s</w:t>
        </w:r>
      </w:ins>
      <w:r w:rsidRPr="00622B71">
        <w:t>uper</w:t>
      </w:r>
      <w:ins w:id="135" w:author="Coveney, Adrian (STFC,RAL,SC)" w:date="2018-02-13T11:11:00Z">
        <w:r w:rsidR="00621D11">
          <w:t xml:space="preserve"> </w:t>
        </w:r>
      </w:ins>
      <w:del w:id="136" w:author="Coveney, Adrian (STFC,RAL,SC)" w:date="2018-02-13T11:11:00Z">
        <w:r w:rsidRPr="00622B71" w:rsidDel="00621D11">
          <w:delText>S</w:delText>
        </w:r>
      </w:del>
      <w:ins w:id="137" w:author="Coveney, Adrian (STFC,RAL,SC)" w:date="2018-02-13T11:11:00Z">
        <w:r w:rsidR="00621D11">
          <w:t>s</w:t>
        </w:r>
      </w:ins>
      <w:r w:rsidRPr="00622B71">
        <w:t xml:space="preserve">ummaries” table along with any </w:t>
      </w:r>
      <w:ins w:id="138" w:author="Coveney, Adrian (STFC,RAL,SC)" w:date="2018-02-13T11:12:00Z">
        <w:r w:rsidR="00621D11">
          <w:t>s</w:t>
        </w:r>
      </w:ins>
      <w:del w:id="139" w:author="Coveney, Adrian (STFC,RAL,SC)" w:date="2018-02-13T11:12:00Z">
        <w:r w:rsidRPr="00622B71" w:rsidDel="00621D11">
          <w:delText>S</w:delText>
        </w:r>
      </w:del>
      <w:r w:rsidRPr="00622B71">
        <w:t>ummary records.  This summariser runs as a cron job approximately once a day.</w:t>
      </w:r>
    </w:p>
    <w:p w14:paraId="15942223" w14:textId="758CFDF5" w:rsidR="00B62B57" w:rsidRPr="00622B71" w:rsidRDefault="00B62B57" w:rsidP="00621261">
      <w:pPr>
        <w:pStyle w:val="ListParagraph"/>
        <w:numPr>
          <w:ilvl w:val="0"/>
          <w:numId w:val="32"/>
        </w:numPr>
      </w:pPr>
      <w:r w:rsidRPr="00622B71">
        <w:t xml:space="preserve">A database </w:t>
      </w:r>
      <w:del w:id="140" w:author="Coveney, Adrian (STFC,RAL,SC)" w:date="2018-02-13T11:12:00Z">
        <w:r w:rsidRPr="00622B71" w:rsidDel="00841EEA">
          <w:delText>“</w:delText>
        </w:r>
      </w:del>
      <w:r w:rsidRPr="00622B71">
        <w:t>unloader</w:t>
      </w:r>
      <w:del w:id="141" w:author="Coveney, Adrian (STFC,RAL,SC)" w:date="2018-02-13T11:12:00Z">
        <w:r w:rsidRPr="00622B71" w:rsidDel="00841EEA">
          <w:delText>”</w:delText>
        </w:r>
      </w:del>
      <w:r w:rsidRPr="00622B71">
        <w:t xml:space="preserve"> process unloads the summary records into </w:t>
      </w:r>
      <w:del w:id="142" w:author="Coveney, Adrian (STFC,RAL,SC)" w:date="2018-02-13T11:12:00Z">
        <w:r w:rsidRPr="00622B71" w:rsidDel="00841EEA">
          <w:delText xml:space="preserve">the </w:delText>
        </w:r>
      </w:del>
      <w:ins w:id="143" w:author="Coveney, Adrian (STFC,RAL,SC)" w:date="2018-02-13T11:12:00Z">
        <w:r w:rsidR="00841EEA">
          <w:t>a</w:t>
        </w:r>
        <w:r w:rsidR="00841EEA" w:rsidRPr="00622B71">
          <w:t xml:space="preserve"> </w:t>
        </w:r>
      </w:ins>
      <w:r w:rsidRPr="00622B71">
        <w:t xml:space="preserve">message </w:t>
      </w:r>
      <w:del w:id="144" w:author="Coveney, Adrian (STFC,RAL,SC)" w:date="2018-02-13T11:12:00Z">
        <w:r w:rsidRPr="00622B71" w:rsidDel="00841EEA">
          <w:delText xml:space="preserve">format </w:delText>
        </w:r>
      </w:del>
      <w:r w:rsidRPr="00622B71">
        <w:t xml:space="preserve">to be sent on by </w:t>
      </w:r>
      <w:del w:id="145" w:author="Coveney, Adrian (STFC,RAL,SC)" w:date="2018-02-13T11:13:00Z">
        <w:r w:rsidRPr="00622B71" w:rsidDel="00841EEA">
          <w:delText xml:space="preserve">the </w:delText>
        </w:r>
      </w:del>
      <w:ins w:id="146" w:author="Coveney, Adrian (STFC,RAL,SC)" w:date="2018-02-13T11:13:00Z">
        <w:r w:rsidR="00841EEA">
          <w:t>a</w:t>
        </w:r>
        <w:r w:rsidR="00841EEA" w:rsidRPr="00622B71">
          <w:t xml:space="preserve"> </w:t>
        </w:r>
      </w:ins>
      <w:r w:rsidRPr="00622B71">
        <w:t>sending SSM</w:t>
      </w:r>
      <w:ins w:id="147" w:author="Coveney, Adrian (STFC,RAL,SC)" w:date="2018-02-13T11:13:00Z">
        <w:r w:rsidR="00841EEA">
          <w:t>,</w:t>
        </w:r>
      </w:ins>
      <w:r w:rsidRPr="00622B71">
        <w:t xml:space="preserve"> via the EGI Message Brokers</w:t>
      </w:r>
      <w:ins w:id="148" w:author="Coveney, Adrian (STFC,RAL,SC)" w:date="2018-02-13T11:13:00Z">
        <w:r w:rsidR="00841EEA">
          <w:t>,</w:t>
        </w:r>
      </w:ins>
      <w:r w:rsidRPr="00622B71">
        <w:t xml:space="preserve"> to the EGI Accounting Portal.</w:t>
      </w:r>
    </w:p>
    <w:p w14:paraId="6EEE5328" w14:textId="77777777" w:rsidR="005D0A1D" w:rsidRPr="00B62B57" w:rsidRDefault="00B62B57" w:rsidP="00B62B57">
      <w:pPr>
        <w:rPr>
          <w:sz w:val="24"/>
        </w:rPr>
      </w:pPr>
      <w:r w:rsidRPr="00622B71">
        <w:t>There are no changes to the service architecture in this release.</w:t>
      </w:r>
    </w:p>
    <w:p w14:paraId="47F91972" w14:textId="77777777" w:rsidR="005D0A1D" w:rsidRPr="009D616E" w:rsidRDefault="005D0A1D" w:rsidP="00322F2F">
      <w:pPr>
        <w:pStyle w:val="Heading3"/>
      </w:pPr>
      <w:bookmarkStart w:id="149" w:name="_Toc476560445"/>
      <w:r w:rsidRPr="009D616E">
        <w:t>Integration and dependencies</w:t>
      </w:r>
      <w:bookmarkEnd w:id="149"/>
    </w:p>
    <w:p w14:paraId="1AAD18F2" w14:textId="77777777" w:rsidR="00B62B57" w:rsidRDefault="00B62B57" w:rsidP="00B62B57">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7DA2CEA2" w14:textId="77777777" w:rsidR="00B62B57" w:rsidRDefault="00B62B57" w:rsidP="00B62B57">
      <w:r>
        <w:t>The central APEL server uses the EGI service registry (GOCDB) to get a list of APEL endpoints so that only data from endpoints correctly defined in GOCDB are processed.</w:t>
      </w:r>
    </w:p>
    <w:p w14:paraId="69DE0B12" w14:textId="77777777" w:rsidR="00B62B57" w:rsidRDefault="00B62B57" w:rsidP="00B62B57">
      <w:r>
        <w:t>SSM can be configured to get a list of message brokers from the EGI information system (querying a BDII) or it can be pointed directly at a message broker.</w:t>
      </w:r>
    </w:p>
    <w:p w14:paraId="065B92E0" w14:textId="77777777" w:rsidR="00B62B57" w:rsidRPr="00B62B57" w:rsidRDefault="00B62B57" w:rsidP="00B62B57">
      <w:pPr>
        <w:rPr>
          <w:sz w:val="24"/>
        </w:rPr>
      </w:pPr>
      <w:r>
        <w:t>There are no changes to the dependencies in this release.</w:t>
      </w:r>
    </w:p>
    <w:p w14:paraId="021E4CFB" w14:textId="77777777" w:rsidR="005D0A1D" w:rsidRDefault="005D0A1D" w:rsidP="00322F2F">
      <w:pPr>
        <w:pStyle w:val="Heading2"/>
      </w:pPr>
      <w:bookmarkStart w:id="150" w:name="_Toc476560446"/>
      <w:r>
        <w:t>Release notes</w:t>
      </w:r>
      <w:bookmarkEnd w:id="150"/>
    </w:p>
    <w:p w14:paraId="45088D4B" w14:textId="70647C30" w:rsidR="00034769" w:rsidRPr="00034769" w:rsidRDefault="00034769" w:rsidP="00AF3D78">
      <w:pPr>
        <w:pStyle w:val="Heading3"/>
      </w:pPr>
      <w:bookmarkStart w:id="151" w:name="_Toc476560447"/>
      <w:r>
        <w:t>Requirements covered in the release</w:t>
      </w:r>
      <w:bookmarkEnd w:id="151"/>
    </w:p>
    <w:p w14:paraId="5F7BF619" w14:textId="5B3C9EFC" w:rsidR="005104CC" w:rsidRDefault="005104CC" w:rsidP="005104CC">
      <w:r>
        <w:t>These are the changes included in this release of the APEL software, version 1.6.0, since the previous Accounting Repository Release in EGI-Engage</w:t>
      </w:r>
      <w:ins w:id="152" w:author="Coveney, Adrian (STFC,RAL,SC)" w:date="2018-02-13T11:16:00Z">
        <w:r w:rsidR="00D94313">
          <w:t>:</w:t>
        </w:r>
      </w:ins>
      <w:del w:id="153" w:author="Coveney, Adrian (STFC,RAL,SC)" w:date="2018-02-13T11:16:00Z">
        <w:r w:rsidDel="00D94313">
          <w:delText>.</w:delText>
        </w:r>
      </w:del>
    </w:p>
    <w:p w14:paraId="319D10C6" w14:textId="23D46A7F" w:rsidR="005104CC" w:rsidRDefault="005104CC" w:rsidP="00621261">
      <w:pPr>
        <w:pStyle w:val="ListParagraph"/>
        <w:numPr>
          <w:ilvl w:val="0"/>
          <w:numId w:val="33"/>
        </w:numPr>
      </w:pPr>
      <w:r>
        <w:t>Added support for v0.4 of the cloud accounting schema</w:t>
      </w:r>
      <w:ins w:id="154" w:author="Coveney, Adrian (STFC,RAL,SC)" w:date="2018-02-09T15:31:00Z">
        <w:r w:rsidR="00706DD2">
          <w:t xml:space="preserve"> which allows metrics to be collected on benchmarking and allows subdividing a site’s </w:t>
        </w:r>
        <w:r w:rsidR="00B24015">
          <w:t>cloud resources into separate systems</w:t>
        </w:r>
      </w:ins>
      <w:r w:rsidR="00034769">
        <w:t>.</w:t>
      </w:r>
    </w:p>
    <w:p w14:paraId="719957CA" w14:textId="7D91858C" w:rsidR="005104CC" w:rsidRDefault="005104CC" w:rsidP="00621261">
      <w:pPr>
        <w:pStyle w:val="ListParagraph"/>
        <w:numPr>
          <w:ilvl w:val="0"/>
          <w:numId w:val="33"/>
        </w:numPr>
      </w:pPr>
      <w:r>
        <w:t>Added support for GOCDB read API results paging</w:t>
      </w:r>
      <w:ins w:id="155" w:author="Coveney, Adrian (STFC,RAL,SC)" w:date="2018-02-09T15:32:00Z">
        <w:r w:rsidR="00B24015">
          <w:t xml:space="preserve"> to reduce the load on </w:t>
        </w:r>
      </w:ins>
      <w:ins w:id="156" w:author="Coveney, Adrian (STFC,RAL,SC)" w:date="2018-02-09T15:35:00Z">
        <w:r w:rsidR="00B24015">
          <w:t xml:space="preserve">the </w:t>
        </w:r>
      </w:ins>
      <w:ins w:id="157" w:author="Coveney, Adrian (STFC,RAL,SC)" w:date="2018-02-09T15:32:00Z">
        <w:r w:rsidR="00B24015">
          <w:t>GOCDB</w:t>
        </w:r>
      </w:ins>
      <w:r w:rsidR="00034769">
        <w:t>.</w:t>
      </w:r>
    </w:p>
    <w:p w14:paraId="22C9D4C0" w14:textId="19183795" w:rsidR="005104CC" w:rsidRDefault="005104CC" w:rsidP="00621261">
      <w:pPr>
        <w:pStyle w:val="ListParagraph"/>
        <w:numPr>
          <w:ilvl w:val="0"/>
          <w:numId w:val="33"/>
        </w:numPr>
      </w:pPr>
      <w:r>
        <w:t>Added support for mixed time duration formats found in Torque 5.1.3</w:t>
      </w:r>
      <w:r w:rsidR="00034769">
        <w:t>.</w:t>
      </w:r>
    </w:p>
    <w:p w14:paraId="33F380AC" w14:textId="50376A44" w:rsidR="005104CC" w:rsidRDefault="005104CC" w:rsidP="00621261">
      <w:pPr>
        <w:pStyle w:val="ListParagraph"/>
        <w:numPr>
          <w:ilvl w:val="0"/>
          <w:numId w:val="33"/>
        </w:numPr>
      </w:pPr>
      <w:r>
        <w:t>Added support for the new format of CPU counts found in Torque</w:t>
      </w:r>
      <w:r w:rsidRPr="00244916">
        <w:t xml:space="preserve"> 5.1.0</w:t>
      </w:r>
      <w:r w:rsidR="00034769">
        <w:t>.</w:t>
      </w:r>
    </w:p>
    <w:p w14:paraId="1F9C25CC" w14:textId="642DE313" w:rsidR="005104CC" w:rsidRDefault="005104CC" w:rsidP="00621261">
      <w:pPr>
        <w:pStyle w:val="ListParagraph"/>
        <w:numPr>
          <w:ilvl w:val="0"/>
          <w:numId w:val="33"/>
        </w:numPr>
      </w:pPr>
      <w:r w:rsidRPr="008C19BA">
        <w:t>Disable</w:t>
      </w:r>
      <w:r>
        <w:t>d</w:t>
      </w:r>
      <w:r w:rsidRPr="008C19BA">
        <w:t xml:space="preserve"> </w:t>
      </w:r>
      <w:r>
        <w:t xml:space="preserve">non-performant </w:t>
      </w:r>
      <w:r w:rsidRPr="008C19BA">
        <w:t>duplicate sites check in summariser</w:t>
      </w:r>
      <w:r w:rsidR="00034769">
        <w:t>.</w:t>
      </w:r>
    </w:p>
    <w:p w14:paraId="4462B862" w14:textId="52BD40F9" w:rsidR="005104CC" w:rsidRDefault="005104CC" w:rsidP="00621261">
      <w:pPr>
        <w:pStyle w:val="ListParagraph"/>
        <w:numPr>
          <w:ilvl w:val="0"/>
          <w:numId w:val="33"/>
        </w:numPr>
      </w:pPr>
      <w:r>
        <w:t>Added scripts that support building packages for SL7 which are compatible with CentOS 7</w:t>
      </w:r>
      <w:ins w:id="158" w:author="Coveney, Adrian (STFC,RAL,SC)" w:date="2018-02-09T15:36:00Z">
        <w:r w:rsidR="00B24015">
          <w:t xml:space="preserve"> to enable the software to be built on the latest OSes</w:t>
        </w:r>
      </w:ins>
      <w:r w:rsidR="00034769">
        <w:t>.</w:t>
      </w:r>
    </w:p>
    <w:p w14:paraId="1A486710" w14:textId="2E22DEF1" w:rsidR="005104CC" w:rsidRDefault="005104CC" w:rsidP="00621261">
      <w:pPr>
        <w:pStyle w:val="ListParagraph"/>
        <w:numPr>
          <w:ilvl w:val="0"/>
          <w:numId w:val="33"/>
        </w:numPr>
      </w:pPr>
      <w:r>
        <w:t>Fixed handling of group attributes in storage records</w:t>
      </w:r>
      <w:ins w:id="159" w:author="Coveney, Adrian (STFC,RAL,SC)" w:date="2018-02-09T15:33:00Z">
        <w:r w:rsidR="00B24015">
          <w:t xml:space="preserve"> to allow storage accounting to be aggregated by community subdivision</w:t>
        </w:r>
      </w:ins>
      <w:r w:rsidR="00034769">
        <w:t>.</w:t>
      </w:r>
    </w:p>
    <w:p w14:paraId="66A69405" w14:textId="0ACF89D6" w:rsidR="005104CC" w:rsidRDefault="005104CC" w:rsidP="00621261">
      <w:pPr>
        <w:pStyle w:val="ListParagraph"/>
        <w:numPr>
          <w:ilvl w:val="0"/>
          <w:numId w:val="33"/>
        </w:numPr>
      </w:pPr>
      <w:r>
        <w:t>Added setup script for installation on alternative operating systems</w:t>
      </w:r>
      <w:ins w:id="160" w:author="Coveney, Adrian (STFC,RAL,SC)" w:date="2018-02-09T15:34:00Z">
        <w:r w:rsidR="00B24015">
          <w:t xml:space="preserve"> so that the software can be used in a wider variety of infrastructures</w:t>
        </w:r>
      </w:ins>
      <w:r w:rsidR="00034769">
        <w:t>.</w:t>
      </w:r>
    </w:p>
    <w:p w14:paraId="1F898166" w14:textId="0DDBFEEE" w:rsidR="005104CC" w:rsidRDefault="005104CC" w:rsidP="00621261">
      <w:pPr>
        <w:pStyle w:val="ListParagraph"/>
        <w:numPr>
          <w:ilvl w:val="0"/>
          <w:numId w:val="33"/>
        </w:numPr>
      </w:pPr>
      <w:r>
        <w:t>Added more unit tests</w:t>
      </w:r>
      <w:ins w:id="161" w:author="Coveney, Adrian (STFC,RAL,SC)" w:date="2018-02-09T15:34:00Z">
        <w:r w:rsidR="00B24015">
          <w:t xml:space="preserve"> to improve the quality of the code and streamline quality </w:t>
        </w:r>
      </w:ins>
      <w:ins w:id="162" w:author="Coveney, Adrian (STFC,RAL,SC)" w:date="2018-02-09T15:35:00Z">
        <w:r w:rsidR="00B24015">
          <w:t>assurance activities</w:t>
        </w:r>
      </w:ins>
      <w:r w:rsidR="00034769">
        <w:t>.</w:t>
      </w:r>
    </w:p>
    <w:p w14:paraId="7935EA03" w14:textId="62C6BEC5" w:rsidR="005104CC" w:rsidRPr="005104CC" w:rsidRDefault="00B24015" w:rsidP="00621261">
      <w:pPr>
        <w:pStyle w:val="ListParagraph"/>
        <w:numPr>
          <w:ilvl w:val="0"/>
          <w:numId w:val="33"/>
        </w:numPr>
      </w:pPr>
      <w:ins w:id="163" w:author="Coveney, Adrian (STFC,RAL,SC)" w:date="2018-02-09T15:35:00Z">
        <w:r>
          <w:t xml:space="preserve">Developed many </w:t>
        </w:r>
      </w:ins>
      <w:del w:id="164" w:author="Coveney, Adrian (STFC,RAL,SC)" w:date="2018-02-09T15:35:00Z">
        <w:r w:rsidR="005104CC" w:rsidDel="00B24015">
          <w:delText>M</w:delText>
        </w:r>
      </w:del>
      <w:ins w:id="165" w:author="Coveney, Adrian (STFC,RAL,SC)" w:date="2018-02-09T15:35:00Z">
        <w:r>
          <w:t>m</w:t>
        </w:r>
      </w:ins>
      <w:r w:rsidR="005104CC">
        <w:t>inor bug fixes and tweaks</w:t>
      </w:r>
      <w:ins w:id="166" w:author="Coveney, Adrian (STFC,RAL,SC)" w:date="2018-02-09T15:35:00Z">
        <w:r>
          <w:t xml:space="preserve"> to improve the overall quality of the software</w:t>
        </w:r>
      </w:ins>
      <w:r w:rsidR="00034769">
        <w:t>.</w:t>
      </w:r>
    </w:p>
    <w:p w14:paraId="039687D8" w14:textId="77777777" w:rsidR="005D0A1D" w:rsidRDefault="005D0A1D" w:rsidP="00322F2F">
      <w:pPr>
        <w:pStyle w:val="Heading2"/>
      </w:pPr>
      <w:bookmarkStart w:id="167" w:name="_Toc474516923"/>
      <w:bookmarkStart w:id="168" w:name="_Toc474770478"/>
      <w:bookmarkStart w:id="169" w:name="_Toc474772171"/>
      <w:bookmarkStart w:id="170" w:name="_Toc474772273"/>
      <w:bookmarkStart w:id="171" w:name="_Toc474516924"/>
      <w:bookmarkStart w:id="172" w:name="_Toc474770479"/>
      <w:bookmarkStart w:id="173" w:name="_Toc474772172"/>
      <w:bookmarkStart w:id="174" w:name="_Toc474772274"/>
      <w:bookmarkStart w:id="175" w:name="_Toc474516925"/>
      <w:bookmarkStart w:id="176" w:name="_Toc474770480"/>
      <w:bookmarkStart w:id="177" w:name="_Toc474772173"/>
      <w:bookmarkStart w:id="178" w:name="_Toc474772275"/>
      <w:bookmarkStart w:id="179" w:name="_Toc476560448"/>
      <w:bookmarkEnd w:id="167"/>
      <w:bookmarkEnd w:id="168"/>
      <w:bookmarkEnd w:id="169"/>
      <w:bookmarkEnd w:id="170"/>
      <w:bookmarkEnd w:id="171"/>
      <w:bookmarkEnd w:id="172"/>
      <w:bookmarkEnd w:id="173"/>
      <w:bookmarkEnd w:id="174"/>
      <w:bookmarkEnd w:id="175"/>
      <w:bookmarkEnd w:id="176"/>
      <w:bookmarkEnd w:id="177"/>
      <w:bookmarkEnd w:id="178"/>
      <w:r>
        <w:t>Feedback on satisfaction</w:t>
      </w:r>
      <w:bookmarkEnd w:id="179"/>
      <w:r>
        <w:t xml:space="preserve"> </w:t>
      </w:r>
    </w:p>
    <w:p w14:paraId="561F6B07" w14:textId="694C0DD8" w:rsidR="005104CC" w:rsidDel="00D35CEB" w:rsidRDefault="005104CC" w:rsidP="005104CC">
      <w:pPr>
        <w:rPr>
          <w:del w:id="180" w:author="Coveney, Adrian (STFC,RAL,SC)" w:date="2018-02-09T15:19:00Z"/>
        </w:rPr>
      </w:pPr>
      <w:r>
        <w:t>The APEL project uses a development process based around GitHub, which includes a semi-automatic testing procedure used to assess the quality of software releases.</w:t>
      </w:r>
      <w:ins w:id="181" w:author="Coveney, Adrian (STFC,RAL,SC)" w:date="2018-02-09T15:19:00Z">
        <w:r w:rsidR="00D35CEB">
          <w:t xml:space="preserve"> </w:t>
        </w:r>
      </w:ins>
    </w:p>
    <w:p w14:paraId="0E59BEDE" w14:textId="7CA8FEF6" w:rsidR="005104CC" w:rsidRDefault="005104CC" w:rsidP="005104CC">
      <w:pPr>
        <w:rPr>
          <w:ins w:id="182" w:author="Coveney, Adrian (STFC,RAL,SC)" w:date="2018-02-09T15:23:00Z"/>
        </w:rPr>
      </w:pPr>
      <w:r>
        <w:t>For details of the testing procedure used, see the APEL Development Process document</w:t>
      </w:r>
      <w:r>
        <w:rPr>
          <w:rStyle w:val="FootnoteReference"/>
        </w:rPr>
        <w:footnoteReference w:id="12"/>
      </w:r>
      <w:r>
        <w:t xml:space="preserve">. </w:t>
      </w:r>
      <w:r>
        <w:fldChar w:fldCharType="begin"/>
      </w:r>
      <w:r>
        <w:instrText xml:space="preserve"> REF _Ref441226165 \h </w:instrText>
      </w:r>
      <w:r>
        <w:fldChar w:fldCharType="separate"/>
      </w:r>
      <w:r w:rsidR="000F3AB2">
        <w:t xml:space="preserve">Table </w:t>
      </w:r>
      <w:r w:rsidR="000F3AB2">
        <w:rPr>
          <w:noProof/>
        </w:rPr>
        <w:t>2</w:t>
      </w:r>
      <w:r>
        <w:fldChar w:fldCharType="end"/>
      </w:r>
      <w:r>
        <w:t xml:space="preserve"> summarises the results of testing this release.</w:t>
      </w:r>
    </w:p>
    <w:p w14:paraId="7A4A2F7B" w14:textId="41006D51" w:rsidR="00D35CEB" w:rsidRDefault="00D35CEB" w:rsidP="005104CC">
      <w:ins w:id="183" w:author="Coveney, Adrian (STFC,RAL,SC)" w:date="2018-02-09T15:23:00Z">
        <w:r>
          <w:t xml:space="preserve">Once these automatic and manual checks were passed, the </w:t>
        </w:r>
      </w:ins>
      <w:ins w:id="184" w:author="Coveney, Adrian (STFC,RAL,SC)" w:date="2018-02-09T15:24:00Z">
        <w:r>
          <w:t xml:space="preserve">server-side </w:t>
        </w:r>
      </w:ins>
      <w:ins w:id="185" w:author="Coveney, Adrian (STFC,RAL,SC)" w:date="2018-02-09T15:23:00Z">
        <w:r>
          <w:t>software was rolled out to a pre-production system for testing and feedback from users</w:t>
        </w:r>
      </w:ins>
      <w:ins w:id="186" w:author="Coveney, Adrian (STFC,RAL,SC)" w:date="2018-02-09T15:24:00Z">
        <w:r>
          <w:t>, and the client-side software was submitted</w:t>
        </w:r>
      </w:ins>
      <w:ins w:id="187" w:author="Coveney, Adrian (STFC,RAL,SC)" w:date="2018-02-09T15:25:00Z">
        <w:r w:rsidR="008E20F5">
          <w:t xml:space="preserve"> though the </w:t>
        </w:r>
      </w:ins>
      <w:ins w:id="188" w:author="Coveney, Adrian (STFC,RAL,SC)" w:date="2018-02-09T15:27:00Z">
        <w:r w:rsidR="00172BB8">
          <w:t>EGI</w:t>
        </w:r>
      </w:ins>
      <w:ins w:id="189" w:author="Coveney, Adrian (STFC,RAL,SC)" w:date="2018-02-09T15:26:00Z">
        <w:r w:rsidR="008E20F5">
          <w:t xml:space="preserve"> release process so that feedback could be collected on that part of the software. </w:t>
        </w:r>
      </w:ins>
      <w:ins w:id="190" w:author="Coveney, Adrian (STFC,RAL,SC)" w:date="2018-02-09T15:27:00Z">
        <w:r w:rsidR="008E20F5">
          <w:t>Neither</w:t>
        </w:r>
      </w:ins>
      <w:ins w:id="191" w:author="Coveney, Adrian (STFC,RAL,SC)" w:date="2018-02-09T15:26:00Z">
        <w:r w:rsidR="008E20F5">
          <w:t xml:space="preserve"> feedback proces</w:t>
        </w:r>
      </w:ins>
      <w:ins w:id="192" w:author="Coveney, Adrian (STFC,RAL,SC)" w:date="2018-02-09T15:27:00Z">
        <w:r w:rsidR="008E20F5">
          <w:t>s</w:t>
        </w:r>
      </w:ins>
      <w:ins w:id="193" w:author="Coveney, Adrian (STFC,RAL,SC)" w:date="2018-02-09T15:26:00Z">
        <w:r w:rsidR="008E20F5">
          <w:t xml:space="preserve"> </w:t>
        </w:r>
      </w:ins>
      <w:ins w:id="194" w:author="Coveney, Adrian (STFC,RAL,SC)" w:date="2018-02-09T15:27:00Z">
        <w:r w:rsidR="008E20F5">
          <w:t>raised any issue</w:t>
        </w:r>
      </w:ins>
      <w:ins w:id="195" w:author="Coveney, Adrian (STFC,RAL,SC)" w:date="2018-02-09T15:28:00Z">
        <w:r w:rsidR="0081338F">
          <w:t>s</w:t>
        </w:r>
      </w:ins>
      <w:ins w:id="196" w:author="Coveney, Adrian (STFC,RAL,SC)" w:date="2018-02-09T15:27:00Z">
        <w:r w:rsidR="008E20F5">
          <w:t xml:space="preserve"> with the software</w:t>
        </w:r>
      </w:ins>
      <w:ins w:id="197" w:author="Coveney, Adrian (STFC,RAL,SC)" w:date="2018-02-09T15:28:00Z">
        <w:r w:rsidR="00172BB8">
          <w:t xml:space="preserve"> </w:t>
        </w:r>
      </w:ins>
      <w:ins w:id="198" w:author="Coveney, Adrian (STFC,RAL,SC)" w:date="2018-02-09T15:27:00Z">
        <w:r w:rsidR="008E20F5">
          <w:t>so it was put into production.</w:t>
        </w:r>
      </w:ins>
    </w:p>
    <w:p w14:paraId="17FFE315" w14:textId="77777777" w:rsidR="00A60DA0" w:rsidRDefault="00A60DA0" w:rsidP="005104CC"/>
    <w:p w14:paraId="23FBFD87" w14:textId="77777777" w:rsidR="005104CC" w:rsidRDefault="005104CC" w:rsidP="005104CC">
      <w:pPr>
        <w:pStyle w:val="Caption"/>
        <w:keepNext/>
        <w:jc w:val="center"/>
      </w:pPr>
      <w:bookmarkStart w:id="199" w:name="_Ref441226165"/>
      <w:r>
        <w:t xml:space="preserve">Table </w:t>
      </w:r>
      <w:fldSimple w:instr=" SEQ Table \* ARABIC ">
        <w:r w:rsidR="000F3AB2">
          <w:rPr>
            <w:noProof/>
          </w:rPr>
          <w:t>2</w:t>
        </w:r>
      </w:fldSimple>
      <w:bookmarkEnd w:id="199"/>
      <w:r>
        <w:t xml:space="preserve"> - APEL 1.5.1 testing results</w:t>
      </w:r>
    </w:p>
    <w:tbl>
      <w:tblPr>
        <w:tblStyle w:val="TableGrid"/>
        <w:tblW w:w="9322" w:type="dxa"/>
        <w:tblLook w:val="04A0" w:firstRow="1" w:lastRow="0" w:firstColumn="1" w:lastColumn="0" w:noHBand="0" w:noVBand="1"/>
      </w:tblPr>
      <w:tblGrid>
        <w:gridCol w:w="1384"/>
        <w:gridCol w:w="3119"/>
        <w:gridCol w:w="4819"/>
      </w:tblGrid>
      <w:tr w:rsidR="005104CC" w:rsidRPr="00B51A22" w14:paraId="0346EBE0" w14:textId="77777777" w:rsidTr="00A92DD9">
        <w:trPr>
          <w:trHeight w:val="367"/>
        </w:trPr>
        <w:tc>
          <w:tcPr>
            <w:tcW w:w="1384" w:type="dxa"/>
            <w:shd w:val="clear" w:color="auto" w:fill="DBE5F1" w:themeFill="accent1" w:themeFillTint="33"/>
            <w:vAlign w:val="center"/>
          </w:tcPr>
          <w:p w14:paraId="1539E456" w14:textId="77777777" w:rsidR="005104CC" w:rsidRPr="00B51A22" w:rsidRDefault="005104CC" w:rsidP="00A92DD9">
            <w:pPr>
              <w:pStyle w:val="NoSpacing"/>
              <w:jc w:val="left"/>
              <w:rPr>
                <w:b/>
              </w:rPr>
            </w:pPr>
          </w:p>
        </w:tc>
        <w:tc>
          <w:tcPr>
            <w:tcW w:w="3119" w:type="dxa"/>
            <w:shd w:val="clear" w:color="auto" w:fill="DBE5F1" w:themeFill="accent1" w:themeFillTint="33"/>
            <w:vAlign w:val="center"/>
          </w:tcPr>
          <w:p w14:paraId="68F964DF" w14:textId="77777777" w:rsidR="005104CC" w:rsidRPr="00B51A22" w:rsidRDefault="005104CC" w:rsidP="00A92DD9">
            <w:pPr>
              <w:pStyle w:val="NoSpacing"/>
              <w:jc w:val="left"/>
              <w:rPr>
                <w:b/>
              </w:rPr>
            </w:pPr>
            <w:r w:rsidRPr="00B51A22">
              <w:rPr>
                <w:b/>
              </w:rPr>
              <w:t>Result</w:t>
            </w:r>
          </w:p>
        </w:tc>
        <w:tc>
          <w:tcPr>
            <w:tcW w:w="4819" w:type="dxa"/>
            <w:shd w:val="clear" w:color="auto" w:fill="DBE5F1" w:themeFill="accent1" w:themeFillTint="33"/>
            <w:vAlign w:val="center"/>
          </w:tcPr>
          <w:p w14:paraId="429FB09A" w14:textId="77777777" w:rsidR="005104CC" w:rsidRPr="00B51A22" w:rsidRDefault="005104CC" w:rsidP="00A92DD9">
            <w:pPr>
              <w:pStyle w:val="NoSpacing"/>
              <w:jc w:val="left"/>
              <w:rPr>
                <w:b/>
              </w:rPr>
            </w:pPr>
            <w:r w:rsidRPr="00B51A22">
              <w:rPr>
                <w:b/>
              </w:rPr>
              <w:t>Link</w:t>
            </w:r>
          </w:p>
        </w:tc>
      </w:tr>
      <w:tr w:rsidR="005104CC" w14:paraId="279BE077" w14:textId="77777777" w:rsidTr="00A92DD9">
        <w:trPr>
          <w:trHeight w:val="367"/>
        </w:trPr>
        <w:tc>
          <w:tcPr>
            <w:tcW w:w="1384" w:type="dxa"/>
            <w:shd w:val="clear" w:color="auto" w:fill="DBE5F1" w:themeFill="accent1" w:themeFillTint="33"/>
            <w:vAlign w:val="center"/>
          </w:tcPr>
          <w:p w14:paraId="52D3A161" w14:textId="77777777" w:rsidR="005104CC" w:rsidRPr="002E5F1F" w:rsidRDefault="005104CC" w:rsidP="00A92DD9">
            <w:pPr>
              <w:pStyle w:val="NoSpacing"/>
              <w:jc w:val="left"/>
              <w:rPr>
                <w:b/>
              </w:rPr>
            </w:pPr>
            <w:r>
              <w:rPr>
                <w:b/>
              </w:rPr>
              <w:t>Unit tests</w:t>
            </w:r>
          </w:p>
        </w:tc>
        <w:tc>
          <w:tcPr>
            <w:tcW w:w="3119" w:type="dxa"/>
            <w:vAlign w:val="center"/>
          </w:tcPr>
          <w:p w14:paraId="1BE2D824" w14:textId="77777777" w:rsidR="005104CC" w:rsidRDefault="005104CC" w:rsidP="00A92DD9">
            <w:pPr>
              <w:pStyle w:val="NoSpacing"/>
              <w:jc w:val="left"/>
            </w:pPr>
            <w:r>
              <w:t>All unit tests passed</w:t>
            </w:r>
          </w:p>
        </w:tc>
        <w:tc>
          <w:tcPr>
            <w:tcW w:w="4819" w:type="dxa"/>
            <w:vAlign w:val="center"/>
          </w:tcPr>
          <w:p w14:paraId="688A95A6" w14:textId="77777777" w:rsidR="005104CC" w:rsidRDefault="00931AEB" w:rsidP="00A92DD9">
            <w:pPr>
              <w:pStyle w:val="NoSpacing"/>
              <w:jc w:val="left"/>
            </w:pPr>
            <w:hyperlink r:id="rId108" w:history="1">
              <w:r w:rsidR="005104CC" w:rsidRPr="004A572C">
                <w:rPr>
                  <w:rStyle w:val="Hyperlink"/>
                </w:rPr>
                <w:t>https://travis-ci.org/apel/apel/builds/194861155</w:t>
              </w:r>
            </w:hyperlink>
          </w:p>
        </w:tc>
      </w:tr>
      <w:tr w:rsidR="005104CC" w14:paraId="7179D61A" w14:textId="77777777" w:rsidTr="00A92DD9">
        <w:trPr>
          <w:trHeight w:val="367"/>
        </w:trPr>
        <w:tc>
          <w:tcPr>
            <w:tcW w:w="1384" w:type="dxa"/>
            <w:shd w:val="clear" w:color="auto" w:fill="DBE5F1" w:themeFill="accent1" w:themeFillTint="33"/>
            <w:vAlign w:val="center"/>
          </w:tcPr>
          <w:p w14:paraId="21FF02EF" w14:textId="77777777" w:rsidR="005104CC" w:rsidRPr="002E5F1F" w:rsidRDefault="005104CC" w:rsidP="00A92DD9">
            <w:pPr>
              <w:pStyle w:val="NoSpacing"/>
              <w:jc w:val="left"/>
              <w:rPr>
                <w:b/>
              </w:rPr>
            </w:pPr>
            <w:r>
              <w:rPr>
                <w:b/>
              </w:rPr>
              <w:t>Coverage</w:t>
            </w:r>
          </w:p>
        </w:tc>
        <w:tc>
          <w:tcPr>
            <w:tcW w:w="3119" w:type="dxa"/>
            <w:vAlign w:val="center"/>
          </w:tcPr>
          <w:p w14:paraId="4F204C29" w14:textId="77777777" w:rsidR="005104CC" w:rsidRDefault="005104CC" w:rsidP="00A92DD9">
            <w:pPr>
              <w:pStyle w:val="NoSpacing"/>
              <w:jc w:val="left"/>
            </w:pPr>
            <w:r>
              <w:t>Coverage metric decreased by 6.7% due to previously ignored files being included – actual coverage increased slightly</w:t>
            </w:r>
          </w:p>
        </w:tc>
        <w:tc>
          <w:tcPr>
            <w:tcW w:w="4819" w:type="dxa"/>
            <w:vAlign w:val="center"/>
          </w:tcPr>
          <w:p w14:paraId="2516A9B9" w14:textId="77777777" w:rsidR="005104CC" w:rsidRDefault="00931AEB" w:rsidP="00A92DD9">
            <w:pPr>
              <w:pStyle w:val="NoSpacing"/>
              <w:jc w:val="left"/>
            </w:pPr>
            <w:hyperlink r:id="rId109" w:history="1">
              <w:r w:rsidR="005104CC" w:rsidRPr="004A572C">
                <w:rPr>
                  <w:rStyle w:val="Hyperlink"/>
                </w:rPr>
                <w:t>https://coveralls.io/builds/9818974</w:t>
              </w:r>
            </w:hyperlink>
          </w:p>
        </w:tc>
      </w:tr>
    </w:tbl>
    <w:p w14:paraId="6A17909D" w14:textId="77777777" w:rsidR="005104CC" w:rsidRPr="005104CC" w:rsidRDefault="005104CC" w:rsidP="005D0A1D"/>
    <w:p w14:paraId="2513C9E7" w14:textId="77777777" w:rsidR="005D0A1D" w:rsidRDefault="005D0A1D" w:rsidP="00322F2F">
      <w:pPr>
        <w:pStyle w:val="Heading2"/>
      </w:pPr>
      <w:bookmarkStart w:id="200" w:name="_Toc476560449"/>
      <w:r w:rsidRPr="004012AA">
        <w:t>Plan for Exploitation and Dissemination</w:t>
      </w:r>
      <w:bookmarkEnd w:id="200"/>
    </w:p>
    <w:p w14:paraId="033567DB" w14:textId="67C3C073" w:rsidR="005D0A1D" w:rsidRPr="004012AA" w:rsidRDefault="005D0A1D" w:rsidP="005D0A1D">
      <w:pPr>
        <w:rPr>
          <w:b/>
          <w:i/>
        </w:rPr>
      </w:pPr>
    </w:p>
    <w:tbl>
      <w:tblPr>
        <w:tblStyle w:val="LightGrid-Accent1"/>
        <w:tblW w:w="0" w:type="auto"/>
        <w:tblLayout w:type="fixed"/>
        <w:tblLook w:val="0680" w:firstRow="0" w:lastRow="0" w:firstColumn="1" w:lastColumn="0" w:noHBand="1" w:noVBand="1"/>
      </w:tblPr>
      <w:tblGrid>
        <w:gridCol w:w="1668"/>
        <w:gridCol w:w="7574"/>
      </w:tblGrid>
      <w:tr w:rsidR="005104CC" w14:paraId="036AE9D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DDF43B" w14:textId="77777777" w:rsidR="005104CC" w:rsidRPr="001C7EAD" w:rsidRDefault="005104CC" w:rsidP="00A92DD9">
            <w:pPr>
              <w:jc w:val="left"/>
              <w:rPr>
                <w:b w:val="0"/>
                <w:bCs w:val="0"/>
              </w:rPr>
            </w:pPr>
            <w:r w:rsidRPr="001C7EAD">
              <w:t>Name of the result</w:t>
            </w:r>
          </w:p>
        </w:tc>
        <w:tc>
          <w:tcPr>
            <w:tcW w:w="7574" w:type="dxa"/>
            <w:shd w:val="clear" w:color="auto" w:fill="auto"/>
          </w:tcPr>
          <w:p w14:paraId="07EF53B5" w14:textId="2DA9D1A5" w:rsidR="005104CC" w:rsidRPr="0063797E" w:rsidRDefault="00C27657" w:rsidP="00C27657">
            <w:pPr>
              <w:cnfStyle w:val="000000000000" w:firstRow="0" w:lastRow="0" w:firstColumn="0" w:lastColumn="0" w:oddVBand="0" w:evenVBand="0" w:oddHBand="0" w:evenHBand="0" w:firstRowFirstColumn="0" w:firstRowLastColumn="0" w:lastRowFirstColumn="0" w:lastRowLastColumn="0"/>
            </w:pPr>
            <w:r>
              <w:t>A</w:t>
            </w:r>
            <w:r w:rsidR="005104CC">
              <w:t>ccounting Repository</w:t>
            </w:r>
          </w:p>
        </w:tc>
      </w:tr>
      <w:tr w:rsidR="005104CC" w14:paraId="0258FE26"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798F76E" w14:textId="77777777" w:rsidR="005104CC" w:rsidRPr="001C7EAD" w:rsidRDefault="005104CC" w:rsidP="00A92DD9">
            <w:r w:rsidRPr="001C7EAD">
              <w:t xml:space="preserve">DEFINITION </w:t>
            </w:r>
          </w:p>
        </w:tc>
      </w:tr>
      <w:tr w:rsidR="005104CC" w14:paraId="36C7CC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B1A9A59" w14:textId="77777777" w:rsidR="005104CC" w:rsidRPr="001C7EAD" w:rsidRDefault="005104CC" w:rsidP="00A92DD9">
            <w:pPr>
              <w:jc w:val="left"/>
            </w:pPr>
            <w:r w:rsidRPr="001C7EAD">
              <w:t>Category of result</w:t>
            </w:r>
          </w:p>
        </w:tc>
        <w:tc>
          <w:tcPr>
            <w:tcW w:w="7574" w:type="dxa"/>
          </w:tcPr>
          <w:p w14:paraId="36A0180F" w14:textId="77777777" w:rsidR="005104CC" w:rsidRPr="007D3731" w:rsidRDefault="005104CC" w:rsidP="00A92DD9">
            <w:pPr>
              <w:jc w:val="left"/>
              <w:cnfStyle w:val="000000000000" w:firstRow="0" w:lastRow="0" w:firstColumn="0" w:lastColumn="0" w:oddVBand="0" w:evenVBand="0" w:oddHBand="0" w:evenHBand="0" w:firstRowFirstColumn="0" w:firstRowLastColumn="0" w:lastRowFirstColumn="0" w:lastRowLastColumn="0"/>
            </w:pPr>
            <w:r w:rsidRPr="007D3731">
              <w:t>Software &amp; service innovation</w:t>
            </w:r>
          </w:p>
        </w:tc>
      </w:tr>
      <w:tr w:rsidR="005104CC" w14:paraId="1802840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EE7E7B" w14:textId="77777777" w:rsidR="005104CC" w:rsidRPr="001C7EAD" w:rsidRDefault="005104CC" w:rsidP="00A92DD9">
            <w:pPr>
              <w:jc w:val="left"/>
            </w:pPr>
            <w:r w:rsidRPr="001C7EAD">
              <w:t>Description of the result</w:t>
            </w:r>
          </w:p>
        </w:tc>
        <w:tc>
          <w:tcPr>
            <w:tcW w:w="7574" w:type="dxa"/>
          </w:tcPr>
          <w:p w14:paraId="3D76F785" w14:textId="77777777" w:rsidR="005104CC" w:rsidRPr="0063797E" w:rsidRDefault="005104CC" w:rsidP="00A92DD9">
            <w:pPr>
              <w:cnfStyle w:val="000000000000" w:firstRow="0" w:lastRow="0" w:firstColumn="0" w:lastColumn="0" w:oddVBand="0" w:evenVBand="0" w:oddHBand="0" w:evenHBand="0" w:firstRowFirstColumn="0" w:firstRowLastColumn="0" w:lastRowFirstColumn="0" w:lastRowLastColumn="0"/>
            </w:pPr>
            <w:r>
              <w:t>Update to the software that provides the EGI Accounting Repository including a number of small fixes and improvements as well as support for a new cloud accounting usage record schema.</w:t>
            </w:r>
          </w:p>
        </w:tc>
      </w:tr>
      <w:tr w:rsidR="005104CC" w14:paraId="58C705F8"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390E5A7" w14:textId="77777777" w:rsidR="005104CC" w:rsidRPr="001C7EAD" w:rsidRDefault="005104CC" w:rsidP="00A92DD9">
            <w:r w:rsidRPr="001C7EAD">
              <w:t>EXPLOITATION</w:t>
            </w:r>
          </w:p>
        </w:tc>
      </w:tr>
      <w:tr w:rsidR="005104CC" w14:paraId="21FBE3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CCDD0" w14:textId="77777777" w:rsidR="005104CC" w:rsidRPr="001C7EAD" w:rsidRDefault="005104CC" w:rsidP="00A92DD9">
            <w:pPr>
              <w:jc w:val="left"/>
            </w:pPr>
            <w:r w:rsidRPr="001C7EAD">
              <w:t>Target group(s)</w:t>
            </w:r>
          </w:p>
        </w:tc>
        <w:tc>
          <w:tcPr>
            <w:tcW w:w="7574" w:type="dxa"/>
          </w:tcPr>
          <w:p w14:paraId="45B092C8" w14:textId="77777777" w:rsidR="005104CC" w:rsidRPr="00BD10DD" w:rsidRDefault="005104CC" w:rsidP="00A92DD9">
            <w:pPr>
              <w:cnfStyle w:val="000000000000" w:firstRow="0" w:lastRow="0" w:firstColumn="0" w:lastColumn="0" w:oddVBand="0" w:evenVBand="0" w:oddHBand="0" w:evenHBand="0" w:firstRowFirstColumn="0" w:firstRowLastColumn="0" w:lastRowFirstColumn="0" w:lastRowLastColumn="0"/>
            </w:pPr>
            <w:r w:rsidRPr="00BD10DD">
              <w:t>RIs, international research collaborations</w:t>
            </w:r>
            <w:r>
              <w:t>,</w:t>
            </w:r>
            <w:r w:rsidRPr="00BD10DD">
              <w:t xml:space="preserve"> service providers, Funding agencies and decision/policy makers</w:t>
            </w:r>
          </w:p>
        </w:tc>
      </w:tr>
      <w:tr w:rsidR="005104CC" w14:paraId="3B8BC62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7635901" w14:textId="77777777" w:rsidR="005104CC" w:rsidRPr="001C7EAD" w:rsidRDefault="005104CC" w:rsidP="00A92DD9">
            <w:pPr>
              <w:jc w:val="left"/>
            </w:pPr>
            <w:r w:rsidRPr="001C7EAD">
              <w:t>Needs</w:t>
            </w:r>
          </w:p>
        </w:tc>
        <w:tc>
          <w:tcPr>
            <w:tcW w:w="7574" w:type="dxa"/>
          </w:tcPr>
          <w:p w14:paraId="195A62C4"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Usage accounting data that can aid in ensuring resources are used as expected.</w:t>
            </w:r>
          </w:p>
        </w:tc>
      </w:tr>
      <w:tr w:rsidR="005104CC" w14:paraId="7B94100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3DB4E9" w14:textId="77777777" w:rsidR="005104CC" w:rsidRPr="001C7EAD" w:rsidRDefault="005104CC" w:rsidP="00A92DD9">
            <w:pPr>
              <w:jc w:val="left"/>
            </w:pPr>
            <w:r w:rsidRPr="001C7EAD">
              <w:t>How the target groups will use the result?</w:t>
            </w:r>
          </w:p>
        </w:tc>
        <w:tc>
          <w:tcPr>
            <w:tcW w:w="7574" w:type="dxa"/>
          </w:tcPr>
          <w:p w14:paraId="66523A51" w14:textId="63B2F39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 xml:space="preserve">Service providers update client installations. Extra metrics collected in the repository will be presented in the Portal for </w:t>
            </w:r>
            <w:r w:rsidR="00EE77C0">
              <w:t xml:space="preserve">various </w:t>
            </w:r>
            <w:r>
              <w:t>use.</w:t>
            </w:r>
          </w:p>
        </w:tc>
      </w:tr>
      <w:tr w:rsidR="005104CC" w14:paraId="5205CA0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373414" w14:textId="77777777" w:rsidR="005104CC" w:rsidRPr="001C7EAD" w:rsidRDefault="005104CC" w:rsidP="00A92DD9">
            <w:pPr>
              <w:jc w:val="left"/>
            </w:pPr>
            <w:r w:rsidRPr="001C7EAD">
              <w:t>Benefits</w:t>
            </w:r>
          </w:p>
        </w:tc>
        <w:tc>
          <w:tcPr>
            <w:tcW w:w="7574" w:type="dxa"/>
          </w:tcPr>
          <w:p w14:paraId="32D5E02C"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Support for different version of batch system and packages now available for EL7 based systems.</w:t>
            </w:r>
          </w:p>
        </w:tc>
      </w:tr>
      <w:tr w:rsidR="005104CC" w14:paraId="7A1F97A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46AC6" w14:textId="77777777" w:rsidR="005104CC" w:rsidRPr="001C7EAD" w:rsidRDefault="005104CC" w:rsidP="00A92DD9">
            <w:pPr>
              <w:jc w:val="left"/>
            </w:pPr>
            <w:r w:rsidRPr="001C7EAD">
              <w:t>How will you protect the results?</w:t>
            </w:r>
          </w:p>
        </w:tc>
        <w:tc>
          <w:tcPr>
            <w:tcW w:w="7574" w:type="dxa"/>
          </w:tcPr>
          <w:p w14:paraId="67210DE9"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5104CC" w14:paraId="0F13C5A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090296" w14:textId="77777777" w:rsidR="005104CC" w:rsidRPr="001C7EAD" w:rsidRDefault="005104CC" w:rsidP="00A92DD9">
            <w:pPr>
              <w:jc w:val="left"/>
            </w:pPr>
            <w:r w:rsidRPr="001C7EAD">
              <w:t>Actions for exploitation</w:t>
            </w:r>
          </w:p>
        </w:tc>
        <w:tc>
          <w:tcPr>
            <w:tcW w:w="7574" w:type="dxa"/>
          </w:tcPr>
          <w:p w14:paraId="59B4FB26"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Roll out update to production server infrastructure and package the software for use at the client end. Work with Accounting Portal to update views.</w:t>
            </w:r>
          </w:p>
        </w:tc>
      </w:tr>
      <w:tr w:rsidR="005104CC" w14:paraId="0231D6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92AA9B" w14:textId="77777777" w:rsidR="005104CC" w:rsidRPr="001C7EAD" w:rsidRDefault="005104CC" w:rsidP="00A92DD9">
            <w:pPr>
              <w:jc w:val="left"/>
            </w:pPr>
            <w:r w:rsidRPr="001C7EAD">
              <w:t>URL to project result</w:t>
            </w:r>
          </w:p>
        </w:tc>
        <w:tc>
          <w:tcPr>
            <w:tcW w:w="7574" w:type="dxa"/>
          </w:tcPr>
          <w:p w14:paraId="09A7B75B" w14:textId="77777777" w:rsidR="005104CC" w:rsidRPr="00C6011E" w:rsidRDefault="00931AEB" w:rsidP="00A92DD9">
            <w:pPr>
              <w:cnfStyle w:val="000000000000" w:firstRow="0" w:lastRow="0" w:firstColumn="0" w:lastColumn="0" w:oddVBand="0" w:evenVBand="0" w:oddHBand="0" w:evenHBand="0" w:firstRowFirstColumn="0" w:firstRowLastColumn="0" w:lastRowFirstColumn="0" w:lastRowLastColumn="0"/>
            </w:pPr>
            <w:hyperlink r:id="rId110" w:history="1">
              <w:r w:rsidR="005104CC" w:rsidRPr="004A572C">
                <w:rPr>
                  <w:rStyle w:val="Hyperlink"/>
                </w:rPr>
                <w:t>https://github.com/apel/apel/releases/latest</w:t>
              </w:r>
            </w:hyperlink>
          </w:p>
        </w:tc>
      </w:tr>
      <w:tr w:rsidR="005104CC" w14:paraId="4D09C01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D03BDA6" w14:textId="77777777" w:rsidR="005104CC" w:rsidRPr="001C7EAD" w:rsidRDefault="005104CC" w:rsidP="00A92DD9">
            <w:pPr>
              <w:jc w:val="left"/>
            </w:pPr>
            <w:r w:rsidRPr="001C7EAD">
              <w:t>Success criteria</w:t>
            </w:r>
          </w:p>
        </w:tc>
        <w:tc>
          <w:tcPr>
            <w:tcW w:w="7574" w:type="dxa"/>
          </w:tcPr>
          <w:p w14:paraId="238F5702"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Smooth roll out and any issues resolved quickly</w:t>
            </w:r>
          </w:p>
        </w:tc>
      </w:tr>
      <w:tr w:rsidR="005104CC" w14:paraId="29144EE9"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0A1A2BF0" w14:textId="77777777" w:rsidR="005104CC" w:rsidRPr="001C7EAD" w:rsidRDefault="005104CC" w:rsidP="00A92DD9">
            <w:pPr>
              <w:jc w:val="left"/>
            </w:pPr>
            <w:r w:rsidRPr="001C7EAD">
              <w:t>DISSEMINATION</w:t>
            </w:r>
          </w:p>
        </w:tc>
      </w:tr>
      <w:tr w:rsidR="005104CC" w14:paraId="131B6A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240761" w14:textId="77777777" w:rsidR="005104CC" w:rsidRPr="001C7EAD" w:rsidRDefault="005104CC" w:rsidP="00A92DD9">
            <w:pPr>
              <w:jc w:val="left"/>
            </w:pPr>
            <w:r w:rsidRPr="001C7EAD">
              <w:t>Key messages</w:t>
            </w:r>
          </w:p>
        </w:tc>
        <w:tc>
          <w:tcPr>
            <w:tcW w:w="7574" w:type="dxa"/>
            <w:tcBorders>
              <w:top w:val="single" w:sz="4" w:space="0" w:color="4F81BD" w:themeColor="accent1"/>
            </w:tcBorders>
          </w:tcPr>
          <w:p w14:paraId="003BD9B3"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New version of the accounting software available that support extra metrics for cloud accounting</w:t>
            </w:r>
          </w:p>
        </w:tc>
      </w:tr>
      <w:tr w:rsidR="005104CC" w14:paraId="11CE13E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C2BC52" w14:textId="77777777" w:rsidR="005104CC" w:rsidRPr="001C7EAD" w:rsidRDefault="005104CC" w:rsidP="00A92DD9">
            <w:pPr>
              <w:jc w:val="left"/>
            </w:pPr>
            <w:r w:rsidRPr="001C7EAD">
              <w:t>Channels</w:t>
            </w:r>
          </w:p>
        </w:tc>
        <w:tc>
          <w:tcPr>
            <w:tcW w:w="7574" w:type="dxa"/>
            <w:tcBorders>
              <w:top w:val="single" w:sz="4" w:space="0" w:color="4F81BD" w:themeColor="accent1"/>
            </w:tcBorders>
          </w:tcPr>
          <w:p w14:paraId="52BF5934"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EGI OMB, WP3 meetings</w:t>
            </w:r>
          </w:p>
        </w:tc>
      </w:tr>
      <w:tr w:rsidR="005104CC" w14:paraId="32778B0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DD7F79" w14:textId="77777777" w:rsidR="005104CC" w:rsidRPr="001C7EAD" w:rsidRDefault="005104CC" w:rsidP="00A92DD9">
            <w:pPr>
              <w:jc w:val="left"/>
            </w:pPr>
            <w:r w:rsidRPr="001C7EAD">
              <w:t>Actions for dissemination</w:t>
            </w:r>
          </w:p>
        </w:tc>
        <w:tc>
          <w:tcPr>
            <w:tcW w:w="7574" w:type="dxa"/>
          </w:tcPr>
          <w:p w14:paraId="31700B8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Announce at an OMB and WP3 meeting</w:t>
            </w:r>
          </w:p>
        </w:tc>
      </w:tr>
      <w:tr w:rsidR="005104CC" w14:paraId="5149516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1D0926" w14:textId="77777777" w:rsidR="005104CC" w:rsidRPr="001C7EAD" w:rsidRDefault="005104CC" w:rsidP="00A92DD9">
            <w:pPr>
              <w:jc w:val="left"/>
            </w:pPr>
            <w:r w:rsidRPr="001C7EAD">
              <w:t>Cost</w:t>
            </w:r>
          </w:p>
        </w:tc>
        <w:tc>
          <w:tcPr>
            <w:tcW w:w="7574" w:type="dxa"/>
          </w:tcPr>
          <w:p w14:paraId="07F4B17A" w14:textId="66DC6AAD"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p>
        </w:tc>
      </w:tr>
      <w:tr w:rsidR="005104CC" w14:paraId="38E70E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C51CEA" w14:textId="77777777" w:rsidR="005104CC" w:rsidRPr="001C7EAD" w:rsidRDefault="005104CC" w:rsidP="00A92DD9">
            <w:pPr>
              <w:jc w:val="left"/>
            </w:pPr>
            <w:r w:rsidRPr="001C7EAD">
              <w:t>Evaluation</w:t>
            </w:r>
          </w:p>
        </w:tc>
        <w:tc>
          <w:tcPr>
            <w:tcW w:w="7574" w:type="dxa"/>
          </w:tcPr>
          <w:p w14:paraId="18F2E2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Installation of new release and feedback on new features</w:t>
            </w:r>
          </w:p>
        </w:tc>
      </w:tr>
    </w:tbl>
    <w:p w14:paraId="6C74C84B" w14:textId="77777777" w:rsidR="005D0A1D" w:rsidRPr="007E5F2E" w:rsidRDefault="005D0A1D" w:rsidP="005D0A1D">
      <w:pPr>
        <w:rPr>
          <w:i/>
        </w:rPr>
      </w:pPr>
    </w:p>
    <w:p w14:paraId="5734E778" w14:textId="77777777" w:rsidR="005D0A1D" w:rsidRDefault="005D0A1D" w:rsidP="00322F2F">
      <w:pPr>
        <w:pStyle w:val="Heading2"/>
      </w:pPr>
      <w:bookmarkStart w:id="201" w:name="_Toc476560450"/>
      <w:r>
        <w:t>Future plans</w:t>
      </w:r>
      <w:bookmarkEnd w:id="201"/>
      <w:r>
        <w:t xml:space="preserve"> </w:t>
      </w:r>
    </w:p>
    <w:p w14:paraId="23A0DB1C" w14:textId="3DCD4990" w:rsidR="005D0A1D" w:rsidRDefault="00452275" w:rsidP="005D0A1D">
      <w:r w:rsidRPr="00452275">
        <w:t>The EGI Accounting Repository will be developed further under EGI</w:t>
      </w:r>
      <w:r w:rsidR="00440A95">
        <w:t>-</w:t>
      </w:r>
      <w:r w:rsidRPr="00452275">
        <w:t>Engage culminating in the final release of the Accounting Repository under EGI</w:t>
      </w:r>
      <w:r w:rsidR="00440A95">
        <w:t>-</w:t>
      </w:r>
      <w:r w:rsidRPr="00452275">
        <w:t>Engage.</w:t>
      </w:r>
      <w:r w:rsidR="0042738E">
        <w:t xml:space="preserve"> </w:t>
      </w:r>
      <w:r w:rsidR="0042738E" w:rsidRPr="0042738E">
        <w:t>This will include new batch parsers, support for additional storage systems, support for long-running virtual machines, provision of a method to extract APEL format records from non-APEL SQL databases, development of production requirements for data set usage accounting, an initial implementation of GPGPU usage accounting, and documenting of the support in the Repository for new AAI systems.</w:t>
      </w:r>
    </w:p>
    <w:p w14:paraId="6D0285F4" w14:textId="77777777" w:rsidR="005D0A1D" w:rsidRDefault="005D0A1D" w:rsidP="005D0A1D">
      <w:pPr>
        <w:pStyle w:val="Heading1"/>
      </w:pPr>
      <w:bookmarkStart w:id="202" w:name="_Toc476560451"/>
      <w:r>
        <w:t>Accounting Portal</w:t>
      </w:r>
      <w:bookmarkEnd w:id="202"/>
    </w:p>
    <w:p w14:paraId="490C718D" w14:textId="1E7FA910" w:rsidR="005D0A1D" w:rsidRDefault="00C37F62" w:rsidP="00AF3D78">
      <w:pPr>
        <w:pStyle w:val="Heading2"/>
      </w:pPr>
      <w:bookmarkStart w:id="203" w:name="_Toc476560452"/>
      <w:r>
        <w:t>Introduction</w:t>
      </w:r>
      <w:bookmarkStart w:id="204" w:name="_Toc474772281"/>
      <w:bookmarkStart w:id="205" w:name="_Toc474516931"/>
      <w:bookmarkStart w:id="206" w:name="_Toc474770486"/>
      <w:bookmarkStart w:id="207" w:name="_Toc474772179"/>
      <w:bookmarkStart w:id="208" w:name="_Toc474772282"/>
      <w:bookmarkEnd w:id="203"/>
      <w:bookmarkEnd w:id="204"/>
      <w:bookmarkEnd w:id="205"/>
      <w:bookmarkEnd w:id="206"/>
      <w:bookmarkEnd w:id="207"/>
      <w:bookmarkEnd w:id="208"/>
    </w:p>
    <w:tbl>
      <w:tblPr>
        <w:tblStyle w:val="TableGrid"/>
        <w:tblW w:w="0" w:type="auto"/>
        <w:tblLook w:val="04A0" w:firstRow="1" w:lastRow="0" w:firstColumn="1" w:lastColumn="0" w:noHBand="0" w:noVBand="1"/>
      </w:tblPr>
      <w:tblGrid>
        <w:gridCol w:w="2612"/>
        <w:gridCol w:w="6404"/>
      </w:tblGrid>
      <w:tr w:rsidR="00701FFB" w14:paraId="486F87A8" w14:textId="77777777" w:rsidTr="00701FFB">
        <w:tc>
          <w:tcPr>
            <w:tcW w:w="2612" w:type="dxa"/>
            <w:shd w:val="clear" w:color="auto" w:fill="8DB3E2" w:themeFill="text2" w:themeFillTint="66"/>
          </w:tcPr>
          <w:p w14:paraId="7D6D1459" w14:textId="77777777" w:rsidR="00701FFB" w:rsidRDefault="00701FFB" w:rsidP="00701FFB">
            <w:r>
              <w:rPr>
                <w:b/>
                <w:bCs/>
              </w:rPr>
              <w:t>Tool name</w:t>
            </w:r>
          </w:p>
        </w:tc>
        <w:tc>
          <w:tcPr>
            <w:tcW w:w="6404" w:type="dxa"/>
          </w:tcPr>
          <w:p w14:paraId="5CB28A46" w14:textId="77777777" w:rsidR="00701FFB" w:rsidRPr="00C70DD4" w:rsidRDefault="00701FFB" w:rsidP="00701FFB">
            <w:r w:rsidRPr="00C70DD4">
              <w:t>Accounting Portal</w:t>
            </w:r>
          </w:p>
        </w:tc>
      </w:tr>
      <w:tr w:rsidR="00701FFB" w14:paraId="0033A8F5" w14:textId="77777777" w:rsidTr="00701FFB">
        <w:tc>
          <w:tcPr>
            <w:tcW w:w="2612" w:type="dxa"/>
            <w:shd w:val="clear" w:color="auto" w:fill="8DB3E2" w:themeFill="text2" w:themeFillTint="66"/>
          </w:tcPr>
          <w:p w14:paraId="79B404E8" w14:textId="77777777" w:rsidR="00701FFB" w:rsidRDefault="00701FFB" w:rsidP="00701FFB">
            <w:r>
              <w:rPr>
                <w:b/>
                <w:bCs/>
              </w:rPr>
              <w:t>Tool url</w:t>
            </w:r>
          </w:p>
        </w:tc>
        <w:tc>
          <w:tcPr>
            <w:tcW w:w="6404" w:type="dxa"/>
          </w:tcPr>
          <w:p w14:paraId="0A2D2010" w14:textId="6A3038AF" w:rsidR="00701FFB" w:rsidRPr="00C70DD4" w:rsidRDefault="00931AEB" w:rsidP="00701FFB">
            <w:hyperlink r:id="rId111" w:history="1">
              <w:r w:rsidR="00A60DA0" w:rsidRPr="0022078C">
                <w:rPr>
                  <w:rStyle w:val="Hyperlink"/>
                </w:rPr>
                <w:t>https://accounting.egi.eu</w:t>
              </w:r>
            </w:hyperlink>
            <w:r w:rsidR="00A60DA0">
              <w:t xml:space="preserve"> </w:t>
            </w:r>
          </w:p>
        </w:tc>
      </w:tr>
      <w:tr w:rsidR="00701FFB" w14:paraId="20F36C3B" w14:textId="77777777" w:rsidTr="00701FFB">
        <w:tc>
          <w:tcPr>
            <w:tcW w:w="2612" w:type="dxa"/>
            <w:shd w:val="clear" w:color="auto" w:fill="8DB3E2" w:themeFill="text2" w:themeFillTint="66"/>
          </w:tcPr>
          <w:p w14:paraId="58E579BF" w14:textId="77777777" w:rsidR="00701FFB" w:rsidRDefault="00701FFB" w:rsidP="00701FFB">
            <w:pPr>
              <w:rPr>
                <w:b/>
                <w:bCs/>
              </w:rPr>
            </w:pPr>
            <w:r>
              <w:rPr>
                <w:b/>
                <w:bCs/>
              </w:rPr>
              <w:t>Tool wiki page</w:t>
            </w:r>
          </w:p>
        </w:tc>
        <w:tc>
          <w:tcPr>
            <w:tcW w:w="6404" w:type="dxa"/>
          </w:tcPr>
          <w:p w14:paraId="767C7DCF" w14:textId="559D6382" w:rsidR="00701FFB" w:rsidRPr="00C70DD4" w:rsidRDefault="00931AEB" w:rsidP="00701FFB">
            <w:hyperlink r:id="rId112" w:history="1">
              <w:r w:rsidR="00A60DA0" w:rsidRPr="0022078C">
                <w:rPr>
                  <w:rStyle w:val="Hyperlink"/>
                </w:rPr>
                <w:t>https://wiki.egi.eu/wiki/Accounting_Portal</w:t>
              </w:r>
            </w:hyperlink>
            <w:r w:rsidR="00A60DA0">
              <w:t xml:space="preserve"> </w:t>
            </w:r>
          </w:p>
        </w:tc>
      </w:tr>
      <w:tr w:rsidR="00701FFB" w14:paraId="78FB9983" w14:textId="77777777" w:rsidTr="00701FFB">
        <w:tc>
          <w:tcPr>
            <w:tcW w:w="2612" w:type="dxa"/>
            <w:shd w:val="clear" w:color="auto" w:fill="8DB3E2" w:themeFill="text2" w:themeFillTint="66"/>
          </w:tcPr>
          <w:p w14:paraId="358BDAFE" w14:textId="77777777" w:rsidR="00701FFB" w:rsidRPr="00093924" w:rsidRDefault="00701FFB" w:rsidP="00701FFB">
            <w:pPr>
              <w:rPr>
                <w:b/>
                <w:bCs/>
              </w:rPr>
            </w:pPr>
            <w:r w:rsidRPr="00093924">
              <w:rPr>
                <w:b/>
              </w:rPr>
              <w:t>Description</w:t>
            </w:r>
          </w:p>
        </w:tc>
        <w:tc>
          <w:tcPr>
            <w:tcW w:w="6404" w:type="dxa"/>
          </w:tcPr>
          <w:p w14:paraId="515D07A8" w14:textId="77777777" w:rsidR="00701FFB" w:rsidRPr="00C70DD4" w:rsidRDefault="00701FFB" w:rsidP="00701FFB">
            <w:r w:rsidRPr="00C70DD4">
              <w:t>The Accounting Portal provides data accounting views for users, VO Managers, NGI operations and the general public.</w:t>
            </w:r>
          </w:p>
        </w:tc>
      </w:tr>
      <w:tr w:rsidR="00701FFB" w14:paraId="3C4241A3" w14:textId="77777777" w:rsidTr="00701FFB">
        <w:tc>
          <w:tcPr>
            <w:tcW w:w="2612" w:type="dxa"/>
            <w:shd w:val="clear" w:color="auto" w:fill="8DB3E2" w:themeFill="text2" w:themeFillTint="66"/>
          </w:tcPr>
          <w:p w14:paraId="673D1C7E" w14:textId="77777777" w:rsidR="00701FFB" w:rsidRPr="00093924" w:rsidRDefault="00701FFB" w:rsidP="00701FFB">
            <w:pPr>
              <w:rPr>
                <w:b/>
              </w:rPr>
            </w:pPr>
            <w:r>
              <w:rPr>
                <w:b/>
              </w:rPr>
              <w:t>Value proposition</w:t>
            </w:r>
          </w:p>
        </w:tc>
        <w:tc>
          <w:tcPr>
            <w:tcW w:w="6404" w:type="dxa"/>
          </w:tcPr>
          <w:p w14:paraId="2E7AE8D0" w14:textId="078BED03" w:rsidR="00701FFB" w:rsidRPr="00C70DD4" w:rsidRDefault="00CC421F" w:rsidP="00701FFB">
            <w:r>
              <w:t xml:space="preserve">Improved look &amp; feel. New views that allow to </w:t>
            </w:r>
            <w:r w:rsidR="00821DBE">
              <w:t>aggregate</w:t>
            </w:r>
            <w:r>
              <w:t xml:space="preserve"> data in different ways. Improved support for scientific disciplines.</w:t>
            </w:r>
          </w:p>
        </w:tc>
      </w:tr>
      <w:tr w:rsidR="00701FFB" w14:paraId="6A0906C6" w14:textId="77777777" w:rsidTr="00701FFB">
        <w:tc>
          <w:tcPr>
            <w:tcW w:w="2612" w:type="dxa"/>
            <w:shd w:val="clear" w:color="auto" w:fill="8DB3E2" w:themeFill="text2" w:themeFillTint="66"/>
          </w:tcPr>
          <w:p w14:paraId="54DCEE65" w14:textId="77777777" w:rsidR="00701FFB" w:rsidRPr="00831056" w:rsidRDefault="00701FFB" w:rsidP="00701FFB">
            <w:pPr>
              <w:jc w:val="left"/>
              <w:rPr>
                <w:b/>
                <w:bCs/>
              </w:rPr>
            </w:pPr>
            <w:r w:rsidRPr="00831056">
              <w:rPr>
                <w:rFonts w:cs="Arial"/>
                <w:b/>
                <w:szCs w:val="24"/>
              </w:rPr>
              <w:t>Customer of the tool</w:t>
            </w:r>
          </w:p>
        </w:tc>
        <w:tc>
          <w:tcPr>
            <w:tcW w:w="6404" w:type="dxa"/>
          </w:tcPr>
          <w:p w14:paraId="3AB26CE9" w14:textId="77777777" w:rsidR="00701FFB" w:rsidRPr="00C70DD4" w:rsidRDefault="00701FFB" w:rsidP="00701FFB">
            <w:r w:rsidRPr="00C70DD4">
              <w:t>Infrastructure users, VO Managers, Operations Centres, Sites and the general public.</w:t>
            </w:r>
          </w:p>
        </w:tc>
      </w:tr>
      <w:tr w:rsidR="00701FFB" w14:paraId="3BF96F21" w14:textId="77777777" w:rsidTr="00701FFB">
        <w:tc>
          <w:tcPr>
            <w:tcW w:w="2612" w:type="dxa"/>
            <w:shd w:val="clear" w:color="auto" w:fill="8DB3E2" w:themeFill="text2" w:themeFillTint="66"/>
          </w:tcPr>
          <w:p w14:paraId="7755DBDA" w14:textId="77777777" w:rsidR="00701FFB" w:rsidRPr="00831056" w:rsidRDefault="00701FFB" w:rsidP="00701FFB">
            <w:pPr>
              <w:jc w:val="left"/>
              <w:rPr>
                <w:rFonts w:cs="Arial"/>
                <w:b/>
                <w:szCs w:val="24"/>
              </w:rPr>
            </w:pPr>
            <w:r w:rsidRPr="00831056">
              <w:rPr>
                <w:rFonts w:cs="Arial"/>
                <w:b/>
                <w:szCs w:val="24"/>
              </w:rPr>
              <w:t>User of the service</w:t>
            </w:r>
          </w:p>
        </w:tc>
        <w:tc>
          <w:tcPr>
            <w:tcW w:w="6404" w:type="dxa"/>
          </w:tcPr>
          <w:p w14:paraId="33E0390D" w14:textId="77777777" w:rsidR="00701FFB" w:rsidRPr="00C70DD4" w:rsidRDefault="00701FFB" w:rsidP="00701FFB">
            <w:r w:rsidRPr="00C70DD4">
              <w:t>Infrastructure users, VO Managers, Operations Centres, Sites and the general public.</w:t>
            </w:r>
          </w:p>
        </w:tc>
      </w:tr>
      <w:tr w:rsidR="00701FFB" w14:paraId="4DA0319B" w14:textId="77777777" w:rsidTr="00701FFB">
        <w:tc>
          <w:tcPr>
            <w:tcW w:w="2612" w:type="dxa"/>
            <w:shd w:val="clear" w:color="auto" w:fill="8DB3E2" w:themeFill="text2" w:themeFillTint="66"/>
          </w:tcPr>
          <w:p w14:paraId="6B2922CC" w14:textId="77777777" w:rsidR="00701FFB" w:rsidRDefault="00701FFB" w:rsidP="00701FFB">
            <w:r>
              <w:rPr>
                <w:b/>
                <w:bCs/>
              </w:rPr>
              <w:t xml:space="preserve">User Documentation </w:t>
            </w:r>
          </w:p>
        </w:tc>
        <w:tc>
          <w:tcPr>
            <w:tcW w:w="6404" w:type="dxa"/>
          </w:tcPr>
          <w:p w14:paraId="2428D5D6" w14:textId="0BA239A4" w:rsidR="00701FFB" w:rsidRPr="00C70DD4" w:rsidRDefault="00931AEB" w:rsidP="00701FFB">
            <w:hyperlink r:id="rId113" w:history="1">
              <w:r w:rsidR="00A60DA0" w:rsidRPr="0022078C">
                <w:rPr>
                  <w:rStyle w:val="Hyperlink"/>
                </w:rPr>
                <w:t>https://documents.egi.eu/public/ShowDocument?docid=2789</w:t>
              </w:r>
            </w:hyperlink>
            <w:r w:rsidR="00A60DA0">
              <w:t xml:space="preserve"> </w:t>
            </w:r>
          </w:p>
        </w:tc>
      </w:tr>
      <w:tr w:rsidR="00701FFB" w14:paraId="0DA15985" w14:textId="77777777" w:rsidTr="00701FFB">
        <w:tc>
          <w:tcPr>
            <w:tcW w:w="2612" w:type="dxa"/>
            <w:shd w:val="clear" w:color="auto" w:fill="8DB3E2" w:themeFill="text2" w:themeFillTint="66"/>
          </w:tcPr>
          <w:p w14:paraId="159BF05C" w14:textId="77777777" w:rsidR="00701FFB" w:rsidRDefault="00701FFB" w:rsidP="00701FFB">
            <w:pPr>
              <w:rPr>
                <w:b/>
                <w:bCs/>
              </w:rPr>
            </w:pPr>
            <w:r>
              <w:rPr>
                <w:b/>
                <w:bCs/>
              </w:rPr>
              <w:t xml:space="preserve">Technical Documentation </w:t>
            </w:r>
          </w:p>
        </w:tc>
        <w:tc>
          <w:tcPr>
            <w:tcW w:w="6404" w:type="dxa"/>
          </w:tcPr>
          <w:p w14:paraId="1A60C63A" w14:textId="40751804" w:rsidR="00701FFB" w:rsidRPr="00C70DD4" w:rsidRDefault="00931AEB" w:rsidP="00701FFB">
            <w:hyperlink r:id="rId114" w:history="1">
              <w:r w:rsidR="00A60DA0" w:rsidRPr="0022078C">
                <w:rPr>
                  <w:rStyle w:val="Hyperlink"/>
                </w:rPr>
                <w:t>https://documents.egi.eu/public/ShowDocument?docid=2545</w:t>
              </w:r>
            </w:hyperlink>
            <w:r w:rsidR="00A60DA0">
              <w:t xml:space="preserve"> </w:t>
            </w:r>
          </w:p>
        </w:tc>
      </w:tr>
      <w:tr w:rsidR="00701FFB" w14:paraId="6EEE5B31" w14:textId="77777777" w:rsidTr="00701FFB">
        <w:tc>
          <w:tcPr>
            <w:tcW w:w="2612" w:type="dxa"/>
            <w:shd w:val="clear" w:color="auto" w:fill="8DB3E2" w:themeFill="text2" w:themeFillTint="66"/>
          </w:tcPr>
          <w:p w14:paraId="01F3EA82" w14:textId="77777777" w:rsidR="00701FFB" w:rsidRPr="00AE7A66" w:rsidRDefault="00701FFB" w:rsidP="00701FFB">
            <w:pPr>
              <w:rPr>
                <w:b/>
              </w:rPr>
            </w:pPr>
            <w:r>
              <w:rPr>
                <w:b/>
              </w:rPr>
              <w:t>Product team</w:t>
            </w:r>
          </w:p>
        </w:tc>
        <w:tc>
          <w:tcPr>
            <w:tcW w:w="6404" w:type="dxa"/>
          </w:tcPr>
          <w:p w14:paraId="057830A2" w14:textId="77777777" w:rsidR="00701FFB" w:rsidRPr="00C70DD4" w:rsidRDefault="00701FFB" w:rsidP="00701FFB">
            <w:r w:rsidRPr="00C70DD4">
              <w:t>CESGA, CSIC</w:t>
            </w:r>
          </w:p>
        </w:tc>
      </w:tr>
      <w:tr w:rsidR="00701FFB" w14:paraId="6D95A165" w14:textId="77777777" w:rsidTr="00701FFB">
        <w:tc>
          <w:tcPr>
            <w:tcW w:w="2612" w:type="dxa"/>
            <w:shd w:val="clear" w:color="auto" w:fill="8DB3E2" w:themeFill="text2" w:themeFillTint="66"/>
          </w:tcPr>
          <w:p w14:paraId="492D5B4E" w14:textId="77777777" w:rsidR="00701FFB" w:rsidRPr="00093924" w:rsidRDefault="00701FFB" w:rsidP="00701FFB">
            <w:pPr>
              <w:rPr>
                <w:b/>
              </w:rPr>
            </w:pPr>
            <w:r w:rsidRPr="00093924">
              <w:rPr>
                <w:b/>
              </w:rPr>
              <w:t>License</w:t>
            </w:r>
          </w:p>
        </w:tc>
        <w:tc>
          <w:tcPr>
            <w:tcW w:w="6404" w:type="dxa"/>
          </w:tcPr>
          <w:p w14:paraId="6C149B45" w14:textId="77777777" w:rsidR="00701FFB" w:rsidRPr="00C70DD4" w:rsidRDefault="00701FFB" w:rsidP="00701FFB">
            <w:r w:rsidRPr="00C70DD4">
              <w:t xml:space="preserve">Apache </w:t>
            </w:r>
          </w:p>
        </w:tc>
      </w:tr>
      <w:tr w:rsidR="00701FFB" w14:paraId="310DB96C" w14:textId="77777777" w:rsidTr="00701FFB">
        <w:tc>
          <w:tcPr>
            <w:tcW w:w="2612" w:type="dxa"/>
            <w:shd w:val="clear" w:color="auto" w:fill="8DB3E2" w:themeFill="text2" w:themeFillTint="66"/>
          </w:tcPr>
          <w:p w14:paraId="205D9F4C" w14:textId="77777777" w:rsidR="00701FFB" w:rsidRDefault="00701FFB" w:rsidP="00701FFB">
            <w:r>
              <w:rPr>
                <w:b/>
                <w:bCs/>
              </w:rPr>
              <w:t>Source code</w:t>
            </w:r>
          </w:p>
        </w:tc>
        <w:tc>
          <w:tcPr>
            <w:tcW w:w="6404" w:type="dxa"/>
          </w:tcPr>
          <w:p w14:paraId="42B4E6F9" w14:textId="0F5AC24E" w:rsidR="00701FFB" w:rsidRDefault="00931AEB" w:rsidP="00701FFB">
            <w:hyperlink r:id="rId115" w:history="1">
              <w:r w:rsidR="00A60DA0" w:rsidRPr="0022078C">
                <w:rPr>
                  <w:rStyle w:val="Hyperlink"/>
                </w:rPr>
                <w:t>https://github.com/cesga-egi/accounting</w:t>
              </w:r>
            </w:hyperlink>
            <w:r w:rsidR="00A60DA0">
              <w:t xml:space="preserve"> </w:t>
            </w:r>
          </w:p>
        </w:tc>
      </w:tr>
    </w:tbl>
    <w:p w14:paraId="6D7E90E7" w14:textId="77777777" w:rsidR="005D0A1D" w:rsidRDefault="005D0A1D" w:rsidP="005D0A1D"/>
    <w:p w14:paraId="2B89E821" w14:textId="77777777" w:rsidR="005D0A1D" w:rsidRDefault="005D0A1D" w:rsidP="00322F2F">
      <w:pPr>
        <w:pStyle w:val="Heading2"/>
      </w:pPr>
      <w:bookmarkStart w:id="209" w:name="_Toc476560453"/>
      <w:r>
        <w:t>Service architecture</w:t>
      </w:r>
      <w:bookmarkEnd w:id="209"/>
    </w:p>
    <w:p w14:paraId="28102ED5" w14:textId="77777777" w:rsidR="005D0A1D" w:rsidRDefault="005D0A1D" w:rsidP="00322F2F">
      <w:pPr>
        <w:pStyle w:val="Heading3"/>
      </w:pPr>
      <w:bookmarkStart w:id="210" w:name="_Toc474516934"/>
      <w:bookmarkStart w:id="211" w:name="_Toc474770489"/>
      <w:bookmarkStart w:id="212" w:name="_Toc474772182"/>
      <w:bookmarkStart w:id="213" w:name="_Toc474772285"/>
      <w:bookmarkStart w:id="214" w:name="_Toc476560454"/>
      <w:bookmarkEnd w:id="210"/>
      <w:bookmarkEnd w:id="211"/>
      <w:bookmarkEnd w:id="212"/>
      <w:bookmarkEnd w:id="213"/>
      <w:r w:rsidRPr="00547C0A">
        <w:t>High-Level Service architecture</w:t>
      </w:r>
      <w:bookmarkEnd w:id="214"/>
    </w:p>
    <w:p w14:paraId="15AA1A8F" w14:textId="77777777" w:rsidR="00905E58" w:rsidRPr="00AF3D78" w:rsidRDefault="00905E58" w:rsidP="00905E58">
      <w:r w:rsidRPr="00AF3D78">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39C9AFD3" w14:textId="77777777" w:rsidR="00905E58" w:rsidRPr="00AF3D78" w:rsidRDefault="00905E58" w:rsidP="00905E58">
      <w:r w:rsidRPr="00AF3D78">
        <w:t>The basic architecture of the Portal consists on:</w:t>
      </w:r>
    </w:p>
    <w:p w14:paraId="096AFD42" w14:textId="1E103B72" w:rsidR="00C500AB" w:rsidRPr="00AF3D78" w:rsidRDefault="00905E58" w:rsidP="00621261">
      <w:pPr>
        <w:numPr>
          <w:ilvl w:val="0"/>
          <w:numId w:val="34"/>
        </w:numPr>
      </w:pPr>
      <w:r w:rsidRPr="00AF3D78">
        <w:t>A backend, which aggregates both data and metadata in a MySQL database, using the APEL SSM messaging system</w:t>
      </w:r>
      <w:r w:rsidRPr="00AF3D78">
        <w:rPr>
          <w:vertAlign w:val="superscript"/>
        </w:rPr>
        <w:footnoteReference w:id="13"/>
      </w:r>
      <w:r w:rsidRPr="00AF3D78">
        <w:t xml:space="preserve"> to interact with the Accounting Repository and several scripts, which periodically gather the data and metadata described below.</w:t>
      </w:r>
    </w:p>
    <w:p w14:paraId="68828B04" w14:textId="6FC55675" w:rsidR="00C500AB" w:rsidRPr="00AF3D78" w:rsidRDefault="00C500AB" w:rsidP="00621261">
      <w:pPr>
        <w:numPr>
          <w:ilvl w:val="0"/>
          <w:numId w:val="34"/>
        </w:numPr>
      </w:pPr>
      <w:r w:rsidRPr="00AF3D78">
        <w:t>A Model represented by database schemas both external and internal which define database tables for several types of accounting (grid, cloud, storage, multicore, user statistics etc.) and metadata (topology, geographical data, site status, nodes, VO users and admins, site admins etc.)</w:t>
      </w:r>
      <w:r w:rsidR="00ED1D26">
        <w:t>,</w:t>
      </w:r>
      <w:r w:rsidRPr="00AF3D78">
        <w:t xml:space="preserve"> and a series of paramet</w:t>
      </w:r>
      <w:r w:rsidR="00821DBE">
        <w:t>e</w:t>
      </w:r>
      <w:r w:rsidRPr="00AF3D78">
        <w:t>ri</w:t>
      </w:r>
      <w:r w:rsidR="00821DBE">
        <w:t>s</w:t>
      </w:r>
      <w:r w:rsidRPr="00AF3D78">
        <w:t>ed queries,</w:t>
      </w:r>
    </w:p>
    <w:p w14:paraId="731C0193" w14:textId="0092C2BD" w:rsidR="00C500AB" w:rsidRPr="00AF3D78" w:rsidRDefault="00C500AB" w:rsidP="00621261">
      <w:pPr>
        <w:numPr>
          <w:ilvl w:val="0"/>
          <w:numId w:val="34"/>
        </w:numPr>
      </w:pPr>
      <w:r w:rsidRPr="00AF3D78">
        <w:t>A set of views that expose the data to the user. These views contain a form to set the parameters and metric of the report, a number of tables showing the data paramet</w:t>
      </w:r>
      <w:r w:rsidR="00821DBE">
        <w:t>e</w:t>
      </w:r>
      <w:r w:rsidRPr="00AF3D78">
        <w:t>ri</w:t>
      </w:r>
      <w:r w:rsidR="00821DBE">
        <w:t>s</w:t>
      </w:r>
      <w:r w:rsidRPr="00AF3D78">
        <w:t>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43AA382C" w14:textId="57E79010" w:rsidR="00C500AB" w:rsidRPr="00AF3D78" w:rsidRDefault="00807580" w:rsidP="00AF3D78">
      <w:pPr>
        <w:ind w:left="360"/>
      </w:pPr>
      <w:r>
        <w:rPr>
          <w:noProof/>
          <w:lang w:eastAsia="en-GB"/>
        </w:rPr>
        <mc:AlternateContent>
          <mc:Choice Requires="wps">
            <w:drawing>
              <wp:anchor distT="0" distB="0" distL="114300" distR="114300" simplePos="0" relativeHeight="251664384" behindDoc="0" locked="0" layoutInCell="1" allowOverlap="1" wp14:anchorId="2967BE5B" wp14:editId="4624BDE6">
                <wp:simplePos x="0" y="0"/>
                <wp:positionH relativeFrom="column">
                  <wp:posOffset>1027430</wp:posOffset>
                </wp:positionH>
                <wp:positionV relativeFrom="paragraph">
                  <wp:posOffset>4986020</wp:posOffset>
                </wp:positionV>
                <wp:extent cx="3181350" cy="292100"/>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292100"/>
                        </a:xfrm>
                        <a:prstGeom prst="rect">
                          <a:avLst/>
                        </a:prstGeom>
                        <a:solidFill>
                          <a:prstClr val="white"/>
                        </a:solidFill>
                        <a:ln>
                          <a:noFill/>
                        </a:ln>
                        <a:effectLst/>
                      </wps:spPr>
                      <wps:txbx>
                        <w:txbxContent>
                          <w:p w14:paraId="7812727F" w14:textId="508B5F1D" w:rsidR="005170DF" w:rsidRPr="00CF5AB5" w:rsidRDefault="005170DF" w:rsidP="00C500AB">
                            <w:pPr>
                              <w:pStyle w:val="Caption"/>
                              <w:jc w:val="center"/>
                              <w:rPr>
                                <w:sz w:val="24"/>
                              </w:rPr>
                            </w:pPr>
                            <w:bookmarkStart w:id="215" w:name="_Ref474512867"/>
                            <w:r>
                              <w:t xml:space="preserve">Figure </w:t>
                            </w:r>
                            <w:fldSimple w:instr=" SEQ Figure \* ARABIC ">
                              <w:r>
                                <w:rPr>
                                  <w:noProof/>
                                </w:rPr>
                                <w:t>8</w:t>
                              </w:r>
                            </w:fldSimple>
                            <w:bookmarkEnd w:id="215"/>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67BE5B" id="_x0000_t202" coordsize="21600,21600" o:spt="202" path="m,l,21600r21600,l21600,xe">
                <v:stroke joinstyle="miter"/>
                <v:path gradientshapeok="t" o:connecttype="rect"/>
              </v:shapetype>
              <v:shape id="Casella di testo 13" o:spid="_x0000_s1026" type="#_x0000_t202" style="position:absolute;left:0;text-align:left;margin-left:80.9pt;margin-top:392.6pt;width:250.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" stroked="f">
                <v:textbox style="mso-fit-shape-to-text:t" inset="0,0,0,0">
                  <w:txbxContent>
                    <w:p w14:paraId="7812727F" w14:textId="508B5F1D" w:rsidR="005170DF" w:rsidRPr="00CF5AB5" w:rsidRDefault="005170DF" w:rsidP="00C500AB">
                      <w:pPr>
                        <w:pStyle w:val="Caption"/>
                        <w:jc w:val="center"/>
                        <w:rPr>
                          <w:sz w:val="24"/>
                        </w:rPr>
                      </w:pPr>
                      <w:bookmarkStart w:id="216" w:name="_Ref474512867"/>
                      <w:r>
                        <w:t xml:space="preserve">Figure </w:t>
                      </w:r>
                      <w:fldSimple w:instr=" SEQ Figure \* ARABIC ">
                        <w:r>
                          <w:rPr>
                            <w:noProof/>
                          </w:rPr>
                          <w:t>8</w:t>
                        </w:r>
                      </w:fldSimple>
                      <w:bookmarkEnd w:id="216"/>
                      <w:r>
                        <w:t>. Accounting portal architecture</w:t>
                      </w:r>
                    </w:p>
                  </w:txbxContent>
                </v:textbox>
                <w10:wrap type="topAndBottom"/>
              </v:shape>
            </w:pict>
          </mc:Fallback>
        </mc:AlternateContent>
      </w:r>
      <w:r>
        <w:rPr>
          <w:noProof/>
          <w:lang w:eastAsia="en-GB"/>
        </w:rPr>
        <w:drawing>
          <wp:anchor distT="0" distB="0" distL="0" distR="0" simplePos="0" relativeHeight="251662336" behindDoc="0" locked="0" layoutInCell="1" allowOverlap="1" wp14:anchorId="3A220F12" wp14:editId="169751AB">
            <wp:simplePos x="0" y="0"/>
            <wp:positionH relativeFrom="margin">
              <wp:posOffset>1104900</wp:posOffset>
            </wp:positionH>
            <wp:positionV relativeFrom="page">
              <wp:posOffset>3838575</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00AB" w:rsidRPr="00AF3D78">
        <w:t>A graphical representation of these components is depicted on</w:t>
      </w:r>
      <w:r w:rsidR="0062179D" w:rsidRPr="00AF3D78">
        <w:t xml:space="preserve"> </w:t>
      </w:r>
      <w:r w:rsidR="0062179D" w:rsidRPr="00AF3D78">
        <w:fldChar w:fldCharType="begin"/>
      </w:r>
      <w:r w:rsidR="0062179D" w:rsidRPr="00AF3D78">
        <w:instrText xml:space="preserve"> REF _Ref474512867 \h </w:instrText>
      </w:r>
      <w:r w:rsidR="00322F2F">
        <w:instrText xml:space="preserve"> \* MERGEFORMAT </w:instrText>
      </w:r>
      <w:r w:rsidR="0062179D" w:rsidRPr="00AF3D78">
        <w:fldChar w:fldCharType="separate"/>
      </w:r>
      <w:r w:rsidR="000F3AB2">
        <w:t xml:space="preserve">Figure </w:t>
      </w:r>
      <w:r w:rsidR="000F3AB2">
        <w:rPr>
          <w:noProof/>
        </w:rPr>
        <w:t>8</w:t>
      </w:r>
      <w:r w:rsidR="0062179D" w:rsidRPr="00AF3D78">
        <w:fldChar w:fldCharType="end"/>
      </w:r>
      <w:r w:rsidR="00C500AB" w:rsidRPr="00AF3D78">
        <w:t>.</w:t>
      </w:r>
    </w:p>
    <w:p w14:paraId="7B68E4D4" w14:textId="0622A970" w:rsidR="005D0A1D" w:rsidRDefault="005D0A1D" w:rsidP="00AF3D78">
      <w:pPr>
        <w:pStyle w:val="Heading3"/>
      </w:pPr>
      <w:bookmarkStart w:id="217" w:name="_Toc476560455"/>
      <w:r w:rsidRPr="009D616E">
        <w:t>Integration and dependencies</w:t>
      </w:r>
      <w:bookmarkStart w:id="218" w:name="_Toc474516937"/>
      <w:bookmarkStart w:id="219" w:name="_Toc474770492"/>
      <w:bookmarkStart w:id="220" w:name="_Toc474772185"/>
      <w:bookmarkStart w:id="221" w:name="_Toc474772288"/>
      <w:bookmarkStart w:id="222" w:name="_Toc474516938"/>
      <w:bookmarkStart w:id="223" w:name="_Toc474770493"/>
      <w:bookmarkStart w:id="224" w:name="_Toc474772186"/>
      <w:bookmarkStart w:id="225" w:name="_Toc474772289"/>
      <w:bookmarkEnd w:id="217"/>
      <w:bookmarkEnd w:id="218"/>
      <w:bookmarkEnd w:id="219"/>
      <w:bookmarkEnd w:id="220"/>
      <w:bookmarkEnd w:id="221"/>
      <w:bookmarkEnd w:id="222"/>
      <w:bookmarkEnd w:id="223"/>
      <w:bookmarkEnd w:id="224"/>
      <w:bookmarkEnd w:id="225"/>
    </w:p>
    <w:p w14:paraId="021F8F2F" w14:textId="1B0B838C" w:rsidR="0085639B" w:rsidRPr="00AF3D78" w:rsidRDefault="0085639B" w:rsidP="0085639B">
      <w:pPr>
        <w:rPr>
          <w:b/>
          <w:bCs/>
        </w:rPr>
      </w:pPr>
      <w:r w:rsidRPr="00AF3D78">
        <w:t>There are dependencies on other tools and components that provide metadata that is used in the portal, this metadata includes:</w:t>
      </w:r>
    </w:p>
    <w:p w14:paraId="0FC49C6C" w14:textId="54EA9165" w:rsidR="0085639B" w:rsidRPr="00AF3D78" w:rsidRDefault="0085639B" w:rsidP="00621261">
      <w:pPr>
        <w:numPr>
          <w:ilvl w:val="0"/>
          <w:numId w:val="35"/>
        </w:numPr>
        <w:rPr>
          <w:b/>
          <w:bCs/>
        </w:rPr>
      </w:pPr>
      <w:r w:rsidRPr="00AF3D78">
        <w:rPr>
          <w:b/>
          <w:bCs/>
        </w:rPr>
        <w:t>Geographical Metadata</w:t>
      </w:r>
      <w:r w:rsidRPr="00AF3D78">
        <w:t xml:space="preserve">: </w:t>
      </w:r>
      <w:r w:rsidR="006F3C35" w:rsidRPr="00AF3D78">
        <w:t>Resource providers’ c</w:t>
      </w:r>
      <w:r w:rsidRPr="00AF3D78">
        <w:t>ountry and NGI affiliation. Generally, this follows current borders, but there are important exceptions. This is gathered from GOCDB using its XML-based API.</w:t>
      </w:r>
    </w:p>
    <w:p w14:paraId="04B1A45F" w14:textId="45D8A5A2" w:rsidR="0085639B" w:rsidRPr="00AF3D78" w:rsidRDefault="0085639B" w:rsidP="00621261">
      <w:pPr>
        <w:numPr>
          <w:ilvl w:val="0"/>
          <w:numId w:val="35"/>
        </w:numPr>
        <w:rPr>
          <w:b/>
          <w:bCs/>
        </w:rPr>
      </w:pPr>
      <w:r w:rsidRPr="00AF3D78">
        <w:rPr>
          <w:b/>
          <w:bCs/>
        </w:rPr>
        <w:t>Topological Metadata</w:t>
      </w:r>
      <w:r w:rsidRPr="00AF3D78">
        <w:t xml:space="preserve">: </w:t>
      </w:r>
      <w:r w:rsidR="006F3C35" w:rsidRPr="00AF3D78">
        <w:t>Resource providers</w:t>
      </w:r>
      <w:r w:rsidR="006F3C35" w:rsidRPr="00AF3D78" w:rsidDel="006F3C35">
        <w:t xml:space="preserve"> </w:t>
      </w:r>
      <w:r w:rsidRPr="00AF3D78">
        <w:t>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2DFB7F6B" w14:textId="2EB6222F" w:rsidR="0085639B" w:rsidRPr="00AF3D78" w:rsidRDefault="0085639B" w:rsidP="00621261">
      <w:pPr>
        <w:numPr>
          <w:ilvl w:val="0"/>
          <w:numId w:val="35"/>
        </w:numPr>
        <w:rPr>
          <w:b/>
          <w:bCs/>
        </w:rPr>
      </w:pPr>
      <w:r w:rsidRPr="00AF3D78">
        <w:rPr>
          <w:b/>
          <w:bCs/>
        </w:rPr>
        <w:t>Role Metadata</w:t>
      </w:r>
      <w:r w:rsidRPr="00AF3D78">
        <w:t>: VO members and managers, and the site admins records. This metadata controls the access to restricted views. Information is gathered from GOCDB and individual VOMS servers constructing a list of individual VOMSes and querying them with the VOMS API.</w:t>
      </w:r>
    </w:p>
    <w:p w14:paraId="2453FA79" w14:textId="1B3D45C9" w:rsidR="0085639B" w:rsidRPr="00AF3D78" w:rsidRDefault="0085639B" w:rsidP="00621261">
      <w:pPr>
        <w:numPr>
          <w:ilvl w:val="0"/>
          <w:numId w:val="35"/>
        </w:numPr>
        <w:rPr>
          <w:b/>
          <w:bCs/>
        </w:rPr>
      </w:pPr>
      <w:r w:rsidRPr="00AF3D78">
        <w:rPr>
          <w:b/>
          <w:bCs/>
        </w:rPr>
        <w:t>Country affiliation data</w:t>
      </w:r>
      <w:r w:rsidRPr="00AF3D78">
        <w:t>: Each user record contains a user identifier that has his/her user name, institution and sometimes country. Scripts in the backend map each user with a country based on the institution which issues their certificate. This data is used in anonymi</w:t>
      </w:r>
      <w:r w:rsidR="00821DBE">
        <w:t>s</w:t>
      </w:r>
      <w:r w:rsidRPr="00AF3D78">
        <w:t xml:space="preserve">ed statistics per country on: how much resources from other countries are used by given country and the distribution of its resources used by other countries. </w:t>
      </w:r>
    </w:p>
    <w:p w14:paraId="44BCBC30" w14:textId="77777777" w:rsidR="0085639B" w:rsidRPr="00AF3D78" w:rsidRDefault="0085639B" w:rsidP="00621261">
      <w:pPr>
        <w:numPr>
          <w:ilvl w:val="0"/>
          <w:numId w:val="35"/>
        </w:numPr>
        <w:rPr>
          <w:b/>
          <w:bCs/>
        </w:rPr>
      </w:pPr>
      <w:r w:rsidRPr="00AF3D78">
        <w:rPr>
          <w:b/>
          <w:bCs/>
        </w:rPr>
        <w:t>VO Data</w:t>
      </w:r>
      <w:r w:rsidRPr="00AF3D78">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178C5B2D" w14:textId="6BE82785" w:rsidR="0085639B" w:rsidRPr="00AF3D78" w:rsidRDefault="0085639B" w:rsidP="00621261">
      <w:pPr>
        <w:numPr>
          <w:ilvl w:val="0"/>
          <w:numId w:val="35"/>
        </w:numPr>
        <w:rPr>
          <w:b/>
          <w:bCs/>
        </w:rPr>
      </w:pPr>
      <w:r w:rsidRPr="00AF3D78">
        <w:rPr>
          <w:b/>
          <w:bCs/>
        </w:rPr>
        <w:t>Site status metadata</w:t>
      </w:r>
      <w:r w:rsidRPr="00AF3D78">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005F525B">
        <w:rPr>
          <w:rStyle w:val="FootnoteReference"/>
        </w:rPr>
        <w:footnoteReference w:id="14"/>
      </w:r>
      <w:r w:rsidRPr="00AF3D78">
        <w:t>.</w:t>
      </w:r>
    </w:p>
    <w:p w14:paraId="7E9289BD" w14:textId="77777777" w:rsidR="0085639B" w:rsidRPr="00AF3D78" w:rsidRDefault="0085639B" w:rsidP="00621261">
      <w:pPr>
        <w:numPr>
          <w:ilvl w:val="0"/>
          <w:numId w:val="35"/>
        </w:numPr>
      </w:pPr>
      <w:r w:rsidRPr="00AF3D78">
        <w:rPr>
          <w:b/>
          <w:bCs/>
        </w:rPr>
        <w:t>Pledge metadata</w:t>
      </w:r>
      <w:r w:rsidRPr="00AF3D78">
        <w:t>: The WLCG reports have to contain only those sites where MoUs or other pledges between VOs and sites are honoured, so the validity date and pledged hours are needed. Information is gathered from WLCG using the REBUS service.</w:t>
      </w:r>
    </w:p>
    <w:p w14:paraId="56BB00EF" w14:textId="6BD1A4AC" w:rsidR="0085639B" w:rsidRPr="0085639B" w:rsidRDefault="0085639B" w:rsidP="00621261">
      <w:pPr>
        <w:numPr>
          <w:ilvl w:val="0"/>
          <w:numId w:val="35"/>
        </w:numPr>
        <w:rPr>
          <w:sz w:val="24"/>
        </w:rPr>
      </w:pPr>
      <w:r w:rsidRPr="00AF3D78">
        <w:rPr>
          <w:b/>
          <w:bCs/>
          <w:i/>
        </w:rPr>
        <w:t xml:space="preserve">Other metadata: </w:t>
      </w:r>
      <w:r w:rsidRPr="00AF3D78">
        <w:t>There are also other metadata like local privileges, SpecInt calculations, publication status, VO activities and more. Some of these metadata is calculated internally using other types of metadata and published for other EGI operational tools, like VO activity data and Site UserDN publishing</w:t>
      </w:r>
      <w:r w:rsidR="00B63DC1">
        <w:t>.</w:t>
      </w:r>
    </w:p>
    <w:p w14:paraId="5F1FB29B" w14:textId="77777777" w:rsidR="005D0A1D" w:rsidRDefault="005D0A1D" w:rsidP="00322F2F">
      <w:pPr>
        <w:pStyle w:val="Heading2"/>
      </w:pPr>
      <w:bookmarkStart w:id="226" w:name="_Toc476560456"/>
      <w:r>
        <w:t>Release notes</w:t>
      </w:r>
      <w:bookmarkEnd w:id="226"/>
    </w:p>
    <w:p w14:paraId="5E13BFB8" w14:textId="77777777" w:rsidR="005D0A1D" w:rsidRDefault="005D0A1D" w:rsidP="00322F2F">
      <w:pPr>
        <w:pStyle w:val="Heading3"/>
      </w:pPr>
      <w:bookmarkStart w:id="227" w:name="_Toc476560457"/>
      <w:r>
        <w:t>Requirements covered in the release</w:t>
      </w:r>
      <w:bookmarkEnd w:id="227"/>
    </w:p>
    <w:p w14:paraId="6ED79669" w14:textId="68188228" w:rsidR="00124BB4" w:rsidRPr="00124BB4" w:rsidRDefault="006F3C35" w:rsidP="00AF3D78">
      <w:pPr>
        <w:pStyle w:val="ListParagraph"/>
        <w:numPr>
          <w:ilvl w:val="0"/>
          <w:numId w:val="33"/>
        </w:numPr>
      </w:pPr>
      <w:del w:id="228" w:author="Coveney, Adrian (STFC,RAL,SC)" w:date="2018-02-09T15:05:00Z">
        <w:r w:rsidDel="00672D8F">
          <w:delText xml:space="preserve">New </w:delText>
        </w:r>
      </w:del>
      <w:ins w:id="229" w:author="Coveney, Adrian (STFC,RAL,SC)" w:date="2018-02-09T15:05:00Z">
        <w:r w:rsidR="00672D8F">
          <w:t xml:space="preserve">Completely redesigned </w:t>
        </w:r>
      </w:ins>
      <w:r>
        <w:t>home page</w:t>
      </w:r>
      <w:ins w:id="230" w:author="Coveney, Adrian (STFC,RAL,SC)" w:date="2018-02-09T15:06:00Z">
        <w:r w:rsidR="00672D8F">
          <w:t xml:space="preserve"> incorporating up-to-date UI principles</w:t>
        </w:r>
      </w:ins>
      <w:r w:rsidR="00124BB4" w:rsidRPr="00124BB4">
        <w:t>.</w:t>
      </w:r>
    </w:p>
    <w:p w14:paraId="5FB23699" w14:textId="0F4621CF" w:rsidR="00124BB4" w:rsidRPr="00124BB4" w:rsidRDefault="00124BB4" w:rsidP="00AF3D78">
      <w:pPr>
        <w:pStyle w:val="ListParagraph"/>
        <w:numPr>
          <w:ilvl w:val="0"/>
          <w:numId w:val="33"/>
        </w:numPr>
      </w:pPr>
      <w:r w:rsidRPr="00124BB4">
        <w:t xml:space="preserve">New WLCG </w:t>
      </w:r>
      <w:ins w:id="231" w:author="Coveney, Adrian (STFC,RAL,SC)" w:date="2018-02-09T15:07:00Z">
        <w:r w:rsidR="00672D8F">
          <w:t xml:space="preserve">specific </w:t>
        </w:r>
      </w:ins>
      <w:r w:rsidRPr="00124BB4">
        <w:t>sub-portal with dedicated navigation and menu bar</w:t>
      </w:r>
      <w:r w:rsidR="006F3C35">
        <w:t>.</w:t>
      </w:r>
    </w:p>
    <w:p w14:paraId="52E5808B" w14:textId="63D74212" w:rsidR="00124BB4" w:rsidRPr="00124BB4" w:rsidRDefault="00124BB4" w:rsidP="00AF3D78">
      <w:pPr>
        <w:pStyle w:val="ListParagraph"/>
        <w:numPr>
          <w:ilvl w:val="0"/>
          <w:numId w:val="33"/>
        </w:numPr>
      </w:pPr>
      <w:del w:id="232" w:author="Coveney, Adrian (STFC,RAL,SC)" w:date="2018-02-09T15:07:00Z">
        <w:r w:rsidRPr="00124BB4" w:rsidDel="00672D8F">
          <w:delText xml:space="preserve">Changed </w:delText>
        </w:r>
      </w:del>
      <w:ins w:id="233" w:author="Coveney, Adrian (STFC,RAL,SC)" w:date="2018-02-09T15:07:00Z">
        <w:r w:rsidR="00672D8F">
          <w:t>Updated the content of the</w:t>
        </w:r>
        <w:r w:rsidR="00672D8F" w:rsidRPr="00124BB4">
          <w:t xml:space="preserve"> </w:t>
        </w:r>
      </w:ins>
      <w:r w:rsidRPr="00124BB4">
        <w:t>WLCG reports</w:t>
      </w:r>
      <w:ins w:id="234" w:author="Coveney, Adrian (STFC,RAL,SC)" w:date="2018-02-09T15:07:00Z">
        <w:r w:rsidR="00672D8F">
          <w:t xml:space="preserve"> based on that </w:t>
        </w:r>
      </w:ins>
      <w:ins w:id="235" w:author="Coveney, Adrian (STFC,RAL,SC)" w:date="2018-02-09T15:08:00Z">
        <w:r w:rsidR="00672D8F">
          <w:t>community’s requirements</w:t>
        </w:r>
      </w:ins>
      <w:r w:rsidRPr="00124BB4">
        <w:t xml:space="preserve">, </w:t>
      </w:r>
      <w:ins w:id="236" w:author="Coveney, Adrian (STFC,RAL,SC)" w:date="2018-02-09T15:07:00Z">
        <w:r w:rsidR="00672D8F">
          <w:t xml:space="preserve">and </w:t>
        </w:r>
      </w:ins>
      <w:r w:rsidRPr="00124BB4">
        <w:t xml:space="preserve">integrated </w:t>
      </w:r>
      <w:ins w:id="237" w:author="Coveney, Adrian (STFC,RAL,SC)" w:date="2018-02-09T15:08:00Z">
        <w:r w:rsidR="00672D8F">
          <w:t xml:space="preserve">the </w:t>
        </w:r>
      </w:ins>
      <w:r w:rsidRPr="00124BB4">
        <w:t>REBUS Tier1 report</w:t>
      </w:r>
      <w:ins w:id="238" w:author="Coveney, Adrian (STFC,RAL,SC)" w:date="2018-02-09T15:07:00Z">
        <w:r w:rsidR="00672D8F">
          <w:t>s</w:t>
        </w:r>
      </w:ins>
      <w:r w:rsidRPr="00124BB4">
        <w:t>.</w:t>
      </w:r>
    </w:p>
    <w:p w14:paraId="49814317" w14:textId="6A69942B" w:rsidR="00124BB4" w:rsidRPr="00124BB4" w:rsidRDefault="00124BB4" w:rsidP="00AF3D78">
      <w:pPr>
        <w:pStyle w:val="ListParagraph"/>
        <w:numPr>
          <w:ilvl w:val="0"/>
          <w:numId w:val="33"/>
        </w:numPr>
      </w:pPr>
      <w:r w:rsidRPr="00124BB4">
        <w:t>Added contextual help</w:t>
      </w:r>
      <w:ins w:id="239" w:author="Coveney, Adrian (STFC,RAL,SC)" w:date="2018-02-09T15:09:00Z">
        <w:r w:rsidR="009450FA">
          <w:t xml:space="preserve"> to all widgets</w:t>
        </w:r>
      </w:ins>
      <w:r w:rsidR="006F3C35">
        <w:t>.</w:t>
      </w:r>
    </w:p>
    <w:p w14:paraId="7EF7A716" w14:textId="559E5E0E" w:rsidR="00124BB4" w:rsidRPr="00124BB4" w:rsidRDefault="00124BB4" w:rsidP="00AF3D78">
      <w:pPr>
        <w:pStyle w:val="ListParagraph"/>
        <w:numPr>
          <w:ilvl w:val="0"/>
          <w:numId w:val="33"/>
        </w:numPr>
      </w:pPr>
      <w:r w:rsidRPr="00124BB4">
        <w:t xml:space="preserve">Added </w:t>
      </w:r>
      <w:r w:rsidR="006F3C35">
        <w:t>descriptive information</w:t>
      </w:r>
      <w:r w:rsidRPr="00124BB4">
        <w:t xml:space="preserve"> on each page</w:t>
      </w:r>
      <w:r w:rsidR="006F3C35">
        <w:t xml:space="preserve"> explaining the meaning of the input variables and of the several metrics show</w:t>
      </w:r>
      <w:ins w:id="240" w:author="Coveney, Adrian (STFC,RAL,SC)" w:date="2018-02-09T15:09:00Z">
        <w:r w:rsidR="009450FA">
          <w:t>n</w:t>
        </w:r>
      </w:ins>
      <w:del w:id="241" w:author="Coveney, Adrian (STFC,RAL,SC)" w:date="2018-02-09T15:09:00Z">
        <w:r w:rsidR="006F3C35" w:rsidDel="009450FA">
          <w:delText>ed</w:delText>
        </w:r>
      </w:del>
      <w:r w:rsidRPr="00124BB4">
        <w:t>.</w:t>
      </w:r>
    </w:p>
    <w:p w14:paraId="7DD2001C" w14:textId="18DBB783" w:rsidR="00124BB4" w:rsidRPr="00124BB4" w:rsidRDefault="009450FA" w:rsidP="00AF3D78">
      <w:pPr>
        <w:pStyle w:val="ListParagraph"/>
        <w:numPr>
          <w:ilvl w:val="0"/>
          <w:numId w:val="33"/>
        </w:numPr>
      </w:pPr>
      <w:ins w:id="242" w:author="Coveney, Adrian (STFC,RAL,SC)" w:date="2018-02-09T15:10:00Z">
        <w:r>
          <w:t xml:space="preserve">Updated and clarified the </w:t>
        </w:r>
      </w:ins>
      <w:del w:id="243" w:author="Coveney, Adrian (STFC,RAL,SC)" w:date="2018-02-09T15:10:00Z">
        <w:r w:rsidR="006F3C35" w:rsidDel="009450FA">
          <w:delText>T</w:delText>
        </w:r>
      </w:del>
      <w:ins w:id="244" w:author="Coveney, Adrian (STFC,RAL,SC)" w:date="2018-02-09T15:10:00Z">
        <w:r>
          <w:t>t</w:t>
        </w:r>
      </w:ins>
      <w:r w:rsidR="006F3C35">
        <w:t xml:space="preserve">erminology used in the </w:t>
      </w:r>
      <w:del w:id="245" w:author="Coveney, Adrian (STFC,RAL,SC)" w:date="2018-02-09T15:10:00Z">
        <w:r w:rsidR="006F3C35" w:rsidDel="009450FA">
          <w:delText>p</w:delText>
        </w:r>
      </w:del>
      <w:ins w:id="246" w:author="Coveney, Adrian (STFC,RAL,SC)" w:date="2018-02-09T15:10:00Z">
        <w:r>
          <w:t>P</w:t>
        </w:r>
      </w:ins>
      <w:r w:rsidR="006F3C35">
        <w:t>ortal</w:t>
      </w:r>
      <w:del w:id="247" w:author="Coveney, Adrian (STFC,RAL,SC)" w:date="2018-02-09T15:10:00Z">
        <w:r w:rsidR="006F3C35" w:rsidDel="009450FA">
          <w:delText xml:space="preserve"> completely revised</w:delText>
        </w:r>
      </w:del>
      <w:r w:rsidR="006F3C35">
        <w:t>.</w:t>
      </w:r>
    </w:p>
    <w:p w14:paraId="7C5B1B98" w14:textId="17F95193" w:rsidR="00124BB4" w:rsidRPr="00124BB4" w:rsidRDefault="00124BB4" w:rsidP="00AF3D78">
      <w:pPr>
        <w:pStyle w:val="ListParagraph"/>
        <w:numPr>
          <w:ilvl w:val="0"/>
          <w:numId w:val="33"/>
        </w:numPr>
      </w:pPr>
      <w:del w:id="248" w:author="Coveney, Adrian (STFC,RAL,SC)" w:date="2018-02-09T15:10:00Z">
        <w:r w:rsidRPr="00124BB4" w:rsidDel="009450FA">
          <w:delText xml:space="preserve">New </w:delText>
        </w:r>
      </w:del>
      <w:ins w:id="249" w:author="Coveney, Adrian (STFC,RAL,SC)" w:date="2018-02-09T15:10:00Z">
        <w:r w:rsidR="009450FA">
          <w:t>Added a new</w:t>
        </w:r>
        <w:r w:rsidR="009450FA" w:rsidRPr="00124BB4">
          <w:t xml:space="preserve"> </w:t>
        </w:r>
      </w:ins>
      <w:r w:rsidRPr="00124BB4">
        <w:t>EGI Resource Centre Report with per-country, top10 and top100 reports for both HTC and Cloud.</w:t>
      </w:r>
    </w:p>
    <w:p w14:paraId="4E3E85F0" w14:textId="52BB2CAC" w:rsidR="00124BB4" w:rsidRPr="00124BB4" w:rsidRDefault="00124BB4" w:rsidP="00AF3D78">
      <w:pPr>
        <w:pStyle w:val="ListParagraph"/>
        <w:numPr>
          <w:ilvl w:val="0"/>
          <w:numId w:val="33"/>
        </w:numPr>
      </w:pPr>
      <w:r w:rsidRPr="00124BB4">
        <w:t xml:space="preserve">Added Year, Half-year and Quarter </w:t>
      </w:r>
      <w:r w:rsidR="005E736C">
        <w:t>g</w:t>
      </w:r>
      <w:r w:rsidRPr="00124BB4">
        <w:t>ranularity</w:t>
      </w:r>
      <w:r w:rsidR="005E736C">
        <w:t xml:space="preserve"> </w:t>
      </w:r>
      <w:ins w:id="250" w:author="Coveney, Adrian (STFC,RAL,SC)" w:date="2018-02-09T15:10:00Z">
        <w:r w:rsidR="009450FA">
          <w:t>to</w:t>
        </w:r>
      </w:ins>
      <w:del w:id="251" w:author="Coveney, Adrian (STFC,RAL,SC)" w:date="2018-02-09T15:10:00Z">
        <w:r w:rsidR="005E736C" w:rsidDel="009450FA">
          <w:delText>in</w:delText>
        </w:r>
      </w:del>
      <w:r w:rsidR="005E736C">
        <w:t xml:space="preserve"> all the views</w:t>
      </w:r>
      <w:r w:rsidRPr="00124BB4">
        <w:t>.</w:t>
      </w:r>
    </w:p>
    <w:p w14:paraId="4FA51B6F" w14:textId="71ADAC21" w:rsidR="00124BB4" w:rsidRPr="00124BB4" w:rsidRDefault="00124BB4" w:rsidP="00AF3D78">
      <w:pPr>
        <w:pStyle w:val="ListParagraph"/>
        <w:numPr>
          <w:ilvl w:val="0"/>
          <w:numId w:val="33"/>
        </w:numPr>
      </w:pPr>
      <w:r w:rsidRPr="00124BB4">
        <w:t xml:space="preserve">Improved </w:t>
      </w:r>
      <w:r w:rsidR="005E736C">
        <w:t xml:space="preserve">the scientific </w:t>
      </w:r>
      <w:r w:rsidRPr="00124BB4">
        <w:t>discipline view</w:t>
      </w:r>
      <w:ins w:id="252" w:author="Coveney, Adrian (STFC,RAL,SC)" w:date="2018-02-09T15:11:00Z">
        <w:r w:rsidR="009450FA">
          <w:t xml:space="preserve"> to make navigation easier</w:t>
        </w:r>
      </w:ins>
      <w:r w:rsidRPr="00124BB4">
        <w:t>.</w:t>
      </w:r>
    </w:p>
    <w:p w14:paraId="0C1A4399" w14:textId="2EB1728A" w:rsidR="00124BB4" w:rsidRPr="00124BB4" w:rsidRDefault="00124BB4" w:rsidP="00AF3D78">
      <w:pPr>
        <w:pStyle w:val="ListParagraph"/>
        <w:numPr>
          <w:ilvl w:val="0"/>
          <w:numId w:val="33"/>
        </w:numPr>
      </w:pPr>
      <w:r w:rsidRPr="00124BB4">
        <w:t>Reorganization of the menus</w:t>
      </w:r>
      <w:r w:rsidR="005E736C">
        <w:t xml:space="preserve"> according to </w:t>
      </w:r>
      <w:ins w:id="253" w:author="Coveney, Adrian (STFC,RAL,SC)" w:date="2018-02-09T15:12:00Z">
        <w:r w:rsidR="009450FA">
          <w:t xml:space="preserve">better match </w:t>
        </w:r>
      </w:ins>
      <w:r w:rsidR="005E736C">
        <w:t>the EGI service catalogue</w:t>
      </w:r>
      <w:r w:rsidRPr="00124BB4">
        <w:t>.</w:t>
      </w:r>
    </w:p>
    <w:p w14:paraId="66A008FD" w14:textId="431E1B31" w:rsidR="00124BB4" w:rsidRPr="00124BB4" w:rsidRDefault="00124BB4" w:rsidP="00AF3D78">
      <w:pPr>
        <w:pStyle w:val="ListParagraph"/>
        <w:numPr>
          <w:ilvl w:val="0"/>
          <w:numId w:val="33"/>
        </w:numPr>
      </w:pPr>
      <w:r w:rsidRPr="00124BB4">
        <w:t>Sub</w:t>
      </w:r>
      <w:r w:rsidR="00821DBE">
        <w:t>-</w:t>
      </w:r>
      <w:r w:rsidRPr="00124BB4">
        <w:t>discipline views switch to VO-based view when no sub</w:t>
      </w:r>
      <w:r w:rsidR="00821DBE">
        <w:t>-</w:t>
      </w:r>
      <w:r w:rsidRPr="00124BB4">
        <w:t>disciplines are present.</w:t>
      </w:r>
    </w:p>
    <w:p w14:paraId="2485CBE5" w14:textId="77777777" w:rsidR="00124BB4" w:rsidRPr="00124BB4" w:rsidRDefault="00124BB4" w:rsidP="00AF3D78">
      <w:pPr>
        <w:pStyle w:val="ListParagraph"/>
        <w:numPr>
          <w:ilvl w:val="0"/>
          <w:numId w:val="33"/>
        </w:numPr>
      </w:pPr>
      <w:r w:rsidRPr="00124BB4">
        <w:t>Changed EGI country view to only include EGI federation countries, re-implemented view with all countries for WLCG.</w:t>
      </w:r>
    </w:p>
    <w:p w14:paraId="3BEBDEF1" w14:textId="37B14A7A" w:rsidR="00124BB4" w:rsidRPr="00124BB4" w:rsidRDefault="00124BB4" w:rsidP="00AF3D78">
      <w:pPr>
        <w:pStyle w:val="ListParagraph"/>
        <w:numPr>
          <w:ilvl w:val="0"/>
          <w:numId w:val="33"/>
        </w:numPr>
      </w:pPr>
      <w:del w:id="254" w:author="Coveney, Adrian (STFC,RAL,SC)" w:date="2018-02-09T15:14:00Z">
        <w:r w:rsidRPr="00124BB4" w:rsidDel="009450FA">
          <w:delText xml:space="preserve">Modified </w:delText>
        </w:r>
      </w:del>
      <w:ins w:id="255" w:author="Coveney, Adrian (STFC,RAL,SC)" w:date="2018-02-09T15:14:00Z">
        <w:r w:rsidR="009450FA">
          <w:t>Moved</w:t>
        </w:r>
        <w:r w:rsidR="009450FA" w:rsidRPr="00124BB4">
          <w:t xml:space="preserve"> </w:t>
        </w:r>
      </w:ins>
      <w:r w:rsidRPr="00124BB4">
        <w:t xml:space="preserve">CSV </w:t>
      </w:r>
      <w:del w:id="256" w:author="Coveney, Adrian (STFC,RAL,SC)" w:date="2018-02-09T15:14:00Z">
        <w:r w:rsidRPr="00124BB4" w:rsidDel="009450FA">
          <w:delText xml:space="preserve">support </w:delText>
        </w:r>
      </w:del>
      <w:ins w:id="257" w:author="Coveney, Adrian (STFC,RAL,SC)" w:date="2018-02-09T15:14:00Z">
        <w:r w:rsidR="009450FA">
          <w:t xml:space="preserve">generating back to the server so that CSV files can </w:t>
        </w:r>
      </w:ins>
      <w:del w:id="258" w:author="Coveney, Adrian (STFC,RAL,SC)" w:date="2018-02-09T15:14:00Z">
        <w:r w:rsidRPr="00124BB4" w:rsidDel="009450FA">
          <w:delText xml:space="preserve">back to the server so it can </w:delText>
        </w:r>
      </w:del>
      <w:r w:rsidRPr="00124BB4">
        <w:t>be</w:t>
      </w:r>
      <w:ins w:id="259" w:author="Coveney, Adrian (STFC,RAL,SC)" w:date="2018-02-09T15:14:00Z">
        <w:r w:rsidR="009450FA">
          <w:t xml:space="preserve"> directly</w:t>
        </w:r>
      </w:ins>
      <w:r w:rsidRPr="00124BB4">
        <w:t xml:space="preserve"> linked</w:t>
      </w:r>
      <w:ins w:id="260" w:author="Coveney, Adrian (STFC,RAL,SC)" w:date="2018-02-09T15:14:00Z">
        <w:r w:rsidR="009450FA">
          <w:t xml:space="preserve"> to</w:t>
        </w:r>
      </w:ins>
      <w:r w:rsidRPr="00124BB4">
        <w:t>.</w:t>
      </w:r>
    </w:p>
    <w:p w14:paraId="1119FD57" w14:textId="68ED02EF" w:rsidR="00124BB4" w:rsidRPr="00124BB4" w:rsidRDefault="005E736C" w:rsidP="00AF3D78">
      <w:pPr>
        <w:pStyle w:val="ListParagraph"/>
        <w:numPr>
          <w:ilvl w:val="0"/>
          <w:numId w:val="33"/>
        </w:numPr>
      </w:pPr>
      <w:r>
        <w:t xml:space="preserve">Improved </w:t>
      </w:r>
      <w:r w:rsidR="00124BB4" w:rsidRPr="00124BB4">
        <w:t>table</w:t>
      </w:r>
      <w:r>
        <w:t xml:space="preserve"> visualisation</w:t>
      </w:r>
      <w:ins w:id="261" w:author="Coveney, Adrian (STFC,RAL,SC)" w:date="2018-02-09T15:14:00Z">
        <w:r w:rsidR="009450FA">
          <w:t xml:space="preserve"> to add </w:t>
        </w:r>
      </w:ins>
      <w:ins w:id="262" w:author="Coveney, Adrian (STFC,RAL,SC)" w:date="2018-02-09T15:15:00Z">
        <w:r w:rsidR="009450FA">
          <w:t>features such as row highlighting and sorting</w:t>
        </w:r>
      </w:ins>
      <w:r w:rsidR="00124BB4" w:rsidRPr="00124BB4">
        <w:t>.</w:t>
      </w:r>
    </w:p>
    <w:p w14:paraId="2D18AFC0" w14:textId="77777777" w:rsidR="00124BB4" w:rsidRPr="00124BB4" w:rsidRDefault="00124BB4" w:rsidP="00AF3D78">
      <w:pPr>
        <w:pStyle w:val="ListParagraph"/>
        <w:numPr>
          <w:ilvl w:val="0"/>
          <w:numId w:val="33"/>
        </w:numPr>
      </w:pPr>
      <w:r w:rsidRPr="00124BB4">
        <w:t>Reimplemented VO metric</w:t>
      </w:r>
      <w:del w:id="263" w:author="Coveney, Adrian (STFC,RAL,SC)" w:date="2018-02-09T15:13:00Z">
        <w:r w:rsidRPr="00124BB4" w:rsidDel="009450FA">
          <w:delText>s</w:delText>
        </w:r>
      </w:del>
      <w:r w:rsidRPr="00124BB4">
        <w:t xml:space="preserve"> support.</w:t>
      </w:r>
    </w:p>
    <w:p w14:paraId="022C4C2C" w14:textId="1197BF50" w:rsidR="005D0A1D" w:rsidRDefault="005D0A1D" w:rsidP="00322F2F">
      <w:pPr>
        <w:pStyle w:val="Heading2"/>
      </w:pPr>
      <w:bookmarkStart w:id="264" w:name="_Toc474516942"/>
      <w:bookmarkStart w:id="265" w:name="_Toc474770497"/>
      <w:bookmarkStart w:id="266" w:name="_Toc474772190"/>
      <w:bookmarkStart w:id="267" w:name="_Toc474772293"/>
      <w:bookmarkStart w:id="268" w:name="_Toc474516943"/>
      <w:bookmarkStart w:id="269" w:name="_Toc474770498"/>
      <w:bookmarkStart w:id="270" w:name="_Toc474772191"/>
      <w:bookmarkStart w:id="271" w:name="_Toc474772294"/>
      <w:bookmarkStart w:id="272" w:name="_Toc476560458"/>
      <w:bookmarkEnd w:id="264"/>
      <w:bookmarkEnd w:id="265"/>
      <w:bookmarkEnd w:id="266"/>
      <w:bookmarkEnd w:id="267"/>
      <w:bookmarkEnd w:id="268"/>
      <w:bookmarkEnd w:id="269"/>
      <w:bookmarkEnd w:id="270"/>
      <w:bookmarkEnd w:id="271"/>
      <w:r>
        <w:t>Feedback on satisfaction</w:t>
      </w:r>
      <w:bookmarkEnd w:id="272"/>
    </w:p>
    <w:p w14:paraId="69F2D961" w14:textId="3E862DC2" w:rsidR="00124BB4" w:rsidRDefault="00497FB7" w:rsidP="005D0A1D">
      <w:r>
        <w:t xml:space="preserve">Several tests were executed in collaboration with the EGI UCST and Operations Team. User communities were involved in the testing phase and the </w:t>
      </w:r>
      <w:del w:id="273" w:author="Coveney, Adrian (STFC,RAL,SC)" w:date="2018-02-09T15:15:00Z">
        <w:r w:rsidDel="009450FA">
          <w:delText xml:space="preserve">portal </w:delText>
        </w:r>
      </w:del>
      <w:ins w:id="274" w:author="Coveney, Adrian (STFC,RAL,SC)" w:date="2018-02-09T15:15:00Z">
        <w:r w:rsidR="009450FA">
          <w:t xml:space="preserve">Portal </w:t>
        </w:r>
      </w:ins>
      <w:r>
        <w:t>was updated according to the gathered requirements.</w:t>
      </w:r>
    </w:p>
    <w:p w14:paraId="7F261FF6" w14:textId="55234113" w:rsidR="00497FB7" w:rsidRPr="00124BB4" w:rsidRDefault="00497FB7" w:rsidP="005D0A1D">
      <w:r>
        <w:t>Feedback collected on the final release by all the stakeholders involved in the testing phase was very positive.</w:t>
      </w:r>
    </w:p>
    <w:p w14:paraId="643AB7FC" w14:textId="12CEABA4" w:rsidR="005D0A1D" w:rsidRDefault="005D0A1D" w:rsidP="00AF3D78">
      <w:pPr>
        <w:pStyle w:val="Heading2"/>
      </w:pPr>
      <w:bookmarkStart w:id="275" w:name="_Toc476560459"/>
      <w:r w:rsidRPr="004012AA">
        <w:t>Plan for Exploitation and Dissemination</w:t>
      </w:r>
      <w:bookmarkStart w:id="276" w:name="_Toc474516946"/>
      <w:bookmarkStart w:id="277" w:name="_Toc474770501"/>
      <w:bookmarkStart w:id="278" w:name="_Toc474772194"/>
      <w:bookmarkStart w:id="279" w:name="_Toc474772297"/>
      <w:bookmarkEnd w:id="275"/>
      <w:bookmarkEnd w:id="276"/>
      <w:bookmarkEnd w:id="277"/>
      <w:bookmarkEnd w:id="278"/>
      <w:bookmarkEnd w:id="279"/>
    </w:p>
    <w:tbl>
      <w:tblPr>
        <w:tblStyle w:val="LightGrid-Accent1"/>
        <w:tblW w:w="9242" w:type="dxa"/>
        <w:tblLayout w:type="fixed"/>
        <w:tblLook w:val="0680" w:firstRow="0" w:lastRow="0" w:firstColumn="1" w:lastColumn="0" w:noHBand="1" w:noVBand="1"/>
      </w:tblPr>
      <w:tblGrid>
        <w:gridCol w:w="1668"/>
        <w:gridCol w:w="7574"/>
      </w:tblGrid>
      <w:tr w:rsidR="005D0A1D" w14:paraId="44DF899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B11C82" w14:textId="77777777" w:rsidR="005D0A1D" w:rsidRDefault="005D0A1D" w:rsidP="00827BCD">
            <w:pPr>
              <w:jc w:val="left"/>
              <w:rPr>
                <w:b w:val="0"/>
                <w:bCs w:val="0"/>
                <w:i/>
              </w:rPr>
            </w:pPr>
            <w:r>
              <w:rPr>
                <w:i/>
              </w:rPr>
              <w:t>Name of the result</w:t>
            </w:r>
          </w:p>
        </w:tc>
        <w:tc>
          <w:tcPr>
            <w:tcW w:w="7574" w:type="dxa"/>
            <w:shd w:val="clear" w:color="auto" w:fill="auto"/>
          </w:tcPr>
          <w:p w14:paraId="149F7887" w14:textId="77777777" w:rsidR="005D0A1D" w:rsidRPr="003718C7" w:rsidRDefault="003718C7" w:rsidP="00827BCD">
            <w:pPr>
              <w:cnfStyle w:val="000000000000" w:firstRow="0" w:lastRow="0" w:firstColumn="0" w:lastColumn="0" w:oddVBand="0" w:evenVBand="0" w:oddHBand="0" w:evenHBand="0" w:firstRowFirstColumn="0" w:firstRowLastColumn="0" w:lastRowFirstColumn="0" w:lastRowLastColumn="0"/>
            </w:pPr>
            <w:r w:rsidRPr="003718C7">
              <w:t>Accounting Portal</w:t>
            </w:r>
          </w:p>
        </w:tc>
      </w:tr>
      <w:tr w:rsidR="005D0A1D" w14:paraId="0F2751D2"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EAE48AF" w14:textId="77777777" w:rsidR="005D0A1D" w:rsidRDefault="005D0A1D" w:rsidP="00827BCD">
            <w:pPr>
              <w:rPr>
                <w:i/>
              </w:rPr>
            </w:pPr>
            <w:r>
              <w:rPr>
                <w:i/>
              </w:rPr>
              <w:t xml:space="preserve">DEFINITION </w:t>
            </w:r>
          </w:p>
        </w:tc>
      </w:tr>
      <w:tr w:rsidR="005D0A1D" w14:paraId="12DBE14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7A9C82" w14:textId="77777777" w:rsidR="005D0A1D" w:rsidRDefault="005D0A1D" w:rsidP="00827BCD">
            <w:pPr>
              <w:jc w:val="left"/>
              <w:rPr>
                <w:i/>
              </w:rPr>
            </w:pPr>
            <w:r>
              <w:rPr>
                <w:i/>
              </w:rPr>
              <w:t>Category of result</w:t>
            </w:r>
          </w:p>
        </w:tc>
        <w:tc>
          <w:tcPr>
            <w:tcW w:w="7574" w:type="dxa"/>
          </w:tcPr>
          <w:p w14:paraId="64D32268" w14:textId="77777777" w:rsidR="005D0A1D" w:rsidRPr="003718C7" w:rsidRDefault="005D0A1D" w:rsidP="003718C7">
            <w:pPr>
              <w:jc w:val="left"/>
              <w:cnfStyle w:val="000000000000" w:firstRow="0" w:lastRow="0" w:firstColumn="0" w:lastColumn="0" w:oddVBand="0" w:evenVBand="0" w:oddHBand="0" w:evenHBand="0" w:firstRowFirstColumn="0" w:firstRowLastColumn="0" w:lastRowFirstColumn="0" w:lastRowLastColumn="0"/>
            </w:pPr>
            <w:r w:rsidRPr="003718C7">
              <w:t>Software  &amp; service innovation</w:t>
            </w:r>
          </w:p>
        </w:tc>
      </w:tr>
      <w:tr w:rsidR="005D0A1D" w14:paraId="1E3C63C8"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0192" w14:textId="77777777" w:rsidR="005D0A1D" w:rsidRDefault="005D0A1D" w:rsidP="00827BCD">
            <w:pPr>
              <w:jc w:val="left"/>
              <w:rPr>
                <w:i/>
              </w:rPr>
            </w:pPr>
            <w:r>
              <w:rPr>
                <w:i/>
              </w:rPr>
              <w:t>Description of the result</w:t>
            </w:r>
          </w:p>
        </w:tc>
        <w:tc>
          <w:tcPr>
            <w:tcW w:w="7574" w:type="dxa"/>
          </w:tcPr>
          <w:p w14:paraId="0FCBF32B" w14:textId="7505F7CC" w:rsidR="005D0A1D" w:rsidRPr="003718C7" w:rsidRDefault="00F415F3" w:rsidP="00F415F3">
            <w:pPr>
              <w:cnfStyle w:val="000000000000" w:firstRow="0" w:lastRow="0" w:firstColumn="0" w:lastColumn="0" w:oddVBand="0" w:evenVBand="0" w:oddHBand="0" w:evenHBand="0" w:firstRowFirstColumn="0" w:firstRowLastColumn="0" w:lastRowFirstColumn="0" w:lastRowLastColumn="0"/>
            </w:pPr>
            <w:r>
              <w:t xml:space="preserve">Completed refactored portal with a modern and more attractive look &amp; feel and several new features such as new home page, </w:t>
            </w:r>
            <w:r w:rsidR="003718C7" w:rsidRPr="003718C7">
              <w:t>a WLCG specific sub</w:t>
            </w:r>
            <w:r w:rsidR="00821DBE">
              <w:t>-</w:t>
            </w:r>
            <w:r w:rsidR="003718C7" w:rsidRPr="003718C7">
              <w:t xml:space="preserve">portal, new EGI reports, improved </w:t>
            </w:r>
            <w:r>
              <w:t xml:space="preserve">scientific </w:t>
            </w:r>
            <w:r w:rsidR="003718C7" w:rsidRPr="003718C7">
              <w:t xml:space="preserve">discipline </w:t>
            </w:r>
            <w:r>
              <w:t>support</w:t>
            </w:r>
            <w:r w:rsidR="003718C7" w:rsidRPr="003718C7">
              <w:t xml:space="preserve">, reorganized menus, </w:t>
            </w:r>
            <w:r>
              <w:t xml:space="preserve">contextualised help inline, </w:t>
            </w:r>
            <w:r w:rsidR="003718C7" w:rsidRPr="003718C7">
              <w:t>improved CSV support, reimplemented VO metrics.</w:t>
            </w:r>
            <w:r w:rsidR="005D0A1D" w:rsidRPr="003718C7">
              <w:t xml:space="preserve"> </w:t>
            </w:r>
          </w:p>
        </w:tc>
      </w:tr>
      <w:tr w:rsidR="005D0A1D" w14:paraId="0232F7A5"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DCCBB1D" w14:textId="77777777" w:rsidR="005D0A1D" w:rsidRDefault="005D0A1D" w:rsidP="00827BCD">
            <w:pPr>
              <w:rPr>
                <w:i/>
              </w:rPr>
            </w:pPr>
            <w:r>
              <w:rPr>
                <w:i/>
              </w:rPr>
              <w:t>EXPLOITATION</w:t>
            </w:r>
          </w:p>
        </w:tc>
      </w:tr>
      <w:tr w:rsidR="0082423D" w14:paraId="2855789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531994" w14:textId="77777777" w:rsidR="0082423D" w:rsidRDefault="0082423D" w:rsidP="0082423D">
            <w:pPr>
              <w:jc w:val="left"/>
              <w:rPr>
                <w:i/>
              </w:rPr>
            </w:pPr>
            <w:r>
              <w:rPr>
                <w:i/>
              </w:rPr>
              <w:t>Target group(s)</w:t>
            </w:r>
          </w:p>
        </w:tc>
        <w:tc>
          <w:tcPr>
            <w:tcW w:w="7574" w:type="dxa"/>
          </w:tcPr>
          <w:p w14:paraId="27093C27" w14:textId="6C1488C2" w:rsidR="0082423D" w:rsidRPr="0082423D" w:rsidRDefault="0082423D" w:rsidP="00544864">
            <w:pPr>
              <w:spacing w:after="0" w:line="100" w:lineRule="atLeast"/>
              <w:jc w:val="left"/>
              <w:cnfStyle w:val="000000000000" w:firstRow="0" w:lastRow="0" w:firstColumn="0" w:lastColumn="0" w:oddVBand="0" w:evenVBand="0" w:oddHBand="0" w:evenHBand="0" w:firstRowFirstColumn="0" w:firstRowLastColumn="0" w:lastRowFirstColumn="0" w:lastRowLastColumn="0"/>
            </w:pPr>
            <w:r w:rsidRPr="0082423D">
              <w:rPr>
                <w:rFonts w:cs="Calibri"/>
                <w:color w:val="000000"/>
                <w:spacing w:val="0"/>
              </w:rPr>
              <w:t xml:space="preserve">Infrastructure users, VO Managers, Operations Centres, </w:t>
            </w:r>
            <w:r w:rsidR="00544864">
              <w:rPr>
                <w:rFonts w:cs="Calibri"/>
                <w:color w:val="000000"/>
                <w:spacing w:val="0"/>
              </w:rPr>
              <w:t>Resource providers</w:t>
            </w:r>
            <w:r w:rsidR="00544864" w:rsidRPr="0082423D">
              <w:rPr>
                <w:rFonts w:cs="Calibri"/>
                <w:color w:val="000000"/>
                <w:spacing w:val="0"/>
              </w:rPr>
              <w:t xml:space="preserve"> </w:t>
            </w:r>
            <w:r w:rsidRPr="0082423D">
              <w:rPr>
                <w:rFonts w:cs="Calibri"/>
                <w:color w:val="000000"/>
                <w:spacing w:val="0"/>
              </w:rPr>
              <w:t>and the general public.</w:t>
            </w:r>
          </w:p>
        </w:tc>
      </w:tr>
      <w:tr w:rsidR="0082423D" w14:paraId="7079B31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00EDB5" w14:textId="77777777" w:rsidR="0082423D" w:rsidRDefault="0082423D" w:rsidP="0082423D">
            <w:pPr>
              <w:jc w:val="left"/>
              <w:rPr>
                <w:i/>
              </w:rPr>
            </w:pPr>
            <w:r>
              <w:rPr>
                <w:i/>
              </w:rPr>
              <w:t>Needs</w:t>
            </w:r>
          </w:p>
        </w:tc>
        <w:tc>
          <w:tcPr>
            <w:tcW w:w="7574" w:type="dxa"/>
          </w:tcPr>
          <w:p w14:paraId="28AC2E51" w14:textId="6ACF779B"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Modern look &amp; feel</w:t>
            </w:r>
            <w:r w:rsidR="0082423D" w:rsidRPr="0082423D">
              <w:t>, new ways to access data, new reports.</w:t>
            </w:r>
          </w:p>
        </w:tc>
      </w:tr>
      <w:tr w:rsidR="0082423D" w14:paraId="070E3B8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D949A3" w14:textId="77777777" w:rsidR="0082423D" w:rsidRDefault="0082423D" w:rsidP="0082423D">
            <w:pPr>
              <w:jc w:val="left"/>
              <w:rPr>
                <w:i/>
              </w:rPr>
            </w:pPr>
            <w:r>
              <w:rPr>
                <w:i/>
              </w:rPr>
              <w:t>How the target groups will use the result?</w:t>
            </w:r>
          </w:p>
        </w:tc>
        <w:tc>
          <w:tcPr>
            <w:tcW w:w="7574" w:type="dxa"/>
          </w:tcPr>
          <w:p w14:paraId="35EAAD7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Reporting activities, problem solving, MoU estimation.</w:t>
            </w:r>
          </w:p>
        </w:tc>
      </w:tr>
      <w:tr w:rsidR="0082423D" w14:paraId="6587499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0E567A" w14:textId="77777777" w:rsidR="0082423D" w:rsidRDefault="0082423D" w:rsidP="0082423D">
            <w:pPr>
              <w:jc w:val="left"/>
              <w:rPr>
                <w:i/>
              </w:rPr>
            </w:pPr>
            <w:r>
              <w:rPr>
                <w:i/>
              </w:rPr>
              <w:t>Benefits</w:t>
            </w:r>
          </w:p>
        </w:tc>
        <w:tc>
          <w:tcPr>
            <w:tcW w:w="7574" w:type="dxa"/>
          </w:tcPr>
          <w:p w14:paraId="69185525"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Better reports, better problem solving, better MoU estimation.</w:t>
            </w:r>
          </w:p>
        </w:tc>
      </w:tr>
      <w:tr w:rsidR="0082423D" w14:paraId="5F2FA3E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1E8424" w14:textId="77777777" w:rsidR="0082423D" w:rsidRDefault="0082423D" w:rsidP="0082423D">
            <w:pPr>
              <w:jc w:val="left"/>
              <w:rPr>
                <w:i/>
              </w:rPr>
            </w:pPr>
            <w:r>
              <w:rPr>
                <w:i/>
              </w:rPr>
              <w:t>How will you protect the results?</w:t>
            </w:r>
          </w:p>
        </w:tc>
        <w:tc>
          <w:tcPr>
            <w:tcW w:w="7574" w:type="dxa"/>
          </w:tcPr>
          <w:p w14:paraId="37C01698"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Attribution via open source license </w:t>
            </w:r>
          </w:p>
        </w:tc>
      </w:tr>
      <w:tr w:rsidR="0082423D" w14:paraId="0A1C6C14"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1B0ABB7" w14:textId="77777777" w:rsidR="0082423D" w:rsidRDefault="0082423D" w:rsidP="0082423D">
            <w:pPr>
              <w:jc w:val="left"/>
              <w:rPr>
                <w:i/>
              </w:rPr>
            </w:pPr>
            <w:r>
              <w:rPr>
                <w:i/>
              </w:rPr>
              <w:t>Actions for exploitation</w:t>
            </w:r>
          </w:p>
        </w:tc>
        <w:tc>
          <w:tcPr>
            <w:tcW w:w="7574" w:type="dxa"/>
          </w:tcPr>
          <w:p w14:paraId="31B8658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The result is a public web page, immediately exploitable.</w:t>
            </w:r>
          </w:p>
        </w:tc>
      </w:tr>
      <w:tr w:rsidR="0082423D" w14:paraId="7FC58AD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6AE1ED" w14:textId="77777777" w:rsidR="0082423D" w:rsidRDefault="0082423D" w:rsidP="0082423D">
            <w:pPr>
              <w:jc w:val="left"/>
              <w:rPr>
                <w:i/>
              </w:rPr>
            </w:pPr>
            <w:r>
              <w:rPr>
                <w:i/>
              </w:rPr>
              <w:t>URL to project result</w:t>
            </w:r>
          </w:p>
        </w:tc>
        <w:tc>
          <w:tcPr>
            <w:tcW w:w="7574" w:type="dxa"/>
          </w:tcPr>
          <w:p w14:paraId="426A36CF" w14:textId="3D7D7566" w:rsidR="0082423D" w:rsidRPr="0082423D" w:rsidRDefault="00931AEB" w:rsidP="0082423D">
            <w:pPr>
              <w:spacing w:after="0" w:line="100" w:lineRule="atLeast"/>
              <w:cnfStyle w:val="000000000000" w:firstRow="0" w:lastRow="0" w:firstColumn="0" w:lastColumn="0" w:oddVBand="0" w:evenVBand="0" w:oddHBand="0" w:evenHBand="0" w:firstRowFirstColumn="0" w:firstRowLastColumn="0" w:lastRowFirstColumn="0" w:lastRowLastColumn="0"/>
            </w:pPr>
            <w:hyperlink r:id="rId117" w:history="1">
              <w:r w:rsidR="005F525B" w:rsidRPr="0022078C">
                <w:rPr>
                  <w:rStyle w:val="Hyperlink"/>
                </w:rPr>
                <w:t>http://accounting-next.egi.eu</w:t>
              </w:r>
            </w:hyperlink>
            <w:r w:rsidR="005F525B">
              <w:t xml:space="preserve">  </w:t>
            </w:r>
          </w:p>
        </w:tc>
      </w:tr>
      <w:tr w:rsidR="0082423D" w14:paraId="04D5E1DA"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6BA282" w14:textId="77777777" w:rsidR="0082423D" w:rsidRDefault="0082423D" w:rsidP="0082423D">
            <w:pPr>
              <w:jc w:val="left"/>
              <w:rPr>
                <w:i/>
              </w:rPr>
            </w:pPr>
            <w:r>
              <w:rPr>
                <w:i/>
              </w:rPr>
              <w:t>Success criteria</w:t>
            </w:r>
          </w:p>
        </w:tc>
        <w:tc>
          <w:tcPr>
            <w:tcW w:w="7574" w:type="dxa"/>
          </w:tcPr>
          <w:p w14:paraId="344637C2"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Continued use.</w:t>
            </w:r>
          </w:p>
        </w:tc>
      </w:tr>
      <w:tr w:rsidR="005D0A1D" w14:paraId="45E8C674"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C46098A" w14:textId="77777777" w:rsidR="005D0A1D" w:rsidRPr="00435A74" w:rsidRDefault="005D0A1D" w:rsidP="00827BCD">
            <w:pPr>
              <w:jc w:val="left"/>
              <w:rPr>
                <w:i/>
              </w:rPr>
            </w:pPr>
            <w:r>
              <w:rPr>
                <w:i/>
              </w:rPr>
              <w:t>DISSEMINATION</w:t>
            </w:r>
          </w:p>
        </w:tc>
      </w:tr>
      <w:tr w:rsidR="0082423D" w14:paraId="122782D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122962" w14:textId="77777777" w:rsidR="0082423D" w:rsidRDefault="0082423D" w:rsidP="0082423D">
            <w:pPr>
              <w:jc w:val="left"/>
              <w:rPr>
                <w:i/>
              </w:rPr>
            </w:pPr>
            <w:r>
              <w:rPr>
                <w:i/>
              </w:rPr>
              <w:t>Key messages</w:t>
            </w:r>
          </w:p>
        </w:tc>
        <w:tc>
          <w:tcPr>
            <w:tcW w:w="7574" w:type="dxa"/>
            <w:tcBorders>
              <w:top w:val="single" w:sz="4" w:space="0" w:color="4F81BD" w:themeColor="accent1"/>
            </w:tcBorders>
          </w:tcPr>
          <w:p w14:paraId="69CA54E3" w14:textId="342C5C56"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A modern accounting portal with several new features is now available.</w:t>
            </w:r>
          </w:p>
        </w:tc>
      </w:tr>
      <w:tr w:rsidR="00850F94" w14:paraId="3B690F20"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0D2A3E2" w14:textId="77777777" w:rsidR="00850F94" w:rsidRDefault="00850F94" w:rsidP="00850F94">
            <w:pPr>
              <w:jc w:val="left"/>
              <w:rPr>
                <w:i/>
              </w:rPr>
            </w:pPr>
            <w:r>
              <w:rPr>
                <w:i/>
              </w:rPr>
              <w:t>Channels</w:t>
            </w:r>
          </w:p>
        </w:tc>
        <w:tc>
          <w:tcPr>
            <w:tcW w:w="7574" w:type="dxa"/>
            <w:tcBorders>
              <w:top w:val="single" w:sz="4" w:space="0" w:color="4F81BD" w:themeColor="accent1"/>
            </w:tcBorders>
          </w:tcPr>
          <w:p w14:paraId="304A9329" w14:textId="77777777" w:rsidR="00850F94" w:rsidRDefault="00850F94" w:rsidP="00850F9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7BE5D6A9" w14:textId="24DF1FCB" w:rsidR="00850F94" w:rsidRPr="0082423D" w:rsidRDefault="00850F94" w:rsidP="00AF3D78">
            <w:pPr>
              <w:pStyle w:val="ListParagraph"/>
              <w:numPr>
                <w:ilvl w:val="0"/>
                <w:numId w:val="5"/>
              </w:numPr>
              <w:spacing w:after="0" w:line="100" w:lineRule="atLeast"/>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850F94" w14:paraId="31CB98AE"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7610AC" w14:textId="77777777" w:rsidR="00850F94" w:rsidRDefault="00850F94" w:rsidP="00850F94">
            <w:pPr>
              <w:jc w:val="left"/>
              <w:rPr>
                <w:i/>
              </w:rPr>
            </w:pPr>
            <w:r>
              <w:rPr>
                <w:i/>
              </w:rPr>
              <w:t>Actions for dissemination</w:t>
            </w:r>
          </w:p>
        </w:tc>
        <w:tc>
          <w:tcPr>
            <w:tcW w:w="7574" w:type="dxa"/>
          </w:tcPr>
          <w:p w14:paraId="746A6C59" w14:textId="1ED36C57" w:rsidR="00850F94" w:rsidRPr="0082423D" w:rsidRDefault="00850F94" w:rsidP="00850F94">
            <w:pPr>
              <w:spacing w:after="0" w:line="100" w:lineRule="atLeast"/>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82423D" w14:paraId="09453ACC"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AD18E9" w14:textId="77777777" w:rsidR="0082423D" w:rsidRDefault="0082423D" w:rsidP="0082423D">
            <w:pPr>
              <w:jc w:val="left"/>
              <w:rPr>
                <w:i/>
              </w:rPr>
            </w:pPr>
            <w:r>
              <w:rPr>
                <w:i/>
              </w:rPr>
              <w:t>Cost</w:t>
            </w:r>
          </w:p>
        </w:tc>
        <w:tc>
          <w:tcPr>
            <w:tcW w:w="7574" w:type="dxa"/>
          </w:tcPr>
          <w:p w14:paraId="0DA18A59" w14:textId="2FF004EC"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p>
        </w:tc>
      </w:tr>
      <w:tr w:rsidR="0082423D" w14:paraId="71FC773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FED5C02" w14:textId="77777777" w:rsidR="0082423D" w:rsidRDefault="0082423D" w:rsidP="0082423D">
            <w:pPr>
              <w:jc w:val="left"/>
              <w:rPr>
                <w:i/>
              </w:rPr>
            </w:pPr>
            <w:r>
              <w:rPr>
                <w:i/>
              </w:rPr>
              <w:t>Evaluation</w:t>
            </w:r>
          </w:p>
        </w:tc>
        <w:tc>
          <w:tcPr>
            <w:tcW w:w="7574" w:type="dxa"/>
          </w:tcPr>
          <w:p w14:paraId="0FEF7F89" w14:textId="25F997DF"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Number of accesses.</w:t>
            </w:r>
          </w:p>
        </w:tc>
      </w:tr>
    </w:tbl>
    <w:p w14:paraId="7D759D7D" w14:textId="77777777" w:rsidR="005D0A1D" w:rsidRPr="007E5F2E" w:rsidRDefault="005D0A1D" w:rsidP="005D0A1D">
      <w:pPr>
        <w:rPr>
          <w:i/>
        </w:rPr>
      </w:pPr>
    </w:p>
    <w:p w14:paraId="2427CD02" w14:textId="77777777" w:rsidR="005D0A1D" w:rsidRDefault="005D0A1D" w:rsidP="00322F2F">
      <w:pPr>
        <w:pStyle w:val="Heading2"/>
      </w:pPr>
      <w:bookmarkStart w:id="280" w:name="_Toc476560460"/>
      <w:r>
        <w:t>Future plans</w:t>
      </w:r>
      <w:bookmarkEnd w:id="280"/>
      <w:r>
        <w:t xml:space="preserve"> </w:t>
      </w:r>
    </w:p>
    <w:p w14:paraId="58A0CBD5" w14:textId="7FEB528A" w:rsidR="00D460B4" w:rsidRDefault="00D460B4" w:rsidP="00D460B4">
      <w:pPr>
        <w:pStyle w:val="BodyText"/>
      </w:pPr>
      <w:r>
        <w:t>Two new releases are planned</w:t>
      </w:r>
      <w:r w:rsidR="001849D4">
        <w:t xml:space="preserve"> by the end of the project</w:t>
      </w:r>
      <w:r>
        <w:t xml:space="preserve">, </w:t>
      </w:r>
      <w:r w:rsidR="001849D4">
        <w:t xml:space="preserve">one in May and </w:t>
      </w:r>
      <w:r w:rsidR="00821DBE">
        <w:t>an</w:t>
      </w:r>
      <w:r w:rsidR="001849D4">
        <w:t>other</w:t>
      </w:r>
      <w:r w:rsidR="00821DBE">
        <w:t xml:space="preserve"> one</w:t>
      </w:r>
      <w:r w:rsidR="001849D4">
        <w:t xml:space="preserve"> in August.</w:t>
      </w:r>
    </w:p>
    <w:p w14:paraId="2BB88784" w14:textId="1C0801DF" w:rsidR="00D460B4" w:rsidRDefault="001849D4" w:rsidP="00D460B4">
      <w:pPr>
        <w:pStyle w:val="BodyText"/>
      </w:pPr>
      <w:r>
        <w:t>The May release will include</w:t>
      </w:r>
      <w:r w:rsidR="00D460B4">
        <w:t>:</w:t>
      </w:r>
    </w:p>
    <w:p w14:paraId="100ABA62" w14:textId="77777777" w:rsidR="001849D4" w:rsidRDefault="001849D4" w:rsidP="00AF3D78">
      <w:pPr>
        <w:pStyle w:val="BodyText"/>
        <w:numPr>
          <w:ilvl w:val="0"/>
          <w:numId w:val="52"/>
        </w:numPr>
      </w:pPr>
      <w:r>
        <w:t xml:space="preserve">A </w:t>
      </w:r>
      <w:r w:rsidR="00D460B4">
        <w:t>complete API to get accounting data directly from the</w:t>
      </w:r>
      <w:r>
        <w:t xml:space="preserve"> </w:t>
      </w:r>
      <w:r w:rsidR="00D460B4">
        <w:t>accounting portal</w:t>
      </w:r>
      <w:r>
        <w:t>;</w:t>
      </w:r>
    </w:p>
    <w:p w14:paraId="5003643F" w14:textId="77777777" w:rsidR="001849D4" w:rsidRDefault="001849D4" w:rsidP="00AF3D78">
      <w:pPr>
        <w:pStyle w:val="BodyText"/>
        <w:numPr>
          <w:ilvl w:val="0"/>
          <w:numId w:val="52"/>
        </w:numPr>
      </w:pPr>
      <w:r>
        <w:t>M</w:t>
      </w:r>
      <w:r w:rsidR="00D460B4">
        <w:t>aps</w:t>
      </w:r>
      <w:r>
        <w:t xml:space="preserve"> showing the </w:t>
      </w:r>
      <w:r w:rsidR="00D460B4">
        <w:t xml:space="preserve">graphical distribution of the </w:t>
      </w:r>
      <w:r>
        <w:t>accounting data;</w:t>
      </w:r>
    </w:p>
    <w:p w14:paraId="15CFCCA8" w14:textId="6C02AD16" w:rsidR="00D460B4" w:rsidRDefault="001849D4" w:rsidP="00AF3D78">
      <w:pPr>
        <w:pStyle w:val="BodyText"/>
        <w:numPr>
          <w:ilvl w:val="0"/>
          <w:numId w:val="52"/>
        </w:numPr>
      </w:pPr>
      <w:r>
        <w:t>Additional options to aggregate data;</w:t>
      </w:r>
    </w:p>
    <w:p w14:paraId="52218BF2" w14:textId="32914993" w:rsidR="001849D4" w:rsidRDefault="001849D4" w:rsidP="00AF3D78">
      <w:pPr>
        <w:pStyle w:val="BodyText"/>
        <w:numPr>
          <w:ilvl w:val="0"/>
          <w:numId w:val="52"/>
        </w:numPr>
      </w:pPr>
      <w:r>
        <w:t>Support of the new cloud usage record;</w:t>
      </w:r>
    </w:p>
    <w:p w14:paraId="067654B0" w14:textId="77777777" w:rsidR="00A62FB0" w:rsidRDefault="001849D4" w:rsidP="007A1C26">
      <w:pPr>
        <w:pStyle w:val="BodyText"/>
        <w:numPr>
          <w:ilvl w:val="0"/>
          <w:numId w:val="52"/>
        </w:numPr>
      </w:pPr>
      <w:r>
        <w:t xml:space="preserve">Report </w:t>
      </w:r>
      <w:r w:rsidR="00A62FB0">
        <w:t>to generate summaries about VOs that belong to the same discipline category;</w:t>
      </w:r>
    </w:p>
    <w:p w14:paraId="6FC29272" w14:textId="29F0B7D9" w:rsidR="001849D4" w:rsidRDefault="00A62FB0" w:rsidP="007A1C26">
      <w:pPr>
        <w:pStyle w:val="BodyText"/>
        <w:numPr>
          <w:ilvl w:val="0"/>
          <w:numId w:val="52"/>
        </w:numPr>
      </w:pPr>
      <w:r>
        <w:t>Revised r</w:t>
      </w:r>
      <w:r w:rsidR="001849D4">
        <w:t>estricted views in the new accounting portal</w:t>
      </w:r>
    </w:p>
    <w:p w14:paraId="3DB70D98" w14:textId="18AAF5E5" w:rsidR="001849D4" w:rsidRDefault="001849D4" w:rsidP="00AF3D78">
      <w:pPr>
        <w:pStyle w:val="BodyText"/>
        <w:numPr>
          <w:ilvl w:val="0"/>
          <w:numId w:val="52"/>
        </w:numPr>
      </w:pPr>
      <w:r>
        <w:t>B</w:t>
      </w:r>
      <w:r w:rsidR="00821DBE">
        <w:t>u</w:t>
      </w:r>
      <w:r>
        <w:t>g fixing.</w:t>
      </w:r>
    </w:p>
    <w:p w14:paraId="12C9D614" w14:textId="77777777" w:rsidR="00A62FB0" w:rsidRDefault="00A62FB0" w:rsidP="00D460B4">
      <w:pPr>
        <w:pStyle w:val="BodyText"/>
      </w:pPr>
    </w:p>
    <w:p w14:paraId="36E5FA14" w14:textId="395FD98D" w:rsidR="00D460B4" w:rsidRDefault="001849D4" w:rsidP="00D460B4">
      <w:pPr>
        <w:pStyle w:val="BodyText"/>
      </w:pPr>
      <w:r>
        <w:t>The August release will include:</w:t>
      </w:r>
    </w:p>
    <w:p w14:paraId="25E79339" w14:textId="77777777" w:rsidR="001849D4" w:rsidRDefault="001849D4" w:rsidP="00AF3D78">
      <w:pPr>
        <w:pStyle w:val="BodyText"/>
        <w:numPr>
          <w:ilvl w:val="0"/>
          <w:numId w:val="53"/>
        </w:numPr>
      </w:pPr>
      <w:r>
        <w:t>R</w:t>
      </w:r>
      <w:r w:rsidR="00D460B4">
        <w:t>eports for</w:t>
      </w:r>
      <w:r>
        <w:t xml:space="preserve"> </w:t>
      </w:r>
      <w:r w:rsidR="00D460B4">
        <w:t>sp</w:t>
      </w:r>
      <w:r>
        <w:t>otting increasing/decreasing VO usage;</w:t>
      </w:r>
    </w:p>
    <w:p w14:paraId="22723595" w14:textId="2F230CE0" w:rsidR="00D460B4" w:rsidRDefault="001849D4" w:rsidP="00AF3D78">
      <w:pPr>
        <w:pStyle w:val="BodyText"/>
        <w:numPr>
          <w:ilvl w:val="0"/>
          <w:numId w:val="53"/>
        </w:numPr>
      </w:pPr>
      <w:r>
        <w:t>Accounting data analytics;</w:t>
      </w:r>
    </w:p>
    <w:p w14:paraId="3067B07C" w14:textId="7E8BF908" w:rsidR="001849D4" w:rsidRDefault="001849D4" w:rsidP="00AF3D78">
      <w:pPr>
        <w:pStyle w:val="BodyText"/>
        <w:numPr>
          <w:ilvl w:val="0"/>
          <w:numId w:val="53"/>
        </w:numPr>
      </w:pPr>
      <w:r>
        <w:t>Dynamic pie charts;</w:t>
      </w:r>
    </w:p>
    <w:p w14:paraId="14EA60B0" w14:textId="312B30CE" w:rsidR="001849D4" w:rsidRDefault="001849D4" w:rsidP="00AF3D78">
      <w:pPr>
        <w:pStyle w:val="BodyText"/>
        <w:numPr>
          <w:ilvl w:val="0"/>
          <w:numId w:val="53"/>
        </w:numPr>
      </w:pPr>
      <w:r>
        <w:t>Change type of graph dynamically</w:t>
      </w:r>
    </w:p>
    <w:p w14:paraId="6283380F" w14:textId="3329A1B2" w:rsidR="001849D4" w:rsidRDefault="00D460B4" w:rsidP="00AF3D78">
      <w:pPr>
        <w:pStyle w:val="BodyText"/>
        <w:numPr>
          <w:ilvl w:val="0"/>
          <w:numId w:val="53"/>
        </w:numPr>
      </w:pPr>
      <w:r>
        <w:t>Support GPGPU Accounting</w:t>
      </w:r>
      <w:r w:rsidR="001849D4">
        <w:t>;</w:t>
      </w:r>
    </w:p>
    <w:p w14:paraId="5C6AE35A" w14:textId="77777777" w:rsidR="001849D4" w:rsidRDefault="001849D4" w:rsidP="00AF3D78">
      <w:pPr>
        <w:pStyle w:val="BodyText"/>
        <w:numPr>
          <w:ilvl w:val="0"/>
          <w:numId w:val="53"/>
        </w:numPr>
      </w:pPr>
      <w:r>
        <w:t>Support Data Accounting;</w:t>
      </w:r>
    </w:p>
    <w:p w14:paraId="347A029D" w14:textId="77777777" w:rsidR="001849D4" w:rsidRDefault="001849D4" w:rsidP="00AF3D78">
      <w:pPr>
        <w:pStyle w:val="BodyText"/>
        <w:numPr>
          <w:ilvl w:val="0"/>
          <w:numId w:val="53"/>
        </w:numPr>
      </w:pPr>
      <w:r>
        <w:t>Admin role;</w:t>
      </w:r>
    </w:p>
    <w:p w14:paraId="2F3B9BAA" w14:textId="77777777" w:rsidR="005611B1" w:rsidRDefault="005611B1" w:rsidP="00AF3D78">
      <w:pPr>
        <w:pStyle w:val="BodyText"/>
        <w:numPr>
          <w:ilvl w:val="0"/>
          <w:numId w:val="53"/>
        </w:numPr>
      </w:pPr>
      <w:r>
        <w:t>Bug fixing.</w:t>
      </w:r>
    </w:p>
    <w:p w14:paraId="1D551E89" w14:textId="1CCF8A9F" w:rsidR="00D460B4" w:rsidRDefault="00D460B4" w:rsidP="005611B1">
      <w:pPr>
        <w:pStyle w:val="BodyText"/>
      </w:pPr>
      <w:r>
        <w:tab/>
        <w:t xml:space="preserve"> </w:t>
      </w:r>
      <w:r>
        <w:tab/>
        <w:t xml:space="preserve"> </w:t>
      </w:r>
      <w:r>
        <w:tab/>
        <w:t xml:space="preserve"> </w:t>
      </w:r>
    </w:p>
    <w:p w14:paraId="162A08C5" w14:textId="77777777" w:rsidR="004405E6" w:rsidRDefault="004405E6" w:rsidP="004405E6"/>
    <w:p w14:paraId="659F3B44" w14:textId="2C048532" w:rsidR="004405E6" w:rsidRDefault="00AD0128" w:rsidP="004405E6">
      <w:pPr>
        <w:pStyle w:val="Appendix"/>
      </w:pPr>
      <w:bookmarkStart w:id="281" w:name="_Toc476560461"/>
      <w:r w:rsidRPr="00AD0128">
        <w:t>ARGO Development Process</w:t>
      </w:r>
      <w:bookmarkEnd w:id="281"/>
    </w:p>
    <w:p w14:paraId="469631AD" w14:textId="77777777" w:rsidR="00AD0128" w:rsidRPr="00F95B9A" w:rsidRDefault="00AD0128" w:rsidP="00AD0128">
      <w:r w:rsidRPr="00AF3D78">
        <w:t xml:space="preserve">The following text is a copy of the “ARGO Development Process” document. The latest version of the document can be found here: </w:t>
      </w:r>
    </w:p>
    <w:p w14:paraId="0AFC8AB3" w14:textId="77777777" w:rsidR="00AD0128" w:rsidRPr="00F95B9A" w:rsidRDefault="00931AEB" w:rsidP="00AD0128">
      <w:hyperlink r:id="rId118">
        <w:r w:rsidR="00AD0128" w:rsidRPr="00AF3D78">
          <w:rPr>
            <w:rStyle w:val="Hyperlink"/>
          </w:rPr>
          <w:t>https://docs.google.com/document/d/1W0pT-zcBHG1E_hfftW67DH01LBZC7zMKLlIgJTlsFh8/edit#</w:t>
        </w:r>
      </w:hyperlink>
      <w:r w:rsidR="00AD0128" w:rsidRPr="00AF3D78">
        <w:t xml:space="preserve"> </w:t>
      </w:r>
    </w:p>
    <w:p w14:paraId="1561A822" w14:textId="77777777" w:rsidR="00AD0128" w:rsidRPr="0042738E" w:rsidRDefault="00AD0128" w:rsidP="00AF3D78">
      <w:bookmarkStart w:id="282" w:name="_ozz8d88yj84m" w:colFirst="0" w:colLast="0"/>
      <w:bookmarkEnd w:id="282"/>
      <w:r w:rsidRPr="00AF3D78">
        <w:rPr>
          <w:b/>
        </w:rPr>
        <w:t>Open development</w:t>
      </w:r>
    </w:p>
    <w:p w14:paraId="5E7BCF2E" w14:textId="71A8010E" w:rsidR="00AD0128" w:rsidRPr="005A1567" w:rsidRDefault="00AD0128" w:rsidP="00AD0128">
      <w:r w:rsidRPr="005A1567">
        <w:t>We follow an open development process. All the repositories of ARGO are hosted on Git</w:t>
      </w:r>
      <w:r w:rsidR="00821DBE">
        <w:t>H</w:t>
      </w:r>
      <w:r w:rsidRPr="005A1567">
        <w:t>ub under the ARGOeu organization. Each component that can be standalone, is hosted in its own repository in the ARGOeu organization.</w:t>
      </w:r>
    </w:p>
    <w:p w14:paraId="58B6CA65" w14:textId="77777777" w:rsidR="004938A8" w:rsidRDefault="00AD0128" w:rsidP="00AF3D78">
      <w:r w:rsidRPr="005A1567">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w:t>
      </w:r>
      <w:r w:rsidR="004938A8">
        <w:t xml:space="preserve"> required. </w:t>
      </w:r>
    </w:p>
    <w:p w14:paraId="6A8FBD1B" w14:textId="777F5A08" w:rsidR="00AD0128" w:rsidRPr="005A1567" w:rsidRDefault="00931AEB" w:rsidP="00AF3D78">
      <w:pPr>
        <w:pStyle w:val="ListParagraph"/>
        <w:numPr>
          <w:ilvl w:val="0"/>
          <w:numId w:val="51"/>
        </w:numPr>
      </w:pPr>
      <w:hyperlink r:id="rId119">
        <w:r w:rsidR="00AD0128" w:rsidRPr="005A1567">
          <w:rPr>
            <w:rStyle w:val="Hyperlink"/>
          </w:rPr>
          <w:t>https://github.com/ARGOeu</w:t>
        </w:r>
      </w:hyperlink>
      <w:r w:rsidR="00AD0128" w:rsidRPr="005A1567">
        <w:t xml:space="preserve"> </w:t>
      </w:r>
    </w:p>
    <w:p w14:paraId="2756922C" w14:textId="77777777" w:rsidR="00AD0128" w:rsidRPr="0042738E" w:rsidRDefault="00AD0128" w:rsidP="00AF3D78">
      <w:bookmarkStart w:id="283" w:name="_w7q8hseg7vfr" w:colFirst="0" w:colLast="0"/>
      <w:bookmarkEnd w:id="283"/>
      <w:r w:rsidRPr="00AF3D78">
        <w:rPr>
          <w:b/>
        </w:rPr>
        <w:t>Forked repositories</w:t>
      </w:r>
    </w:p>
    <w:p w14:paraId="3F3261E6" w14:textId="6698A265" w:rsidR="00AD0128" w:rsidRPr="005A1567" w:rsidRDefault="00AD0128" w:rsidP="00AD0128">
      <w:r w:rsidRPr="005A1567">
        <w:t>Following the spirit of DVCS, each of us forks the repositories from Git</w:t>
      </w:r>
      <w:r w:rsidR="00821DBE">
        <w:t>H</w:t>
      </w:r>
      <w:r w:rsidRPr="005A1567">
        <w:t xml:space="preserve">ub to her/his own account. We can work on new or </w:t>
      </w:r>
      <w:r w:rsidR="00821DBE" w:rsidRPr="005A1567">
        <w:t>on-going</w:t>
      </w:r>
      <w:r w:rsidRPr="005A1567">
        <w:t xml:space="preserve"> features on our own forks and when we feel it is ready or </w:t>
      </w:r>
      <w:r w:rsidR="005F525B" w:rsidRPr="005A1567">
        <w:t>whenever we</w:t>
      </w:r>
      <w:r w:rsidRPr="005A1567">
        <w:t xml:space="preserve"> want feedback from the rest of the team, </w:t>
      </w:r>
      <w:r w:rsidR="005F525B" w:rsidRPr="005A1567">
        <w:t>and then</w:t>
      </w:r>
      <w:r w:rsidRPr="005A1567">
        <w:t xml:space="preserve"> we can open a pull request towards the respective ARGO repository. </w:t>
      </w:r>
    </w:p>
    <w:p w14:paraId="0AE28C13" w14:textId="77777777" w:rsidR="00AD0128" w:rsidRPr="005A1567" w:rsidRDefault="00AD0128" w:rsidP="00AD0128">
      <w:r w:rsidRPr="005A1567">
        <w:t>Useful information:</w:t>
      </w:r>
    </w:p>
    <w:p w14:paraId="30246E60" w14:textId="77777777" w:rsidR="00AD0128" w:rsidRPr="00AF3D78" w:rsidRDefault="00931AEB" w:rsidP="00AF3D78">
      <w:pPr>
        <w:pStyle w:val="ListParagraph"/>
        <w:numPr>
          <w:ilvl w:val="0"/>
          <w:numId w:val="51"/>
        </w:numPr>
        <w:rPr>
          <w:rStyle w:val="Hyperlink"/>
        </w:rPr>
      </w:pPr>
      <w:hyperlink r:id="rId120">
        <w:r w:rsidR="00AD0128" w:rsidRPr="005A1567">
          <w:rPr>
            <w:rStyle w:val="Hyperlink"/>
          </w:rPr>
          <w:t>https://help.github.com/articles/fork-a-repo</w:t>
        </w:r>
      </w:hyperlink>
    </w:p>
    <w:p w14:paraId="00AB1891" w14:textId="77777777" w:rsidR="00AD0128" w:rsidRPr="005A1567" w:rsidRDefault="00931AEB" w:rsidP="00AF3D78">
      <w:pPr>
        <w:pStyle w:val="ListParagraph"/>
        <w:numPr>
          <w:ilvl w:val="0"/>
          <w:numId w:val="51"/>
        </w:numPr>
      </w:pPr>
      <w:hyperlink r:id="rId121">
        <w:r w:rsidR="00AD0128" w:rsidRPr="005A1567">
          <w:rPr>
            <w:rStyle w:val="Hyperlink"/>
          </w:rPr>
          <w:t>https://help.github.com/articles/syncing-a-fork</w:t>
        </w:r>
      </w:hyperlink>
    </w:p>
    <w:p w14:paraId="3EDA354A" w14:textId="41887910" w:rsidR="00AD0128" w:rsidRPr="0042738E" w:rsidRDefault="00AD0128" w:rsidP="00AF3D78">
      <w:pPr>
        <w:tabs>
          <w:tab w:val="left" w:pos="5910"/>
        </w:tabs>
      </w:pPr>
      <w:bookmarkStart w:id="284" w:name="_v8vh37cqfr3" w:colFirst="0" w:colLast="0"/>
      <w:bookmarkEnd w:id="284"/>
      <w:r w:rsidRPr="00AF3D78">
        <w:rPr>
          <w:b/>
        </w:rPr>
        <w:t>Pull requests &amp; core team</w:t>
      </w:r>
      <w:r w:rsidR="004938A8">
        <w:rPr>
          <w:b/>
        </w:rPr>
        <w:tab/>
      </w:r>
    </w:p>
    <w:p w14:paraId="543B1DB7" w14:textId="77FD3B88" w:rsidR="00AD0128" w:rsidRPr="005A1567" w:rsidRDefault="00AD0128" w:rsidP="00AD0128">
      <w:r w:rsidRPr="005A1567">
        <w:t xml:space="preserve">All of the members of the core team should be able to merge pull requests in the ARGO repositories. The person who opens a pull request never merges it {her,him}self, but asks/expects another core team member to review it and merge it. The idea behind this </w:t>
      </w:r>
      <w:r w:rsidR="004F1B04">
        <w:t xml:space="preserve">is </w:t>
      </w:r>
      <w:r w:rsidRPr="005A1567">
        <w:t>that at least two people (the committer and the reviewer) will be involved for each new feature that we develop.</w:t>
      </w:r>
    </w:p>
    <w:p w14:paraId="7AEFE5DF" w14:textId="77777777" w:rsidR="00AD0128" w:rsidRPr="005A1567" w:rsidRDefault="00AD0128" w:rsidP="00AD0128">
      <w:r w:rsidRPr="005A1567">
        <w:t>Advices for a committer:</w:t>
      </w:r>
    </w:p>
    <w:p w14:paraId="60528788" w14:textId="77777777" w:rsidR="00AD0128" w:rsidRPr="00AF3D78" w:rsidRDefault="00AD0128" w:rsidP="00AF3D78">
      <w:pPr>
        <w:pStyle w:val="ListParagraph"/>
        <w:numPr>
          <w:ilvl w:val="0"/>
          <w:numId w:val="51"/>
        </w:numPr>
        <w:rPr>
          <w:rStyle w:val="Hyperlink"/>
        </w:rPr>
      </w:pPr>
      <w:r w:rsidRPr="00AF3D78">
        <w:rPr>
          <w:rStyle w:val="Hyperlink"/>
        </w:rPr>
        <w:t xml:space="preserve">Do commit early and often </w:t>
      </w:r>
    </w:p>
    <w:p w14:paraId="59265F6C" w14:textId="77777777" w:rsidR="00AD0128" w:rsidRPr="00AF3D78" w:rsidRDefault="00AD0128" w:rsidP="00AF3D78">
      <w:pPr>
        <w:pStyle w:val="ListParagraph"/>
        <w:numPr>
          <w:ilvl w:val="0"/>
          <w:numId w:val="51"/>
        </w:numPr>
        <w:rPr>
          <w:rStyle w:val="Hyperlink"/>
        </w:rPr>
      </w:pPr>
      <w:r w:rsidRPr="00AF3D78">
        <w:rPr>
          <w:rStyle w:val="Hyperlink"/>
        </w:rPr>
        <w:t>Do make useful commit messages (they will be used for the release CHANGELOG).</w:t>
      </w:r>
    </w:p>
    <w:p w14:paraId="3027851B" w14:textId="26CA2113" w:rsidR="00AD0128" w:rsidRPr="005A1567" w:rsidRDefault="00AD0128" w:rsidP="00AD0128">
      <w:r w:rsidRPr="005A1567">
        <w:t>Creating insightful and descriptive commit messages is one of the best things you can do for others who use the repository. It lets people quickly understand changes without having to read code. When doing “history arch</w:t>
      </w:r>
      <w:r w:rsidR="00821DBE">
        <w:t>a</w:t>
      </w:r>
      <w:r w:rsidRPr="005A1567">
        <w:t>eology” to answer some question, good commit messages become very important.</w:t>
      </w:r>
    </w:p>
    <w:p w14:paraId="772A3299" w14:textId="77777777" w:rsidR="00AD0128" w:rsidRPr="005A1567" w:rsidRDefault="00AD0128" w:rsidP="00AD0128">
      <w:r w:rsidRPr="005A1567">
        <w:t>Format of a commit message:</w:t>
      </w:r>
    </w:p>
    <w:p w14:paraId="28E416F6" w14:textId="77777777" w:rsidR="00AD0128" w:rsidRPr="00AF3D78" w:rsidRDefault="00AD0128" w:rsidP="00AF3D78">
      <w:pPr>
        <w:pStyle w:val="ListParagraph"/>
        <w:numPr>
          <w:ilvl w:val="0"/>
          <w:numId w:val="51"/>
        </w:numPr>
        <w:rPr>
          <w:rStyle w:val="Hyperlink"/>
        </w:rPr>
      </w:pPr>
      <w:r w:rsidRPr="00AF3D78">
        <w:rPr>
          <w:rStyle w:val="Hyperlink"/>
        </w:rPr>
        <w:t>Title: [Jira issue ID] - descriptive title</w:t>
      </w:r>
    </w:p>
    <w:p w14:paraId="5151AD1D" w14:textId="77777777" w:rsidR="00AD0128" w:rsidRPr="00AF3D78" w:rsidRDefault="00AD0128" w:rsidP="00AF3D78">
      <w:pPr>
        <w:pStyle w:val="ListParagraph"/>
        <w:numPr>
          <w:ilvl w:val="0"/>
          <w:numId w:val="51"/>
        </w:numPr>
        <w:rPr>
          <w:rStyle w:val="Hyperlink"/>
        </w:rPr>
      </w:pPr>
      <w:r w:rsidRPr="00AF3D78">
        <w:rPr>
          <w:rStyle w:val="Hyperlink"/>
        </w:rPr>
        <w:t>Description: summary of your job with enough information so that a can understand the context and the intention of the change.</w:t>
      </w:r>
    </w:p>
    <w:p w14:paraId="456B11E5" w14:textId="77777777" w:rsidR="00AD0128" w:rsidRPr="005A1567" w:rsidRDefault="00AD0128" w:rsidP="00AD0128">
      <w:pPr>
        <w:jc w:val="center"/>
      </w:pPr>
      <w:r w:rsidRPr="005A1567">
        <w:rPr>
          <w:noProof/>
          <w:lang w:eastAsia="en-GB"/>
        </w:rPr>
        <w:drawing>
          <wp:inline distT="114300" distB="114300" distL="114300" distR="114300" wp14:anchorId="6EBCEAAB" wp14:editId="60839C07">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122"/>
                    <a:srcRect/>
                    <a:stretch>
                      <a:fillRect/>
                    </a:stretch>
                  </pic:blipFill>
                  <pic:spPr>
                    <a:xfrm>
                      <a:off x="0" y="0"/>
                      <a:ext cx="4827794" cy="2081213"/>
                    </a:xfrm>
                    <a:prstGeom prst="rect">
                      <a:avLst/>
                    </a:prstGeom>
                    <a:ln/>
                  </pic:spPr>
                </pic:pic>
              </a:graphicData>
            </a:graphic>
          </wp:inline>
        </w:drawing>
      </w:r>
    </w:p>
    <w:p w14:paraId="379A484C" w14:textId="48E1CA2A" w:rsidR="00AD0128" w:rsidRPr="005A1567" w:rsidRDefault="00AD0128" w:rsidP="00AD0128">
      <w:r w:rsidRPr="005A1567">
        <w:t>The person who opens a pull request should make sure that {s}he includes enough information so that the reviewer can understand the context and the intention of the changes proposed in the pull request. A member can use the PULL_REQUEST_TEMPLATE that is supported by Git</w:t>
      </w:r>
      <w:r w:rsidR="00821DBE">
        <w:t>H</w:t>
      </w:r>
      <w:r w:rsidRPr="005A1567">
        <w:t xml:space="preserve">ub since earlier this year. </w:t>
      </w:r>
      <w:hyperlink r:id="rId123">
        <w:r w:rsidRPr="005A1567">
          <w:rPr>
            <w:rStyle w:val="Hyperlink"/>
          </w:rPr>
          <w:t>https://github.com/blog/2111-issue-and-pull-request-templates</w:t>
        </w:r>
      </w:hyperlink>
      <w:r w:rsidRPr="005A1567">
        <w:t>. It is strongly encouraged that we open pull requests as soon as possible in the developer process in order</w:t>
      </w:r>
      <w:r w:rsidR="00A74963">
        <w:t xml:space="preserve"> to</w:t>
      </w:r>
      <w:r w:rsidRPr="005A1567">
        <w:t xml:space="preserve"> trigger prompt feedback. </w:t>
      </w:r>
    </w:p>
    <w:p w14:paraId="34D457BD" w14:textId="19158D8B" w:rsidR="00AD0128" w:rsidRPr="005A1567" w:rsidRDefault="00AD0128" w:rsidP="00AD0128">
      <w:r w:rsidRPr="005A1567">
        <w:rPr>
          <w:b/>
        </w:rPr>
        <w:t>1 pull request should refer to 1 feature, task, bug</w:t>
      </w:r>
      <w:r w:rsidRPr="005A1567">
        <w:t xml:space="preserve">. Pull requests that are not ready to be merged should be marked as Work-In-Progress (WIP).  </w:t>
      </w:r>
      <w:r w:rsidR="00821DBE">
        <w:t>H</w:t>
      </w:r>
      <w:r w:rsidRPr="005A1567">
        <w:t>aving the pull request open, means that each commit is visible to the ARGO CI, which can then build the component, run all the unit tests and attempt to package the component and at the end provide status feedback within the pull request.</w:t>
      </w:r>
    </w:p>
    <w:p w14:paraId="5136B61D" w14:textId="77777777" w:rsidR="00AD0128" w:rsidRPr="005A1567" w:rsidRDefault="00AD0128" w:rsidP="00AD0128">
      <w:r w:rsidRPr="005A1567">
        <w:t>Useful information:</w:t>
      </w:r>
    </w:p>
    <w:p w14:paraId="3AF5692D" w14:textId="77777777" w:rsidR="00AD0128" w:rsidRPr="00AF3D78" w:rsidRDefault="00931AEB" w:rsidP="00AF3D78">
      <w:pPr>
        <w:pStyle w:val="ListParagraph"/>
        <w:numPr>
          <w:ilvl w:val="0"/>
          <w:numId w:val="51"/>
        </w:numPr>
        <w:rPr>
          <w:rStyle w:val="Hyperlink"/>
        </w:rPr>
      </w:pPr>
      <w:hyperlink r:id="rId124">
        <w:r w:rsidR="00AD0128" w:rsidRPr="005A1567">
          <w:rPr>
            <w:rStyle w:val="Hyperlink"/>
          </w:rPr>
          <w:t>https://help.github.com/articles/creating-a-pull-request</w:t>
        </w:r>
      </w:hyperlink>
    </w:p>
    <w:p w14:paraId="73D0B9BD" w14:textId="77777777" w:rsidR="00AD0128" w:rsidRPr="00AF3D78" w:rsidRDefault="00931AEB" w:rsidP="00AF3D78">
      <w:pPr>
        <w:pStyle w:val="ListParagraph"/>
        <w:numPr>
          <w:ilvl w:val="0"/>
          <w:numId w:val="51"/>
        </w:numPr>
        <w:rPr>
          <w:rStyle w:val="Hyperlink"/>
        </w:rPr>
      </w:pPr>
      <w:hyperlink r:id="rId125">
        <w:r w:rsidR="00AD0128" w:rsidRPr="005A1567">
          <w:rPr>
            <w:rStyle w:val="Hyperlink"/>
          </w:rPr>
          <w:t>https://help.github.com/articles/checking-out-pull-requests-locally</w:t>
        </w:r>
      </w:hyperlink>
    </w:p>
    <w:p w14:paraId="2972720F" w14:textId="77777777" w:rsidR="00AD0128" w:rsidRPr="00AF3D78" w:rsidRDefault="00931AEB" w:rsidP="00AF3D78">
      <w:pPr>
        <w:pStyle w:val="ListParagraph"/>
        <w:numPr>
          <w:ilvl w:val="0"/>
          <w:numId w:val="51"/>
        </w:numPr>
        <w:rPr>
          <w:rStyle w:val="Hyperlink"/>
        </w:rPr>
      </w:pPr>
      <w:hyperlink r:id="rId126">
        <w:r w:rsidR="00AD0128" w:rsidRPr="005A1567">
          <w:rPr>
            <w:rStyle w:val="Hyperlink"/>
          </w:rPr>
          <w:t>https://help.github.com/articles/creating-a-pull-request</w:t>
        </w:r>
      </w:hyperlink>
    </w:p>
    <w:p w14:paraId="268E8098" w14:textId="77777777" w:rsidR="00AD0128" w:rsidRPr="00AF3D78" w:rsidRDefault="00931AEB" w:rsidP="00AF3D78">
      <w:pPr>
        <w:pStyle w:val="ListParagraph"/>
        <w:numPr>
          <w:ilvl w:val="0"/>
          <w:numId w:val="51"/>
        </w:numPr>
        <w:rPr>
          <w:rStyle w:val="Hyperlink"/>
        </w:rPr>
      </w:pPr>
      <w:hyperlink r:id="rId127">
        <w:r w:rsidR="00AD0128" w:rsidRPr="005A1567">
          <w:rPr>
            <w:rStyle w:val="Hyperlink"/>
          </w:rPr>
          <w:t>https://help.github.com/articles/merging-a-pull-request</w:t>
        </w:r>
      </w:hyperlink>
    </w:p>
    <w:p w14:paraId="43E80436" w14:textId="77777777" w:rsidR="00AD0128" w:rsidRPr="00AF3D78" w:rsidRDefault="00931AEB" w:rsidP="00AF3D78">
      <w:pPr>
        <w:pStyle w:val="ListParagraph"/>
        <w:numPr>
          <w:ilvl w:val="0"/>
          <w:numId w:val="51"/>
        </w:numPr>
        <w:rPr>
          <w:rStyle w:val="Hyperlink"/>
        </w:rPr>
      </w:pPr>
      <w:hyperlink r:id="rId128">
        <w:r w:rsidR="00AD0128" w:rsidRPr="005A1567">
          <w:rPr>
            <w:rStyle w:val="Hyperlink"/>
          </w:rPr>
          <w:t>https://quickleft.com/blog/pull-request-templates-make-code-review-easier</w:t>
        </w:r>
      </w:hyperlink>
    </w:p>
    <w:p w14:paraId="36F65FEA" w14:textId="77777777" w:rsidR="00AD0128" w:rsidRPr="00AF3D78" w:rsidRDefault="00931AEB" w:rsidP="00AF3D78">
      <w:pPr>
        <w:pStyle w:val="ListParagraph"/>
        <w:numPr>
          <w:ilvl w:val="0"/>
          <w:numId w:val="51"/>
        </w:numPr>
        <w:rPr>
          <w:rStyle w:val="Hyperlink"/>
        </w:rPr>
      </w:pPr>
      <w:hyperlink r:id="rId129">
        <w:r w:rsidR="00AD0128" w:rsidRPr="005A1567">
          <w:rPr>
            <w:rStyle w:val="Hyperlink"/>
          </w:rPr>
          <w:t>https://help.github.com/articles/merging-a-pull-request</w:t>
        </w:r>
      </w:hyperlink>
    </w:p>
    <w:p w14:paraId="0121FAD5" w14:textId="77777777" w:rsidR="00AD0128" w:rsidRPr="00AF3D78" w:rsidRDefault="00AD0128" w:rsidP="00AD0128">
      <w:pPr>
        <w:rPr>
          <w:b/>
        </w:rPr>
      </w:pPr>
      <w:bookmarkStart w:id="285" w:name="_sjnwadwdv8tt" w:colFirst="0" w:colLast="0"/>
      <w:bookmarkEnd w:id="285"/>
      <w:r w:rsidRPr="00AF3D78">
        <w:rPr>
          <w:b/>
        </w:rPr>
        <w:t>Pull request review process</w:t>
      </w:r>
    </w:p>
    <w:p w14:paraId="18F0F4EA" w14:textId="6AE3D0A1" w:rsidR="00AD0128" w:rsidRPr="005A1567" w:rsidRDefault="00AD0128" w:rsidP="00AD0128">
      <w:r w:rsidRPr="005A1567">
        <w:t>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devel branch.</w:t>
      </w:r>
    </w:p>
    <w:p w14:paraId="6EF082BE" w14:textId="77777777" w:rsidR="00AD0128" w:rsidRPr="00AF3D78" w:rsidRDefault="00AD0128" w:rsidP="00AD0128">
      <w:pPr>
        <w:rPr>
          <w:b/>
        </w:rPr>
      </w:pPr>
      <w:bookmarkStart w:id="286" w:name="_8ssz03493np8" w:colFirst="0" w:colLast="0"/>
      <w:bookmarkEnd w:id="286"/>
      <w:r w:rsidRPr="00AF3D78">
        <w:rPr>
          <w:b/>
        </w:rPr>
        <w:t>Branches and builds</w:t>
      </w:r>
    </w:p>
    <w:p w14:paraId="1BD4B164" w14:textId="77777777" w:rsidR="00AD0128" w:rsidRPr="005A1567" w:rsidRDefault="00AD0128" w:rsidP="00AD0128">
      <w:r w:rsidRPr="005A1567">
        <w:t>Each repository should have at least 2 long-term branches:</w:t>
      </w:r>
    </w:p>
    <w:p w14:paraId="49A61D06" w14:textId="77777777" w:rsidR="00AD0128" w:rsidRPr="00AF3D78" w:rsidRDefault="00AD0128" w:rsidP="00AF3D78">
      <w:pPr>
        <w:pStyle w:val="ListParagraph"/>
        <w:numPr>
          <w:ilvl w:val="0"/>
          <w:numId w:val="51"/>
        </w:numPr>
        <w:rPr>
          <w:rStyle w:val="Hyperlink"/>
        </w:rPr>
      </w:pPr>
      <w:r w:rsidRPr="00AF3D78">
        <w:rPr>
          <w:rStyle w:val="Hyperlink"/>
        </w:rPr>
        <w:t>the devel branch, which should always be deployable</w:t>
      </w:r>
    </w:p>
    <w:p w14:paraId="04B444E7" w14:textId="77777777" w:rsidR="00AD0128" w:rsidRPr="00AF3D78" w:rsidRDefault="00AD0128" w:rsidP="00AF3D78">
      <w:pPr>
        <w:pStyle w:val="ListParagraph"/>
        <w:numPr>
          <w:ilvl w:val="0"/>
          <w:numId w:val="51"/>
        </w:numPr>
        <w:rPr>
          <w:rStyle w:val="Hyperlink"/>
        </w:rPr>
      </w:pPr>
      <w:r w:rsidRPr="00AF3D78">
        <w:rPr>
          <w:rStyle w:val="Hyperlink"/>
        </w:rPr>
        <w:t>the master branch, which should always be releasable</w:t>
      </w:r>
    </w:p>
    <w:p w14:paraId="12C3FD9B" w14:textId="77777777" w:rsidR="00AD0128" w:rsidRPr="00AF3D78" w:rsidRDefault="00AD0128" w:rsidP="00AF3D78">
      <w:pPr>
        <w:pStyle w:val="ListParagraph"/>
        <w:numPr>
          <w:ilvl w:val="0"/>
          <w:numId w:val="51"/>
        </w:numPr>
        <w:rPr>
          <w:rStyle w:val="Hyperlink"/>
        </w:rPr>
      </w:pPr>
      <w:bookmarkStart w:id="287" w:name="_s8baulwkdbya" w:colFirst="0" w:colLast="0"/>
      <w:bookmarkEnd w:id="287"/>
      <w:r w:rsidRPr="00AF3D78">
        <w:rPr>
          <w:rStyle w:val="Hyperlink"/>
        </w:rPr>
        <w:t>Pull requests</w:t>
      </w:r>
    </w:p>
    <w:p w14:paraId="03E4D2D1" w14:textId="77777777" w:rsidR="00AD0128" w:rsidRPr="005A1567" w:rsidRDefault="00AD0128" w:rsidP="00AD0128">
      <w:r w:rsidRPr="005A1567">
        <w:t>Pull requests for new features should be opened initially against the devel branch. For every pull request that is opened, the ARGO CI will execute the following workflow</w:t>
      </w:r>
    </w:p>
    <w:p w14:paraId="7C78558B" w14:textId="77777777" w:rsidR="00AD0128" w:rsidRPr="005A1567" w:rsidRDefault="00AD0128" w:rsidP="00AD0128">
      <w:r w:rsidRPr="005A1567">
        <w:rPr>
          <w:noProof/>
          <w:lang w:eastAsia="en-GB"/>
        </w:rPr>
        <mc:AlternateContent>
          <mc:Choice Requires="wpg">
            <w:drawing>
              <wp:inline distT="114300" distB="114300" distL="114300" distR="114300" wp14:anchorId="3405A6C3" wp14:editId="23C88778">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012A9418" w14:textId="77777777" w:rsidR="005170DF" w:rsidRDefault="005170DF" w:rsidP="00AD0128">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20844524" w14:textId="77777777" w:rsidR="005170DF" w:rsidRDefault="005170D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4E09907A" w14:textId="77777777" w:rsidR="005170DF" w:rsidRDefault="005170D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5906E327" w14:textId="77777777" w:rsidR="005170DF" w:rsidRDefault="005170DF" w:rsidP="00AD0128">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110C3A59" w14:textId="77777777" w:rsidR="005170DF" w:rsidRDefault="005170DF" w:rsidP="00AD0128">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w14:anchorId="3405A6C3"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" adj="16711" fillcolor="#cfe2f3" stroked="f">
                  <v:textbox inset="2.53958mm,2.53958mm,2.53958mm,2.53958mm">
                    <w:txbxContent>
                      <w:p w14:paraId="012A9418" w14:textId="77777777" w:rsidR="005170DF" w:rsidRDefault="005170DF" w:rsidP="00AD0128">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" adj="16711" fillcolor="#cfe2f3" stroked="f">
                  <v:textbox inset="2.53958mm,2.53958mm,2.53958mm,2.53958mm">
                    <w:txbxContent>
                      <w:p w14:paraId="20844524" w14:textId="77777777" w:rsidR="005170DF" w:rsidRDefault="005170DF" w:rsidP="00AD0128">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" adj="17078" fillcolor="#cfe2f3" stroked="f">
                  <v:textbox inset="2.53958mm,2.53958mm,2.53958mm,2.53958mm">
                    <w:txbxContent>
                      <w:p w14:paraId="4E09907A" w14:textId="77777777" w:rsidR="005170DF" w:rsidRDefault="005170DF" w:rsidP="00AD0128">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" adj="17078" fillcolor="#cfe2f3" stroked="f">
                  <v:textbox inset="2.53958mm,2.53958mm,2.53958mm,2.53958mm">
                    <w:txbxContent>
                      <w:p w14:paraId="5906E327" w14:textId="77777777" w:rsidR="005170DF" w:rsidRDefault="005170DF" w:rsidP="00AD0128">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" adj="17078" fillcolor="#cfe2f3" stroked="f">
                  <v:textbox inset="2.53958mm,2.53958mm,2.53958mm,2.53958mm">
                    <w:txbxContent>
                      <w:p w14:paraId="110C3A59" w14:textId="77777777" w:rsidR="005170DF" w:rsidRDefault="005170DF" w:rsidP="00AD0128">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p>
    <w:p w14:paraId="2F76A97D" w14:textId="77777777" w:rsidR="00AD0128" w:rsidRPr="005A1567" w:rsidRDefault="00AD0128" w:rsidP="00AD0128">
      <w:r w:rsidRPr="005A1567">
        <w:t>Before a pull request can be merged in the devel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AD0128" w:rsidRPr="005A1567" w14:paraId="42D6496E" w14:textId="77777777" w:rsidTr="00322F2F">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650DAC7" w14:textId="77777777" w:rsidR="00AD0128" w:rsidRPr="005A1567" w:rsidRDefault="00AD0128" w:rsidP="00322F2F">
            <w:r w:rsidRPr="005A1567">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16E5F13E" w14:textId="77777777" w:rsidR="00AD0128" w:rsidRPr="005A1567" w:rsidRDefault="00AD0128" w:rsidP="00322F2F">
            <w:r w:rsidRPr="005A1567">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E648F33" w14:textId="77777777" w:rsidR="00AD0128" w:rsidRPr="005A1567" w:rsidRDefault="00AD0128" w:rsidP="00322F2F">
            <w:r w:rsidRPr="005A1567">
              <w:rPr>
                <w:b/>
              </w:rPr>
              <w:t>Status</w:t>
            </w:r>
          </w:p>
        </w:tc>
      </w:tr>
      <w:tr w:rsidR="00AD0128" w:rsidRPr="005A1567" w14:paraId="56E346D7"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CBD9C1" w14:textId="77777777" w:rsidR="00AD0128" w:rsidRPr="005A1567" w:rsidRDefault="00AD0128" w:rsidP="00322F2F">
            <w:r w:rsidRPr="005A1567">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46D7DF4" w14:textId="77777777" w:rsidR="00AD0128" w:rsidRPr="005A1567" w:rsidRDefault="00AD0128" w:rsidP="00322F2F">
            <w:r w:rsidRPr="005A1567">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785E65D" w14:textId="77777777" w:rsidR="00AD0128" w:rsidRPr="005A1567" w:rsidRDefault="00AD0128" w:rsidP="00322F2F"/>
        </w:tc>
      </w:tr>
      <w:tr w:rsidR="00AD0128" w:rsidRPr="005A1567" w14:paraId="1773092A"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2183C4" w14:textId="77777777" w:rsidR="00AD0128" w:rsidRPr="005A1567" w:rsidRDefault="00AD0128" w:rsidP="00322F2F">
            <w:r w:rsidRPr="005A1567">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C8D1FD" w14:textId="77777777" w:rsidR="00AD0128" w:rsidRPr="005A1567" w:rsidRDefault="00AD0128" w:rsidP="00322F2F">
            <w:r w:rsidRPr="005A1567">
              <w:t xml:space="preserve">Passes acceptance criteria automatic Unit tests for non-UI </w:t>
            </w:r>
          </w:p>
          <w:p w14:paraId="7B2CC44D" w14:textId="77777777" w:rsidR="00AD0128" w:rsidRPr="005A1567" w:rsidRDefault="00AD0128" w:rsidP="00322F2F">
            <w:r w:rsidRPr="005A1567">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F73C5AA" w14:textId="77777777" w:rsidR="00AD0128" w:rsidRPr="005A1567" w:rsidRDefault="00AD0128" w:rsidP="00322F2F"/>
        </w:tc>
      </w:tr>
      <w:tr w:rsidR="00AD0128" w:rsidRPr="005A1567" w14:paraId="5CA15AE1"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3335438" w14:textId="77777777" w:rsidR="00AD0128" w:rsidRPr="005A1567" w:rsidRDefault="00AD0128" w:rsidP="00322F2F">
            <w:r w:rsidRPr="005A1567">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332B884" w14:textId="3A890A06" w:rsidR="00AD0128" w:rsidRPr="005A1567" w:rsidRDefault="00AD0128" w:rsidP="00322F2F">
            <w:r w:rsidRPr="005A1567">
              <w:t xml:space="preserve">CI build job is up-to-date and compiles, tests, and </w:t>
            </w:r>
            <w:r w:rsidR="005F525B" w:rsidRPr="005A1567">
              <w:t>analyses</w:t>
            </w:r>
            <w:r w:rsidRPr="005A1567">
              <w:t xml:space="preserve">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BDD876D" w14:textId="77777777" w:rsidR="00AD0128" w:rsidRPr="005A1567" w:rsidRDefault="00AD0128" w:rsidP="00322F2F"/>
        </w:tc>
      </w:tr>
      <w:tr w:rsidR="00AD0128" w:rsidRPr="005A1567" w14:paraId="5A845AE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528545D" w14:textId="77777777" w:rsidR="00AD0128" w:rsidRPr="005A1567" w:rsidRDefault="00AD0128" w:rsidP="00322F2F">
            <w:r w:rsidRPr="005A1567">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7393977" w14:textId="77777777" w:rsidR="00AD0128" w:rsidRPr="005A1567" w:rsidRDefault="00AD0128" w:rsidP="00322F2F">
            <w:r w:rsidRPr="005A1567">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5E8797" w14:textId="77777777" w:rsidR="00AD0128" w:rsidRPr="005A1567" w:rsidRDefault="00AD0128" w:rsidP="00322F2F"/>
        </w:tc>
      </w:tr>
      <w:tr w:rsidR="00AD0128" w:rsidRPr="005A1567" w14:paraId="567A69FB"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2A0792F" w14:textId="77777777" w:rsidR="00AD0128" w:rsidRPr="005A1567" w:rsidRDefault="00AD0128" w:rsidP="00322F2F">
            <w:r w:rsidRPr="005A1567">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155C011" w14:textId="77777777" w:rsidR="00AD0128" w:rsidRPr="005A1567" w:rsidRDefault="00AD0128" w:rsidP="00322F2F">
            <w:r w:rsidRPr="005A1567">
              <w:t>Sufficient documentation:</w:t>
            </w:r>
          </w:p>
          <w:p w14:paraId="51B6044C" w14:textId="77777777" w:rsidR="00AD0128" w:rsidRPr="00AF3D78" w:rsidRDefault="00AD0128" w:rsidP="00AF3D78">
            <w:pPr>
              <w:pStyle w:val="ListParagraph"/>
              <w:numPr>
                <w:ilvl w:val="0"/>
                <w:numId w:val="51"/>
              </w:numPr>
              <w:rPr>
                <w:rStyle w:val="Hyperlink"/>
              </w:rPr>
            </w:pPr>
            <w:r w:rsidRPr="00AF3D78">
              <w:rPr>
                <w:rStyle w:val="Hyperlink"/>
              </w:rPr>
              <w:t>APIs + Interfaces  (public)</w:t>
            </w:r>
          </w:p>
          <w:p w14:paraId="4ECFB352" w14:textId="77777777" w:rsidR="00AD0128" w:rsidRPr="00AF3D78" w:rsidRDefault="00AD0128" w:rsidP="00AF3D78">
            <w:pPr>
              <w:pStyle w:val="ListParagraph"/>
              <w:numPr>
                <w:ilvl w:val="0"/>
                <w:numId w:val="51"/>
              </w:numPr>
              <w:rPr>
                <w:rStyle w:val="Hyperlink"/>
              </w:rPr>
            </w:pPr>
            <w:r w:rsidRPr="00AF3D78">
              <w:rPr>
                <w:rStyle w:val="Hyperlink"/>
              </w:rPr>
              <w:t>Manuals (where applicable)</w:t>
            </w:r>
          </w:p>
          <w:p w14:paraId="111F42AF" w14:textId="77777777" w:rsidR="00AD0128" w:rsidRPr="00AF3D78" w:rsidRDefault="00AD0128" w:rsidP="00AF3D78">
            <w:pPr>
              <w:pStyle w:val="ListParagraph"/>
              <w:numPr>
                <w:ilvl w:val="0"/>
                <w:numId w:val="51"/>
              </w:numPr>
              <w:rPr>
                <w:rStyle w:val="Hyperlink"/>
              </w:rPr>
            </w:pPr>
            <w:r w:rsidRPr="00AF3D78">
              <w:rPr>
                <w:rStyle w:val="Hyperlink"/>
              </w:rPr>
              <w:t>Changelog / Release Notes</w:t>
            </w:r>
          </w:p>
          <w:p w14:paraId="774DEAA5" w14:textId="77777777" w:rsidR="00AD0128" w:rsidRPr="005A1567" w:rsidRDefault="00AD0128" w:rsidP="00AF3D78">
            <w:pPr>
              <w:pStyle w:val="ListParagraph"/>
              <w:numPr>
                <w:ilvl w:val="0"/>
                <w:numId w:val="51"/>
              </w:numPr>
            </w:pPr>
            <w:r w:rsidRPr="00AF3D78">
              <w:rPr>
                <w:rStyle w:val="Hyperlink"/>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32FA931" w14:textId="77777777" w:rsidR="00AD0128" w:rsidRPr="005A1567" w:rsidRDefault="00AD0128" w:rsidP="00322F2F"/>
        </w:tc>
      </w:tr>
      <w:tr w:rsidR="00AD0128" w:rsidRPr="005A1567" w14:paraId="6380DB1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40B055" w14:textId="77777777" w:rsidR="00AD0128" w:rsidRPr="005A1567" w:rsidRDefault="00AD0128" w:rsidP="00322F2F">
            <w:r w:rsidRPr="005A1567">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B977CF" w14:textId="77777777" w:rsidR="00AD0128" w:rsidRPr="005A1567" w:rsidRDefault="00AD0128" w:rsidP="00322F2F">
            <w:r w:rsidRPr="005A1567">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B360C40" w14:textId="77777777" w:rsidR="00AD0128" w:rsidRPr="005A1567" w:rsidRDefault="00AD0128" w:rsidP="00322F2F"/>
        </w:tc>
      </w:tr>
    </w:tbl>
    <w:p w14:paraId="616244FE" w14:textId="77777777" w:rsidR="00AD0128" w:rsidRPr="005A1567" w:rsidRDefault="00AD0128" w:rsidP="00AD0128"/>
    <w:p w14:paraId="11FDA83B" w14:textId="77777777" w:rsidR="00AD0128" w:rsidRPr="00AF3D78" w:rsidRDefault="00AD0128" w:rsidP="00AD0128">
      <w:pPr>
        <w:rPr>
          <w:b/>
        </w:rPr>
      </w:pPr>
      <w:bookmarkStart w:id="288" w:name="_ffypte89rjw6" w:colFirst="0" w:colLast="0"/>
      <w:bookmarkEnd w:id="288"/>
      <w:r w:rsidRPr="00AF3D78">
        <w:rPr>
          <w:b/>
        </w:rPr>
        <w:t>Devel branches</w:t>
      </w:r>
    </w:p>
    <w:p w14:paraId="4B2B9EBF" w14:textId="77777777" w:rsidR="00AD0128" w:rsidRPr="005A1567" w:rsidRDefault="00AD0128" w:rsidP="00AD0128">
      <w:r w:rsidRPr="005A1567">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p>
    <w:p w14:paraId="6375F1E2" w14:textId="77777777" w:rsidR="00AD0128" w:rsidRPr="005A1567" w:rsidRDefault="00AD0128" w:rsidP="00AD0128">
      <w:r w:rsidRPr="005A1567">
        <w:rPr>
          <w:noProof/>
          <w:lang w:eastAsia="en-GB"/>
        </w:rPr>
        <mc:AlternateContent>
          <mc:Choice Requires="wpg">
            <w:drawing>
              <wp:inline distT="114300" distB="114300" distL="114300" distR="114300" wp14:anchorId="17355815" wp14:editId="19CC3D2B">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031486D6" w14:textId="77777777" w:rsidR="005170DF" w:rsidRDefault="005170DF" w:rsidP="00AD0128">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2CD2AF50" w14:textId="77777777" w:rsidR="005170DF" w:rsidRDefault="005170D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6BFFE97B" w14:textId="77777777" w:rsidR="005170DF" w:rsidRDefault="005170D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3170A22E" w14:textId="77777777" w:rsidR="005170DF" w:rsidRDefault="005170DF" w:rsidP="00AD0128">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3790BF20" w14:textId="77777777" w:rsidR="005170DF" w:rsidRDefault="005170DF" w:rsidP="00AD0128">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0EE7E0CF" w14:textId="77777777" w:rsidR="005170DF" w:rsidRDefault="005170DF" w:rsidP="00AD0128">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D628406" w14:textId="77777777" w:rsidR="005170DF" w:rsidRDefault="005170DF" w:rsidP="00AD0128">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26F78BEC" w14:textId="77777777" w:rsidR="005170DF" w:rsidRDefault="005170DF" w:rsidP="00AD0128">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3061F2E1" w14:textId="77777777" w:rsidR="005170DF" w:rsidRDefault="005170DF" w:rsidP="00AD0128">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w14:anchorId="17355815" id="Group 37" o:spid="_x0000_s1033"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">
                <v:shape id="Chevron 38" o:spid="_x0000_s1034" type="#_x0000_t55" style="position:absolute;left:571;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" adj="17668" fillcolor="#cfe2f3" stroked="f">
                  <v:textbox inset="2.53958mm,2.53958mm,2.53958mm,2.53958mm">
                    <w:txbxContent>
                      <w:p w14:paraId="031486D6" w14:textId="77777777" w:rsidR="005170DF" w:rsidRDefault="005170DF" w:rsidP="00AD0128">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5" type="#_x0000_t55" style="position:absolute;left:17335;top:18478;width:1600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" adj="17293" fillcolor="#cfe2f3" stroked="f">
                  <v:textbox inset="2.53958mm,2.53958mm,2.53958mm,2.53958mm">
                    <w:txbxContent>
                      <w:p w14:paraId="2CD2AF50" w14:textId="77777777" w:rsidR="005170DF" w:rsidRDefault="005170DF" w:rsidP="00AD0128">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" adj="17668" fillcolor="#cfe2f3" stroked="f">
                  <v:textbox inset="2.53958mm,2.53958mm,2.53958mm,2.53958mm">
                    <w:txbxContent>
                      <w:p w14:paraId="6BFFE97B" w14:textId="77777777" w:rsidR="005170DF" w:rsidRDefault="005170DF" w:rsidP="00AD0128">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" adj="17668" fillcolor="#cfe2f3" stroked="f">
                  <v:textbox inset="2.53958mm,2.53958mm,2.53958mm,2.53958mm">
                    <w:txbxContent>
                      <w:p w14:paraId="3170A22E" w14:textId="77777777" w:rsidR="005170DF" w:rsidRDefault="005170DF" w:rsidP="00AD0128">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8" type="#_x0000_t55" style="position:absolute;left:50863;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" adj="17668" fillcolor="#cfe2f3" stroked="f">
                  <v:textbox inset="2.53958mm,2.53958mm,2.53958mm,2.53958mm">
                    <w:txbxContent>
                      <w:p w14:paraId="3790BF20" w14:textId="77777777" w:rsidR="005170DF" w:rsidRDefault="005170DF" w:rsidP="00AD0128">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39" type="#_x0000_t55" style="position:absolute;left:33337;top:18478;width:17526;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" adj="17668" fillcolor="#cfe2f3" stroked="f">
                  <v:textbox inset="2.53958mm,2.53958mm,2.53958mm,2.53958mm">
                    <w:txbxContent>
                      <w:p w14:paraId="0EE7E0CF" w14:textId="77777777" w:rsidR="005170DF" w:rsidRDefault="005170DF" w:rsidP="00AD0128">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" adj="16043,20211,5400" fillcolor="#cfe2f3" stroked="f">
                  <v:textbox inset="2.53958mm,2.53958mm,2.53958mm,2.53958mm">
                    <w:txbxContent>
                      <w:p w14:paraId="7D628406" w14:textId="77777777" w:rsidR="005170DF" w:rsidRDefault="005170DF" w:rsidP="00AD0128">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" adj="17078" fillcolor="#cfe2f3" stroked="f">
                  <v:textbox inset="2.53958mm,2.53958mm,2.53958mm,2.53958mm">
                    <w:txbxContent>
                      <w:p w14:paraId="26F78BEC" w14:textId="77777777" w:rsidR="005170DF" w:rsidRDefault="005170DF" w:rsidP="00AD0128">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2" type="#_x0000_t55" style="position:absolute;left:571;top:28479;width:17526;height:6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" adj="17668" fillcolor="#cfe2f3" stroked="f">
                  <v:textbox inset="2.53958mm,2.53958mm,2.53958mm,2.53958mm">
                    <w:txbxContent>
                      <w:p w14:paraId="3061F2E1" w14:textId="77777777" w:rsidR="005170DF" w:rsidRDefault="005170DF" w:rsidP="00AD0128">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p>
    <w:p w14:paraId="3ECD458A" w14:textId="53D832D6" w:rsidR="00AD0128" w:rsidRPr="005A1567" w:rsidRDefault="005F525B" w:rsidP="00AD0128">
      <w:r w:rsidRPr="005A1567">
        <w:rPr>
          <w:noProof/>
          <w:lang w:eastAsia="en-GB"/>
        </w:rPr>
        <w:drawing>
          <wp:anchor distT="114300" distB="114300" distL="114300" distR="114300" simplePos="0" relativeHeight="251666432" behindDoc="0" locked="0" layoutInCell="0" hidden="0" allowOverlap="1" wp14:anchorId="0EEB1313" wp14:editId="16278802">
            <wp:simplePos x="0" y="0"/>
            <wp:positionH relativeFrom="margin">
              <wp:posOffset>52705</wp:posOffset>
            </wp:positionH>
            <wp:positionV relativeFrom="paragraph">
              <wp:posOffset>739140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30"/>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00AD0128" w:rsidRPr="005A1567">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p>
    <w:p w14:paraId="63F1A230" w14:textId="58632A2C" w:rsidR="00AD0128" w:rsidRPr="005A1567" w:rsidRDefault="00AD0128" w:rsidP="00AD0128">
      <w:r w:rsidRPr="005A1567">
        <w:t xml:space="preserve">In case more than one developer </w:t>
      </w:r>
      <w:r w:rsidR="007E69EE">
        <w:t>is</w:t>
      </w:r>
      <w:r w:rsidR="007E69EE" w:rsidRPr="005A1567">
        <w:t xml:space="preserve"> </w:t>
      </w:r>
      <w:r w:rsidRPr="005A1567">
        <w:t xml:space="preserve">working on the same component or a developer is working in parallel in more than one </w:t>
      </w:r>
      <w:r w:rsidR="005F525B" w:rsidRPr="005A1567">
        <w:t>feature</w:t>
      </w:r>
      <w:r w:rsidRPr="005A1567">
        <w:t xml:space="preserve"> for the same component, the use of feature branches is advised. </w:t>
      </w:r>
    </w:p>
    <w:p w14:paraId="47E7EA39" w14:textId="1A33E4AB" w:rsidR="00AD0128" w:rsidRPr="005A1567" w:rsidRDefault="00AD0128" w:rsidP="00AD0128">
      <w:r w:rsidRPr="005A1567">
        <w:t xml:space="preserve">The Devel branch is considered to be the main branch where the source code of HEAD always reflects a state with the latest delivered development changes for the next release. Some would call this the </w:t>
      </w:r>
      <w:r w:rsidRPr="005A1567">
        <w:rPr>
          <w:b/>
        </w:rPr>
        <w:t xml:space="preserve">“integration branch”. </w:t>
      </w:r>
      <w:r w:rsidRPr="005A1567">
        <w:rPr>
          <w:u w:val="single"/>
        </w:rPr>
        <w:t>This is where automatic builds are built from.</w:t>
      </w:r>
    </w:p>
    <w:p w14:paraId="27115DEE" w14:textId="77777777" w:rsidR="00AD0128" w:rsidRPr="005A1567" w:rsidRDefault="00AD0128" w:rsidP="00AD0128">
      <w:r w:rsidRPr="005A1567">
        <w:t xml:space="preserve">When the source code in the develop branch reaches a stable point and is ready to be released, all of the changes should be merged back into master somehow and then tagged with a release number. </w:t>
      </w:r>
    </w:p>
    <w:p w14:paraId="1005DB5F" w14:textId="77777777" w:rsidR="00AD0128" w:rsidRPr="005A1567" w:rsidRDefault="00AD0128" w:rsidP="00AD0128"/>
    <w:p w14:paraId="4BBD9504" w14:textId="77777777" w:rsidR="00AD0128" w:rsidRPr="00AF3D78" w:rsidRDefault="00AD0128" w:rsidP="00AD0128">
      <w:pPr>
        <w:rPr>
          <w:b/>
        </w:rPr>
      </w:pPr>
      <w:bookmarkStart w:id="289" w:name="_i3f4g5205i5" w:colFirst="0" w:colLast="0"/>
      <w:bookmarkEnd w:id="289"/>
      <w:r w:rsidRPr="00AF3D78">
        <w:rPr>
          <w:b/>
        </w:rPr>
        <w:t>Master Branches</w:t>
      </w:r>
    </w:p>
    <w:p w14:paraId="430A9B8F" w14:textId="77777777" w:rsidR="00AD0128" w:rsidRPr="005A1567" w:rsidRDefault="00AD0128" w:rsidP="00AD0128">
      <w:r w:rsidRPr="005A1567">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8FEA661" w14:textId="77777777" w:rsidR="00AD0128" w:rsidRPr="005A1567" w:rsidRDefault="00AD0128" w:rsidP="00AD0128">
      <w:r w:rsidRPr="005A1567">
        <w:rPr>
          <w:noProof/>
          <w:lang w:eastAsia="en-GB"/>
        </w:rPr>
        <mc:AlternateContent>
          <mc:Choice Requires="wpg">
            <w:drawing>
              <wp:inline distT="114300" distB="114300" distL="114300" distR="114300" wp14:anchorId="3246FDB3" wp14:editId="1F5FA75F">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14:paraId="3FA05FE1"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14:paraId="2164BAA5"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14:paraId="65399047"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14:paraId="5AFC77A8"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14:paraId="3CE2380F"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w14:anchorId="3246FDB3" id="Group 17" o:spid="_x0000_s1043"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CqWrmAzwIAADMNAAAOAAAAAAAAAAAAAAAAAC4CAABkcnMvZTJvRG9jLnht&#10;bFBLAQItABQABgAIAAAAIQDZ2/Aa3AAAAAUBAAAPAAAAAAAAAAAAAAAAACkFAABkcnMvZG93bnJl&#10;di54bWxQSwUGAAAAAAQABADzAAAAMgYAAAAA&#10;">
                <v:shape id="Chevron 18" o:spid="_x0000_s1044" type="#_x0000_t55" style="position:absolute;left:-208;top:18478;width:1906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" adj="17986" fillcolor="#cfe2f3" stroked="f">
                  <v:textbox inset="2.53958mm,2.53958mm,2.53958mm,2.53958mm">
                    <w:txbxContent>
                      <w:p w14:paraId="3FA05FE1"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5" type="#_x0000_t55" style="position:absolute;left:16145;top:18478;width:14717;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" adj="16917" fillcolor="#cfe2f3" stroked="f">
                  <v:textbox inset="2.53958mm,2.53958mm,2.53958mm,2.53958mm">
                    <w:txbxContent>
                      <w:p w14:paraId="2164BAA5"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6" type="#_x0000_t55" style="position:absolute;left:27997;top:18478;width:1658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" adj="17444" fillcolor="#cfe2f3" stroked="f">
                  <v:textbox inset="2.53958mm,2.53958mm,2.53958mm,2.53958mm">
                    <w:txbxContent>
                      <w:p w14:paraId="65399047"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7" type="#_x0000_t55" style="position:absolute;left:55321;top:18478;width:19068;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" adj="17986" fillcolor="#cfe2f3" stroked="f">
                  <v:textbox inset="2.53958mm,2.53958mm,2.53958mm,2.53958mm">
                    <w:txbxContent>
                      <w:p w14:paraId="5AFC77A8"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8" type="#_x0000_t55" style="position:absolute;left:41705;top:18478;width:1668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" adj="17469" fillcolor="#cfe2f3" stroked="f">
                  <v:textbox inset="2.53958mm,2.53958mm,2.53958mm,2.53958mm">
                    <w:txbxContent>
                      <w:p w14:paraId="3CE2380F" w14:textId="77777777" w:rsidR="005170DF" w:rsidRPr="005F525B" w:rsidRDefault="005170DF" w:rsidP="00AD0128">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14:paraId="2C417A28" w14:textId="50DCDF69" w:rsidR="00AD0128" w:rsidRPr="005A1567" w:rsidRDefault="00AD0128" w:rsidP="00AD0128">
      <w:r w:rsidRPr="005A1567">
        <w:t xml:space="preserve">Each time changes are merged back into </w:t>
      </w:r>
      <w:r w:rsidR="005F525B" w:rsidRPr="005A1567">
        <w:t>master;</w:t>
      </w:r>
      <w:r w:rsidRPr="005A1567">
        <w:t xml:space="preserve"> this </w:t>
      </w:r>
      <w:r w:rsidRPr="005A1567">
        <w:rPr>
          <w:b/>
          <w:i/>
        </w:rPr>
        <w:t>is a new production release by definition</w:t>
      </w:r>
      <w:r w:rsidRPr="005A1567">
        <w:t xml:space="preserve">. </w:t>
      </w:r>
    </w:p>
    <w:p w14:paraId="66F81CBB" w14:textId="77777777" w:rsidR="00AD0128" w:rsidRPr="005A1567" w:rsidRDefault="00AD0128" w:rsidP="00AD0128">
      <w:r w:rsidRPr="005A1567">
        <w:t>Useful information:</w:t>
      </w:r>
    </w:p>
    <w:p w14:paraId="577327B8" w14:textId="77777777" w:rsidR="00AD0128" w:rsidRPr="005A1567" w:rsidRDefault="00931AEB" w:rsidP="00AF3D78">
      <w:pPr>
        <w:pStyle w:val="ListParagraph"/>
        <w:numPr>
          <w:ilvl w:val="0"/>
          <w:numId w:val="51"/>
        </w:numPr>
      </w:pPr>
      <w:hyperlink r:id="rId131">
        <w:r w:rsidR="00AD0128" w:rsidRPr="005A1567">
          <w:rPr>
            <w:rStyle w:val="Hyperlink"/>
          </w:rPr>
          <w:t>http://martinfowler.com/bliki/FeatureBranch.html</w:t>
        </w:r>
      </w:hyperlink>
      <w:r w:rsidR="00AD0128" w:rsidRPr="005A1567">
        <w:t xml:space="preserve"> </w:t>
      </w:r>
    </w:p>
    <w:p w14:paraId="77C7AC5C" w14:textId="77777777" w:rsidR="00AD0128" w:rsidRPr="00AF3D78" w:rsidRDefault="00AD0128" w:rsidP="00AD0128">
      <w:pPr>
        <w:rPr>
          <w:b/>
        </w:rPr>
      </w:pPr>
      <w:bookmarkStart w:id="290" w:name="_mdcpkkibi7av" w:colFirst="0" w:colLast="0"/>
      <w:bookmarkEnd w:id="290"/>
      <w:r w:rsidRPr="00AF3D78">
        <w:rPr>
          <w:b/>
        </w:rPr>
        <w:t>Releases</w:t>
      </w:r>
    </w:p>
    <w:p w14:paraId="422C428D" w14:textId="77777777" w:rsidR="00AD0128" w:rsidRPr="005A1567" w:rsidRDefault="00AD0128" w:rsidP="00AD0128">
      <w:r w:rsidRPr="005A1567">
        <w:t>The release follows the process when new code is merged in the master branch of each component. Some prerequisites for a helpful release:</w:t>
      </w:r>
    </w:p>
    <w:p w14:paraId="37020240" w14:textId="77777777" w:rsidR="00AD0128" w:rsidRPr="005A1567" w:rsidRDefault="00AD0128" w:rsidP="00AD0128">
      <w:r w:rsidRPr="005A1567">
        <w:rPr>
          <w:b/>
        </w:rPr>
        <w:t>Spec files</w:t>
      </w:r>
      <w:r w:rsidRPr="005A1567">
        <w:t xml:space="preserve"> should follow the correct release number shown in the following table. Spec files  (%changelog) should not contain information about features or fixes, but information about changes in the package</w:t>
      </w:r>
      <w:r w:rsidRPr="005A1567">
        <w:rPr>
          <w:vertAlign w:val="superscript"/>
        </w:rPr>
        <w:footnoteReference w:id="15"/>
      </w:r>
      <w:r w:rsidRPr="005A1567">
        <w:t>. Do NOT put software's changelog at here. This changelog is for RPM itself. If the package has no changes, the description should say “New RPM package release”.</w:t>
      </w:r>
    </w:p>
    <w:p w14:paraId="4473B17C" w14:textId="180FF154" w:rsidR="005F525B" w:rsidRDefault="00AD0128" w:rsidP="00AD0128">
      <w:r w:rsidRPr="005A1567">
        <w:rPr>
          <w:b/>
        </w:rPr>
        <w:t>Release</w:t>
      </w:r>
      <w:r w:rsidRPr="005A1567">
        <w:t xml:space="preserve">: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w:t>
      </w:r>
      <w:r w:rsidR="005F525B">
        <w:t xml:space="preserve">should have the </w:t>
      </w:r>
      <w:r w:rsidRPr="005A1567">
        <w:t>following sections:</w:t>
      </w:r>
    </w:p>
    <w:p w14:paraId="6FA39331" w14:textId="256CC2EE" w:rsidR="00AD0128" w:rsidRPr="005A1567" w:rsidRDefault="00AD0128" w:rsidP="00AD0128">
      <w:r w:rsidRPr="005A1567">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D0128" w:rsidRPr="005A1567" w14:paraId="12C5B01C" w14:textId="77777777" w:rsidTr="00322F2F">
        <w:tc>
          <w:tcPr>
            <w:tcW w:w="8640" w:type="dxa"/>
            <w:tcBorders>
              <w:top w:val="nil"/>
              <w:left w:val="nil"/>
              <w:bottom w:val="nil"/>
              <w:right w:val="nil"/>
            </w:tcBorders>
            <w:shd w:val="clear" w:color="auto" w:fill="D9D9D9"/>
            <w:tcMar>
              <w:top w:w="100" w:type="dxa"/>
              <w:left w:w="100" w:type="dxa"/>
              <w:bottom w:w="100" w:type="dxa"/>
              <w:right w:w="100" w:type="dxa"/>
            </w:tcMar>
          </w:tcPr>
          <w:p w14:paraId="7152A899" w14:textId="77777777" w:rsidR="00AD0128" w:rsidRPr="005A1567" w:rsidRDefault="00AD0128" w:rsidP="00322F2F">
            <w:r w:rsidRPr="005A1567">
              <w:t># New features/Enhancements</w:t>
            </w:r>
          </w:p>
          <w:p w14:paraId="0B1AE1B5" w14:textId="77777777" w:rsidR="00AD0128" w:rsidRPr="005A1567" w:rsidRDefault="00AD0128" w:rsidP="00322F2F"/>
          <w:p w14:paraId="2151946E" w14:textId="77777777" w:rsidR="00AD0128" w:rsidRPr="005A1567" w:rsidRDefault="00AD0128" w:rsidP="00322F2F">
            <w:r w:rsidRPr="005A1567">
              <w:t># Fixes</w:t>
            </w:r>
          </w:p>
          <w:p w14:paraId="51B7F1DD" w14:textId="77777777" w:rsidR="00AD0128" w:rsidRPr="005A1567" w:rsidRDefault="00AD0128" w:rsidP="00322F2F"/>
          <w:p w14:paraId="18C68414" w14:textId="77777777" w:rsidR="00AD0128" w:rsidRPr="005A1567" w:rsidRDefault="00AD0128" w:rsidP="00322F2F">
            <w:r w:rsidRPr="005A1567">
              <w:t># Documentation updates</w:t>
            </w:r>
          </w:p>
        </w:tc>
      </w:tr>
    </w:tbl>
    <w:p w14:paraId="4501E888" w14:textId="77777777" w:rsidR="00AD0128" w:rsidRPr="005A1567" w:rsidRDefault="00AD0128" w:rsidP="00AD0128"/>
    <w:p w14:paraId="75427262" w14:textId="77777777" w:rsidR="00AD0128" w:rsidRPr="005A1567" w:rsidRDefault="00AD0128" w:rsidP="00AD0128">
      <w:pPr>
        <w:rPr>
          <w:b/>
        </w:rPr>
      </w:pPr>
      <w:bookmarkStart w:id="291" w:name="_semt7rxlv0vy" w:colFirst="0" w:colLast="0"/>
      <w:bookmarkEnd w:id="291"/>
      <w:r w:rsidRPr="005A1567">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AD0128" w:rsidRPr="005A1567" w14:paraId="51E06614" w14:textId="77777777" w:rsidTr="00322F2F">
        <w:tc>
          <w:tcPr>
            <w:tcW w:w="1515" w:type="dxa"/>
            <w:tcMar>
              <w:top w:w="100" w:type="dxa"/>
              <w:left w:w="100" w:type="dxa"/>
              <w:bottom w:w="100" w:type="dxa"/>
              <w:right w:w="100" w:type="dxa"/>
            </w:tcMar>
          </w:tcPr>
          <w:p w14:paraId="112B16A9" w14:textId="77777777" w:rsidR="00AD0128" w:rsidRPr="005A1567" w:rsidRDefault="00AD0128" w:rsidP="00322F2F">
            <w:r w:rsidRPr="005A1567">
              <w:t>v1.0.</w:t>
            </w:r>
            <w:r w:rsidRPr="005A1567">
              <w:rPr>
                <w:b/>
              </w:rPr>
              <w:t>[1]</w:t>
            </w:r>
          </w:p>
        </w:tc>
        <w:tc>
          <w:tcPr>
            <w:tcW w:w="7845" w:type="dxa"/>
            <w:tcMar>
              <w:top w:w="100" w:type="dxa"/>
              <w:left w:w="100" w:type="dxa"/>
              <w:bottom w:w="100" w:type="dxa"/>
              <w:right w:w="100" w:type="dxa"/>
            </w:tcMar>
          </w:tcPr>
          <w:p w14:paraId="3D110B04" w14:textId="77777777" w:rsidR="00AD0128" w:rsidRPr="005A1567" w:rsidRDefault="00AD0128" w:rsidP="00322F2F">
            <w:r w:rsidRPr="005A1567">
              <w:t>Patch release. A new minor release typically including just backwards-compatible bug fixes. No new functionality is added.</w:t>
            </w:r>
          </w:p>
        </w:tc>
      </w:tr>
      <w:tr w:rsidR="00AD0128" w:rsidRPr="005A1567" w14:paraId="6713FE03" w14:textId="77777777" w:rsidTr="00322F2F">
        <w:tc>
          <w:tcPr>
            <w:tcW w:w="1515" w:type="dxa"/>
            <w:tcMar>
              <w:top w:w="100" w:type="dxa"/>
              <w:left w:w="100" w:type="dxa"/>
              <w:bottom w:w="100" w:type="dxa"/>
              <w:right w:w="100" w:type="dxa"/>
            </w:tcMar>
          </w:tcPr>
          <w:p w14:paraId="28B8EE00" w14:textId="77777777" w:rsidR="00AD0128" w:rsidRPr="005A1567" w:rsidRDefault="00AD0128" w:rsidP="00322F2F">
            <w:r w:rsidRPr="005A1567">
              <w:t>v1.</w:t>
            </w:r>
            <w:r w:rsidRPr="005A1567">
              <w:rPr>
                <w:b/>
              </w:rPr>
              <w:t>[1]</w:t>
            </w:r>
            <w:r w:rsidRPr="005A1567">
              <w:t>.1</w:t>
            </w:r>
          </w:p>
        </w:tc>
        <w:tc>
          <w:tcPr>
            <w:tcW w:w="7845" w:type="dxa"/>
            <w:tcMar>
              <w:top w:w="100" w:type="dxa"/>
              <w:left w:w="100" w:type="dxa"/>
              <w:bottom w:w="100" w:type="dxa"/>
              <w:right w:w="100" w:type="dxa"/>
            </w:tcMar>
          </w:tcPr>
          <w:p w14:paraId="598F3C95" w14:textId="77777777" w:rsidR="00AD0128" w:rsidRPr="005A1567" w:rsidRDefault="00AD0128" w:rsidP="00322F2F">
            <w:r w:rsidRPr="005A1567">
              <w:t xml:space="preserve">Feature release. MINOR version when you add new functionality in a backwards-compatible manner.   </w:t>
            </w:r>
          </w:p>
        </w:tc>
      </w:tr>
      <w:tr w:rsidR="00AD0128" w:rsidRPr="005A1567" w14:paraId="4E5BC865" w14:textId="77777777" w:rsidTr="00322F2F">
        <w:tc>
          <w:tcPr>
            <w:tcW w:w="1515" w:type="dxa"/>
            <w:tcMar>
              <w:top w:w="100" w:type="dxa"/>
              <w:left w:w="100" w:type="dxa"/>
              <w:bottom w:w="100" w:type="dxa"/>
              <w:right w:w="100" w:type="dxa"/>
            </w:tcMar>
          </w:tcPr>
          <w:p w14:paraId="0504A9C9" w14:textId="77777777" w:rsidR="00AD0128" w:rsidRPr="005A1567" w:rsidRDefault="00AD0128" w:rsidP="00322F2F">
            <w:r w:rsidRPr="005A1567">
              <w:t>v</w:t>
            </w:r>
            <w:r w:rsidRPr="005A1567">
              <w:rPr>
                <w:b/>
              </w:rPr>
              <w:t>[1]</w:t>
            </w:r>
            <w:r w:rsidRPr="005A1567">
              <w:t>.1.1</w:t>
            </w:r>
          </w:p>
        </w:tc>
        <w:tc>
          <w:tcPr>
            <w:tcW w:w="7845" w:type="dxa"/>
            <w:tcMar>
              <w:top w:w="100" w:type="dxa"/>
              <w:left w:w="100" w:type="dxa"/>
              <w:bottom w:w="100" w:type="dxa"/>
              <w:right w:w="100" w:type="dxa"/>
            </w:tcMar>
          </w:tcPr>
          <w:p w14:paraId="1EF23EB1" w14:textId="77777777" w:rsidR="00AD0128" w:rsidRPr="005A1567" w:rsidRDefault="00AD0128" w:rsidP="00322F2F">
            <w:r w:rsidRPr="005A1567">
              <w:t>Major release. Significant changes in the functionality. Mandatory if the changes are breaking backward compatibility.</w:t>
            </w:r>
          </w:p>
        </w:tc>
      </w:tr>
    </w:tbl>
    <w:p w14:paraId="32239818" w14:textId="77777777" w:rsidR="00AD0128" w:rsidRPr="005A1567" w:rsidRDefault="00AD0128" w:rsidP="00AD0128"/>
    <w:p w14:paraId="1A8E9C8C" w14:textId="77777777" w:rsidR="00AD0128" w:rsidRPr="005A1567" w:rsidRDefault="00AD0128" w:rsidP="00AD0128">
      <w:r w:rsidRPr="005A1567">
        <w:t xml:space="preserve">A todo list of a release is described in </w:t>
      </w:r>
      <w:hyperlink r:id="rId132" w:anchor="gid=0">
        <w:r w:rsidRPr="005A1567">
          <w:rPr>
            <w:rStyle w:val="Hyperlink"/>
          </w:rPr>
          <w:t>this document</w:t>
        </w:r>
      </w:hyperlink>
      <w:r w:rsidRPr="005A1567">
        <w:t>.</w:t>
      </w:r>
    </w:p>
    <w:p w14:paraId="6C1879CD" w14:textId="77777777" w:rsidR="00AD0128" w:rsidRPr="00AF3D78" w:rsidRDefault="00AD0128" w:rsidP="00AD0128">
      <w:pPr>
        <w:rPr>
          <w:b/>
        </w:rPr>
      </w:pPr>
      <w:bookmarkStart w:id="292" w:name="_p23ei2hkqc5t" w:colFirst="0" w:colLast="0"/>
      <w:bookmarkEnd w:id="292"/>
      <w:r w:rsidRPr="00AF3D78">
        <w:rPr>
          <w:b/>
        </w:rPr>
        <w:t>Releases process</w:t>
      </w:r>
    </w:p>
    <w:p w14:paraId="0205B09A" w14:textId="14F3672D" w:rsidR="00AD0128" w:rsidRPr="005A1567" w:rsidRDefault="00AD0128" w:rsidP="00AD0128">
      <w:r w:rsidRPr="005A1567">
        <w:rPr>
          <w:b/>
        </w:rPr>
        <w:t>Planning</w:t>
      </w:r>
      <w:r w:rsidRPr="005A1567">
        <w:t xml:space="preserve">: On every </w:t>
      </w:r>
      <w:r w:rsidRPr="005A1567">
        <w:rPr>
          <w:b/>
        </w:rPr>
        <w:t>first meeting</w:t>
      </w:r>
      <w:r w:rsidRPr="005A1567">
        <w:t xml:space="preserve"> of the month we plan the new features, functionalities (jira tasks) of the components. It is not obligatory to have new features, functionalities, fixes for all components. For the planning process a </w:t>
      </w:r>
      <w:r w:rsidR="00821DBE">
        <w:t>J</w:t>
      </w:r>
      <w:r w:rsidRPr="005A1567">
        <w:t xml:space="preserve">ira Sprint will be used, with the selected jira tasks. It will be nice to comment and update the status of each </w:t>
      </w:r>
      <w:r w:rsidR="00821DBE">
        <w:t>J</w:t>
      </w:r>
      <w:r w:rsidRPr="005A1567">
        <w:t xml:space="preserve">ira task. </w:t>
      </w:r>
    </w:p>
    <w:p w14:paraId="2F54B2A1" w14:textId="54DE48AA" w:rsidR="00AD0128" w:rsidRPr="005A1567" w:rsidRDefault="00AD0128" w:rsidP="00AD0128">
      <w:r w:rsidRPr="005A1567">
        <w:rPr>
          <w:b/>
        </w:rPr>
        <w:t>Testing</w:t>
      </w:r>
      <w:r w:rsidRPr="005A1567">
        <w:t>: All the new features, functionalities</w:t>
      </w:r>
      <w:r w:rsidR="00821DBE">
        <w:t xml:space="preserve"> and </w:t>
      </w:r>
      <w:r w:rsidRPr="005A1567">
        <w:t>fixes must be tested for 2 weeks at least in the devel infrastructure. This effectively means that</w:t>
      </w:r>
      <w:r w:rsidR="00821DBE">
        <w:t>,</w:t>
      </w:r>
      <w:r w:rsidRPr="005A1567">
        <w:t xml:space="preserve"> in the next release</w:t>
      </w:r>
      <w:r w:rsidR="00821DBE">
        <w:t>,</w:t>
      </w:r>
      <w:r w:rsidRPr="005A1567">
        <w:t xml:space="preserve"> only the features that are ready to be test</w:t>
      </w:r>
      <w:r w:rsidR="00821DBE">
        <w:t>ed</w:t>
      </w:r>
      <w:r w:rsidRPr="005A1567">
        <w:t xml:space="preserve"> in the middle of the month will be included.</w:t>
      </w:r>
    </w:p>
    <w:p w14:paraId="3FD63C43" w14:textId="21DC028B" w:rsidR="00AD0128" w:rsidRDefault="00AD0128" w:rsidP="00AF3D78">
      <w:r w:rsidRPr="005A1567">
        <w:rPr>
          <w:b/>
        </w:rPr>
        <w:t>Release</w:t>
      </w:r>
      <w:r w:rsidRPr="005A1567">
        <w:t>: All tested features, functionalities</w:t>
      </w:r>
      <w:r w:rsidR="00821DBE">
        <w:t xml:space="preserve"> and </w:t>
      </w:r>
      <w:r w:rsidRPr="005A1567">
        <w:t>fixes will be deployed to the production infrastructure at the beg</w:t>
      </w:r>
      <w:r>
        <w:t xml:space="preserve">inning of the next month. If a </w:t>
      </w:r>
      <w:r w:rsidRPr="005A1567">
        <w:t>feature, functionality, fix is not properly tested or requires more development it will be added to the next release.</w:t>
      </w:r>
    </w:p>
    <w:p w14:paraId="2058FAC5" w14:textId="77777777" w:rsidR="00F41293" w:rsidRDefault="00F41293" w:rsidP="00F41293">
      <w:pPr>
        <w:pStyle w:val="Appendix"/>
      </w:pPr>
      <w:bookmarkStart w:id="293" w:name="_Toc453071431"/>
      <w:bookmarkStart w:id="294" w:name="_Toc476560462"/>
      <w:r w:rsidRPr="00D305BB">
        <w:t>GOCDB development process</w:t>
      </w:r>
      <w:bookmarkEnd w:id="293"/>
      <w:bookmarkEnd w:id="294"/>
    </w:p>
    <w:p w14:paraId="10990DAB" w14:textId="77777777" w:rsidR="00F41293" w:rsidRPr="00451B55" w:rsidRDefault="00F41293" w:rsidP="00F41293">
      <w:r w:rsidRPr="00451B55">
        <w:rPr>
          <w:b/>
        </w:rPr>
        <w:t xml:space="preserve">Testing: </w:t>
      </w:r>
    </w:p>
    <w:p w14:paraId="5AAE1224" w14:textId="105A5C0D" w:rsidR="00F41293" w:rsidRPr="00451B55" w:rsidRDefault="00F41293" w:rsidP="00F41293">
      <w:pPr>
        <w:numPr>
          <w:ilvl w:val="0"/>
          <w:numId w:val="50"/>
        </w:numPr>
        <w:spacing w:after="0"/>
        <w:ind w:hanging="360"/>
        <w:jc w:val="left"/>
      </w:pPr>
      <w:r w:rsidRPr="00451B55">
        <w:t xml:space="preserve">The GOCDB source code includes DBUnit and Unit tests for selected core packages. For a data-centric product like </w:t>
      </w:r>
      <w:r w:rsidR="00687E30">
        <w:t>GOCDB</w:t>
      </w:r>
      <w:r w:rsidRPr="00451B55">
        <w:t>, emphasis is placed on the DBUnit tests</w:t>
      </w:r>
      <w:r w:rsidR="00821DBE">
        <w:t>,</w:t>
      </w:r>
      <w:r w:rsidRPr="00451B55">
        <w:t xml:space="preserve"> which are essential to assert expected behavio</w:t>
      </w:r>
      <w:r w:rsidR="00821DBE">
        <w:t>u</w:t>
      </w:r>
      <w:r w:rsidRPr="00451B55">
        <w:t xml:space="preserve">r on the deployed RDBMS. </w:t>
      </w:r>
    </w:p>
    <w:p w14:paraId="62FAD1AF" w14:textId="77777777" w:rsidR="00F41293" w:rsidRPr="00451B55" w:rsidRDefault="00F41293" w:rsidP="00F41293">
      <w:pPr>
        <w:numPr>
          <w:ilvl w:val="0"/>
          <w:numId w:val="50"/>
        </w:numPr>
        <w:spacing w:after="0"/>
        <w:ind w:hanging="360"/>
        <w:jc w:val="left"/>
      </w:pPr>
      <w:r w:rsidRPr="00451B55">
        <w:t xml:space="preserve">The GOCDB test suite prioritizes quality functional testing of the most critical code-paths rather than achieving high blanket coverage of less meaningful tests. </w:t>
      </w:r>
    </w:p>
    <w:p w14:paraId="4B4B01E9" w14:textId="77777777" w:rsidR="00F41293" w:rsidRPr="00451B55" w:rsidRDefault="00F41293" w:rsidP="00F41293">
      <w:pPr>
        <w:numPr>
          <w:ilvl w:val="0"/>
          <w:numId w:val="50"/>
        </w:numPr>
        <w:spacing w:after="0"/>
        <w:ind w:hanging="360"/>
        <w:jc w:val="left"/>
      </w:pPr>
      <w:r w:rsidRPr="00451B55">
        <w:t xml:space="preserve">As of Jan/2016 this includes 67 DBUnit tests with 668 assertions.  </w:t>
      </w:r>
    </w:p>
    <w:p w14:paraId="17953199" w14:textId="77777777" w:rsidR="00F41293" w:rsidRPr="00451B55" w:rsidRDefault="00F41293" w:rsidP="00F41293">
      <w:pPr>
        <w:numPr>
          <w:ilvl w:val="0"/>
          <w:numId w:val="50"/>
        </w:numPr>
        <w:spacing w:after="0"/>
        <w:ind w:hanging="360"/>
        <w:jc w:val="left"/>
      </w:pPr>
      <w:r w:rsidRPr="00451B55">
        <w:t xml:space="preserve">Coverage reporting is included for selected core packages (DAOs – 55%, Doctrine 35%, Gocdb_Services 17%) and it is acknowledged that a higher coverage should be achieved for these packages. </w:t>
      </w:r>
    </w:p>
    <w:p w14:paraId="519C67EA" w14:textId="77777777" w:rsidR="00F41293" w:rsidRPr="00451B55" w:rsidRDefault="00F41293" w:rsidP="00F41293">
      <w:pPr>
        <w:numPr>
          <w:ilvl w:val="0"/>
          <w:numId w:val="50"/>
        </w:numPr>
        <w:spacing w:after="0"/>
        <w:ind w:hanging="360"/>
        <w:jc w:val="left"/>
      </w:pPr>
      <w:r w:rsidRPr="00451B55">
        <w:t>Continuous Integration is not yet supported but will be investigated in future.</w:t>
      </w:r>
    </w:p>
    <w:p w14:paraId="784B51B9" w14:textId="77777777" w:rsidR="00F41293" w:rsidRPr="00451B55" w:rsidRDefault="00F41293" w:rsidP="00F41293">
      <w:r w:rsidRPr="00451B55">
        <w:t xml:space="preserve"> </w:t>
      </w:r>
    </w:p>
    <w:p w14:paraId="7C8B1E9D" w14:textId="77777777" w:rsidR="00F41293" w:rsidRPr="00451B55" w:rsidRDefault="00F41293" w:rsidP="00F41293">
      <w:r w:rsidRPr="00451B55">
        <w:rPr>
          <w:b/>
        </w:rPr>
        <w:t xml:space="preserve">Approach to Source Control: </w:t>
      </w:r>
    </w:p>
    <w:p w14:paraId="00226958" w14:textId="77777777" w:rsidR="00F41293" w:rsidRPr="00451B55" w:rsidRDefault="00F41293" w:rsidP="00F41293">
      <w:pPr>
        <w:numPr>
          <w:ilvl w:val="0"/>
          <w:numId w:val="50"/>
        </w:numPr>
        <w:spacing w:after="0"/>
        <w:ind w:hanging="360"/>
        <w:jc w:val="left"/>
      </w:pPr>
      <w:r w:rsidRPr="00451B55">
        <w:t xml:space="preserve">The GOCDB project is hosted in GitHub under the GOCDB organization. </w:t>
      </w:r>
    </w:p>
    <w:p w14:paraId="433015A2" w14:textId="77777777" w:rsidR="00F41293" w:rsidRPr="00451B55" w:rsidRDefault="00F41293" w:rsidP="00F41293">
      <w:pPr>
        <w:numPr>
          <w:ilvl w:val="0"/>
          <w:numId w:val="50"/>
        </w:numPr>
        <w:spacing w:after="0"/>
        <w:ind w:hanging="360"/>
        <w:jc w:val="left"/>
      </w:pPr>
      <w:r w:rsidRPr="00451B55">
        <w:t xml:space="preserve">The main GOCDB repository has two main branches ‘master’ and ‘dev’. </w:t>
      </w:r>
    </w:p>
    <w:p w14:paraId="26BAB854" w14:textId="77777777" w:rsidR="00F41293" w:rsidRPr="00451B55" w:rsidRDefault="00F41293" w:rsidP="00F41293">
      <w:pPr>
        <w:numPr>
          <w:ilvl w:val="0"/>
          <w:numId w:val="50"/>
        </w:numPr>
        <w:spacing w:after="0"/>
        <w:ind w:hanging="360"/>
        <w:jc w:val="left"/>
      </w:pPr>
      <w:r w:rsidRPr="00451B55">
        <w:t xml:space="preserve">The master branch is always ‘releasable’. </w:t>
      </w:r>
    </w:p>
    <w:p w14:paraId="643E3386" w14:textId="77777777" w:rsidR="00F41293" w:rsidRPr="00451B55" w:rsidRDefault="00F41293" w:rsidP="00F41293">
      <w:pPr>
        <w:numPr>
          <w:ilvl w:val="0"/>
          <w:numId w:val="50"/>
        </w:numPr>
        <w:spacing w:after="0"/>
        <w:ind w:hanging="360"/>
        <w:jc w:val="left"/>
      </w:pPr>
      <w:r w:rsidRPr="00451B55">
        <w:t xml:space="preserve">The dev branch is always ‘deployable’. </w:t>
      </w:r>
    </w:p>
    <w:p w14:paraId="414B80AF" w14:textId="77777777" w:rsidR="00F41293" w:rsidRPr="00451B55" w:rsidRDefault="00F41293" w:rsidP="00F41293">
      <w:pPr>
        <w:numPr>
          <w:ilvl w:val="0"/>
          <w:numId w:val="50"/>
        </w:numPr>
        <w:spacing w:after="0"/>
        <w:ind w:hanging="360"/>
        <w:jc w:val="left"/>
      </w:pPr>
      <w:r w:rsidRPr="00451B55">
        <w:t xml:space="preserve">Developers fork the repository into their own personal repository to work on features using Topic branches. </w:t>
      </w:r>
    </w:p>
    <w:p w14:paraId="08948DB9" w14:textId="77777777" w:rsidR="00F41293" w:rsidRPr="00451B55" w:rsidRDefault="00F41293" w:rsidP="00F41293">
      <w:pPr>
        <w:numPr>
          <w:ilvl w:val="0"/>
          <w:numId w:val="50"/>
        </w:numPr>
        <w:spacing w:after="0"/>
        <w:ind w:hanging="360"/>
        <w:jc w:val="left"/>
      </w:pPr>
      <w:r w:rsidRPr="00451B55">
        <w:t xml:space="preserve">When ready, a pull request is opened against the ‘dev’ branch in the main repository for review by other team members. </w:t>
      </w:r>
    </w:p>
    <w:p w14:paraId="460DA502" w14:textId="77777777" w:rsidR="00F41293" w:rsidRPr="00451B55" w:rsidRDefault="00F41293" w:rsidP="00F41293">
      <w:pPr>
        <w:numPr>
          <w:ilvl w:val="0"/>
          <w:numId w:val="50"/>
        </w:numPr>
        <w:spacing w:after="0"/>
        <w:ind w:hanging="360"/>
        <w:jc w:val="left"/>
      </w:pPr>
      <w:r w:rsidRPr="00451B55">
        <w:t xml:space="preserve">After review, the pull request is merged into the ‘dev’ branch. </w:t>
      </w:r>
    </w:p>
    <w:p w14:paraId="14801D6A" w14:textId="77777777" w:rsidR="00F41293" w:rsidRPr="00451B55" w:rsidRDefault="00F41293" w:rsidP="00F41293">
      <w:pPr>
        <w:numPr>
          <w:ilvl w:val="0"/>
          <w:numId w:val="50"/>
        </w:numPr>
        <w:spacing w:after="0"/>
        <w:ind w:hanging="360"/>
        <w:jc w:val="left"/>
      </w:pPr>
      <w:r w:rsidRPr="00451B55">
        <w:t xml:space="preserve">When ready, the dev branch is merged into master. </w:t>
      </w:r>
    </w:p>
    <w:p w14:paraId="11F51D43" w14:textId="77777777" w:rsidR="00F41293" w:rsidRPr="00451B55" w:rsidRDefault="00F41293" w:rsidP="00F41293">
      <w:pPr>
        <w:numPr>
          <w:ilvl w:val="0"/>
          <w:numId w:val="50"/>
        </w:numPr>
        <w:spacing w:after="0"/>
        <w:ind w:hanging="360"/>
        <w:jc w:val="left"/>
      </w:pPr>
      <w:r w:rsidRPr="00451B55">
        <w:t xml:space="preserve">Tags are subsequently created from the master branch to identify specific releases (v5.5. v5.6 etc). </w:t>
      </w:r>
    </w:p>
    <w:p w14:paraId="616781F6" w14:textId="77777777" w:rsidR="00F41293" w:rsidRDefault="00F41293" w:rsidP="00AF3D78">
      <w:pPr>
        <w:numPr>
          <w:ilvl w:val="0"/>
          <w:numId w:val="50"/>
        </w:numPr>
        <w:spacing w:after="0"/>
        <w:ind w:hanging="360"/>
        <w:jc w:val="left"/>
      </w:pPr>
      <w:r w:rsidRPr="00451B55">
        <w:t>Throughout this process, the test suite is continuously executed and any failing tests addressed before creating pull requests and/or merging.</w:t>
      </w:r>
    </w:p>
    <w:p w14:paraId="29D1463E" w14:textId="5AF1B326" w:rsidR="00F41293" w:rsidRPr="00F41293" w:rsidRDefault="00F41293" w:rsidP="00AF3D78">
      <w:pPr>
        <w:numPr>
          <w:ilvl w:val="0"/>
          <w:numId w:val="50"/>
        </w:numPr>
        <w:spacing w:after="0"/>
        <w:ind w:hanging="360"/>
        <w:jc w:val="left"/>
      </w:pPr>
      <w:r w:rsidRPr="00451B55">
        <w:t>For certain scenarios, we consider it acceptable to push commits directly to the dev branch rather than always enforcing pull requests which may add unnecessary overhead, such as making documentation changes or small rendering updates.</w:t>
      </w:r>
    </w:p>
    <w:sectPr w:rsidR="00F41293" w:rsidRPr="00F41293" w:rsidSect="00D065EF">
      <w:headerReference w:type="even" r:id="rId133"/>
      <w:headerReference w:type="default" r:id="rId134"/>
      <w:footerReference w:type="even" r:id="rId135"/>
      <w:footerReference w:type="default" r:id="rId136"/>
      <w:headerReference w:type="first" r:id="rId137"/>
      <w:footerReference w:type="first" r:id="rId13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327F" w14:textId="77777777" w:rsidR="00931AEB" w:rsidRDefault="00931AEB" w:rsidP="00835E24">
      <w:pPr>
        <w:spacing w:after="0" w:line="240" w:lineRule="auto"/>
      </w:pPr>
      <w:r>
        <w:separator/>
      </w:r>
    </w:p>
  </w:endnote>
  <w:endnote w:type="continuationSeparator" w:id="0">
    <w:p w14:paraId="68001807" w14:textId="77777777" w:rsidR="00931AEB" w:rsidRDefault="00931AE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1FCD" w14:textId="77777777" w:rsidR="005170DF" w:rsidRDefault="00517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0D6D" w14:textId="77777777" w:rsidR="005170DF" w:rsidRDefault="005170D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170DF" w14:paraId="796B85B1" w14:textId="77777777" w:rsidTr="00D065EF">
      <w:trPr>
        <w:trHeight w:val="857"/>
      </w:trPr>
      <w:tc>
        <w:tcPr>
          <w:tcW w:w="3060" w:type="dxa"/>
          <w:vAlign w:val="bottom"/>
        </w:tcPr>
        <w:p w14:paraId="466ACAD7" w14:textId="77777777" w:rsidR="005170DF" w:rsidRDefault="005170DF" w:rsidP="00D065EF">
          <w:pPr>
            <w:pStyle w:val="Header"/>
            <w:jc w:val="left"/>
          </w:pPr>
          <w:r>
            <w:rPr>
              <w:noProof/>
              <w:lang w:eastAsia="en-GB"/>
            </w:rPr>
            <w:drawing>
              <wp:inline distT="0" distB="0" distL="0" distR="0" wp14:anchorId="3B11DBF5" wp14:editId="373019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F47572" w14:textId="709AC307" w:rsidR="005170DF" w:rsidRDefault="00931AEB" w:rsidP="00827BCD">
          <w:pPr>
            <w:pStyle w:val="Header"/>
            <w:jc w:val="center"/>
          </w:pPr>
          <w:sdt>
            <w:sdtPr>
              <w:id w:val="1030074310"/>
              <w:docPartObj>
                <w:docPartGallery w:val="Page Numbers (Bottom of Page)"/>
                <w:docPartUnique/>
              </w:docPartObj>
            </w:sdtPr>
            <w:sdtEndPr>
              <w:rPr>
                <w:noProof/>
              </w:rPr>
            </w:sdtEndPr>
            <w:sdtContent>
              <w:r w:rsidR="005170DF">
                <w:fldChar w:fldCharType="begin"/>
              </w:r>
              <w:r w:rsidR="005170DF">
                <w:instrText xml:space="preserve"> PAGE   \* MERGEFORMAT </w:instrText>
              </w:r>
              <w:r w:rsidR="005170DF">
                <w:fldChar w:fldCharType="separate"/>
              </w:r>
              <w:r w:rsidR="003B5812">
                <w:rPr>
                  <w:noProof/>
                </w:rPr>
                <w:t>2</w:t>
              </w:r>
              <w:r w:rsidR="005170DF">
                <w:rPr>
                  <w:noProof/>
                </w:rPr>
                <w:fldChar w:fldCharType="end"/>
              </w:r>
            </w:sdtContent>
          </w:sdt>
        </w:p>
      </w:tc>
      <w:tc>
        <w:tcPr>
          <w:tcW w:w="3060" w:type="dxa"/>
          <w:vAlign w:val="bottom"/>
        </w:tcPr>
        <w:p w14:paraId="024A5A01" w14:textId="77777777" w:rsidR="005170DF" w:rsidRDefault="005170DF" w:rsidP="00827BCD">
          <w:pPr>
            <w:pStyle w:val="Header"/>
            <w:jc w:val="right"/>
          </w:pPr>
          <w:r>
            <w:rPr>
              <w:noProof/>
              <w:lang w:eastAsia="en-GB"/>
            </w:rPr>
            <w:drawing>
              <wp:inline distT="0" distB="0" distL="0" distR="0" wp14:anchorId="4B53DDE0" wp14:editId="6B73B08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CF4D363" w14:textId="77777777" w:rsidR="005170DF" w:rsidRDefault="005170DF" w:rsidP="00D065EF">
    <w:pPr>
      <w:pStyle w:val="No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170DF" w14:paraId="769FB2F0" w14:textId="77777777" w:rsidTr="0010672E">
      <w:tc>
        <w:tcPr>
          <w:tcW w:w="1242" w:type="dxa"/>
          <w:vAlign w:val="center"/>
        </w:tcPr>
        <w:p w14:paraId="2ACF5F2C" w14:textId="77777777" w:rsidR="005170DF" w:rsidRDefault="005170DF" w:rsidP="0010672E">
          <w:pPr>
            <w:pStyle w:val="Footer"/>
            <w:jc w:val="center"/>
          </w:pPr>
          <w:r>
            <w:rPr>
              <w:noProof/>
              <w:lang w:eastAsia="en-GB"/>
            </w:rPr>
            <w:drawing>
              <wp:inline distT="0" distB="0" distL="0" distR="0" wp14:anchorId="504899FD" wp14:editId="0C48627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082F139" w14:textId="77777777" w:rsidR="005170DF" w:rsidRPr="00962667" w:rsidRDefault="005170DF" w:rsidP="00827BC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6D1A88" w14:textId="77777777" w:rsidR="005170DF" w:rsidRPr="00962667" w:rsidRDefault="005170DF" w:rsidP="00827BC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7A091BA" w14:textId="77777777" w:rsidR="005170DF" w:rsidRDefault="00517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72BCF" w14:textId="77777777" w:rsidR="00931AEB" w:rsidRDefault="00931AEB" w:rsidP="00835E24">
      <w:pPr>
        <w:spacing w:after="0" w:line="240" w:lineRule="auto"/>
      </w:pPr>
      <w:r>
        <w:separator/>
      </w:r>
    </w:p>
  </w:footnote>
  <w:footnote w:type="continuationSeparator" w:id="0">
    <w:p w14:paraId="4CC023D5" w14:textId="77777777" w:rsidR="00931AEB" w:rsidRDefault="00931AEB" w:rsidP="00835E24">
      <w:pPr>
        <w:spacing w:after="0" w:line="240" w:lineRule="auto"/>
      </w:pPr>
      <w:r>
        <w:continuationSeparator/>
      </w:r>
    </w:p>
  </w:footnote>
  <w:footnote w:id="1">
    <w:p w14:paraId="4FF73E9C" w14:textId="77777777" w:rsidR="005170DF" w:rsidRDefault="005170DF" w:rsidP="00FF1A64">
      <w:pPr>
        <w:spacing w:after="0" w:line="240" w:lineRule="auto"/>
      </w:pPr>
      <w:r>
        <w:rPr>
          <w:vertAlign w:val="superscript"/>
        </w:rPr>
        <w:footnoteRef/>
      </w:r>
      <w:hyperlink r:id="rId1">
        <w:r>
          <w:rPr>
            <w:color w:val="1155CC"/>
            <w:sz w:val="20"/>
            <w:szCs w:val="20"/>
            <w:u w:val="single"/>
          </w:rPr>
          <w:t xml:space="preserve"> www.ggus.eu</w:t>
        </w:r>
      </w:hyperlink>
    </w:p>
  </w:footnote>
  <w:footnote w:id="2">
    <w:p w14:paraId="5B29C169" w14:textId="77777777" w:rsidR="005170DF" w:rsidRDefault="005170DF" w:rsidP="00FF1A64">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14:paraId="79A5D452" w14:textId="323F7DAF" w:rsidR="005170DF" w:rsidRDefault="005170DF">
      <w:pPr>
        <w:pStyle w:val="FootnoteText"/>
      </w:pPr>
      <w:r>
        <w:rPr>
          <w:rStyle w:val="FootnoteReference"/>
        </w:rPr>
        <w:footnoteRef/>
      </w:r>
      <w:r>
        <w:t xml:space="preserve"> </w:t>
      </w:r>
      <w:hyperlink r:id="rId3" w:history="1">
        <w:r>
          <w:rPr>
            <w:rStyle w:val="Hyperlink"/>
            <w:sz w:val="15"/>
            <w:szCs w:val="15"/>
          </w:rPr>
          <w:t>https://documents.egi.eu/document/2660</w:t>
        </w:r>
      </w:hyperlink>
      <w:r>
        <w:t xml:space="preserve"> </w:t>
      </w:r>
    </w:p>
  </w:footnote>
  <w:footnote w:id="4">
    <w:p w14:paraId="4B6332A0" w14:textId="260E498C" w:rsidR="005170DF" w:rsidRDefault="005170DF">
      <w:pPr>
        <w:pStyle w:val="FootnoteText"/>
      </w:pPr>
      <w:r>
        <w:rPr>
          <w:rStyle w:val="FootnoteReference"/>
        </w:rPr>
        <w:footnoteRef/>
      </w:r>
      <w:r>
        <w:t xml:space="preserve"> </w:t>
      </w:r>
      <w:hyperlink r:id="rId4" w:anchor="Operations_Portal_Advisory_and_Testing_Board" w:history="1">
        <w:r w:rsidRPr="0022078C">
          <w:rPr>
            <w:rStyle w:val="Hyperlink"/>
          </w:rPr>
          <w:t>https://wiki.egi.eu/wiki/OTAG#Operations_Portal_Advisory_and_Testing_Board</w:t>
        </w:r>
      </w:hyperlink>
      <w:r>
        <w:t xml:space="preserve"> </w:t>
      </w:r>
    </w:p>
  </w:footnote>
  <w:footnote w:id="5">
    <w:p w14:paraId="574EBF44" w14:textId="2C169CFE" w:rsidR="005170DF" w:rsidRPr="00056BFF" w:rsidRDefault="005170DF">
      <w:pPr>
        <w:pStyle w:val="FootnoteText"/>
      </w:pPr>
      <w:r>
        <w:rPr>
          <w:rStyle w:val="FootnoteReference"/>
        </w:rPr>
        <w:footnoteRef/>
      </w:r>
      <w:r>
        <w:t xml:space="preserve"> </w:t>
      </w:r>
      <w:hyperlink r:id="rId5" w:history="1">
        <w:r w:rsidRPr="0022078C">
          <w:rPr>
            <w:rStyle w:val="Hyperlink"/>
          </w:rPr>
          <w:t>https://avro.apache.org/docs/1.2.0</w:t>
        </w:r>
      </w:hyperlink>
      <w:r>
        <w:t xml:space="preserve">    </w:t>
      </w:r>
    </w:p>
  </w:footnote>
  <w:footnote w:id="6">
    <w:p w14:paraId="48923A35" w14:textId="3E2F73A3" w:rsidR="005170DF" w:rsidRPr="00056BFF" w:rsidRDefault="005170DF">
      <w:pPr>
        <w:pStyle w:val="FootnoteText"/>
      </w:pPr>
      <w:r>
        <w:rPr>
          <w:rStyle w:val="FootnoteReference"/>
        </w:rPr>
        <w:footnoteRef/>
      </w:r>
      <w:r>
        <w:t xml:space="preserve"> </w:t>
      </w:r>
      <w:hyperlink r:id="rId6" w:history="1">
        <w:r w:rsidRPr="0022078C">
          <w:rPr>
            <w:rStyle w:val="Hyperlink"/>
          </w:rPr>
          <w:t>http://hadoop.apache.org/</w:t>
        </w:r>
      </w:hyperlink>
      <w:r>
        <w:t xml:space="preserve"> </w:t>
      </w:r>
    </w:p>
  </w:footnote>
  <w:footnote w:id="7">
    <w:p w14:paraId="49BE5DB6" w14:textId="35C0166A" w:rsidR="005170DF" w:rsidRPr="004E0D17" w:rsidRDefault="005170DF">
      <w:pPr>
        <w:pStyle w:val="FootnoteText"/>
      </w:pPr>
      <w:r>
        <w:rPr>
          <w:rStyle w:val="FootnoteReference"/>
        </w:rPr>
        <w:footnoteRef/>
      </w:r>
      <w:r>
        <w:t xml:space="preserve"> </w:t>
      </w:r>
      <w:hyperlink r:id="rId7" w:history="1">
        <w:r w:rsidRPr="0022078C">
          <w:rPr>
            <w:rStyle w:val="Hyperlink"/>
          </w:rPr>
          <w:t>http://software.in2p3.fr/lavoisier/</w:t>
        </w:r>
      </w:hyperlink>
      <w:r>
        <w:t xml:space="preserve"> </w:t>
      </w:r>
    </w:p>
  </w:footnote>
  <w:footnote w:id="8">
    <w:p w14:paraId="30FCC31A" w14:textId="29CF8B83" w:rsidR="005170DF" w:rsidRPr="00333684" w:rsidRDefault="005170DF">
      <w:pPr>
        <w:pStyle w:val="FootnoteText"/>
      </w:pPr>
      <w:r>
        <w:rPr>
          <w:rStyle w:val="FootnoteReference"/>
        </w:rPr>
        <w:footnoteRef/>
      </w:r>
      <w:r>
        <w:t xml:space="preserve"> </w:t>
      </w:r>
      <w:hyperlink r:id="rId8" w:history="1">
        <w:r w:rsidRPr="0022078C">
          <w:rPr>
            <w:rStyle w:val="Hyperlink"/>
          </w:rPr>
          <w:t>http://w3.hepix.org/benchmarks/doku.php</w:t>
        </w:r>
      </w:hyperlink>
      <w:r>
        <w:t xml:space="preserve"> </w:t>
      </w:r>
    </w:p>
  </w:footnote>
  <w:footnote w:id="9">
    <w:p w14:paraId="6BEDB1B5" w14:textId="77777777" w:rsidR="005170DF" w:rsidRPr="00EA2723" w:rsidRDefault="005170DF" w:rsidP="00412DF4">
      <w:pPr>
        <w:pStyle w:val="FootnoteText"/>
      </w:pPr>
      <w:r>
        <w:rPr>
          <w:rStyle w:val="FootnoteReference"/>
        </w:rPr>
        <w:footnoteRef/>
      </w:r>
      <w:r w:rsidRPr="00EA2723">
        <w:t xml:space="preserve"> </w:t>
      </w:r>
      <w:hyperlink r:id="rId9" w:anchor="GOCDB">
        <w:r w:rsidRPr="00EA2723">
          <w:rPr>
            <w:rFonts w:eastAsia="Calibri" w:cs="Calibri"/>
            <w:color w:val="1155CC"/>
            <w:u w:val="single"/>
          </w:rPr>
          <w:t>https://wiki.egi.eu/wiki/EGI-Engage:TASK_JRA1.4_Operations_Tools#GOCDB</w:t>
        </w:r>
      </w:hyperlink>
    </w:p>
  </w:footnote>
  <w:footnote w:id="10">
    <w:p w14:paraId="18C7616C" w14:textId="77777777" w:rsidR="005170DF" w:rsidRPr="00B73C94" w:rsidRDefault="005170DF" w:rsidP="00412DF4">
      <w:pPr>
        <w:pStyle w:val="FootnoteText"/>
      </w:pPr>
      <w:r>
        <w:rPr>
          <w:rStyle w:val="FootnoteReference"/>
        </w:rPr>
        <w:footnoteRef/>
      </w:r>
      <w:r w:rsidRPr="00B73C94">
        <w:t xml:space="preserve"> </w:t>
      </w:r>
      <w:hyperlink r:id="rId10" w:history="1">
        <w:r w:rsidRPr="00B73C94">
          <w:rPr>
            <w:rStyle w:val="Hyperlink"/>
            <w:rFonts w:cs="Calibri"/>
          </w:rPr>
          <w:t>https://github.com/GOCDB/gocdb/blob/dev/changeLog.txt</w:t>
        </w:r>
      </w:hyperlink>
    </w:p>
  </w:footnote>
  <w:footnote w:id="11">
    <w:p w14:paraId="33F118AB" w14:textId="77777777" w:rsidR="005170DF" w:rsidRDefault="005170DF" w:rsidP="00B62B57">
      <w:pPr>
        <w:pStyle w:val="FootnoteText"/>
      </w:pPr>
      <w:r>
        <w:rPr>
          <w:rStyle w:val="FootnoteReference"/>
        </w:rPr>
        <w:footnoteRef/>
      </w:r>
      <w:r>
        <w:t xml:space="preserve"> </w:t>
      </w:r>
      <w:hyperlink r:id="rId11" w:history="1">
        <w:r w:rsidRPr="004B668E">
          <w:rPr>
            <w:rStyle w:val="Hyperlink"/>
          </w:rPr>
          <w:t>https://github.com/apel/ssm</w:t>
        </w:r>
      </w:hyperlink>
    </w:p>
  </w:footnote>
  <w:footnote w:id="12">
    <w:p w14:paraId="434C26F2" w14:textId="77777777" w:rsidR="005170DF" w:rsidRPr="00E81CB2" w:rsidRDefault="005170DF" w:rsidP="005104CC">
      <w:pPr>
        <w:pStyle w:val="CommentText"/>
        <w:rPr>
          <w:sz w:val="20"/>
        </w:rPr>
      </w:pPr>
      <w:r w:rsidRPr="00E81CB2">
        <w:rPr>
          <w:rStyle w:val="FootnoteReference"/>
          <w:sz w:val="20"/>
        </w:rPr>
        <w:footnoteRef/>
      </w:r>
      <w:r w:rsidRPr="00E81CB2">
        <w:rPr>
          <w:sz w:val="20"/>
        </w:rPr>
        <w:t xml:space="preserve"> </w:t>
      </w:r>
      <w:hyperlink r:id="rId12" w:history="1">
        <w:r w:rsidRPr="00E81CB2">
          <w:rPr>
            <w:rStyle w:val="Hyperlink"/>
            <w:sz w:val="20"/>
          </w:rPr>
          <w:t>https://documents.egi.eu/document/2739</w:t>
        </w:r>
      </w:hyperlink>
    </w:p>
  </w:footnote>
  <w:footnote w:id="13">
    <w:p w14:paraId="5B7EEF0C" w14:textId="77777777" w:rsidR="005170DF" w:rsidRDefault="005170DF" w:rsidP="00C500AB">
      <w:r>
        <w:footnoteRef/>
      </w:r>
      <w:r>
        <w:t xml:space="preserve"> </w:t>
      </w:r>
      <w:hyperlink r:id="rId13" w:history="1">
        <w:r w:rsidRPr="00905E58">
          <w:rPr>
            <w:rStyle w:val="Hyperlink"/>
          </w:rPr>
          <w:t>https://wiki.egi.eu/wiki/APEL/SSM</w:t>
        </w:r>
      </w:hyperlink>
    </w:p>
  </w:footnote>
  <w:footnote w:id="14">
    <w:p w14:paraId="4441080F" w14:textId="4B8CA3F4" w:rsidR="005170DF" w:rsidRDefault="005170DF">
      <w:pPr>
        <w:pStyle w:val="FootnoteText"/>
      </w:pPr>
      <w:r>
        <w:rPr>
          <w:rStyle w:val="FootnoteReference"/>
        </w:rPr>
        <w:footnoteRef/>
      </w:r>
      <w:r>
        <w:t xml:space="preserve"> </w:t>
      </w:r>
      <w:hyperlink r:id="rId14" w:history="1">
        <w:r w:rsidRPr="0085639B">
          <w:rPr>
            <w:rStyle w:val="Hyperlink"/>
          </w:rPr>
          <w:t>https://wiki.egi.eu/wiki/PROC15_Resource_Center_renaming</w:t>
        </w:r>
      </w:hyperlink>
    </w:p>
  </w:footnote>
  <w:footnote w:id="15">
    <w:p w14:paraId="0126BD04" w14:textId="33DAC774" w:rsidR="005170DF" w:rsidRDefault="005170DF" w:rsidP="00AD0128">
      <w:pPr>
        <w:spacing w:after="0" w:line="240" w:lineRule="auto"/>
      </w:pPr>
      <w:r>
        <w:rPr>
          <w:vertAlign w:val="superscript"/>
        </w:rPr>
        <w:footnoteRef/>
      </w:r>
      <w:r>
        <w:rPr>
          <w:color w:val="000000"/>
          <w:sz w:val="20"/>
          <w:szCs w:val="20"/>
        </w:rPr>
        <w:t xml:space="preserve"> </w:t>
      </w:r>
      <w:hyperlink r:id="rId15" w:history="1">
        <w:r w:rsidRPr="0022078C">
          <w:rPr>
            <w:rStyle w:val="Hyperlink"/>
            <w:sz w:val="20"/>
            <w:szCs w:val="20"/>
          </w:rPr>
          <w:t>https://docs.fedoraproject.org/en-US/Fedora_Draft_Documentation/0.1/html/Packagers_Guide/sect-Packagers_Guide-Creating_a_Basic_Spec_File.html</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91D5" w14:textId="77777777" w:rsidR="005170DF" w:rsidRDefault="00517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170DF" w14:paraId="73EA1BCA" w14:textId="77777777" w:rsidTr="00D065EF">
      <w:tc>
        <w:tcPr>
          <w:tcW w:w="4621" w:type="dxa"/>
        </w:tcPr>
        <w:p w14:paraId="24CEFA54" w14:textId="77777777" w:rsidR="005170DF" w:rsidRDefault="005170DF" w:rsidP="00163455"/>
      </w:tc>
      <w:tc>
        <w:tcPr>
          <w:tcW w:w="4621" w:type="dxa"/>
        </w:tcPr>
        <w:p w14:paraId="33663ACA" w14:textId="77777777" w:rsidR="005170DF" w:rsidRDefault="005170DF" w:rsidP="00D065EF">
          <w:pPr>
            <w:jc w:val="right"/>
          </w:pPr>
          <w:r>
            <w:t>EGI-Engage</w:t>
          </w:r>
        </w:p>
      </w:tc>
    </w:tr>
  </w:tbl>
  <w:p w14:paraId="77390E5D" w14:textId="77777777" w:rsidR="005170DF" w:rsidRDefault="005170DF" w:rsidP="00007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9658" w14:textId="77777777" w:rsidR="005170DF" w:rsidRDefault="00517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360" w:hanging="360"/>
      </w:pPr>
      <w:rPr>
        <w:i w:val="0"/>
        <w:iCs w:val="0"/>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multilevel"/>
    <w:tmpl w:val="00000008"/>
    <w:name w:val="WW8Num7"/>
    <w:lvl w:ilvl="0">
      <w:start w:val="1"/>
      <w:numFmt w:val="bullet"/>
      <w:lvlText w:val=""/>
      <w:lvlJc w:val="left"/>
      <w:pPr>
        <w:tabs>
          <w:tab w:val="num" w:pos="0"/>
        </w:tabs>
        <w:ind w:left="0" w:hanging="283"/>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3" w15:restartNumberingAfterBreak="0">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19A1221"/>
    <w:multiLevelType w:val="hybridMultilevel"/>
    <w:tmpl w:val="6FF6B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F051AF"/>
    <w:multiLevelType w:val="multilevel"/>
    <w:tmpl w:val="EB4C7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7284CBA"/>
    <w:multiLevelType w:val="multilevel"/>
    <w:tmpl w:val="5D68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B626F66"/>
    <w:multiLevelType w:val="multilevel"/>
    <w:tmpl w:val="B6D6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77092"/>
    <w:multiLevelType w:val="hybridMultilevel"/>
    <w:tmpl w:val="AC5C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EB7910"/>
    <w:multiLevelType w:val="hybridMultilevel"/>
    <w:tmpl w:val="6B0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D26B7B"/>
    <w:multiLevelType w:val="multilevel"/>
    <w:tmpl w:val="1D4AF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2585B9A"/>
    <w:multiLevelType w:val="multilevel"/>
    <w:tmpl w:val="E0F84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3C068B0"/>
    <w:multiLevelType w:val="multilevel"/>
    <w:tmpl w:val="060A1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5B03F58"/>
    <w:multiLevelType w:val="multilevel"/>
    <w:tmpl w:val="CD3C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84C5373"/>
    <w:multiLevelType w:val="hybridMultilevel"/>
    <w:tmpl w:val="76AC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9969F5"/>
    <w:multiLevelType w:val="hybridMultilevel"/>
    <w:tmpl w:val="6A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8378D1"/>
    <w:multiLevelType w:val="multilevel"/>
    <w:tmpl w:val="200A79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F886927"/>
    <w:multiLevelType w:val="multilevel"/>
    <w:tmpl w:val="992E0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6803B1D"/>
    <w:multiLevelType w:val="hybridMultilevel"/>
    <w:tmpl w:val="20E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02476"/>
    <w:multiLevelType w:val="hybridMultilevel"/>
    <w:tmpl w:val="E0884144"/>
    <w:lvl w:ilvl="0" w:tplc="04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3"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CF44D4"/>
    <w:multiLevelType w:val="multilevel"/>
    <w:tmpl w:val="5CE8A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2D2935F4"/>
    <w:multiLevelType w:val="hybridMultilevel"/>
    <w:tmpl w:val="263C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AE80A15"/>
    <w:multiLevelType w:val="multilevel"/>
    <w:tmpl w:val="D0480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3B5B518F"/>
    <w:multiLevelType w:val="hybridMultilevel"/>
    <w:tmpl w:val="397EE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2657B1"/>
    <w:multiLevelType w:val="multilevel"/>
    <w:tmpl w:val="B42A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6321EE"/>
    <w:multiLevelType w:val="multilevel"/>
    <w:tmpl w:val="B2AE6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1FE4879"/>
    <w:multiLevelType w:val="multilevel"/>
    <w:tmpl w:val="F6327B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5" w15:restartNumberingAfterBreak="0">
    <w:nsid w:val="527B080D"/>
    <w:multiLevelType w:val="multilevel"/>
    <w:tmpl w:val="260C0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552B162B"/>
    <w:multiLevelType w:val="multilevel"/>
    <w:tmpl w:val="54A48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553D50CC"/>
    <w:multiLevelType w:val="multilevel"/>
    <w:tmpl w:val="D84EC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5BE36F05"/>
    <w:multiLevelType w:val="multilevel"/>
    <w:tmpl w:val="00000003"/>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15:restartNumberingAfterBreak="0">
    <w:nsid w:val="5DB077AF"/>
    <w:multiLevelType w:val="multilevel"/>
    <w:tmpl w:val="B3960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D721A6"/>
    <w:multiLevelType w:val="multilevel"/>
    <w:tmpl w:val="24E02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47C3C04"/>
    <w:multiLevelType w:val="hybridMultilevel"/>
    <w:tmpl w:val="77F45DA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4E454B8"/>
    <w:multiLevelType w:val="hybridMultilevel"/>
    <w:tmpl w:val="C7989A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5F6130"/>
    <w:multiLevelType w:val="multilevel"/>
    <w:tmpl w:val="8A48588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8" w15:restartNumberingAfterBreak="0">
    <w:nsid w:val="6AFD2805"/>
    <w:multiLevelType w:val="multilevel"/>
    <w:tmpl w:val="03485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6B37767C"/>
    <w:multiLevelType w:val="multilevel"/>
    <w:tmpl w:val="98625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15:restartNumberingAfterBreak="0">
    <w:nsid w:val="6CF37489"/>
    <w:multiLevelType w:val="hybridMultilevel"/>
    <w:tmpl w:val="E7A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941542"/>
    <w:multiLevelType w:val="multilevel"/>
    <w:tmpl w:val="7612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392644"/>
    <w:multiLevelType w:val="hybridMultilevel"/>
    <w:tmpl w:val="7E9C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456DB"/>
    <w:multiLevelType w:val="hybridMultilevel"/>
    <w:tmpl w:val="B8F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3B7E47"/>
    <w:multiLevelType w:val="hybridMultilevel"/>
    <w:tmpl w:val="9526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F54A7A"/>
    <w:multiLevelType w:val="multilevel"/>
    <w:tmpl w:val="D12C0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29"/>
  </w:num>
  <w:num w:numId="3">
    <w:abstractNumId w:val="41"/>
  </w:num>
  <w:num w:numId="4">
    <w:abstractNumId w:val="24"/>
  </w:num>
  <w:num w:numId="5">
    <w:abstractNumId w:val="11"/>
  </w:num>
  <w:num w:numId="6">
    <w:abstractNumId w:val="15"/>
  </w:num>
  <w:num w:numId="7">
    <w:abstractNumId w:val="43"/>
  </w:num>
  <w:num w:numId="8">
    <w:abstractNumId w:val="25"/>
  </w:num>
  <w:num w:numId="9">
    <w:abstractNumId w:val="20"/>
  </w:num>
  <w:num w:numId="10">
    <w:abstractNumId w:val="12"/>
  </w:num>
  <w:num w:numId="11">
    <w:abstractNumId w:val="6"/>
  </w:num>
  <w:num w:numId="12">
    <w:abstractNumId w:val="3"/>
  </w:num>
  <w:num w:numId="13">
    <w:abstractNumId w:val="28"/>
  </w:num>
  <w:num w:numId="14">
    <w:abstractNumId w:val="56"/>
  </w:num>
  <w:num w:numId="15">
    <w:abstractNumId w:val="23"/>
  </w:num>
  <w:num w:numId="16">
    <w:abstractNumId w:val="47"/>
  </w:num>
  <w:num w:numId="17">
    <w:abstractNumId w:val="14"/>
  </w:num>
  <w:num w:numId="18">
    <w:abstractNumId w:val="38"/>
  </w:num>
  <w:num w:numId="19">
    <w:abstractNumId w:val="30"/>
  </w:num>
  <w:num w:numId="20">
    <w:abstractNumId w:val="34"/>
  </w:num>
  <w:num w:numId="21">
    <w:abstractNumId w:val="31"/>
  </w:num>
  <w:num w:numId="22">
    <w:abstractNumId w:val="13"/>
  </w:num>
  <w:num w:numId="23">
    <w:abstractNumId w:val="7"/>
  </w:num>
  <w:num w:numId="24">
    <w:abstractNumId w:val="40"/>
  </w:num>
  <w:num w:numId="25">
    <w:abstractNumId w:val="4"/>
  </w:num>
  <w:num w:numId="26">
    <w:abstractNumId w:val="22"/>
  </w:num>
  <w:num w:numId="27">
    <w:abstractNumId w:val="52"/>
  </w:num>
  <w:num w:numId="28">
    <w:abstractNumId w:val="5"/>
  </w:num>
  <w:num w:numId="29">
    <w:abstractNumId w:val="50"/>
  </w:num>
  <w:num w:numId="30">
    <w:abstractNumId w:val="53"/>
  </w:num>
  <w:num w:numId="31">
    <w:abstractNumId w:val="21"/>
  </w:num>
  <w:num w:numId="32">
    <w:abstractNumId w:val="42"/>
  </w:num>
  <w:num w:numId="33">
    <w:abstractNumId w:val="54"/>
  </w:num>
  <w:num w:numId="34">
    <w:abstractNumId w:val="39"/>
  </w:num>
  <w:num w:numId="35">
    <w:abstractNumId w:val="1"/>
  </w:num>
  <w:num w:numId="36">
    <w:abstractNumId w:val="2"/>
  </w:num>
  <w:num w:numId="37">
    <w:abstractNumId w:val="27"/>
  </w:num>
  <w:num w:numId="38">
    <w:abstractNumId w:val="45"/>
  </w:num>
  <w:num w:numId="39">
    <w:abstractNumId w:val="17"/>
  </w:num>
  <w:num w:numId="40">
    <w:abstractNumId w:val="10"/>
  </w:num>
  <w:num w:numId="41">
    <w:abstractNumId w:val="16"/>
  </w:num>
  <w:num w:numId="42">
    <w:abstractNumId w:val="35"/>
  </w:num>
  <w:num w:numId="43">
    <w:abstractNumId w:val="49"/>
  </w:num>
  <w:num w:numId="44">
    <w:abstractNumId w:val="48"/>
  </w:num>
  <w:num w:numId="45">
    <w:abstractNumId w:val="19"/>
  </w:num>
  <w:num w:numId="46">
    <w:abstractNumId w:val="8"/>
  </w:num>
  <w:num w:numId="47">
    <w:abstractNumId w:val="37"/>
  </w:num>
  <w:num w:numId="48">
    <w:abstractNumId w:val="33"/>
  </w:num>
  <w:num w:numId="49">
    <w:abstractNumId w:val="44"/>
  </w:num>
  <w:num w:numId="50">
    <w:abstractNumId w:val="36"/>
  </w:num>
  <w:num w:numId="51">
    <w:abstractNumId w:val="46"/>
  </w:num>
  <w:num w:numId="52">
    <w:abstractNumId w:val="55"/>
  </w:num>
  <w:num w:numId="53">
    <w:abstractNumId w:val="26"/>
  </w:num>
  <w:num w:numId="54">
    <w:abstractNumId w:val="51"/>
  </w:num>
  <w:num w:numId="55">
    <w:abstractNumId w:val="9"/>
  </w:num>
  <w:num w:numId="56">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ego Scardaci">
    <w15:presenceInfo w15:providerId="None" w15:userId="Diego 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7DFB"/>
    <w:rsid w:val="000118BD"/>
    <w:rsid w:val="0001583D"/>
    <w:rsid w:val="0002114E"/>
    <w:rsid w:val="00026C40"/>
    <w:rsid w:val="00034769"/>
    <w:rsid w:val="00044C23"/>
    <w:rsid w:val="0005001E"/>
    <w:rsid w:val="000502D5"/>
    <w:rsid w:val="00050C12"/>
    <w:rsid w:val="000568CC"/>
    <w:rsid w:val="00056BFF"/>
    <w:rsid w:val="00060061"/>
    <w:rsid w:val="00062C7D"/>
    <w:rsid w:val="00065E70"/>
    <w:rsid w:val="000744B1"/>
    <w:rsid w:val="0008074C"/>
    <w:rsid w:val="000852E1"/>
    <w:rsid w:val="000903E6"/>
    <w:rsid w:val="00093924"/>
    <w:rsid w:val="000A11DF"/>
    <w:rsid w:val="000A35A8"/>
    <w:rsid w:val="000B36B3"/>
    <w:rsid w:val="000C6B2C"/>
    <w:rsid w:val="000E00D2"/>
    <w:rsid w:val="000E17FC"/>
    <w:rsid w:val="000F13BA"/>
    <w:rsid w:val="000F1F3B"/>
    <w:rsid w:val="000F3AB2"/>
    <w:rsid w:val="001013F4"/>
    <w:rsid w:val="0010222C"/>
    <w:rsid w:val="00104CB4"/>
    <w:rsid w:val="0010672E"/>
    <w:rsid w:val="00107ADE"/>
    <w:rsid w:val="001100E5"/>
    <w:rsid w:val="00110639"/>
    <w:rsid w:val="00114F5B"/>
    <w:rsid w:val="00122231"/>
    <w:rsid w:val="00124BB4"/>
    <w:rsid w:val="00130F8B"/>
    <w:rsid w:val="001371BD"/>
    <w:rsid w:val="00152A37"/>
    <w:rsid w:val="001624FB"/>
    <w:rsid w:val="00163455"/>
    <w:rsid w:val="00172BB8"/>
    <w:rsid w:val="0017382A"/>
    <w:rsid w:val="001849D4"/>
    <w:rsid w:val="00195DEC"/>
    <w:rsid w:val="001B3240"/>
    <w:rsid w:val="001B4197"/>
    <w:rsid w:val="001C1762"/>
    <w:rsid w:val="001C5C55"/>
    <w:rsid w:val="001C5D2E"/>
    <w:rsid w:val="001C68FD"/>
    <w:rsid w:val="001D4B30"/>
    <w:rsid w:val="001D6CCC"/>
    <w:rsid w:val="001E2026"/>
    <w:rsid w:val="001E2A18"/>
    <w:rsid w:val="001E5FE0"/>
    <w:rsid w:val="001F0760"/>
    <w:rsid w:val="001F17B9"/>
    <w:rsid w:val="001F2695"/>
    <w:rsid w:val="00205C27"/>
    <w:rsid w:val="00221D0C"/>
    <w:rsid w:val="00225AC7"/>
    <w:rsid w:val="00227F47"/>
    <w:rsid w:val="00232A6A"/>
    <w:rsid w:val="00245403"/>
    <w:rsid w:val="002539A4"/>
    <w:rsid w:val="00262A77"/>
    <w:rsid w:val="00262D69"/>
    <w:rsid w:val="00271480"/>
    <w:rsid w:val="0027640C"/>
    <w:rsid w:val="00283160"/>
    <w:rsid w:val="00291BE5"/>
    <w:rsid w:val="00295CB9"/>
    <w:rsid w:val="002A3C5A"/>
    <w:rsid w:val="002A7241"/>
    <w:rsid w:val="002D0888"/>
    <w:rsid w:val="002D5310"/>
    <w:rsid w:val="002E5F1F"/>
    <w:rsid w:val="00310B07"/>
    <w:rsid w:val="00322F2F"/>
    <w:rsid w:val="003279DE"/>
    <w:rsid w:val="00333684"/>
    <w:rsid w:val="00337DFA"/>
    <w:rsid w:val="00343DBF"/>
    <w:rsid w:val="0035124F"/>
    <w:rsid w:val="00351E6C"/>
    <w:rsid w:val="003568C7"/>
    <w:rsid w:val="0036536E"/>
    <w:rsid w:val="0036598A"/>
    <w:rsid w:val="003718C7"/>
    <w:rsid w:val="003766A6"/>
    <w:rsid w:val="00381217"/>
    <w:rsid w:val="00385C8F"/>
    <w:rsid w:val="00393677"/>
    <w:rsid w:val="0039749D"/>
    <w:rsid w:val="003B5812"/>
    <w:rsid w:val="003E0D6B"/>
    <w:rsid w:val="003E529C"/>
    <w:rsid w:val="004012AA"/>
    <w:rsid w:val="004079CC"/>
    <w:rsid w:val="00412DF4"/>
    <w:rsid w:val="004161FD"/>
    <w:rsid w:val="00416C17"/>
    <w:rsid w:val="00420FF6"/>
    <w:rsid w:val="004241F6"/>
    <w:rsid w:val="0042738E"/>
    <w:rsid w:val="004338C6"/>
    <w:rsid w:val="00436D6E"/>
    <w:rsid w:val="004405E6"/>
    <w:rsid w:val="00440A95"/>
    <w:rsid w:val="00450FF5"/>
    <w:rsid w:val="00452275"/>
    <w:rsid w:val="00454D75"/>
    <w:rsid w:val="00462EAC"/>
    <w:rsid w:val="00466A70"/>
    <w:rsid w:val="00474700"/>
    <w:rsid w:val="0047798B"/>
    <w:rsid w:val="0049232C"/>
    <w:rsid w:val="004938A8"/>
    <w:rsid w:val="004953D0"/>
    <w:rsid w:val="00497FB7"/>
    <w:rsid w:val="004A3E3E"/>
    <w:rsid w:val="004A3ECF"/>
    <w:rsid w:val="004B04FF"/>
    <w:rsid w:val="004B108D"/>
    <w:rsid w:val="004C157F"/>
    <w:rsid w:val="004D249B"/>
    <w:rsid w:val="004E0D17"/>
    <w:rsid w:val="004E24E2"/>
    <w:rsid w:val="004E5814"/>
    <w:rsid w:val="004F1B04"/>
    <w:rsid w:val="004F3115"/>
    <w:rsid w:val="00500BE0"/>
    <w:rsid w:val="00501E2A"/>
    <w:rsid w:val="005052C3"/>
    <w:rsid w:val="005104CC"/>
    <w:rsid w:val="005163CA"/>
    <w:rsid w:val="005170DF"/>
    <w:rsid w:val="005177B5"/>
    <w:rsid w:val="00525731"/>
    <w:rsid w:val="00525C29"/>
    <w:rsid w:val="00532F87"/>
    <w:rsid w:val="00544864"/>
    <w:rsid w:val="00551BFA"/>
    <w:rsid w:val="005611B1"/>
    <w:rsid w:val="0056751B"/>
    <w:rsid w:val="0058735F"/>
    <w:rsid w:val="005942CF"/>
    <w:rsid w:val="005962E0"/>
    <w:rsid w:val="005A339C"/>
    <w:rsid w:val="005D0A1D"/>
    <w:rsid w:val="005D14DF"/>
    <w:rsid w:val="005D5FC5"/>
    <w:rsid w:val="005E172E"/>
    <w:rsid w:val="005E5D31"/>
    <w:rsid w:val="005E69AA"/>
    <w:rsid w:val="005E736C"/>
    <w:rsid w:val="005E759B"/>
    <w:rsid w:val="005F525B"/>
    <w:rsid w:val="005F77D9"/>
    <w:rsid w:val="00603BE3"/>
    <w:rsid w:val="00612B90"/>
    <w:rsid w:val="00621261"/>
    <w:rsid w:val="0062179D"/>
    <w:rsid w:val="00621D11"/>
    <w:rsid w:val="0063350A"/>
    <w:rsid w:val="006474A6"/>
    <w:rsid w:val="00656C29"/>
    <w:rsid w:val="00665988"/>
    <w:rsid w:val="006669E7"/>
    <w:rsid w:val="00672D8F"/>
    <w:rsid w:val="00674443"/>
    <w:rsid w:val="00687E30"/>
    <w:rsid w:val="006971E0"/>
    <w:rsid w:val="006A0FC1"/>
    <w:rsid w:val="006D527C"/>
    <w:rsid w:val="006E664E"/>
    <w:rsid w:val="006F05E4"/>
    <w:rsid w:val="006F36D0"/>
    <w:rsid w:val="006F3C35"/>
    <w:rsid w:val="006F7095"/>
    <w:rsid w:val="006F7556"/>
    <w:rsid w:val="00701FFB"/>
    <w:rsid w:val="0070381A"/>
    <w:rsid w:val="00706DD2"/>
    <w:rsid w:val="0071513A"/>
    <w:rsid w:val="0072045A"/>
    <w:rsid w:val="00732136"/>
    <w:rsid w:val="007321AE"/>
    <w:rsid w:val="00733386"/>
    <w:rsid w:val="00735535"/>
    <w:rsid w:val="00775006"/>
    <w:rsid w:val="00782A92"/>
    <w:rsid w:val="00787E1B"/>
    <w:rsid w:val="007908F2"/>
    <w:rsid w:val="00791B65"/>
    <w:rsid w:val="00795726"/>
    <w:rsid w:val="007A1C26"/>
    <w:rsid w:val="007B0562"/>
    <w:rsid w:val="007C78CA"/>
    <w:rsid w:val="007E3C0F"/>
    <w:rsid w:val="007E561A"/>
    <w:rsid w:val="007E5F2E"/>
    <w:rsid w:val="007E69EE"/>
    <w:rsid w:val="007F1117"/>
    <w:rsid w:val="007F30BD"/>
    <w:rsid w:val="00801AE6"/>
    <w:rsid w:val="00807580"/>
    <w:rsid w:val="00811A7D"/>
    <w:rsid w:val="0081338F"/>
    <w:rsid w:val="00813ED4"/>
    <w:rsid w:val="00821DBE"/>
    <w:rsid w:val="00822295"/>
    <w:rsid w:val="0082423D"/>
    <w:rsid w:val="00827BCD"/>
    <w:rsid w:val="00831056"/>
    <w:rsid w:val="00835E24"/>
    <w:rsid w:val="00840515"/>
    <w:rsid w:val="00841EEA"/>
    <w:rsid w:val="00844426"/>
    <w:rsid w:val="00845C57"/>
    <w:rsid w:val="00850938"/>
    <w:rsid w:val="00850F94"/>
    <w:rsid w:val="0085639B"/>
    <w:rsid w:val="00860529"/>
    <w:rsid w:val="00870683"/>
    <w:rsid w:val="00873738"/>
    <w:rsid w:val="008768AE"/>
    <w:rsid w:val="00886A5A"/>
    <w:rsid w:val="00891176"/>
    <w:rsid w:val="0089487F"/>
    <w:rsid w:val="008A4B4B"/>
    <w:rsid w:val="008B1E35"/>
    <w:rsid w:val="008B2F11"/>
    <w:rsid w:val="008C3D46"/>
    <w:rsid w:val="008D12F1"/>
    <w:rsid w:val="008D1EC3"/>
    <w:rsid w:val="008D6134"/>
    <w:rsid w:val="008D75C7"/>
    <w:rsid w:val="008E20F5"/>
    <w:rsid w:val="008E558B"/>
    <w:rsid w:val="008F07CC"/>
    <w:rsid w:val="00905E58"/>
    <w:rsid w:val="009138D4"/>
    <w:rsid w:val="00925719"/>
    <w:rsid w:val="00931656"/>
    <w:rsid w:val="00931AEB"/>
    <w:rsid w:val="00931C2D"/>
    <w:rsid w:val="0093697D"/>
    <w:rsid w:val="009450FA"/>
    <w:rsid w:val="00947A45"/>
    <w:rsid w:val="00955F94"/>
    <w:rsid w:val="009702C3"/>
    <w:rsid w:val="00975C62"/>
    <w:rsid w:val="00976A73"/>
    <w:rsid w:val="009814BA"/>
    <w:rsid w:val="009835C6"/>
    <w:rsid w:val="009A0065"/>
    <w:rsid w:val="009A60BD"/>
    <w:rsid w:val="009B1C35"/>
    <w:rsid w:val="009B2804"/>
    <w:rsid w:val="009B48DF"/>
    <w:rsid w:val="009C63C0"/>
    <w:rsid w:val="009F1E23"/>
    <w:rsid w:val="00A2434C"/>
    <w:rsid w:val="00A27A96"/>
    <w:rsid w:val="00A312B2"/>
    <w:rsid w:val="00A323C1"/>
    <w:rsid w:val="00A4738B"/>
    <w:rsid w:val="00A5267D"/>
    <w:rsid w:val="00A53F7F"/>
    <w:rsid w:val="00A5550B"/>
    <w:rsid w:val="00A5751A"/>
    <w:rsid w:val="00A60DA0"/>
    <w:rsid w:val="00A62FB0"/>
    <w:rsid w:val="00A649C8"/>
    <w:rsid w:val="00A67816"/>
    <w:rsid w:val="00A71420"/>
    <w:rsid w:val="00A743F7"/>
    <w:rsid w:val="00A74963"/>
    <w:rsid w:val="00A84DF6"/>
    <w:rsid w:val="00A92DD9"/>
    <w:rsid w:val="00A92FED"/>
    <w:rsid w:val="00A93AC5"/>
    <w:rsid w:val="00A95FA1"/>
    <w:rsid w:val="00AA3BD4"/>
    <w:rsid w:val="00AA64F3"/>
    <w:rsid w:val="00AB2D7B"/>
    <w:rsid w:val="00AC65FA"/>
    <w:rsid w:val="00AD0128"/>
    <w:rsid w:val="00AD1281"/>
    <w:rsid w:val="00AD2321"/>
    <w:rsid w:val="00AD5D6B"/>
    <w:rsid w:val="00AD7056"/>
    <w:rsid w:val="00AE271A"/>
    <w:rsid w:val="00AE42A6"/>
    <w:rsid w:val="00AE5748"/>
    <w:rsid w:val="00AE64BA"/>
    <w:rsid w:val="00AE7A66"/>
    <w:rsid w:val="00AF0876"/>
    <w:rsid w:val="00AF3D78"/>
    <w:rsid w:val="00B107DD"/>
    <w:rsid w:val="00B123D8"/>
    <w:rsid w:val="00B14052"/>
    <w:rsid w:val="00B21F10"/>
    <w:rsid w:val="00B24015"/>
    <w:rsid w:val="00B346F0"/>
    <w:rsid w:val="00B43463"/>
    <w:rsid w:val="00B43DBA"/>
    <w:rsid w:val="00B440D5"/>
    <w:rsid w:val="00B60F00"/>
    <w:rsid w:val="00B62B57"/>
    <w:rsid w:val="00B63DC1"/>
    <w:rsid w:val="00B6644F"/>
    <w:rsid w:val="00B77901"/>
    <w:rsid w:val="00B80FB4"/>
    <w:rsid w:val="00B85B70"/>
    <w:rsid w:val="00B91CB0"/>
    <w:rsid w:val="00BA3C5C"/>
    <w:rsid w:val="00BA3D2B"/>
    <w:rsid w:val="00BB2123"/>
    <w:rsid w:val="00BB3E8E"/>
    <w:rsid w:val="00BB4D0E"/>
    <w:rsid w:val="00BD7FBE"/>
    <w:rsid w:val="00BE23B4"/>
    <w:rsid w:val="00BE30C8"/>
    <w:rsid w:val="00BF2F13"/>
    <w:rsid w:val="00BF308B"/>
    <w:rsid w:val="00BF3749"/>
    <w:rsid w:val="00BF4AE7"/>
    <w:rsid w:val="00BF5B9C"/>
    <w:rsid w:val="00C16DAF"/>
    <w:rsid w:val="00C20E3A"/>
    <w:rsid w:val="00C249E2"/>
    <w:rsid w:val="00C27657"/>
    <w:rsid w:val="00C3669B"/>
    <w:rsid w:val="00C37F62"/>
    <w:rsid w:val="00C40D39"/>
    <w:rsid w:val="00C42A55"/>
    <w:rsid w:val="00C500AB"/>
    <w:rsid w:val="00C67C42"/>
    <w:rsid w:val="00C67CE1"/>
    <w:rsid w:val="00C82428"/>
    <w:rsid w:val="00C96C8F"/>
    <w:rsid w:val="00CB444A"/>
    <w:rsid w:val="00CB6BF5"/>
    <w:rsid w:val="00CC421F"/>
    <w:rsid w:val="00CC42D6"/>
    <w:rsid w:val="00CD0E1B"/>
    <w:rsid w:val="00CD2007"/>
    <w:rsid w:val="00CD57DB"/>
    <w:rsid w:val="00CE7066"/>
    <w:rsid w:val="00CF1E31"/>
    <w:rsid w:val="00D04EA5"/>
    <w:rsid w:val="00D065EF"/>
    <w:rsid w:val="00D075E1"/>
    <w:rsid w:val="00D13F15"/>
    <w:rsid w:val="00D14FD3"/>
    <w:rsid w:val="00D156D2"/>
    <w:rsid w:val="00D17A66"/>
    <w:rsid w:val="00D20129"/>
    <w:rsid w:val="00D26F29"/>
    <w:rsid w:val="00D35CEB"/>
    <w:rsid w:val="00D42568"/>
    <w:rsid w:val="00D460B4"/>
    <w:rsid w:val="00D510A6"/>
    <w:rsid w:val="00D53037"/>
    <w:rsid w:val="00D639E9"/>
    <w:rsid w:val="00D9315C"/>
    <w:rsid w:val="00D94313"/>
    <w:rsid w:val="00D95F48"/>
    <w:rsid w:val="00DA1E16"/>
    <w:rsid w:val="00DA208D"/>
    <w:rsid w:val="00DA499F"/>
    <w:rsid w:val="00DA57CE"/>
    <w:rsid w:val="00DD6392"/>
    <w:rsid w:val="00DE3C9E"/>
    <w:rsid w:val="00DF6E1C"/>
    <w:rsid w:val="00DF7E5C"/>
    <w:rsid w:val="00E00997"/>
    <w:rsid w:val="00E04C11"/>
    <w:rsid w:val="00E06D2A"/>
    <w:rsid w:val="00E07FFD"/>
    <w:rsid w:val="00E208DA"/>
    <w:rsid w:val="00E34BEE"/>
    <w:rsid w:val="00E36593"/>
    <w:rsid w:val="00E50047"/>
    <w:rsid w:val="00E507E7"/>
    <w:rsid w:val="00E50D47"/>
    <w:rsid w:val="00E5157D"/>
    <w:rsid w:val="00E73CAE"/>
    <w:rsid w:val="00E7757C"/>
    <w:rsid w:val="00E8128D"/>
    <w:rsid w:val="00E8683F"/>
    <w:rsid w:val="00E87E8B"/>
    <w:rsid w:val="00E87F68"/>
    <w:rsid w:val="00E93C81"/>
    <w:rsid w:val="00EA1D3E"/>
    <w:rsid w:val="00EA6A5A"/>
    <w:rsid w:val="00EA73F8"/>
    <w:rsid w:val="00EB1525"/>
    <w:rsid w:val="00EB55E3"/>
    <w:rsid w:val="00EC75A5"/>
    <w:rsid w:val="00ED1D26"/>
    <w:rsid w:val="00ED33E9"/>
    <w:rsid w:val="00ED688A"/>
    <w:rsid w:val="00ED6D47"/>
    <w:rsid w:val="00EE2A63"/>
    <w:rsid w:val="00EE77C0"/>
    <w:rsid w:val="00F20790"/>
    <w:rsid w:val="00F2577A"/>
    <w:rsid w:val="00F337DD"/>
    <w:rsid w:val="00F41293"/>
    <w:rsid w:val="00F415F3"/>
    <w:rsid w:val="00F42F91"/>
    <w:rsid w:val="00F46BBB"/>
    <w:rsid w:val="00F51CBA"/>
    <w:rsid w:val="00F60974"/>
    <w:rsid w:val="00F81A6C"/>
    <w:rsid w:val="00F848C5"/>
    <w:rsid w:val="00F95B9A"/>
    <w:rsid w:val="00FB2357"/>
    <w:rsid w:val="00FB5C97"/>
    <w:rsid w:val="00FC4905"/>
    <w:rsid w:val="00FD56BF"/>
    <w:rsid w:val="00FD7322"/>
    <w:rsid w:val="00FF1A64"/>
    <w:rsid w:val="00FF3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8138F"/>
  <w15:docId w15:val="{78FFA762-E084-4367-9807-9AEB8271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E5157D"/>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F848C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48C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E5157D"/>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4938A8"/>
    <w:pPr>
      <w:jc w:val="center"/>
    </w:pPr>
    <w:rPr>
      <w:b/>
      <w:sz w:val="26"/>
    </w:rPr>
  </w:style>
  <w:style w:type="character" w:customStyle="1" w:styleId="SubtitleChar">
    <w:name w:val="Subtitle Char"/>
    <w:basedOn w:val="DefaultParagraphFont"/>
    <w:link w:val="Subtitle"/>
    <w:uiPriority w:val="11"/>
    <w:rsid w:val="004938A8"/>
    <w:rPr>
      <w:rFonts w:ascii="Calibri" w:hAnsi="Calibri"/>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BA3C5C"/>
    <w:pPr>
      <w:tabs>
        <w:tab w:val="left" w:pos="880"/>
        <w:tab w:val="right" w:leader="dot" w:pos="9016"/>
      </w:tabs>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412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F4"/>
    <w:rPr>
      <w:rFonts w:ascii="Calibri" w:hAnsi="Calibri"/>
      <w:spacing w:val="2"/>
      <w:sz w:val="20"/>
      <w:szCs w:val="20"/>
    </w:rPr>
  </w:style>
  <w:style w:type="character" w:styleId="FootnoteReference">
    <w:name w:val="footnote reference"/>
    <w:basedOn w:val="DefaultParagraphFont"/>
    <w:uiPriority w:val="99"/>
    <w:semiHidden/>
    <w:unhideWhenUsed/>
    <w:rsid w:val="00412DF4"/>
    <w:rPr>
      <w:vertAlign w:val="superscript"/>
    </w:rPr>
  </w:style>
  <w:style w:type="character" w:styleId="FollowedHyperlink">
    <w:name w:val="FollowedHyperlink"/>
    <w:basedOn w:val="DefaultParagraphFont"/>
    <w:uiPriority w:val="99"/>
    <w:semiHidden/>
    <w:unhideWhenUsed/>
    <w:rsid w:val="004E0D17"/>
    <w:rPr>
      <w:color w:val="800080" w:themeColor="followedHyperlink"/>
      <w:u w:val="single"/>
    </w:rPr>
  </w:style>
  <w:style w:type="paragraph" w:styleId="Revision">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leNormal"/>
    <w:next w:val="LightGrid-Accent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rsid w:val="00D460B4"/>
    <w:pPr>
      <w:suppressAutoHyphens/>
    </w:pPr>
    <w:rPr>
      <w:rFonts w:eastAsia="AR PL KaitiM GB" w:cs="Calibri"/>
      <w:lang w:eastAsia="ar-SA"/>
    </w:rPr>
  </w:style>
  <w:style w:type="character" w:customStyle="1" w:styleId="BodyTextChar">
    <w:name w:val="Body Text Char"/>
    <w:basedOn w:val="DefaultParagraphFont"/>
    <w:link w:val="BodyText"/>
    <w:rsid w:val="00D460B4"/>
    <w:rPr>
      <w:rFonts w:ascii="Calibri" w:eastAsia="AR PL KaitiM GB" w:hAnsi="Calibri" w:cs="Calibri"/>
      <w:spacing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547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67597628">
      <w:bodyDiv w:val="1"/>
      <w:marLeft w:val="0"/>
      <w:marRight w:val="0"/>
      <w:marTop w:val="0"/>
      <w:marBottom w:val="0"/>
      <w:divBdr>
        <w:top w:val="none" w:sz="0" w:space="0" w:color="auto"/>
        <w:left w:val="none" w:sz="0" w:space="0" w:color="auto"/>
        <w:bottom w:val="none" w:sz="0" w:space="0" w:color="auto"/>
        <w:right w:val="none" w:sz="0" w:space="0" w:color="auto"/>
      </w:divBdr>
    </w:div>
    <w:div w:id="129775905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Summary" TargetMode="External"/><Relationship Id="rId117" Type="http://schemas.openxmlformats.org/officeDocument/2006/relationships/hyperlink" Target="http://accounting-next.egi.eu" TargetMode="External"/><Relationship Id="rId21" Type="http://schemas.openxmlformats.org/officeDocument/2006/relationships/hyperlink" Target="https://forge.in2p3.fr/projects/opsportaluser/wiki/Development_Procedure" TargetMode="External"/><Relationship Id="rId42" Type="http://schemas.openxmlformats.org/officeDocument/2006/relationships/hyperlink" Target="https://github.com/ARGOeu/argo-egi-web/releases/tag/v1.3.1-1" TargetMode="External"/><Relationship Id="rId47" Type="http://schemas.openxmlformats.org/officeDocument/2006/relationships/hyperlink" Target="https://github.com/ARGOeu/argo-compute-engine/releases/tag/untagged-00740fb1f34cc1f6be6e" TargetMode="External"/><Relationship Id="rId63" Type="http://schemas.openxmlformats.org/officeDocument/2006/relationships/hyperlink" Target="http://argo.egi.eu/" TargetMode="External"/><Relationship Id="rId68" Type="http://schemas.openxmlformats.org/officeDocument/2006/relationships/hyperlink" Target="http://argo.egi.eu" TargetMode="External"/><Relationship Id="rId84" Type="http://schemas.openxmlformats.org/officeDocument/2006/relationships/hyperlink" Target="https://gocdb-test.esc.rl.ac.uk" TargetMode="External"/><Relationship Id="rId89" Type="http://schemas.openxmlformats.org/officeDocument/2006/relationships/hyperlink" Target="https://indico.egi.eu/indico/event/2814/" TargetMode="External"/><Relationship Id="rId112" Type="http://schemas.openxmlformats.org/officeDocument/2006/relationships/hyperlink" Target="https://wiki.egi.eu/wiki/Accounting_Portal" TargetMode="External"/><Relationship Id="rId133" Type="http://schemas.openxmlformats.org/officeDocument/2006/relationships/header" Target="header1.xml"/><Relationship Id="rId138" Type="http://schemas.openxmlformats.org/officeDocument/2006/relationships/footer" Target="footer3.xml"/><Relationship Id="rId16" Type="http://schemas.openxmlformats.org/officeDocument/2006/relationships/hyperlink" Target="http://operations-portal.egi.eu/vapor/globalHelp" TargetMode="External"/><Relationship Id="rId107" Type="http://schemas.openxmlformats.org/officeDocument/2006/relationships/image" Target="media/image9.png"/><Relationship Id="rId11" Type="http://schemas.openxmlformats.org/officeDocument/2006/relationships/hyperlink" Target="https://wiki.egi.eu/wiki/Glossary" TargetMode="External"/><Relationship Id="rId32" Type="http://schemas.openxmlformats.org/officeDocument/2006/relationships/hyperlink" Target="http://argo.egi.eu" TargetMode="External"/><Relationship Id="rId37" Type="http://schemas.openxmlformats.org/officeDocument/2006/relationships/hyperlink" Target="https://github.com/ARGOeu/" TargetMode="External"/><Relationship Id="rId53" Type="http://schemas.openxmlformats.org/officeDocument/2006/relationships/hyperlink" Target="https://github.com/ARGOeu/poem/releases/tag/v1.0.1-1" TargetMode="External"/><Relationship Id="rId58" Type="http://schemas.openxmlformats.org/officeDocument/2006/relationships/hyperlink" Target="https://github.com/ARGOeu/poem/releases/tag/v1.0.0-1" TargetMode="External"/><Relationship Id="rId74" Type="http://schemas.openxmlformats.org/officeDocument/2006/relationships/hyperlink" Target="http://argo.egi.eu/" TargetMode="External"/><Relationship Id="rId79" Type="http://schemas.openxmlformats.org/officeDocument/2006/relationships/hyperlink" Target="https://wiki.egi.eu/wiki/GOCDB" TargetMode="External"/><Relationship Id="rId102" Type="http://schemas.openxmlformats.org/officeDocument/2006/relationships/hyperlink" Target="http://apel.github.io/" TargetMode="External"/><Relationship Id="rId123" Type="http://schemas.openxmlformats.org/officeDocument/2006/relationships/hyperlink" Target="https://github.com/blog/2111-issue-and-pull-request-templates" TargetMode="External"/><Relationship Id="rId128" Type="http://schemas.openxmlformats.org/officeDocument/2006/relationships/hyperlink" Target="https://quickleft.com/blog/pull-request-templates-make-code-review-easier" TargetMode="External"/><Relationship Id="rId5" Type="http://schemas.openxmlformats.org/officeDocument/2006/relationships/webSettings" Target="webSettings.xml"/><Relationship Id="rId90" Type="http://schemas.openxmlformats.org/officeDocument/2006/relationships/hyperlink" Target="https://indico.cern.ch/event/556609/timetable/" TargetMode="External"/><Relationship Id="rId95" Type="http://schemas.openxmlformats.org/officeDocument/2006/relationships/hyperlink" Target="https://rt.egi.eu/rt/Ticket/Display.html?id=10368"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43" Type="http://schemas.openxmlformats.org/officeDocument/2006/relationships/hyperlink" Target="https://github.com/ARGOeu/argo-web-api/releases/tag/v1.7.1-1" TargetMode="External"/><Relationship Id="rId48" Type="http://schemas.openxmlformats.org/officeDocument/2006/relationships/hyperlink" Target="https://github.com/ARGOeu/argo-web-api/releases/tag/v1.6.5-2" TargetMode="External"/><Relationship Id="rId64" Type="http://schemas.openxmlformats.org/officeDocument/2006/relationships/hyperlink" Target="https://github.com/ARGOeu/" TargetMode="External"/><Relationship Id="rId69" Type="http://schemas.openxmlformats.org/officeDocument/2006/relationships/hyperlink" Target="http://argoeu.github.io" TargetMode="External"/><Relationship Id="rId113" Type="http://schemas.openxmlformats.org/officeDocument/2006/relationships/hyperlink" Target="https://documents.egi.eu/public/ShowDocument?docid=2789" TargetMode="External"/><Relationship Id="rId118" Type="http://schemas.openxmlformats.org/officeDocument/2006/relationships/hyperlink" Target="https://docs.google.com/document/d/1W0pT-zcBHG1E_hfftW67DH01LBZC7zMKLlIgJTlsFh8/edit" TargetMode="External"/><Relationship Id="rId134" Type="http://schemas.openxmlformats.org/officeDocument/2006/relationships/header" Target="header2.xm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github.com/ARGOeu/argo-egi-consumer/commits/ingestion-enabled" TargetMode="External"/><Relationship Id="rId72" Type="http://schemas.openxmlformats.org/officeDocument/2006/relationships/image" Target="media/image8.png"/><Relationship Id="rId80" Type="http://schemas.openxmlformats.org/officeDocument/2006/relationships/hyperlink" Target="https://github.com/GOCDB/gocdb" TargetMode="External"/><Relationship Id="rId85" Type="http://schemas.openxmlformats.org/officeDocument/2006/relationships/hyperlink" Target="https://github.com/GOCDB/gocdb" TargetMode="External"/><Relationship Id="rId93" Type="http://schemas.openxmlformats.org/officeDocument/2006/relationships/hyperlink" Target="https://rt.egi.eu/rt/Ticket/Display.html?id=9084" TargetMode="External"/><Relationship Id="rId98" Type="http://schemas.openxmlformats.org/officeDocument/2006/relationships/hyperlink" Target="https://github.com/CESNET/secant" TargetMode="External"/><Relationship Id="rId121" Type="http://schemas.openxmlformats.org/officeDocument/2006/relationships/hyperlink" Target="https://help.github.com/articles/syncing-a-fork" TargetMode="External"/><Relationship Id="rId3" Type="http://schemas.openxmlformats.org/officeDocument/2006/relationships/styles" Target="styles.xml"/><Relationship Id="rId12" Type="http://schemas.openxmlformats.org/officeDocument/2006/relationships/hyperlink" Target="https://wiki.egi.eu/wiki/Acronyms" TargetMode="External"/><Relationship Id="rId17" Type="http://schemas.openxmlformats.org/officeDocument/2006/relationships/hyperlink" Target="https://forge.in2p3.fr/projects/opsportaluser/wiki/Main_Features_of_the_dashboard"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s://wiki.egi.eu/wiki/ARGO" TargetMode="External"/><Relationship Id="rId38" Type="http://schemas.openxmlformats.org/officeDocument/2006/relationships/image" Target="media/image6.png"/><Relationship Id="rId46" Type="http://schemas.openxmlformats.org/officeDocument/2006/relationships/hyperlink" Target="https://github.com/ARGOeu/poem/releases/tag/v1.0.2-1" TargetMode="External"/><Relationship Id="rId59" Type="http://schemas.openxmlformats.org/officeDocument/2006/relationships/hyperlink" Target="https://github.com/ARGOeu/argo-compute-engine/releases/tag/1.6.7-20160323160546.09642d4.build55" TargetMode="External"/><Relationship Id="rId67" Type="http://schemas.openxmlformats.org/officeDocument/2006/relationships/hyperlink" Target="http://argoeu.github.io" TargetMode="External"/><Relationship Id="rId103" Type="http://schemas.openxmlformats.org/officeDocument/2006/relationships/hyperlink" Target="https://wiki.egi.eu/wiki/Accounting_Repository" TargetMode="External"/><Relationship Id="rId108" Type="http://schemas.openxmlformats.org/officeDocument/2006/relationships/hyperlink" Target="https://travis-ci.org/apel/apel/builds/194861155" TargetMode="External"/><Relationship Id="rId116" Type="http://schemas.openxmlformats.org/officeDocument/2006/relationships/image" Target="media/image10.png"/><Relationship Id="rId124" Type="http://schemas.openxmlformats.org/officeDocument/2006/relationships/hyperlink" Target="https://help.github.com/articles/creating-a-pull-request" TargetMode="External"/><Relationship Id="rId129" Type="http://schemas.openxmlformats.org/officeDocument/2006/relationships/hyperlink" Target="https://help.github.com/articles/merging-a-pull-request" TargetMode="External"/><Relationship Id="rId137" Type="http://schemas.openxmlformats.org/officeDocument/2006/relationships/header" Target="header3.xml"/><Relationship Id="rId20" Type="http://schemas.openxmlformats.org/officeDocument/2006/relationships/image" Target="media/image4.png"/><Relationship Id="rId41" Type="http://schemas.openxmlformats.org/officeDocument/2006/relationships/hyperlink" Target="https://github.com/ARGOeu/argo-egi-web/releases/tag/v1.3.2-1" TargetMode="External"/><Relationship Id="rId54" Type="http://schemas.openxmlformats.org/officeDocument/2006/relationships/hyperlink" Target="https://github.com/ARGOeu/argo-web-api/releases/tag/v1.6.4-1" TargetMode="External"/><Relationship Id="rId62" Type="http://schemas.openxmlformats.org/officeDocument/2006/relationships/hyperlink" Target="https://github.com/ARGOeu/poem/releases/tag/v0.11.1-1" TargetMode="External"/><Relationship Id="rId70" Type="http://schemas.openxmlformats.org/officeDocument/2006/relationships/hyperlink" Target="https://github.com/ARGOeu/" TargetMode="External"/><Relationship Id="rId75" Type="http://schemas.openxmlformats.org/officeDocument/2006/relationships/hyperlink" Target="https://github.com/ARGOeu/" TargetMode="External"/><Relationship Id="rId83" Type="http://schemas.openxmlformats.org/officeDocument/2006/relationships/hyperlink" Target="https://rt.egi.eu/rt/Ticket/Display.html?id=7493" TargetMode="External"/><Relationship Id="rId88" Type="http://schemas.openxmlformats.org/officeDocument/2006/relationships/hyperlink" Target="https://indico.cern.ch/event/575249/" TargetMode="External"/><Relationship Id="rId91" Type="http://schemas.openxmlformats.org/officeDocument/2006/relationships/hyperlink" Target="https://rt.egi.eu/rt/Ticket/Display.html?id=11020" TargetMode="External"/><Relationship Id="rId96" Type="http://schemas.openxmlformats.org/officeDocument/2006/relationships/hyperlink" Target="https://github.com/CESNET/secant" TargetMode="External"/><Relationship Id="rId111" Type="http://schemas.openxmlformats.org/officeDocument/2006/relationships/hyperlink" Target="https://accounting.egi.eu" TargetMode="External"/><Relationship Id="rId132" Type="http://schemas.openxmlformats.org/officeDocument/2006/relationships/hyperlink" Target="https://docs.google.com/spreadsheets/d/1D1Zbsk3z_LOe-q6E0Kv7b3r46fmNWhew7CSiDtNvnN4/edit" TargetMode="Externa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s://forge.in2p3.fr/projects/opsportaluser/wiki/Continuous_Integration" TargetMode="External"/><Relationship Id="rId28" Type="http://schemas.openxmlformats.org/officeDocument/2006/relationships/hyperlink" Target="http://operations-portal.egi.eu/vapor/resources/GL2ResBdiiBrowser" TargetMode="External"/><Relationship Id="rId36" Type="http://schemas.openxmlformats.org/officeDocument/2006/relationships/hyperlink" Target="http://argoeu.github.io" TargetMode="External"/><Relationship Id="rId49" Type="http://schemas.openxmlformats.org/officeDocument/2006/relationships/hyperlink" Target="https://github.com/ARGOeu/argo-web-api/releases/tag/v1.6.5-1" TargetMode="External"/><Relationship Id="rId57" Type="http://schemas.openxmlformats.org/officeDocument/2006/relationships/hyperlink" Target="https://github.com/ARGOeu/argo-egi-connectors/releases/tag/v1.5.0-1" TargetMode="External"/><Relationship Id="rId106" Type="http://schemas.openxmlformats.org/officeDocument/2006/relationships/hyperlink" Target="https://github.com/apel/apel" TargetMode="External"/><Relationship Id="rId114" Type="http://schemas.openxmlformats.org/officeDocument/2006/relationships/hyperlink" Target="https://documents.egi.eu/public/ShowDocument?docid=2545" TargetMode="External"/><Relationship Id="rId119" Type="http://schemas.openxmlformats.org/officeDocument/2006/relationships/hyperlink" Target="https://github.com/ARGOeu" TargetMode="External"/><Relationship Id="rId127" Type="http://schemas.openxmlformats.org/officeDocument/2006/relationships/hyperlink" Target="https://help.github.com/articles/merging-a-pull-request" TargetMode="External"/><Relationship Id="rId10" Type="http://schemas.openxmlformats.org/officeDocument/2006/relationships/image" Target="media/image2.png"/><Relationship Id="rId31" Type="http://schemas.openxmlformats.org/officeDocument/2006/relationships/hyperlink" Target="https://gitlab.in2p3.fr/opsportal/" TargetMode="External"/><Relationship Id="rId44" Type="http://schemas.openxmlformats.org/officeDocument/2006/relationships/hyperlink" Target="https://github.com/ARGOeu/argo-egi-connectors/releases/tag/v1.5.1-2" TargetMode="External"/><Relationship Id="rId52" Type="http://schemas.openxmlformats.org/officeDocument/2006/relationships/hyperlink" Target="https://github.com/ARGOeu/argo-egi-consumer/releases/tag/v1.4.5-1" TargetMode="External"/><Relationship Id="rId60" Type="http://schemas.openxmlformats.org/officeDocument/2006/relationships/hyperlink" Target="https://github.com/ARGOeu/argo-web-api/releases/tag/v1.6.3-1" TargetMode="External"/><Relationship Id="rId65" Type="http://schemas.openxmlformats.org/officeDocument/2006/relationships/hyperlink" Target="http://argoeu.github.io" TargetMode="External"/><Relationship Id="rId73" Type="http://schemas.openxmlformats.org/officeDocument/2006/relationships/hyperlink" Target="https://github.com/ARGOeu/argo-messaging/releases/tag/v1.0.0-1" TargetMode="External"/><Relationship Id="rId78" Type="http://schemas.openxmlformats.org/officeDocument/2006/relationships/hyperlink" Target="https://wiki.egi.eu/wiki/GOCDB" TargetMode="External"/><Relationship Id="rId81" Type="http://schemas.openxmlformats.org/officeDocument/2006/relationships/hyperlink" Target="https://rt.egi.eu/rt/Ticket/Display.html?id=11020" TargetMode="External"/><Relationship Id="rId86" Type="http://schemas.openxmlformats.org/officeDocument/2006/relationships/hyperlink" Target="https://github.com/GOCDB/gocdb/releases/tag/5.7" TargetMode="External"/><Relationship Id="rId94" Type="http://schemas.openxmlformats.org/officeDocument/2006/relationships/hyperlink" Target="https://rt.egi.eu/rt/Ticket/Display.html?id=10845" TargetMode="External"/><Relationship Id="rId99" Type="http://schemas.openxmlformats.org/officeDocument/2006/relationships/hyperlink" Target="https://github.com/CESNET/secant" TargetMode="External"/><Relationship Id="rId101" Type="http://schemas.openxmlformats.org/officeDocument/2006/relationships/hyperlink" Target="https://github.com/CESNET/secant" TargetMode="External"/><Relationship Id="rId122" Type="http://schemas.openxmlformats.org/officeDocument/2006/relationships/image" Target="media/image11.png"/><Relationship Id="rId130" Type="http://schemas.openxmlformats.org/officeDocument/2006/relationships/image" Target="media/image12.png"/><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egi.eu/document/3018" TargetMode="External"/><Relationship Id="rId13" Type="http://schemas.openxmlformats.org/officeDocument/2006/relationships/hyperlink" Target="http://operations-portal.egi.eu" TargetMode="External"/><Relationship Id="rId18" Type="http://schemas.openxmlformats.org/officeDocument/2006/relationships/hyperlink" Target="https://gitlab.in2p3.fr/groups/opsportal" TargetMode="External"/><Relationship Id="rId39" Type="http://schemas.openxmlformats.org/officeDocument/2006/relationships/hyperlink" Target="https://github.com/ARGOeu/argo-egi-web/releases/tag/v1.3.4-1" TargetMode="External"/><Relationship Id="rId109" Type="http://schemas.openxmlformats.org/officeDocument/2006/relationships/hyperlink" Target="https://coveralls.io/builds/9818974" TargetMode="External"/><Relationship Id="rId34" Type="http://schemas.openxmlformats.org/officeDocument/2006/relationships/hyperlink" Target="http://argoeu.github.io" TargetMode="External"/><Relationship Id="rId50" Type="http://schemas.openxmlformats.org/officeDocument/2006/relationships/hyperlink" Target="https://github.com/ARGOeu/argo-egi-web/releases/tag/v1.2.2" TargetMode="External"/><Relationship Id="rId55" Type="http://schemas.openxmlformats.org/officeDocument/2006/relationships/hyperlink" Target="https://github.com/ARGOeu/argo-egi-web/releases/tag/v1.2.1-1" TargetMode="External"/><Relationship Id="rId76" Type="http://schemas.openxmlformats.org/officeDocument/2006/relationships/hyperlink" Target="https://goc.egi.eu" TargetMode="External"/><Relationship Id="rId97" Type="http://schemas.openxmlformats.org/officeDocument/2006/relationships/hyperlink" Target="https://wiki.egi.eu/wiki/Tools" TargetMode="External"/><Relationship Id="rId104" Type="http://schemas.openxmlformats.org/officeDocument/2006/relationships/hyperlink" Target="https://twiki.cern.ch/twiki/bin/view/EMI/EMI3APELClient" TargetMode="External"/><Relationship Id="rId120" Type="http://schemas.openxmlformats.org/officeDocument/2006/relationships/hyperlink" Target="https://help.github.com/articles/fork-a-repo" TargetMode="External"/><Relationship Id="rId125" Type="http://schemas.openxmlformats.org/officeDocument/2006/relationships/hyperlink" Target="https://help.github.com/articles/checking-out-pull-requests-locally"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7.png"/><Relationship Id="rId92" Type="http://schemas.openxmlformats.org/officeDocument/2006/relationships/hyperlink" Target="https://rt.egi.eu/rt/Ticket/Display.html?id=8240" TargetMode="External"/><Relationship Id="rId2" Type="http://schemas.openxmlformats.org/officeDocument/2006/relationships/numbering" Target="numbering.xml"/><Relationship Id="rId29" Type="http://schemas.openxmlformats.org/officeDocument/2006/relationships/image" Target="media/image5.png"/><Relationship Id="rId24" Type="http://schemas.openxmlformats.org/officeDocument/2006/relationships/hyperlink" Target="http://operations-portal.egi.eu/vapor/resources/GL2Map" TargetMode="External"/><Relationship Id="rId40" Type="http://schemas.openxmlformats.org/officeDocument/2006/relationships/hyperlink" Target="https://github.com/ARGOeu/argo-egi-web/releases/tag/v1.3.3-1" TargetMode="External"/><Relationship Id="rId45" Type="http://schemas.openxmlformats.org/officeDocument/2006/relationships/hyperlink" Target="https://github.com/ARGOeu/poem/releases/tag/v1.0.3-1" TargetMode="External"/><Relationship Id="rId66" Type="http://schemas.openxmlformats.org/officeDocument/2006/relationships/hyperlink" Target="https://wiki.egi.eu/wiki/Message_brokers" TargetMode="External"/><Relationship Id="rId87" Type="http://schemas.openxmlformats.org/officeDocument/2006/relationships/hyperlink" Target="https://goc.egi.eu/" TargetMode="External"/><Relationship Id="rId110" Type="http://schemas.openxmlformats.org/officeDocument/2006/relationships/hyperlink" Target="https://github.com/apel/apel/releases/latest" TargetMode="External"/><Relationship Id="rId115" Type="http://schemas.openxmlformats.org/officeDocument/2006/relationships/hyperlink" Target="https://github.com/cesga-egi/accounting" TargetMode="External"/><Relationship Id="rId131" Type="http://schemas.openxmlformats.org/officeDocument/2006/relationships/hyperlink" Target="http://martinfowler.com/bliki/FeatureBranch.html" TargetMode="External"/><Relationship Id="rId136" Type="http://schemas.openxmlformats.org/officeDocument/2006/relationships/footer" Target="footer2.xml"/><Relationship Id="rId61" Type="http://schemas.openxmlformats.org/officeDocument/2006/relationships/hyperlink" Target="https://github.com/ARGOeu/argo-compute-engine/releases/tag/1.6.6-20160203183442.590f388.build48" TargetMode="External"/><Relationship Id="rId82" Type="http://schemas.openxmlformats.org/officeDocument/2006/relationships/hyperlink" Target="https://rt.egi.eu/rt/Ticket/Display.html?id=10716" TargetMode="External"/><Relationship Id="rId19" Type="http://schemas.openxmlformats.org/officeDocument/2006/relationships/image" Target="media/image3.png"/><Relationship Id="rId14" Type="http://schemas.openxmlformats.org/officeDocument/2006/relationships/hyperlink" Target="https://wiki.egi.eu/wiki/Operations_Portal" TargetMode="External"/><Relationship Id="rId30" Type="http://schemas.openxmlformats.org/officeDocument/2006/relationships/hyperlink" Target="http://operations-portal/vapor" TargetMode="External"/><Relationship Id="rId35" Type="http://schemas.openxmlformats.org/officeDocument/2006/relationships/hyperlink" Target="http://argo.egi.eu" TargetMode="External"/><Relationship Id="rId56" Type="http://schemas.openxmlformats.org/officeDocument/2006/relationships/hyperlink" Target="https://github.com/ARGOeu/argo-egi-consumer/releases/tag/v1.4.4-1" TargetMode="External"/><Relationship Id="rId77" Type="http://schemas.openxmlformats.org/officeDocument/2006/relationships/hyperlink" Target="https://wiki.egi.eu/wiki/GOCDB" TargetMode="External"/><Relationship Id="rId100" Type="http://schemas.openxmlformats.org/officeDocument/2006/relationships/hyperlink" Target="https://github.com/CESNET/secant" TargetMode="External"/><Relationship Id="rId105" Type="http://schemas.openxmlformats.org/officeDocument/2006/relationships/hyperlink" Target="https://twiki.cern.ch/twiki/bin/view/EMI/EMI3APELClient" TargetMode="External"/><Relationship Id="rId126" Type="http://schemas.openxmlformats.org/officeDocument/2006/relationships/hyperlink" Target="https://help.github.com/articles/creating-a-pull-reques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13" Type="http://schemas.openxmlformats.org/officeDocument/2006/relationships/hyperlink" Target="https://wiki.egi.eu/wiki/APEL/SSM"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12" Type="http://schemas.openxmlformats.org/officeDocument/2006/relationships/hyperlink" Target="https://documents.egi.eu/document/2739"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11" Type="http://schemas.openxmlformats.org/officeDocument/2006/relationships/hyperlink" Target="https://github.com/apel/ssm" TargetMode="External"/><Relationship Id="rId5" Type="http://schemas.openxmlformats.org/officeDocument/2006/relationships/hyperlink" Target="https://avro.apache.org/docs/1.2.0" TargetMode="External"/><Relationship Id="rId15" Type="http://schemas.openxmlformats.org/officeDocument/2006/relationships/hyperlink" Target="https://docs.fedoraproject.org/en-US/Fedora_Draft_Documentation/0.1/html/Packagers_Guide/sect-Packagers_Guide-Creating_a_Basic_Spec_File.html" TargetMode="External"/><Relationship Id="rId10" Type="http://schemas.openxmlformats.org/officeDocument/2006/relationships/hyperlink" Target="https://github.com/GOCDB/gocdb/blob/dev/changeLog.txt" TargetMode="External"/><Relationship Id="rId4" Type="http://schemas.openxmlformats.org/officeDocument/2006/relationships/hyperlink" Target="https://wiki.egi.eu/wiki/OTAG" TargetMode="External"/><Relationship Id="rId9" Type="http://schemas.openxmlformats.org/officeDocument/2006/relationships/hyperlink" Target="https://wiki.egi.eu/wiki/EGI-Engage:TASK_JRA1.4_Operations_Tools" TargetMode="External"/><Relationship Id="rId14" Type="http://schemas.openxmlformats.org/officeDocument/2006/relationships/hyperlink" Target="https://wiki.egi.eu/wiki/PROC15_Resource_Center_ren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6E06-6F01-476F-B688-512D924D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13944</Words>
  <Characters>79485</Characters>
  <Application>Microsoft Office Word</Application>
  <DocSecurity>0</DocSecurity>
  <Lines>662</Lines>
  <Paragraphs>186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93243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Diego Scardaci</cp:lastModifiedBy>
  <cp:revision>2</cp:revision>
  <cp:lastPrinted>2017-03-09T09:42:00Z</cp:lastPrinted>
  <dcterms:created xsi:type="dcterms:W3CDTF">2018-02-14T18:18:00Z</dcterms:created>
  <dcterms:modified xsi:type="dcterms:W3CDTF">2018-02-14T18:18:00Z</dcterms:modified>
</cp:coreProperties>
</file>