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59B0D" w14:textId="77777777" w:rsidR="00DC59ED" w:rsidRPr="004A24CB" w:rsidRDefault="00445194">
      <w:pPr>
        <w:jc w:val="center"/>
        <w:rPr>
          <w:lang w:val="en-US"/>
        </w:rPr>
      </w:pPr>
      <w:r w:rsidRPr="004A24CB">
        <w:rPr>
          <w:noProof/>
          <w:lang w:val="en-US"/>
        </w:rPr>
        <w:drawing>
          <wp:inline distT="0" distB="0" distL="0" distR="0" wp14:anchorId="7131FBBB" wp14:editId="25932B2C">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stretch>
                      <a:fillRect/>
                    </a:stretch>
                  </pic:blipFill>
                  <pic:spPr bwMode="auto">
                    <a:xfrm>
                      <a:off x="0" y="0"/>
                      <a:ext cx="2042160" cy="1622425"/>
                    </a:xfrm>
                    <a:prstGeom prst="rect">
                      <a:avLst/>
                    </a:prstGeom>
                    <a:noFill/>
                    <a:ln w="9525">
                      <a:noFill/>
                      <a:miter lim="800000"/>
                      <a:headEnd/>
                      <a:tailEnd/>
                    </a:ln>
                  </pic:spPr>
                </pic:pic>
              </a:graphicData>
            </a:graphic>
          </wp:inline>
        </w:drawing>
      </w:r>
    </w:p>
    <w:p w14:paraId="096A25C1" w14:textId="77777777" w:rsidR="00DC59ED" w:rsidRPr="004A24CB" w:rsidRDefault="00445194">
      <w:pPr>
        <w:jc w:val="center"/>
        <w:rPr>
          <w:b/>
          <w:color w:val="0067B1"/>
          <w:sz w:val="56"/>
          <w:lang w:val="en-US"/>
        </w:rPr>
      </w:pPr>
      <w:r w:rsidRPr="004A24CB">
        <w:rPr>
          <w:b/>
          <w:color w:val="0067B1"/>
          <w:sz w:val="56"/>
          <w:lang w:val="en-US"/>
        </w:rPr>
        <w:t>EGI-Engage</w:t>
      </w:r>
    </w:p>
    <w:p w14:paraId="48372365" w14:textId="77777777" w:rsidR="00DC59ED" w:rsidRPr="004A24CB" w:rsidRDefault="00DC59ED">
      <w:pPr>
        <w:rPr>
          <w:lang w:val="en-US"/>
        </w:rPr>
      </w:pPr>
    </w:p>
    <w:p w14:paraId="0655C212" w14:textId="77777777" w:rsidR="00DC59ED" w:rsidRPr="004A24CB" w:rsidRDefault="00616D93" w:rsidP="00616D93">
      <w:pPr>
        <w:pStyle w:val="Subtitle"/>
        <w:rPr>
          <w:sz w:val="44"/>
          <w:lang w:val="en-US"/>
        </w:rPr>
      </w:pPr>
      <w:r w:rsidRPr="004A24CB">
        <w:rPr>
          <w:sz w:val="44"/>
          <w:lang w:val="en-US"/>
        </w:rPr>
        <w:t xml:space="preserve">Report on the installed LifeWatch applications and their usage record </w:t>
      </w:r>
    </w:p>
    <w:p w14:paraId="2302E0FE" w14:textId="77777777" w:rsidR="00DC59ED" w:rsidRPr="004A24CB" w:rsidRDefault="00616D93">
      <w:pPr>
        <w:pStyle w:val="Subtitle"/>
        <w:rPr>
          <w:color w:val="auto"/>
          <w:lang w:val="en-US"/>
        </w:rPr>
      </w:pPr>
      <w:r w:rsidRPr="004A24CB">
        <w:rPr>
          <w:lang w:val="en-US"/>
        </w:rPr>
        <w:t>D6.18</w:t>
      </w:r>
    </w:p>
    <w:p w14:paraId="407E2972" w14:textId="77777777" w:rsidR="00DC59ED" w:rsidRPr="004A24CB" w:rsidRDefault="00DC59ED">
      <w:pPr>
        <w:rPr>
          <w:lang w:val="en-US"/>
        </w:rPr>
      </w:pPr>
    </w:p>
    <w:tbl>
      <w:tblPr>
        <w:tblStyle w:val="TableGrid"/>
        <w:tblW w:w="7938" w:type="dxa"/>
        <w:tblInd w:w="959" w:type="dxa"/>
        <w:tblCellMar>
          <w:left w:w="113" w:type="dxa"/>
        </w:tblCellMar>
        <w:tblLook w:val="04A0" w:firstRow="1" w:lastRow="0" w:firstColumn="1" w:lastColumn="0" w:noHBand="0" w:noVBand="1"/>
      </w:tblPr>
      <w:tblGrid>
        <w:gridCol w:w="2835"/>
        <w:gridCol w:w="5103"/>
      </w:tblGrid>
      <w:tr w:rsidR="00DC59ED" w:rsidRPr="004A24CB" w14:paraId="1679BDC3" w14:textId="77777777">
        <w:tc>
          <w:tcPr>
            <w:tcW w:w="2835" w:type="dxa"/>
            <w:tcBorders>
              <w:top w:val="single" w:sz="12" w:space="0" w:color="0067B1"/>
              <w:left w:val="nil"/>
              <w:bottom w:val="nil"/>
              <w:right w:val="nil"/>
            </w:tcBorders>
            <w:shd w:val="clear" w:color="auto" w:fill="auto"/>
          </w:tcPr>
          <w:p w14:paraId="4308C498" w14:textId="77777777" w:rsidR="00DC59ED" w:rsidRPr="004A24CB" w:rsidRDefault="00445194">
            <w:pPr>
              <w:pStyle w:val="NoSpacing"/>
              <w:rPr>
                <w:b/>
                <w:lang w:val="en-US"/>
              </w:rPr>
            </w:pPr>
            <w:r w:rsidRPr="004A24CB">
              <w:rPr>
                <w:b/>
                <w:lang w:val="en-US"/>
              </w:rPr>
              <w:t>Date</w:t>
            </w:r>
          </w:p>
        </w:tc>
        <w:tc>
          <w:tcPr>
            <w:tcW w:w="5102" w:type="dxa"/>
            <w:tcBorders>
              <w:top w:val="single" w:sz="12" w:space="0" w:color="0067B1"/>
              <w:left w:val="nil"/>
              <w:bottom w:val="nil"/>
              <w:right w:val="nil"/>
            </w:tcBorders>
            <w:shd w:val="clear" w:color="auto" w:fill="auto"/>
          </w:tcPr>
          <w:p w14:paraId="426ACE50" w14:textId="716E39C0" w:rsidR="00DC59ED" w:rsidRPr="004A24CB" w:rsidRDefault="00616D93">
            <w:pPr>
              <w:pStyle w:val="NoSpacing"/>
              <w:rPr>
                <w:lang w:val="en-US"/>
              </w:rPr>
            </w:pPr>
            <w:r w:rsidRPr="004A24CB">
              <w:rPr>
                <w:lang w:val="en-US"/>
              </w:rPr>
              <w:t>1</w:t>
            </w:r>
            <w:r w:rsidR="00AE51D8" w:rsidRPr="004A24CB">
              <w:rPr>
                <w:lang w:val="en-US"/>
              </w:rPr>
              <w:t>6</w:t>
            </w:r>
            <w:r w:rsidRPr="004A24CB">
              <w:rPr>
                <w:lang w:val="en-US"/>
              </w:rPr>
              <w:t xml:space="preserve"> February 2017</w:t>
            </w:r>
          </w:p>
        </w:tc>
      </w:tr>
      <w:tr w:rsidR="00DC59ED" w:rsidRPr="004A24CB" w14:paraId="121991BD" w14:textId="77777777">
        <w:tc>
          <w:tcPr>
            <w:tcW w:w="2835" w:type="dxa"/>
            <w:tcBorders>
              <w:top w:val="nil"/>
              <w:left w:val="nil"/>
              <w:bottom w:val="nil"/>
              <w:right w:val="nil"/>
            </w:tcBorders>
            <w:shd w:val="clear" w:color="auto" w:fill="auto"/>
          </w:tcPr>
          <w:p w14:paraId="5771AE7E" w14:textId="77777777" w:rsidR="00DC59ED" w:rsidRPr="004A24CB" w:rsidRDefault="00445194">
            <w:pPr>
              <w:pStyle w:val="NoSpacing"/>
              <w:rPr>
                <w:b/>
                <w:lang w:val="en-US"/>
              </w:rPr>
            </w:pPr>
            <w:r w:rsidRPr="004A24CB">
              <w:rPr>
                <w:b/>
                <w:lang w:val="en-US"/>
              </w:rPr>
              <w:t>Activity</w:t>
            </w:r>
          </w:p>
        </w:tc>
        <w:tc>
          <w:tcPr>
            <w:tcW w:w="5102" w:type="dxa"/>
            <w:tcBorders>
              <w:top w:val="nil"/>
              <w:left w:val="nil"/>
              <w:bottom w:val="nil"/>
              <w:right w:val="nil"/>
            </w:tcBorders>
            <w:shd w:val="clear" w:color="auto" w:fill="auto"/>
          </w:tcPr>
          <w:p w14:paraId="3F3FEAA5" w14:textId="77777777" w:rsidR="00DC59ED" w:rsidRPr="004A24CB" w:rsidRDefault="00445194">
            <w:pPr>
              <w:pStyle w:val="NoSpacing"/>
              <w:rPr>
                <w:lang w:val="en-US"/>
              </w:rPr>
            </w:pPr>
            <w:r w:rsidRPr="004A24CB">
              <w:rPr>
                <w:lang w:val="en-US"/>
              </w:rPr>
              <w:t>WP6</w:t>
            </w:r>
          </w:p>
        </w:tc>
      </w:tr>
      <w:tr w:rsidR="00DC59ED" w:rsidRPr="004A24CB" w14:paraId="4F707DA2" w14:textId="77777777">
        <w:trPr>
          <w:trHeight w:val="321"/>
        </w:trPr>
        <w:tc>
          <w:tcPr>
            <w:tcW w:w="2835" w:type="dxa"/>
            <w:tcBorders>
              <w:top w:val="nil"/>
              <w:left w:val="nil"/>
              <w:bottom w:val="nil"/>
              <w:right w:val="nil"/>
            </w:tcBorders>
            <w:shd w:val="clear" w:color="auto" w:fill="auto"/>
          </w:tcPr>
          <w:p w14:paraId="79F8B24F" w14:textId="77777777" w:rsidR="00DC59ED" w:rsidRPr="004A24CB" w:rsidRDefault="00445194">
            <w:pPr>
              <w:pStyle w:val="NoSpacing"/>
              <w:rPr>
                <w:b/>
                <w:lang w:val="en-US"/>
              </w:rPr>
            </w:pPr>
            <w:r w:rsidRPr="004A24CB">
              <w:rPr>
                <w:b/>
                <w:lang w:val="en-US"/>
              </w:rPr>
              <w:t>Lead Partner</w:t>
            </w:r>
          </w:p>
        </w:tc>
        <w:tc>
          <w:tcPr>
            <w:tcW w:w="5102" w:type="dxa"/>
            <w:tcBorders>
              <w:top w:val="nil"/>
              <w:left w:val="nil"/>
              <w:bottom w:val="nil"/>
              <w:right w:val="nil"/>
            </w:tcBorders>
            <w:shd w:val="clear" w:color="auto" w:fill="auto"/>
          </w:tcPr>
          <w:p w14:paraId="54DD78CF" w14:textId="77777777" w:rsidR="00DC59ED" w:rsidRPr="004A24CB" w:rsidRDefault="00445194">
            <w:pPr>
              <w:pStyle w:val="NoSpacing"/>
              <w:rPr>
                <w:lang w:val="en-US"/>
              </w:rPr>
            </w:pPr>
            <w:r w:rsidRPr="004A24CB">
              <w:rPr>
                <w:lang w:val="en-US"/>
              </w:rPr>
              <w:t>CSIC</w:t>
            </w:r>
          </w:p>
        </w:tc>
      </w:tr>
      <w:tr w:rsidR="00DC59ED" w:rsidRPr="004A24CB" w14:paraId="77D8F0A3" w14:textId="77777777">
        <w:tc>
          <w:tcPr>
            <w:tcW w:w="2835" w:type="dxa"/>
            <w:tcBorders>
              <w:top w:val="nil"/>
              <w:left w:val="nil"/>
              <w:bottom w:val="nil"/>
              <w:right w:val="nil"/>
            </w:tcBorders>
            <w:shd w:val="clear" w:color="auto" w:fill="auto"/>
          </w:tcPr>
          <w:p w14:paraId="299080ED" w14:textId="77777777" w:rsidR="00DC59ED" w:rsidRPr="004A24CB" w:rsidRDefault="00445194">
            <w:pPr>
              <w:pStyle w:val="NoSpacing"/>
              <w:rPr>
                <w:b/>
                <w:lang w:val="en-US"/>
              </w:rPr>
            </w:pPr>
            <w:r w:rsidRPr="004A24CB">
              <w:rPr>
                <w:b/>
                <w:lang w:val="en-US"/>
              </w:rPr>
              <w:t>Document Status</w:t>
            </w:r>
          </w:p>
        </w:tc>
        <w:tc>
          <w:tcPr>
            <w:tcW w:w="5102" w:type="dxa"/>
            <w:tcBorders>
              <w:top w:val="nil"/>
              <w:left w:val="nil"/>
              <w:bottom w:val="nil"/>
              <w:right w:val="nil"/>
            </w:tcBorders>
            <w:shd w:val="clear" w:color="auto" w:fill="auto"/>
          </w:tcPr>
          <w:p w14:paraId="27AECC1B" w14:textId="77777777" w:rsidR="00DC59ED" w:rsidRPr="004A24CB" w:rsidRDefault="00445194">
            <w:pPr>
              <w:pStyle w:val="NoSpacing"/>
              <w:rPr>
                <w:lang w:val="en-US"/>
              </w:rPr>
            </w:pPr>
            <w:r w:rsidRPr="004A24CB">
              <w:rPr>
                <w:lang w:val="en-US"/>
              </w:rPr>
              <w:t>DRAFT</w:t>
            </w:r>
          </w:p>
        </w:tc>
      </w:tr>
      <w:tr w:rsidR="00DC59ED" w:rsidRPr="004A24CB" w14:paraId="6DDDB5AF" w14:textId="77777777">
        <w:tc>
          <w:tcPr>
            <w:tcW w:w="2835" w:type="dxa"/>
            <w:tcBorders>
              <w:top w:val="nil"/>
              <w:left w:val="nil"/>
              <w:bottom w:val="single" w:sz="12" w:space="0" w:color="0067B1"/>
              <w:right w:val="nil"/>
            </w:tcBorders>
            <w:shd w:val="clear" w:color="auto" w:fill="auto"/>
          </w:tcPr>
          <w:p w14:paraId="58948C55" w14:textId="77777777" w:rsidR="00DC59ED" w:rsidRPr="004A24CB" w:rsidRDefault="00445194">
            <w:pPr>
              <w:pStyle w:val="NoSpacing"/>
              <w:rPr>
                <w:b/>
                <w:lang w:val="en-US"/>
              </w:rPr>
            </w:pPr>
            <w:r w:rsidRPr="004A24CB">
              <w:rPr>
                <w:b/>
                <w:lang w:val="en-US"/>
              </w:rPr>
              <w:t>Document Link</w:t>
            </w:r>
          </w:p>
        </w:tc>
        <w:tc>
          <w:tcPr>
            <w:tcW w:w="5102" w:type="dxa"/>
            <w:tcBorders>
              <w:top w:val="nil"/>
              <w:left w:val="nil"/>
              <w:bottom w:val="single" w:sz="12" w:space="0" w:color="0067B1"/>
              <w:right w:val="nil"/>
            </w:tcBorders>
            <w:shd w:val="clear" w:color="auto" w:fill="auto"/>
          </w:tcPr>
          <w:p w14:paraId="55D8811A" w14:textId="42F726B7" w:rsidR="00DC59ED" w:rsidRPr="004A24CB" w:rsidRDefault="00FD2FEC">
            <w:pPr>
              <w:pStyle w:val="NoSpacing"/>
              <w:rPr>
                <w:lang w:val="en-US"/>
              </w:rPr>
            </w:pPr>
            <w:hyperlink r:id="rId10" w:history="1">
              <w:r w:rsidR="00190DEF" w:rsidRPr="00030303">
                <w:rPr>
                  <w:rStyle w:val="Hyperlink"/>
                  <w:lang w:val="en-US"/>
                </w:rPr>
                <w:t>https://documents.egi.eu/document/3022</w:t>
              </w:r>
            </w:hyperlink>
            <w:r w:rsidR="00190DEF">
              <w:rPr>
                <w:lang w:val="en-US"/>
              </w:rPr>
              <w:t xml:space="preserve"> </w:t>
            </w:r>
          </w:p>
        </w:tc>
      </w:tr>
    </w:tbl>
    <w:p w14:paraId="6D8FE259" w14:textId="77777777" w:rsidR="00DC59ED" w:rsidRPr="004A24CB" w:rsidRDefault="00DC59ED"/>
    <w:p w14:paraId="43EB6033" w14:textId="77777777" w:rsidR="00DC59ED" w:rsidRPr="004A24CB" w:rsidRDefault="00445194">
      <w:pPr>
        <w:pStyle w:val="Subtitle"/>
        <w:rPr>
          <w:lang w:val="en-US"/>
        </w:rPr>
      </w:pPr>
      <w:r w:rsidRPr="004A24CB">
        <w:rPr>
          <w:lang w:val="en-US"/>
        </w:rPr>
        <w:t>Abstract</w:t>
      </w:r>
    </w:p>
    <w:p w14:paraId="37D665B6" w14:textId="2987DB4F" w:rsidR="008755FB" w:rsidRPr="004A24CB" w:rsidRDefault="008755FB" w:rsidP="00324B0F">
      <w:pPr>
        <w:rPr>
          <w:color w:val="FFFFFF" w:themeColor="background1"/>
          <w:lang w:val="en-US"/>
        </w:rPr>
      </w:pPr>
      <w:r w:rsidRPr="004A24CB">
        <w:rPr>
          <w:color w:val="auto"/>
          <w:lang w:val="en-US"/>
        </w:rPr>
        <w:t>The LifeWatch EGI</w:t>
      </w:r>
      <w:r w:rsidR="003D6126" w:rsidRPr="004A24CB">
        <w:rPr>
          <w:color w:val="auto"/>
          <w:lang w:val="en-US"/>
        </w:rPr>
        <w:t>-Engage</w:t>
      </w:r>
      <w:r w:rsidR="00AE51D8" w:rsidRPr="004A24CB">
        <w:rPr>
          <w:color w:val="auto"/>
          <w:lang w:val="en-US"/>
        </w:rPr>
        <w:t xml:space="preserve"> Competence Center was proposed with a clear mission: </w:t>
      </w:r>
      <w:r w:rsidRPr="004A24CB">
        <w:rPr>
          <w:color w:val="auto"/>
          <w:lang w:val="en-US"/>
        </w:rPr>
        <w:t>capture and address the requirements of Biodiversity and Ecosystems research communities</w:t>
      </w:r>
      <w:r w:rsidR="00AE51D8" w:rsidRPr="004A24CB">
        <w:rPr>
          <w:color w:val="auto"/>
          <w:lang w:val="en-US"/>
        </w:rPr>
        <w:t xml:space="preserve"> about the e-infrastructure services supporting the different applications, and, when adequate, promote the</w:t>
      </w:r>
      <w:r w:rsidR="003D6126" w:rsidRPr="004A24CB">
        <w:rPr>
          <w:color w:val="auto"/>
          <w:lang w:val="en-US"/>
        </w:rPr>
        <w:t xml:space="preserve"> usage of EGI e-infrastructure</w:t>
      </w:r>
      <w:r w:rsidRPr="004A24CB">
        <w:rPr>
          <w:color w:val="auto"/>
          <w:lang w:val="en-US"/>
        </w:rPr>
        <w:t xml:space="preserve">. </w:t>
      </w:r>
      <w:r w:rsidR="00324B0F" w:rsidRPr="004A24CB">
        <w:rPr>
          <w:color w:val="auto"/>
          <w:lang w:val="en-US"/>
        </w:rPr>
        <w:t xml:space="preserve">In this </w:t>
      </w:r>
      <w:r w:rsidR="00324B0F" w:rsidRPr="004A24CB">
        <w:rPr>
          <w:color w:val="auto"/>
        </w:rPr>
        <w:t>report we summarize</w:t>
      </w:r>
      <w:r w:rsidR="003D6126" w:rsidRPr="004A24CB">
        <w:rPr>
          <w:color w:val="auto"/>
        </w:rPr>
        <w:t xml:space="preserve"> the </w:t>
      </w:r>
      <w:r w:rsidR="00324B0F" w:rsidRPr="004A24CB">
        <w:rPr>
          <w:color w:val="auto"/>
        </w:rPr>
        <w:t>applications</w:t>
      </w:r>
      <w:r w:rsidR="00AE51D8" w:rsidRPr="004A24CB">
        <w:rPr>
          <w:color w:val="auto"/>
        </w:rPr>
        <w:t xml:space="preserve"> and services</w:t>
      </w:r>
      <w:r w:rsidR="00324B0F" w:rsidRPr="004A24CB">
        <w:rPr>
          <w:color w:val="auto"/>
        </w:rPr>
        <w:t xml:space="preserve"> that have </w:t>
      </w:r>
      <w:r w:rsidR="00AE51D8" w:rsidRPr="004A24CB">
        <w:rPr>
          <w:color w:val="auto"/>
        </w:rPr>
        <w:t>been considered for integration along the activity of the Competence</w:t>
      </w:r>
      <w:r w:rsidR="00A607CC" w:rsidRPr="004A24CB">
        <w:rPr>
          <w:color w:val="auto"/>
        </w:rPr>
        <w:t xml:space="preserve"> </w:t>
      </w:r>
      <w:r w:rsidR="00AE51D8" w:rsidRPr="004A24CB">
        <w:rPr>
          <w:color w:val="auto"/>
        </w:rPr>
        <w:t>Center, describe how they can be implemented, following the service oriented architecture proposed for LifeWatch, analyse the status of their integration, and finally provide the corresponding</w:t>
      </w:r>
      <w:r w:rsidR="003D6126" w:rsidRPr="004A24CB">
        <w:rPr>
          <w:color w:val="auto"/>
        </w:rPr>
        <w:t xml:space="preserve"> information about their </w:t>
      </w:r>
      <w:r w:rsidR="00AE51D8" w:rsidRPr="004A24CB">
        <w:rPr>
          <w:color w:val="auto"/>
        </w:rPr>
        <w:t xml:space="preserve">interest, </w:t>
      </w:r>
      <w:r w:rsidR="001F0276" w:rsidRPr="004A24CB">
        <w:rPr>
          <w:color w:val="auto"/>
        </w:rPr>
        <w:t>current usage</w:t>
      </w:r>
      <w:r w:rsidR="00AE51D8" w:rsidRPr="004A24CB">
        <w:rPr>
          <w:color w:val="auto"/>
        </w:rPr>
        <w:t xml:space="preserve"> and future potential</w:t>
      </w:r>
      <w:r w:rsidR="001F0276" w:rsidRPr="004A24CB">
        <w:rPr>
          <w:color w:val="auto"/>
        </w:rPr>
        <w:t>.</w:t>
      </w:r>
      <w:r w:rsidR="00AE51D8" w:rsidRPr="004A24CB">
        <w:rPr>
          <w:color w:val="FFFFFF" w:themeColor="background1"/>
          <w:lang w:val="en-US"/>
        </w:rPr>
        <w:t xml:space="preserve"> </w:t>
      </w:r>
    </w:p>
    <w:p w14:paraId="3708C126" w14:textId="77777777" w:rsidR="00DC59ED" w:rsidRPr="004A24CB" w:rsidRDefault="00DC59ED">
      <w:pPr>
        <w:rPr>
          <w:lang w:val="en-US"/>
        </w:rPr>
      </w:pPr>
    </w:p>
    <w:p w14:paraId="65E693F6" w14:textId="77777777" w:rsidR="00DC59ED" w:rsidRPr="004A24CB" w:rsidRDefault="00DC59ED">
      <w:pPr>
        <w:rPr>
          <w:lang w:val="en-US"/>
        </w:rPr>
      </w:pPr>
    </w:p>
    <w:p w14:paraId="59C7374E" w14:textId="77777777" w:rsidR="00DC59ED" w:rsidRPr="004A24CB" w:rsidRDefault="00445194">
      <w:pPr>
        <w:spacing w:after="200"/>
        <w:jc w:val="left"/>
        <w:rPr>
          <w:lang w:val="en-US"/>
        </w:rPr>
      </w:pPr>
      <w:r w:rsidRPr="004A24CB">
        <w:rPr>
          <w:lang w:val="en-US"/>
        </w:rPr>
        <w:br w:type="page"/>
      </w:r>
    </w:p>
    <w:p w14:paraId="4AA19D9A" w14:textId="77777777" w:rsidR="00DC59ED" w:rsidRPr="004A24CB" w:rsidRDefault="00445194">
      <w:pPr>
        <w:rPr>
          <w:b/>
          <w:color w:val="4F81BD" w:themeColor="accent1"/>
          <w:lang w:val="en-US"/>
        </w:rPr>
      </w:pPr>
      <w:r w:rsidRPr="004A24CB">
        <w:rPr>
          <w:b/>
          <w:color w:val="4F81BD" w:themeColor="accent1"/>
          <w:lang w:val="en-US"/>
        </w:rPr>
        <w:lastRenderedPageBreak/>
        <w:t xml:space="preserve">COPYRIGHT NOTICE </w:t>
      </w:r>
    </w:p>
    <w:p w14:paraId="3527F6DC" w14:textId="77777777" w:rsidR="00DC59ED" w:rsidRPr="004A24CB" w:rsidRDefault="00445194">
      <w:pPr>
        <w:rPr>
          <w:lang w:val="en-US"/>
        </w:rPr>
      </w:pPr>
      <w:r w:rsidRPr="004A24CB">
        <w:rPr>
          <w:noProof/>
          <w:lang w:val="en-US"/>
        </w:rPr>
        <w:drawing>
          <wp:inline distT="0" distB="0" distL="0" distR="0" wp14:anchorId="564DACEE" wp14:editId="7CF00F48">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stretch>
                      <a:fillRect/>
                    </a:stretch>
                  </pic:blipFill>
                  <pic:spPr bwMode="auto">
                    <a:xfrm>
                      <a:off x="0" y="0"/>
                      <a:ext cx="1227455" cy="429260"/>
                    </a:xfrm>
                    <a:prstGeom prst="rect">
                      <a:avLst/>
                    </a:prstGeom>
                    <a:noFill/>
                    <a:ln w="9525">
                      <a:noFill/>
                      <a:miter lim="800000"/>
                      <a:headEnd/>
                      <a:tailEnd/>
                    </a:ln>
                  </pic:spPr>
                </pic:pic>
              </a:graphicData>
            </a:graphic>
          </wp:inline>
        </w:drawing>
      </w:r>
    </w:p>
    <w:p w14:paraId="59362E90" w14:textId="77777777" w:rsidR="00DC59ED" w:rsidRPr="004A24CB" w:rsidRDefault="00445194">
      <w:pPr>
        <w:rPr>
          <w:lang w:val="en-US"/>
        </w:rPr>
      </w:pPr>
      <w:r w:rsidRPr="004A24CB">
        <w:rPr>
          <w:lang w:val="en-US"/>
        </w:rPr>
        <w:t xml:space="preserve">This work by Parties of the EGI-Engage Consortium is licensed under a Creative Commons Attribution 4.0 International License (http://creativecommons.org/licenses/by/4.0/). The EGI-Engage project is co-funded by the European Union Horizon 2020 </w:t>
      </w:r>
      <w:proofErr w:type="spellStart"/>
      <w:r w:rsidRPr="004A24CB">
        <w:rPr>
          <w:lang w:val="en-US"/>
        </w:rPr>
        <w:t>programme</w:t>
      </w:r>
      <w:proofErr w:type="spellEnd"/>
      <w:r w:rsidRPr="004A24CB">
        <w:rPr>
          <w:lang w:val="en-US"/>
        </w:rPr>
        <w:t xml:space="preserve"> under grant number 654142.</w:t>
      </w:r>
    </w:p>
    <w:p w14:paraId="0EA51F96" w14:textId="77777777" w:rsidR="00DC59ED" w:rsidRPr="004A24CB" w:rsidRDefault="00445194">
      <w:pPr>
        <w:rPr>
          <w:b/>
          <w:color w:val="4F81BD" w:themeColor="accent1"/>
          <w:lang w:val="en-US"/>
        </w:rPr>
      </w:pPr>
      <w:r w:rsidRPr="004A24CB">
        <w:rPr>
          <w:b/>
          <w:color w:val="4F81BD" w:themeColor="accent1"/>
          <w:lang w:val="en-US"/>
        </w:rPr>
        <w:t>DELIVERY SLIP</w:t>
      </w:r>
    </w:p>
    <w:tbl>
      <w:tblPr>
        <w:tblStyle w:val="TableGrid"/>
        <w:tblW w:w="9243" w:type="dxa"/>
        <w:tblInd w:w="-5" w:type="dxa"/>
        <w:tblCellMar>
          <w:left w:w="103" w:type="dxa"/>
        </w:tblCellMar>
        <w:tblLook w:val="04A0" w:firstRow="1" w:lastRow="0" w:firstColumn="1" w:lastColumn="0" w:noHBand="0" w:noVBand="1"/>
      </w:tblPr>
      <w:tblGrid>
        <w:gridCol w:w="2311"/>
        <w:gridCol w:w="3611"/>
        <w:gridCol w:w="1844"/>
        <w:gridCol w:w="1477"/>
      </w:tblGrid>
      <w:tr w:rsidR="00DC59ED" w:rsidRPr="004A24CB" w14:paraId="6BEF1FF7" w14:textId="77777777">
        <w:tc>
          <w:tcPr>
            <w:tcW w:w="2310" w:type="dxa"/>
            <w:shd w:val="clear" w:color="auto" w:fill="B8CCE4" w:themeFill="accent1" w:themeFillTint="66"/>
            <w:tcMar>
              <w:left w:w="103" w:type="dxa"/>
            </w:tcMar>
          </w:tcPr>
          <w:p w14:paraId="6FB965BA" w14:textId="77777777" w:rsidR="00DC59ED" w:rsidRPr="004A24CB" w:rsidRDefault="00DC59ED">
            <w:pPr>
              <w:pStyle w:val="NoSpacing"/>
              <w:rPr>
                <w:b/>
                <w:lang w:val="en-US"/>
              </w:rPr>
            </w:pPr>
          </w:p>
        </w:tc>
        <w:tc>
          <w:tcPr>
            <w:tcW w:w="3611" w:type="dxa"/>
            <w:shd w:val="clear" w:color="auto" w:fill="B8CCE4" w:themeFill="accent1" w:themeFillTint="66"/>
            <w:tcMar>
              <w:left w:w="103" w:type="dxa"/>
            </w:tcMar>
          </w:tcPr>
          <w:p w14:paraId="36807F2A" w14:textId="77777777" w:rsidR="00DC59ED" w:rsidRPr="004A24CB" w:rsidRDefault="00445194">
            <w:pPr>
              <w:pStyle w:val="NoSpacing"/>
              <w:rPr>
                <w:b/>
                <w:i/>
                <w:lang w:val="en-US"/>
              </w:rPr>
            </w:pPr>
            <w:r w:rsidRPr="004A24CB">
              <w:rPr>
                <w:b/>
                <w:i/>
                <w:lang w:val="en-US"/>
              </w:rPr>
              <w:t>Name</w:t>
            </w:r>
          </w:p>
        </w:tc>
        <w:tc>
          <w:tcPr>
            <w:tcW w:w="1844" w:type="dxa"/>
            <w:shd w:val="clear" w:color="auto" w:fill="B8CCE4" w:themeFill="accent1" w:themeFillTint="66"/>
            <w:tcMar>
              <w:left w:w="103" w:type="dxa"/>
            </w:tcMar>
          </w:tcPr>
          <w:p w14:paraId="7A9B4BFD" w14:textId="77777777" w:rsidR="00DC59ED" w:rsidRPr="004A24CB" w:rsidRDefault="00445194">
            <w:pPr>
              <w:pStyle w:val="NoSpacing"/>
              <w:rPr>
                <w:b/>
                <w:i/>
                <w:lang w:val="en-US"/>
              </w:rPr>
            </w:pPr>
            <w:r w:rsidRPr="004A24CB">
              <w:rPr>
                <w:b/>
                <w:i/>
                <w:lang w:val="en-US"/>
              </w:rPr>
              <w:t>Partner/Activity</w:t>
            </w:r>
          </w:p>
        </w:tc>
        <w:tc>
          <w:tcPr>
            <w:tcW w:w="1477" w:type="dxa"/>
            <w:shd w:val="clear" w:color="auto" w:fill="B8CCE4" w:themeFill="accent1" w:themeFillTint="66"/>
            <w:tcMar>
              <w:left w:w="103" w:type="dxa"/>
            </w:tcMar>
          </w:tcPr>
          <w:p w14:paraId="32BF3208" w14:textId="77777777" w:rsidR="00DC59ED" w:rsidRPr="004A24CB" w:rsidRDefault="00445194">
            <w:pPr>
              <w:pStyle w:val="NoSpacing"/>
              <w:rPr>
                <w:b/>
                <w:i/>
                <w:lang w:val="en-US"/>
              </w:rPr>
            </w:pPr>
            <w:r w:rsidRPr="004A24CB">
              <w:rPr>
                <w:b/>
                <w:i/>
                <w:lang w:val="en-US"/>
              </w:rPr>
              <w:t>Date</w:t>
            </w:r>
          </w:p>
        </w:tc>
      </w:tr>
      <w:tr w:rsidR="00DC59ED" w:rsidRPr="004A24CB" w14:paraId="380114C1" w14:textId="77777777">
        <w:tc>
          <w:tcPr>
            <w:tcW w:w="2310" w:type="dxa"/>
            <w:shd w:val="clear" w:color="auto" w:fill="B8CCE4" w:themeFill="accent1" w:themeFillTint="66"/>
            <w:tcMar>
              <w:left w:w="103" w:type="dxa"/>
            </w:tcMar>
          </w:tcPr>
          <w:p w14:paraId="4FAA365F" w14:textId="77777777" w:rsidR="00DC59ED" w:rsidRPr="004A24CB" w:rsidRDefault="00445194">
            <w:pPr>
              <w:pStyle w:val="NoSpacing"/>
              <w:rPr>
                <w:b/>
                <w:lang w:val="en-US"/>
              </w:rPr>
            </w:pPr>
            <w:r w:rsidRPr="004A24CB">
              <w:rPr>
                <w:b/>
                <w:lang w:val="en-US"/>
              </w:rPr>
              <w:t>From:</w:t>
            </w:r>
          </w:p>
        </w:tc>
        <w:tc>
          <w:tcPr>
            <w:tcW w:w="3611" w:type="dxa"/>
            <w:shd w:val="clear" w:color="auto" w:fill="auto"/>
            <w:tcMar>
              <w:left w:w="103" w:type="dxa"/>
            </w:tcMar>
          </w:tcPr>
          <w:p w14:paraId="4FF4CD3A" w14:textId="77777777" w:rsidR="00DC59ED" w:rsidRPr="004A24CB" w:rsidRDefault="00643991">
            <w:pPr>
              <w:pStyle w:val="NoSpacing"/>
              <w:rPr>
                <w:lang w:val="en-US"/>
              </w:rPr>
            </w:pPr>
            <w:r w:rsidRPr="004A24CB">
              <w:rPr>
                <w:lang w:val="en-US"/>
              </w:rPr>
              <w:t>Jesus Marco</w:t>
            </w:r>
          </w:p>
        </w:tc>
        <w:tc>
          <w:tcPr>
            <w:tcW w:w="1844" w:type="dxa"/>
            <w:shd w:val="clear" w:color="auto" w:fill="auto"/>
            <w:tcMar>
              <w:left w:w="103" w:type="dxa"/>
            </w:tcMar>
          </w:tcPr>
          <w:p w14:paraId="7D72076D" w14:textId="77777777" w:rsidR="00DC59ED" w:rsidRPr="004A24CB" w:rsidRDefault="00643991">
            <w:pPr>
              <w:pStyle w:val="NoSpacing"/>
              <w:rPr>
                <w:lang w:val="en-US"/>
              </w:rPr>
            </w:pPr>
            <w:r w:rsidRPr="004A24CB">
              <w:rPr>
                <w:lang w:val="en-US"/>
              </w:rPr>
              <w:t>CSIC/SA2</w:t>
            </w:r>
          </w:p>
        </w:tc>
        <w:tc>
          <w:tcPr>
            <w:tcW w:w="1477" w:type="dxa"/>
            <w:shd w:val="clear" w:color="auto" w:fill="auto"/>
            <w:tcMar>
              <w:left w:w="103" w:type="dxa"/>
            </w:tcMar>
          </w:tcPr>
          <w:p w14:paraId="1A93ED3E" w14:textId="708AEB7A" w:rsidR="00DC59ED" w:rsidRPr="004A24CB" w:rsidRDefault="00616D93">
            <w:pPr>
              <w:pStyle w:val="NoSpacing"/>
              <w:rPr>
                <w:lang w:val="en-US"/>
              </w:rPr>
            </w:pPr>
            <w:r w:rsidRPr="004A24CB">
              <w:rPr>
                <w:lang w:val="en-US"/>
              </w:rPr>
              <w:t>1</w:t>
            </w:r>
            <w:r w:rsidR="001F0276" w:rsidRPr="004A24CB">
              <w:rPr>
                <w:lang w:val="en-US"/>
              </w:rPr>
              <w:t>6</w:t>
            </w:r>
            <w:r w:rsidRPr="004A24CB">
              <w:rPr>
                <w:lang w:val="en-US"/>
              </w:rPr>
              <w:t xml:space="preserve"> Feb 2017</w:t>
            </w:r>
          </w:p>
        </w:tc>
      </w:tr>
      <w:tr w:rsidR="00DC59ED" w:rsidRPr="004A24CB" w14:paraId="294668D0" w14:textId="77777777">
        <w:tc>
          <w:tcPr>
            <w:tcW w:w="2310" w:type="dxa"/>
            <w:shd w:val="clear" w:color="auto" w:fill="B8CCE4" w:themeFill="accent1" w:themeFillTint="66"/>
            <w:tcMar>
              <w:left w:w="103" w:type="dxa"/>
            </w:tcMar>
          </w:tcPr>
          <w:p w14:paraId="1C85F08E" w14:textId="77777777" w:rsidR="00DC59ED" w:rsidRPr="004A24CB" w:rsidRDefault="00445194">
            <w:pPr>
              <w:pStyle w:val="NoSpacing"/>
              <w:rPr>
                <w:b/>
                <w:lang w:val="en-US"/>
              </w:rPr>
            </w:pPr>
            <w:r w:rsidRPr="004A24CB">
              <w:rPr>
                <w:b/>
                <w:lang w:val="en-US"/>
              </w:rPr>
              <w:t>Moderated by:</w:t>
            </w:r>
          </w:p>
        </w:tc>
        <w:tc>
          <w:tcPr>
            <w:tcW w:w="3611" w:type="dxa"/>
            <w:shd w:val="clear" w:color="auto" w:fill="auto"/>
            <w:tcMar>
              <w:left w:w="103" w:type="dxa"/>
            </w:tcMar>
          </w:tcPr>
          <w:p w14:paraId="596A3327" w14:textId="77777777" w:rsidR="00DC59ED" w:rsidRPr="004A24CB" w:rsidRDefault="00DC59ED">
            <w:pPr>
              <w:pStyle w:val="NoSpacing"/>
              <w:rPr>
                <w:lang w:val="en-US"/>
              </w:rPr>
            </w:pPr>
          </w:p>
        </w:tc>
        <w:tc>
          <w:tcPr>
            <w:tcW w:w="1844" w:type="dxa"/>
            <w:shd w:val="clear" w:color="auto" w:fill="auto"/>
            <w:tcMar>
              <w:left w:w="103" w:type="dxa"/>
            </w:tcMar>
          </w:tcPr>
          <w:p w14:paraId="5A394884" w14:textId="77777777" w:rsidR="00DC59ED" w:rsidRPr="004A24CB" w:rsidRDefault="00DC59ED">
            <w:pPr>
              <w:pStyle w:val="NoSpacing"/>
              <w:rPr>
                <w:lang w:val="en-US"/>
              </w:rPr>
            </w:pPr>
          </w:p>
        </w:tc>
        <w:tc>
          <w:tcPr>
            <w:tcW w:w="1477" w:type="dxa"/>
            <w:shd w:val="clear" w:color="auto" w:fill="auto"/>
            <w:tcMar>
              <w:left w:w="103" w:type="dxa"/>
            </w:tcMar>
          </w:tcPr>
          <w:p w14:paraId="629FD8A0" w14:textId="77777777" w:rsidR="00DC59ED" w:rsidRPr="004A24CB" w:rsidRDefault="00DC59ED">
            <w:pPr>
              <w:pStyle w:val="NoSpacing"/>
              <w:rPr>
                <w:lang w:val="en-US"/>
              </w:rPr>
            </w:pPr>
          </w:p>
        </w:tc>
      </w:tr>
      <w:tr w:rsidR="00DC59ED" w:rsidRPr="004A24CB" w14:paraId="6DE92B85" w14:textId="77777777">
        <w:tc>
          <w:tcPr>
            <w:tcW w:w="2310" w:type="dxa"/>
            <w:shd w:val="clear" w:color="auto" w:fill="B8CCE4" w:themeFill="accent1" w:themeFillTint="66"/>
            <w:tcMar>
              <w:left w:w="103" w:type="dxa"/>
            </w:tcMar>
          </w:tcPr>
          <w:p w14:paraId="0D2FC29E" w14:textId="77777777" w:rsidR="00DC59ED" w:rsidRPr="004A24CB" w:rsidRDefault="00445194">
            <w:pPr>
              <w:pStyle w:val="NoSpacing"/>
              <w:rPr>
                <w:b/>
                <w:lang w:val="en-US"/>
              </w:rPr>
            </w:pPr>
            <w:r w:rsidRPr="004A24CB">
              <w:rPr>
                <w:b/>
                <w:lang w:val="en-US"/>
              </w:rPr>
              <w:t>Reviewed by</w:t>
            </w:r>
          </w:p>
        </w:tc>
        <w:tc>
          <w:tcPr>
            <w:tcW w:w="3611" w:type="dxa"/>
            <w:shd w:val="clear" w:color="auto" w:fill="auto"/>
            <w:tcMar>
              <w:left w:w="103" w:type="dxa"/>
            </w:tcMar>
          </w:tcPr>
          <w:p w14:paraId="7C49CCB6" w14:textId="77777777" w:rsidR="00DC59ED" w:rsidRPr="004A24CB" w:rsidRDefault="00DC59ED">
            <w:pPr>
              <w:pStyle w:val="NoSpacing"/>
              <w:rPr>
                <w:lang w:val="en-US"/>
              </w:rPr>
            </w:pPr>
          </w:p>
        </w:tc>
        <w:tc>
          <w:tcPr>
            <w:tcW w:w="1844" w:type="dxa"/>
            <w:shd w:val="clear" w:color="auto" w:fill="auto"/>
            <w:tcMar>
              <w:left w:w="103" w:type="dxa"/>
            </w:tcMar>
          </w:tcPr>
          <w:p w14:paraId="363F4D7E" w14:textId="77777777" w:rsidR="00DC59ED" w:rsidRPr="004A24CB" w:rsidRDefault="00DC59ED">
            <w:pPr>
              <w:pStyle w:val="NoSpacing"/>
              <w:rPr>
                <w:lang w:val="en-US"/>
              </w:rPr>
            </w:pPr>
          </w:p>
        </w:tc>
        <w:tc>
          <w:tcPr>
            <w:tcW w:w="1477" w:type="dxa"/>
            <w:shd w:val="clear" w:color="auto" w:fill="auto"/>
            <w:tcMar>
              <w:left w:w="103" w:type="dxa"/>
            </w:tcMar>
          </w:tcPr>
          <w:p w14:paraId="358C997D" w14:textId="77777777" w:rsidR="00DC59ED" w:rsidRPr="004A24CB" w:rsidRDefault="00DC59ED">
            <w:pPr>
              <w:pStyle w:val="NoSpacing"/>
              <w:rPr>
                <w:lang w:val="en-US"/>
              </w:rPr>
            </w:pPr>
          </w:p>
        </w:tc>
      </w:tr>
      <w:tr w:rsidR="00DC59ED" w:rsidRPr="004A24CB" w14:paraId="22D5D3DE" w14:textId="77777777">
        <w:tc>
          <w:tcPr>
            <w:tcW w:w="2310" w:type="dxa"/>
            <w:shd w:val="clear" w:color="auto" w:fill="B8CCE4" w:themeFill="accent1" w:themeFillTint="66"/>
            <w:tcMar>
              <w:left w:w="103" w:type="dxa"/>
            </w:tcMar>
          </w:tcPr>
          <w:p w14:paraId="253788BA" w14:textId="77777777" w:rsidR="00DC59ED" w:rsidRPr="004A24CB" w:rsidRDefault="00445194">
            <w:pPr>
              <w:pStyle w:val="NoSpacing"/>
              <w:rPr>
                <w:b/>
                <w:lang w:val="en-US"/>
              </w:rPr>
            </w:pPr>
            <w:r w:rsidRPr="004A24CB">
              <w:rPr>
                <w:b/>
                <w:lang w:val="en-US"/>
              </w:rPr>
              <w:t>Approved by:</w:t>
            </w:r>
          </w:p>
        </w:tc>
        <w:tc>
          <w:tcPr>
            <w:tcW w:w="3611" w:type="dxa"/>
            <w:shd w:val="clear" w:color="auto" w:fill="auto"/>
            <w:tcMar>
              <w:left w:w="103" w:type="dxa"/>
            </w:tcMar>
          </w:tcPr>
          <w:p w14:paraId="5E850157" w14:textId="77777777" w:rsidR="00DC59ED" w:rsidRPr="004A24CB" w:rsidRDefault="00643991">
            <w:pPr>
              <w:pStyle w:val="NoSpacing"/>
              <w:rPr>
                <w:lang w:val="en-US"/>
              </w:rPr>
            </w:pPr>
            <w:r w:rsidRPr="004A24CB">
              <w:rPr>
                <w:lang w:val="en-US"/>
              </w:rPr>
              <w:t>AMB and PMB</w:t>
            </w:r>
          </w:p>
        </w:tc>
        <w:tc>
          <w:tcPr>
            <w:tcW w:w="1844" w:type="dxa"/>
            <w:shd w:val="clear" w:color="auto" w:fill="auto"/>
            <w:tcMar>
              <w:left w:w="103" w:type="dxa"/>
            </w:tcMar>
          </w:tcPr>
          <w:p w14:paraId="2F91422B" w14:textId="77777777" w:rsidR="00DC59ED" w:rsidRPr="004A24CB" w:rsidRDefault="00DC59ED">
            <w:pPr>
              <w:pStyle w:val="NoSpacing"/>
              <w:rPr>
                <w:lang w:val="en-US"/>
              </w:rPr>
            </w:pPr>
          </w:p>
        </w:tc>
        <w:tc>
          <w:tcPr>
            <w:tcW w:w="1477" w:type="dxa"/>
            <w:shd w:val="clear" w:color="auto" w:fill="auto"/>
            <w:tcMar>
              <w:left w:w="103" w:type="dxa"/>
            </w:tcMar>
          </w:tcPr>
          <w:p w14:paraId="72A4441C" w14:textId="77777777" w:rsidR="00DC59ED" w:rsidRPr="004A24CB" w:rsidRDefault="00DC59ED">
            <w:pPr>
              <w:pStyle w:val="NoSpacing"/>
              <w:rPr>
                <w:lang w:val="en-US"/>
              </w:rPr>
            </w:pPr>
          </w:p>
        </w:tc>
      </w:tr>
    </w:tbl>
    <w:p w14:paraId="002DC27F" w14:textId="77777777" w:rsidR="00DC59ED" w:rsidRPr="004A24CB" w:rsidRDefault="00DC59ED">
      <w:pPr>
        <w:rPr>
          <w:lang w:val="en-US"/>
        </w:rPr>
      </w:pPr>
    </w:p>
    <w:p w14:paraId="768B2341" w14:textId="77777777" w:rsidR="00DC59ED" w:rsidRPr="004A24CB" w:rsidRDefault="00445194">
      <w:pPr>
        <w:rPr>
          <w:b/>
          <w:color w:val="4F81BD" w:themeColor="accent1"/>
          <w:lang w:val="en-US"/>
        </w:rPr>
      </w:pPr>
      <w:r w:rsidRPr="004A24CB">
        <w:rPr>
          <w:b/>
          <w:color w:val="4F81BD" w:themeColor="accent1"/>
          <w:lang w:val="en-US"/>
        </w:rPr>
        <w:t>DOCUMENT LOG</w:t>
      </w:r>
    </w:p>
    <w:tbl>
      <w:tblPr>
        <w:tblStyle w:val="TableGrid"/>
        <w:tblW w:w="9242" w:type="dxa"/>
        <w:tblInd w:w="-5" w:type="dxa"/>
        <w:tblCellMar>
          <w:left w:w="103" w:type="dxa"/>
        </w:tblCellMar>
        <w:tblLook w:val="04A0" w:firstRow="1" w:lastRow="0" w:firstColumn="1" w:lastColumn="0" w:noHBand="0" w:noVBand="1"/>
      </w:tblPr>
      <w:tblGrid>
        <w:gridCol w:w="811"/>
        <w:gridCol w:w="1413"/>
        <w:gridCol w:w="4864"/>
        <w:gridCol w:w="2154"/>
      </w:tblGrid>
      <w:tr w:rsidR="00DC59ED" w:rsidRPr="004A24CB" w14:paraId="57FC5268" w14:textId="77777777" w:rsidTr="000E5154">
        <w:trPr>
          <w:trHeight w:val="353"/>
        </w:trPr>
        <w:tc>
          <w:tcPr>
            <w:tcW w:w="811" w:type="dxa"/>
            <w:shd w:val="clear" w:color="auto" w:fill="B8CCE4" w:themeFill="accent1" w:themeFillTint="66"/>
            <w:tcMar>
              <w:left w:w="103" w:type="dxa"/>
            </w:tcMar>
          </w:tcPr>
          <w:p w14:paraId="52D45964" w14:textId="77777777" w:rsidR="00DC59ED" w:rsidRPr="004A24CB" w:rsidRDefault="00445194">
            <w:pPr>
              <w:pStyle w:val="NoSpacing"/>
              <w:rPr>
                <w:b/>
                <w:i/>
                <w:lang w:val="en-US"/>
              </w:rPr>
            </w:pPr>
            <w:r w:rsidRPr="004A24CB">
              <w:rPr>
                <w:b/>
                <w:i/>
                <w:lang w:val="en-US"/>
              </w:rPr>
              <w:t>Issue</w:t>
            </w:r>
          </w:p>
        </w:tc>
        <w:tc>
          <w:tcPr>
            <w:tcW w:w="1413" w:type="dxa"/>
            <w:shd w:val="clear" w:color="auto" w:fill="B8CCE4" w:themeFill="accent1" w:themeFillTint="66"/>
            <w:tcMar>
              <w:left w:w="103" w:type="dxa"/>
            </w:tcMar>
          </w:tcPr>
          <w:p w14:paraId="37764565" w14:textId="77777777" w:rsidR="00DC59ED" w:rsidRPr="004A24CB" w:rsidRDefault="00445194">
            <w:pPr>
              <w:pStyle w:val="NoSpacing"/>
              <w:rPr>
                <w:b/>
                <w:i/>
                <w:lang w:val="en-US"/>
              </w:rPr>
            </w:pPr>
            <w:r w:rsidRPr="004A24CB">
              <w:rPr>
                <w:b/>
                <w:i/>
                <w:lang w:val="en-US"/>
              </w:rPr>
              <w:t>Date</w:t>
            </w:r>
          </w:p>
        </w:tc>
        <w:tc>
          <w:tcPr>
            <w:tcW w:w="4864" w:type="dxa"/>
            <w:shd w:val="clear" w:color="auto" w:fill="B8CCE4" w:themeFill="accent1" w:themeFillTint="66"/>
            <w:tcMar>
              <w:left w:w="103" w:type="dxa"/>
            </w:tcMar>
          </w:tcPr>
          <w:p w14:paraId="4F50F507" w14:textId="77777777" w:rsidR="00DC59ED" w:rsidRPr="004A24CB" w:rsidRDefault="00445194">
            <w:pPr>
              <w:pStyle w:val="NoSpacing"/>
              <w:rPr>
                <w:b/>
                <w:i/>
                <w:lang w:val="en-US"/>
              </w:rPr>
            </w:pPr>
            <w:r w:rsidRPr="004A24CB">
              <w:rPr>
                <w:b/>
                <w:i/>
                <w:lang w:val="en-US"/>
              </w:rPr>
              <w:t>Comment</w:t>
            </w:r>
          </w:p>
        </w:tc>
        <w:tc>
          <w:tcPr>
            <w:tcW w:w="2154" w:type="dxa"/>
            <w:shd w:val="clear" w:color="auto" w:fill="B8CCE4" w:themeFill="accent1" w:themeFillTint="66"/>
            <w:tcMar>
              <w:left w:w="103" w:type="dxa"/>
            </w:tcMar>
          </w:tcPr>
          <w:p w14:paraId="6FD4F65D" w14:textId="77777777" w:rsidR="00DC59ED" w:rsidRPr="004A24CB" w:rsidRDefault="00445194">
            <w:pPr>
              <w:pStyle w:val="NoSpacing"/>
              <w:rPr>
                <w:b/>
                <w:i/>
                <w:lang w:val="en-US"/>
              </w:rPr>
            </w:pPr>
            <w:r w:rsidRPr="004A24CB">
              <w:rPr>
                <w:b/>
                <w:i/>
                <w:lang w:val="en-US"/>
              </w:rPr>
              <w:t>Author/Partner</w:t>
            </w:r>
          </w:p>
        </w:tc>
      </w:tr>
      <w:tr w:rsidR="00DC59ED" w:rsidRPr="004A24CB" w14:paraId="16FF0E73" w14:textId="77777777" w:rsidTr="000E5154">
        <w:tc>
          <w:tcPr>
            <w:tcW w:w="811" w:type="dxa"/>
            <w:shd w:val="clear" w:color="auto" w:fill="auto"/>
            <w:tcMar>
              <w:left w:w="103" w:type="dxa"/>
            </w:tcMar>
          </w:tcPr>
          <w:p w14:paraId="05F24D1B" w14:textId="09BC8029" w:rsidR="00DC59ED" w:rsidRPr="004A24CB" w:rsidRDefault="00B60B25">
            <w:pPr>
              <w:pStyle w:val="NoSpacing"/>
              <w:rPr>
                <w:b/>
                <w:lang w:val="en-US"/>
              </w:rPr>
            </w:pPr>
            <w:r w:rsidRPr="004A24CB">
              <w:rPr>
                <w:b/>
                <w:lang w:val="en-US"/>
              </w:rPr>
              <w:t>v0.</w:t>
            </w:r>
            <w:r w:rsidR="00445194" w:rsidRPr="004A24CB">
              <w:rPr>
                <w:b/>
                <w:lang w:val="en-US"/>
              </w:rPr>
              <w:t>1</w:t>
            </w:r>
          </w:p>
        </w:tc>
        <w:tc>
          <w:tcPr>
            <w:tcW w:w="1413" w:type="dxa"/>
            <w:shd w:val="clear" w:color="auto" w:fill="auto"/>
            <w:tcMar>
              <w:left w:w="103" w:type="dxa"/>
            </w:tcMar>
          </w:tcPr>
          <w:p w14:paraId="3B84B8CF" w14:textId="77777777" w:rsidR="00DC59ED" w:rsidRPr="004A24CB" w:rsidRDefault="00616D93">
            <w:pPr>
              <w:pStyle w:val="NoSpacing"/>
              <w:rPr>
                <w:lang w:val="en-US"/>
              </w:rPr>
            </w:pPr>
            <w:r w:rsidRPr="004A24CB">
              <w:rPr>
                <w:lang w:val="en-US"/>
              </w:rPr>
              <w:t>23/07/2016</w:t>
            </w:r>
          </w:p>
        </w:tc>
        <w:tc>
          <w:tcPr>
            <w:tcW w:w="4864" w:type="dxa"/>
            <w:shd w:val="clear" w:color="auto" w:fill="auto"/>
            <w:tcMar>
              <w:left w:w="103" w:type="dxa"/>
            </w:tcMar>
          </w:tcPr>
          <w:p w14:paraId="6DB2B949" w14:textId="77777777" w:rsidR="00DC59ED" w:rsidRPr="004A24CB" w:rsidRDefault="00445194">
            <w:pPr>
              <w:pStyle w:val="NoSpacing"/>
              <w:rPr>
                <w:lang w:val="en-US"/>
              </w:rPr>
            </w:pPr>
            <w:r w:rsidRPr="004A24CB">
              <w:rPr>
                <w:lang w:val="en-US"/>
              </w:rPr>
              <w:t>First draft</w:t>
            </w:r>
          </w:p>
        </w:tc>
        <w:tc>
          <w:tcPr>
            <w:tcW w:w="2154" w:type="dxa"/>
            <w:shd w:val="clear" w:color="auto" w:fill="auto"/>
            <w:tcMar>
              <w:left w:w="103" w:type="dxa"/>
            </w:tcMar>
          </w:tcPr>
          <w:p w14:paraId="7C7B086C" w14:textId="3B40A70C" w:rsidR="00DC59ED" w:rsidRPr="004A24CB" w:rsidRDefault="00B60B25" w:rsidP="00A607CC">
            <w:pPr>
              <w:pStyle w:val="NoSpacing"/>
              <w:jc w:val="left"/>
              <w:rPr>
                <w:lang w:val="en-US"/>
              </w:rPr>
            </w:pPr>
            <w:r w:rsidRPr="004A24CB">
              <w:rPr>
                <w:lang w:val="en-US"/>
              </w:rPr>
              <w:t xml:space="preserve">J. </w:t>
            </w:r>
            <w:r w:rsidR="00616D93" w:rsidRPr="004A24CB">
              <w:rPr>
                <w:lang w:val="en-US"/>
              </w:rPr>
              <w:t>Marco</w:t>
            </w:r>
            <w:r w:rsidR="00445194" w:rsidRPr="004A24CB">
              <w:rPr>
                <w:lang w:val="en-US"/>
              </w:rPr>
              <w:t>/CSIC</w:t>
            </w:r>
          </w:p>
        </w:tc>
      </w:tr>
      <w:tr w:rsidR="00616D93" w:rsidRPr="004A24CB" w14:paraId="718C6249" w14:textId="77777777" w:rsidTr="000E5154">
        <w:tc>
          <w:tcPr>
            <w:tcW w:w="811" w:type="dxa"/>
            <w:shd w:val="clear" w:color="auto" w:fill="auto"/>
            <w:tcMar>
              <w:left w:w="103" w:type="dxa"/>
            </w:tcMar>
          </w:tcPr>
          <w:p w14:paraId="51DA04F4" w14:textId="55528D94" w:rsidR="00616D93" w:rsidRPr="004A24CB" w:rsidRDefault="00B60B25" w:rsidP="00616D93">
            <w:pPr>
              <w:pStyle w:val="NoSpacing"/>
              <w:rPr>
                <w:b/>
                <w:lang w:val="en-US"/>
              </w:rPr>
            </w:pPr>
            <w:r w:rsidRPr="004A24CB">
              <w:rPr>
                <w:b/>
                <w:lang w:val="en-US"/>
              </w:rPr>
              <w:t>v0.</w:t>
            </w:r>
            <w:r w:rsidR="00616D93" w:rsidRPr="004A24CB">
              <w:rPr>
                <w:b/>
                <w:lang w:val="en-US"/>
              </w:rPr>
              <w:t>2</w:t>
            </w:r>
          </w:p>
        </w:tc>
        <w:tc>
          <w:tcPr>
            <w:tcW w:w="1413" w:type="dxa"/>
            <w:shd w:val="clear" w:color="auto" w:fill="auto"/>
            <w:tcMar>
              <w:left w:w="103" w:type="dxa"/>
            </w:tcMar>
          </w:tcPr>
          <w:p w14:paraId="33FCE0CE" w14:textId="76F02C49" w:rsidR="00616D93" w:rsidRPr="004A24CB" w:rsidRDefault="00616D93" w:rsidP="00616D93">
            <w:pPr>
              <w:pStyle w:val="NoSpacing"/>
              <w:rPr>
                <w:lang w:val="en-US"/>
              </w:rPr>
            </w:pPr>
            <w:r w:rsidRPr="004A24CB">
              <w:rPr>
                <w:lang w:val="en-US"/>
              </w:rPr>
              <w:t xml:space="preserve"> </w:t>
            </w:r>
            <w:r w:rsidR="00B60B25" w:rsidRPr="004A24CB">
              <w:rPr>
                <w:lang w:val="en-US"/>
              </w:rPr>
              <w:t>23/10/2016</w:t>
            </w:r>
          </w:p>
        </w:tc>
        <w:tc>
          <w:tcPr>
            <w:tcW w:w="4864" w:type="dxa"/>
            <w:shd w:val="clear" w:color="auto" w:fill="auto"/>
            <w:tcMar>
              <w:left w:w="103" w:type="dxa"/>
            </w:tcMar>
          </w:tcPr>
          <w:p w14:paraId="0749025A" w14:textId="0CA34EFE" w:rsidR="00616D93" w:rsidRPr="004A24CB" w:rsidRDefault="00B60B25" w:rsidP="000E5154">
            <w:pPr>
              <w:pStyle w:val="NoSpacing"/>
              <w:rPr>
                <w:lang w:val="en-US"/>
              </w:rPr>
            </w:pPr>
            <w:r w:rsidRPr="004A24CB">
              <w:rPr>
                <w:lang w:val="en-US"/>
              </w:rPr>
              <w:t xml:space="preserve">Scheme to report on services </w:t>
            </w:r>
          </w:p>
        </w:tc>
        <w:tc>
          <w:tcPr>
            <w:tcW w:w="2154" w:type="dxa"/>
            <w:shd w:val="clear" w:color="auto" w:fill="auto"/>
            <w:tcMar>
              <w:left w:w="103" w:type="dxa"/>
            </w:tcMar>
          </w:tcPr>
          <w:p w14:paraId="16EBDD10" w14:textId="47CB8C2B" w:rsidR="00616D93" w:rsidRPr="004A24CB" w:rsidRDefault="00B60B25" w:rsidP="00A607CC">
            <w:pPr>
              <w:pStyle w:val="NoSpacing"/>
              <w:jc w:val="left"/>
              <w:rPr>
                <w:lang w:val="es-ES"/>
              </w:rPr>
            </w:pPr>
            <w:r w:rsidRPr="004A24CB">
              <w:rPr>
                <w:lang w:val="es-ES"/>
              </w:rPr>
              <w:t xml:space="preserve">J. Marco, A. </w:t>
            </w:r>
            <w:proofErr w:type="spellStart"/>
            <w:r w:rsidRPr="004A24CB">
              <w:rPr>
                <w:lang w:val="es-ES"/>
              </w:rPr>
              <w:t>Lopez</w:t>
            </w:r>
            <w:proofErr w:type="spellEnd"/>
            <w:r w:rsidRPr="004A24CB">
              <w:rPr>
                <w:lang w:val="es-ES"/>
              </w:rPr>
              <w:t>, E. Fernández, F. Aguilar (CSIC)</w:t>
            </w:r>
          </w:p>
        </w:tc>
      </w:tr>
      <w:tr w:rsidR="00616D93" w:rsidRPr="004A24CB" w14:paraId="3365EBEB" w14:textId="77777777" w:rsidTr="000E5154">
        <w:tc>
          <w:tcPr>
            <w:tcW w:w="811" w:type="dxa"/>
            <w:shd w:val="clear" w:color="auto" w:fill="auto"/>
            <w:tcMar>
              <w:left w:w="103" w:type="dxa"/>
            </w:tcMar>
          </w:tcPr>
          <w:p w14:paraId="31A3828E" w14:textId="1670B0C6" w:rsidR="00616D93" w:rsidRPr="004A24CB" w:rsidRDefault="00B60B25" w:rsidP="00616D93">
            <w:pPr>
              <w:pStyle w:val="NoSpacing"/>
              <w:rPr>
                <w:b/>
                <w:lang w:val="en-US"/>
              </w:rPr>
            </w:pPr>
            <w:r w:rsidRPr="004A24CB">
              <w:rPr>
                <w:b/>
                <w:lang w:val="en-US"/>
              </w:rPr>
              <w:t>v0.</w:t>
            </w:r>
            <w:r w:rsidR="00616D93" w:rsidRPr="004A24CB">
              <w:rPr>
                <w:b/>
                <w:lang w:val="en-US"/>
              </w:rPr>
              <w:t>3</w:t>
            </w:r>
          </w:p>
        </w:tc>
        <w:tc>
          <w:tcPr>
            <w:tcW w:w="1413" w:type="dxa"/>
            <w:shd w:val="clear" w:color="auto" w:fill="auto"/>
            <w:tcMar>
              <w:left w:w="103" w:type="dxa"/>
            </w:tcMar>
          </w:tcPr>
          <w:p w14:paraId="68D45B20" w14:textId="355E7CA9" w:rsidR="00616D93" w:rsidRPr="004A24CB" w:rsidRDefault="00616D93" w:rsidP="00616D93">
            <w:pPr>
              <w:pStyle w:val="NoSpacing"/>
              <w:rPr>
                <w:lang w:val="en-US"/>
              </w:rPr>
            </w:pPr>
            <w:r w:rsidRPr="004A24CB">
              <w:rPr>
                <w:lang w:val="en-US"/>
              </w:rPr>
              <w:t xml:space="preserve"> </w:t>
            </w:r>
            <w:r w:rsidR="00B60B25" w:rsidRPr="004A24CB">
              <w:rPr>
                <w:lang w:val="en-US"/>
              </w:rPr>
              <w:t>6/12/2016</w:t>
            </w:r>
          </w:p>
        </w:tc>
        <w:tc>
          <w:tcPr>
            <w:tcW w:w="4864" w:type="dxa"/>
            <w:shd w:val="clear" w:color="auto" w:fill="auto"/>
            <w:tcMar>
              <w:left w:w="103" w:type="dxa"/>
            </w:tcMar>
          </w:tcPr>
          <w:p w14:paraId="35B8B6CA" w14:textId="74279DA9" w:rsidR="00616D93" w:rsidRPr="004A24CB" w:rsidRDefault="00B60B25" w:rsidP="00616D93">
            <w:pPr>
              <w:pStyle w:val="NoSpacing"/>
              <w:rPr>
                <w:lang w:val="en-US"/>
              </w:rPr>
            </w:pPr>
            <w:r w:rsidRPr="004A24CB">
              <w:rPr>
                <w:lang w:val="en-US"/>
              </w:rPr>
              <w:t>Draft including an example on Ecological Observatories and Models (ALGAEBLOOM)</w:t>
            </w:r>
            <w:r w:rsidR="00616D93" w:rsidRPr="004A24CB">
              <w:rPr>
                <w:lang w:val="en-US"/>
              </w:rPr>
              <w:t xml:space="preserve"> </w:t>
            </w:r>
          </w:p>
        </w:tc>
        <w:tc>
          <w:tcPr>
            <w:tcW w:w="2154" w:type="dxa"/>
            <w:shd w:val="clear" w:color="auto" w:fill="auto"/>
            <w:tcMar>
              <w:left w:w="103" w:type="dxa"/>
            </w:tcMar>
          </w:tcPr>
          <w:p w14:paraId="0A4926E6" w14:textId="1EC27F1C" w:rsidR="00616D93" w:rsidRPr="004A24CB" w:rsidRDefault="00616D93" w:rsidP="00A607CC">
            <w:pPr>
              <w:pStyle w:val="NoSpacing"/>
              <w:jc w:val="left"/>
              <w:rPr>
                <w:lang w:val="es-ES"/>
              </w:rPr>
            </w:pPr>
            <w:r w:rsidRPr="004A24CB">
              <w:t xml:space="preserve"> </w:t>
            </w:r>
            <w:r w:rsidR="00B60B25" w:rsidRPr="004A24CB">
              <w:rPr>
                <w:lang w:val="es-ES"/>
              </w:rPr>
              <w:t>J. Marco, F. Aguilar (CSIC)</w:t>
            </w:r>
          </w:p>
        </w:tc>
      </w:tr>
      <w:tr w:rsidR="00A607CC" w:rsidRPr="004A24CB" w14:paraId="232DA4C9" w14:textId="77777777" w:rsidTr="000E5154">
        <w:tc>
          <w:tcPr>
            <w:tcW w:w="811" w:type="dxa"/>
            <w:shd w:val="clear" w:color="auto" w:fill="auto"/>
            <w:tcMar>
              <w:left w:w="103" w:type="dxa"/>
            </w:tcMar>
          </w:tcPr>
          <w:p w14:paraId="68187035" w14:textId="52E80C8B" w:rsidR="00A607CC" w:rsidRPr="004A24CB" w:rsidRDefault="00A607CC" w:rsidP="00616D93">
            <w:pPr>
              <w:pStyle w:val="NoSpacing"/>
              <w:rPr>
                <w:b/>
                <w:lang w:val="en-US"/>
              </w:rPr>
            </w:pPr>
            <w:r w:rsidRPr="004A24CB">
              <w:rPr>
                <w:b/>
                <w:lang w:val="en-US"/>
              </w:rPr>
              <w:t>v0.4</w:t>
            </w:r>
          </w:p>
        </w:tc>
        <w:tc>
          <w:tcPr>
            <w:tcW w:w="1413" w:type="dxa"/>
            <w:shd w:val="clear" w:color="auto" w:fill="auto"/>
            <w:tcMar>
              <w:left w:w="103" w:type="dxa"/>
            </w:tcMar>
          </w:tcPr>
          <w:p w14:paraId="0C95994B" w14:textId="57B7E809" w:rsidR="00A607CC" w:rsidRPr="004A24CB" w:rsidRDefault="00A607CC" w:rsidP="00616D93">
            <w:pPr>
              <w:pStyle w:val="NoSpacing"/>
              <w:rPr>
                <w:lang w:val="en-US"/>
              </w:rPr>
            </w:pPr>
            <w:r w:rsidRPr="004A24CB">
              <w:rPr>
                <w:lang w:val="en-US"/>
              </w:rPr>
              <w:t xml:space="preserve"> 22/12/2016</w:t>
            </w:r>
          </w:p>
        </w:tc>
        <w:tc>
          <w:tcPr>
            <w:tcW w:w="4864" w:type="dxa"/>
            <w:shd w:val="clear" w:color="auto" w:fill="auto"/>
            <w:tcMar>
              <w:left w:w="103" w:type="dxa"/>
            </w:tcMar>
          </w:tcPr>
          <w:p w14:paraId="62268545" w14:textId="28D5CA79" w:rsidR="00A607CC" w:rsidRPr="004A24CB" w:rsidRDefault="00A607CC" w:rsidP="00616D93">
            <w:pPr>
              <w:pStyle w:val="NoSpacing"/>
              <w:rPr>
                <w:lang w:val="en-US"/>
              </w:rPr>
            </w:pPr>
            <w:r w:rsidRPr="004A24CB">
              <w:rPr>
                <w:lang w:val="en-US"/>
              </w:rPr>
              <w:t>First Inputs from different case studies included</w:t>
            </w:r>
            <w:r w:rsidR="000E5154" w:rsidRPr="004A24CB">
              <w:rPr>
                <w:lang w:val="en-US"/>
              </w:rPr>
              <w:t xml:space="preserve"> in the appendix</w:t>
            </w:r>
          </w:p>
        </w:tc>
        <w:tc>
          <w:tcPr>
            <w:tcW w:w="2154" w:type="dxa"/>
            <w:vMerge w:val="restart"/>
            <w:shd w:val="clear" w:color="auto" w:fill="auto"/>
            <w:tcMar>
              <w:left w:w="103" w:type="dxa"/>
            </w:tcMar>
          </w:tcPr>
          <w:p w14:paraId="7AD39CA7" w14:textId="3933F7FD" w:rsidR="00A607CC" w:rsidRPr="004A24CB" w:rsidRDefault="000E5154" w:rsidP="00A607CC">
            <w:pPr>
              <w:pStyle w:val="NoSpacing"/>
              <w:jc w:val="left"/>
              <w:rPr>
                <w:lang w:val="en-US"/>
              </w:rPr>
            </w:pPr>
            <w:r w:rsidRPr="004A24CB">
              <w:rPr>
                <w:lang w:val="en-US"/>
              </w:rPr>
              <w:t xml:space="preserve"> All LW-CC teams (see names in appendix)</w:t>
            </w:r>
          </w:p>
        </w:tc>
      </w:tr>
      <w:tr w:rsidR="00A607CC" w:rsidRPr="004A24CB" w14:paraId="0C20066A" w14:textId="77777777" w:rsidTr="000E5154">
        <w:tc>
          <w:tcPr>
            <w:tcW w:w="811" w:type="dxa"/>
            <w:shd w:val="clear" w:color="auto" w:fill="auto"/>
            <w:tcMar>
              <w:left w:w="103" w:type="dxa"/>
            </w:tcMar>
          </w:tcPr>
          <w:p w14:paraId="29177F13" w14:textId="0B56CAE0" w:rsidR="00A607CC" w:rsidRPr="004A24CB" w:rsidRDefault="00A607CC" w:rsidP="00616D93">
            <w:pPr>
              <w:pStyle w:val="NoSpacing"/>
              <w:rPr>
                <w:b/>
                <w:lang w:val="en-US"/>
              </w:rPr>
            </w:pPr>
            <w:r w:rsidRPr="004A24CB">
              <w:rPr>
                <w:b/>
                <w:lang w:val="en-US"/>
              </w:rPr>
              <w:t xml:space="preserve">v0.5 </w:t>
            </w:r>
          </w:p>
        </w:tc>
        <w:tc>
          <w:tcPr>
            <w:tcW w:w="1413" w:type="dxa"/>
            <w:shd w:val="clear" w:color="auto" w:fill="auto"/>
            <w:tcMar>
              <w:left w:w="103" w:type="dxa"/>
            </w:tcMar>
          </w:tcPr>
          <w:p w14:paraId="0572BD65" w14:textId="013D08FD" w:rsidR="00A607CC" w:rsidRPr="004A24CB" w:rsidRDefault="00A607CC" w:rsidP="00616D93">
            <w:pPr>
              <w:pStyle w:val="NoSpacing"/>
              <w:rPr>
                <w:lang w:val="en-US"/>
              </w:rPr>
            </w:pPr>
            <w:r w:rsidRPr="004A24CB">
              <w:rPr>
                <w:lang w:val="en-US"/>
              </w:rPr>
              <w:t xml:space="preserve"> 15/01/2017</w:t>
            </w:r>
          </w:p>
        </w:tc>
        <w:tc>
          <w:tcPr>
            <w:tcW w:w="4864" w:type="dxa"/>
            <w:shd w:val="clear" w:color="auto" w:fill="auto"/>
            <w:tcMar>
              <w:left w:w="103" w:type="dxa"/>
            </w:tcMar>
          </w:tcPr>
          <w:p w14:paraId="1DD875BB" w14:textId="39CDC3AE" w:rsidR="00A607CC" w:rsidRPr="004A24CB" w:rsidRDefault="000E5154" w:rsidP="00616D93">
            <w:pPr>
              <w:pStyle w:val="NoSpacing"/>
              <w:rPr>
                <w:lang w:val="en-US"/>
              </w:rPr>
            </w:pPr>
            <w:r w:rsidRPr="004A24CB">
              <w:rPr>
                <w:lang w:val="en-US"/>
              </w:rPr>
              <w:t>Case studies detailed in the appendix</w:t>
            </w:r>
            <w:r w:rsidR="00A607CC" w:rsidRPr="004A24CB">
              <w:rPr>
                <w:lang w:val="en-US"/>
              </w:rPr>
              <w:t xml:space="preserve"> </w:t>
            </w:r>
          </w:p>
        </w:tc>
        <w:tc>
          <w:tcPr>
            <w:tcW w:w="2154" w:type="dxa"/>
            <w:vMerge/>
            <w:shd w:val="clear" w:color="auto" w:fill="auto"/>
            <w:tcMar>
              <w:left w:w="103" w:type="dxa"/>
            </w:tcMar>
          </w:tcPr>
          <w:p w14:paraId="14293697" w14:textId="5D013B57" w:rsidR="00A607CC" w:rsidRPr="004A24CB" w:rsidRDefault="00A607CC" w:rsidP="00A607CC">
            <w:pPr>
              <w:pStyle w:val="NoSpacing"/>
              <w:jc w:val="left"/>
              <w:rPr>
                <w:lang w:val="en-US"/>
              </w:rPr>
            </w:pPr>
          </w:p>
        </w:tc>
      </w:tr>
      <w:tr w:rsidR="00616D93" w:rsidRPr="004A24CB" w14:paraId="22B9C4A0" w14:textId="77777777" w:rsidTr="000E5154">
        <w:trPr>
          <w:trHeight w:val="466"/>
        </w:trPr>
        <w:tc>
          <w:tcPr>
            <w:tcW w:w="811" w:type="dxa"/>
            <w:shd w:val="clear" w:color="auto" w:fill="auto"/>
            <w:tcMar>
              <w:left w:w="103" w:type="dxa"/>
            </w:tcMar>
          </w:tcPr>
          <w:p w14:paraId="43A2D5E4" w14:textId="00CACB06" w:rsidR="00616D93" w:rsidRPr="004A24CB" w:rsidRDefault="00B60B25" w:rsidP="00616D93">
            <w:pPr>
              <w:pStyle w:val="NoSpacing"/>
              <w:rPr>
                <w:b/>
                <w:lang w:val="en-US"/>
              </w:rPr>
            </w:pPr>
            <w:r w:rsidRPr="004A24CB">
              <w:rPr>
                <w:b/>
                <w:lang w:val="en-US"/>
              </w:rPr>
              <w:t>v0.</w:t>
            </w:r>
            <w:r w:rsidR="00616D93" w:rsidRPr="004A24CB">
              <w:rPr>
                <w:b/>
                <w:lang w:val="en-US"/>
              </w:rPr>
              <w:t>6</w:t>
            </w:r>
          </w:p>
        </w:tc>
        <w:tc>
          <w:tcPr>
            <w:tcW w:w="1413" w:type="dxa"/>
            <w:shd w:val="clear" w:color="auto" w:fill="auto"/>
            <w:tcMar>
              <w:left w:w="103" w:type="dxa"/>
            </w:tcMar>
          </w:tcPr>
          <w:p w14:paraId="58F46D4F" w14:textId="7B162D11" w:rsidR="00616D93" w:rsidRPr="004A24CB" w:rsidRDefault="00616D93" w:rsidP="00616D93">
            <w:pPr>
              <w:pStyle w:val="NoSpacing"/>
              <w:rPr>
                <w:lang w:val="en-US"/>
              </w:rPr>
            </w:pPr>
            <w:r w:rsidRPr="004A24CB">
              <w:rPr>
                <w:lang w:val="en-US"/>
              </w:rPr>
              <w:t xml:space="preserve"> </w:t>
            </w:r>
            <w:r w:rsidR="00A607CC" w:rsidRPr="004A24CB">
              <w:rPr>
                <w:lang w:val="en-US"/>
              </w:rPr>
              <w:t>27</w:t>
            </w:r>
            <w:r w:rsidR="00B60B25" w:rsidRPr="004A24CB">
              <w:rPr>
                <w:lang w:val="en-US"/>
              </w:rPr>
              <w:t>/01/2017</w:t>
            </w:r>
          </w:p>
        </w:tc>
        <w:tc>
          <w:tcPr>
            <w:tcW w:w="4864" w:type="dxa"/>
            <w:shd w:val="clear" w:color="auto" w:fill="auto"/>
            <w:tcMar>
              <w:left w:w="103" w:type="dxa"/>
            </w:tcMar>
          </w:tcPr>
          <w:p w14:paraId="3412559A" w14:textId="49C68BF7" w:rsidR="00616D93" w:rsidRPr="004A24CB" w:rsidRDefault="00A607CC" w:rsidP="00616D93">
            <w:pPr>
              <w:pStyle w:val="NoSpacing"/>
              <w:rPr>
                <w:lang w:val="en-US"/>
              </w:rPr>
            </w:pPr>
            <w:r w:rsidRPr="004A24CB">
              <w:rPr>
                <w:lang w:val="en-US"/>
              </w:rPr>
              <w:t xml:space="preserve">Detailed information about services collected, classified, and revised </w:t>
            </w:r>
          </w:p>
        </w:tc>
        <w:tc>
          <w:tcPr>
            <w:tcW w:w="2154" w:type="dxa"/>
            <w:shd w:val="clear" w:color="auto" w:fill="auto"/>
            <w:tcMar>
              <w:left w:w="103" w:type="dxa"/>
            </w:tcMar>
          </w:tcPr>
          <w:p w14:paraId="3E6ACFFC" w14:textId="4B994592" w:rsidR="00616D93" w:rsidRPr="004A24CB" w:rsidRDefault="00616D93" w:rsidP="00A607CC">
            <w:pPr>
              <w:pStyle w:val="NoSpacing"/>
              <w:jc w:val="left"/>
              <w:rPr>
                <w:lang w:val="es-ES"/>
              </w:rPr>
            </w:pPr>
            <w:r w:rsidRPr="004A24CB">
              <w:t xml:space="preserve"> </w:t>
            </w:r>
            <w:r w:rsidR="00A607CC" w:rsidRPr="004A24CB">
              <w:rPr>
                <w:lang w:val="es-ES"/>
              </w:rPr>
              <w:t>F.</w:t>
            </w:r>
            <w:r w:rsidR="000E5154" w:rsidRPr="004A24CB">
              <w:rPr>
                <w:lang w:val="es-ES"/>
              </w:rPr>
              <w:t xml:space="preserve"> </w:t>
            </w:r>
            <w:r w:rsidR="00A607CC" w:rsidRPr="004A24CB">
              <w:rPr>
                <w:lang w:val="es-ES"/>
              </w:rPr>
              <w:t>Aguilar,</w:t>
            </w:r>
            <w:r w:rsidR="000E5154" w:rsidRPr="004A24CB">
              <w:rPr>
                <w:lang w:val="es-ES"/>
              </w:rPr>
              <w:t xml:space="preserve"> </w:t>
            </w:r>
            <w:proofErr w:type="spellStart"/>
            <w:r w:rsidR="000E5154" w:rsidRPr="004A24CB">
              <w:rPr>
                <w:lang w:val="es-ES"/>
              </w:rPr>
              <w:t>J.</w:t>
            </w:r>
            <w:r w:rsidR="00B60B25" w:rsidRPr="004A24CB">
              <w:rPr>
                <w:lang w:val="es-ES"/>
              </w:rPr>
              <w:t>Marco</w:t>
            </w:r>
            <w:proofErr w:type="spellEnd"/>
            <w:r w:rsidR="000E5154" w:rsidRPr="004A24CB">
              <w:rPr>
                <w:lang w:val="es-ES"/>
              </w:rPr>
              <w:t xml:space="preserve"> </w:t>
            </w:r>
            <w:r w:rsidR="00B60B25" w:rsidRPr="004A24CB">
              <w:rPr>
                <w:lang w:val="es-ES"/>
              </w:rPr>
              <w:t>/CSIC</w:t>
            </w:r>
          </w:p>
        </w:tc>
      </w:tr>
      <w:tr w:rsidR="00616D93" w:rsidRPr="004A24CB" w14:paraId="57FD8C58" w14:textId="77777777" w:rsidTr="000E5154">
        <w:tc>
          <w:tcPr>
            <w:tcW w:w="811" w:type="dxa"/>
            <w:shd w:val="clear" w:color="auto" w:fill="auto"/>
            <w:tcMar>
              <w:left w:w="103" w:type="dxa"/>
            </w:tcMar>
          </w:tcPr>
          <w:p w14:paraId="4BB8EBF1" w14:textId="4DA6A572" w:rsidR="00616D93" w:rsidRPr="004A24CB" w:rsidRDefault="00B60B25" w:rsidP="00616D93">
            <w:pPr>
              <w:pStyle w:val="NoSpacing"/>
              <w:rPr>
                <w:b/>
                <w:lang w:val="en-US"/>
              </w:rPr>
            </w:pPr>
            <w:r w:rsidRPr="004A24CB">
              <w:rPr>
                <w:b/>
                <w:lang w:val="en-US"/>
              </w:rPr>
              <w:t>v1.0</w:t>
            </w:r>
          </w:p>
        </w:tc>
        <w:tc>
          <w:tcPr>
            <w:tcW w:w="1413" w:type="dxa"/>
            <w:shd w:val="clear" w:color="auto" w:fill="auto"/>
            <w:tcMar>
              <w:left w:w="103" w:type="dxa"/>
            </w:tcMar>
          </w:tcPr>
          <w:p w14:paraId="104050C6" w14:textId="7A292674" w:rsidR="00616D93" w:rsidRPr="004A24CB" w:rsidRDefault="00B60B25" w:rsidP="00616D93">
            <w:pPr>
              <w:pStyle w:val="NoSpacing"/>
              <w:rPr>
                <w:lang w:val="en-US"/>
              </w:rPr>
            </w:pPr>
            <w:r w:rsidRPr="004A24CB">
              <w:rPr>
                <w:lang w:val="en-US"/>
              </w:rPr>
              <w:t>1</w:t>
            </w:r>
            <w:r w:rsidR="00AE51D8" w:rsidRPr="004A24CB">
              <w:rPr>
                <w:lang w:val="en-US"/>
              </w:rPr>
              <w:t>6</w:t>
            </w:r>
            <w:r w:rsidRPr="004A24CB">
              <w:rPr>
                <w:lang w:val="en-US"/>
              </w:rPr>
              <w:t>/02/2017</w:t>
            </w:r>
            <w:r w:rsidR="00616D93" w:rsidRPr="004A24CB">
              <w:rPr>
                <w:lang w:val="en-US"/>
              </w:rPr>
              <w:t xml:space="preserve"> </w:t>
            </w:r>
          </w:p>
        </w:tc>
        <w:tc>
          <w:tcPr>
            <w:tcW w:w="4864" w:type="dxa"/>
            <w:shd w:val="clear" w:color="auto" w:fill="auto"/>
            <w:tcMar>
              <w:left w:w="103" w:type="dxa"/>
            </w:tcMar>
          </w:tcPr>
          <w:p w14:paraId="0E6775B4" w14:textId="280BACFE" w:rsidR="00616D93" w:rsidRPr="004A24CB" w:rsidRDefault="00B60B25" w:rsidP="00AF4493">
            <w:pPr>
              <w:pStyle w:val="NoSpacing"/>
              <w:rPr>
                <w:lang w:val="en-US"/>
              </w:rPr>
            </w:pPr>
            <w:r w:rsidRPr="004A24CB">
              <w:rPr>
                <w:lang w:val="en-US"/>
              </w:rPr>
              <w:t>Version ready for review</w:t>
            </w:r>
            <w:r w:rsidR="00616D93" w:rsidRPr="004A24CB">
              <w:rPr>
                <w:lang w:val="en-US"/>
              </w:rPr>
              <w:t xml:space="preserve"> </w:t>
            </w:r>
          </w:p>
        </w:tc>
        <w:tc>
          <w:tcPr>
            <w:tcW w:w="2154" w:type="dxa"/>
            <w:shd w:val="clear" w:color="auto" w:fill="auto"/>
            <w:tcMar>
              <w:left w:w="103" w:type="dxa"/>
            </w:tcMar>
          </w:tcPr>
          <w:p w14:paraId="321B2F97" w14:textId="2CDE15CB" w:rsidR="00616D93" w:rsidRPr="004A24CB" w:rsidRDefault="00B60B25" w:rsidP="00A607CC">
            <w:pPr>
              <w:pStyle w:val="NoSpacing"/>
              <w:jc w:val="left"/>
              <w:rPr>
                <w:lang w:val="en-US"/>
              </w:rPr>
            </w:pPr>
            <w:r w:rsidRPr="004A24CB">
              <w:rPr>
                <w:lang w:val="en-US"/>
              </w:rPr>
              <w:t>J. Marco/CSIC</w:t>
            </w:r>
            <w:r w:rsidR="00616D93" w:rsidRPr="004A24CB">
              <w:rPr>
                <w:lang w:val="en-US"/>
              </w:rPr>
              <w:t xml:space="preserve"> </w:t>
            </w:r>
          </w:p>
        </w:tc>
      </w:tr>
      <w:tr w:rsidR="00616D93" w:rsidRPr="004A24CB" w14:paraId="70F2267A" w14:textId="77777777" w:rsidTr="000E5154">
        <w:tc>
          <w:tcPr>
            <w:tcW w:w="811" w:type="dxa"/>
            <w:shd w:val="clear" w:color="auto" w:fill="auto"/>
            <w:tcMar>
              <w:left w:w="103" w:type="dxa"/>
            </w:tcMar>
          </w:tcPr>
          <w:p w14:paraId="34FDF9AA" w14:textId="71218E1E" w:rsidR="00616D93" w:rsidRPr="004A24CB" w:rsidRDefault="00B60B25" w:rsidP="00616D93">
            <w:pPr>
              <w:pStyle w:val="NoSpacing"/>
              <w:rPr>
                <w:b/>
                <w:i/>
                <w:color w:val="A6A6A6" w:themeColor="background1" w:themeShade="A6"/>
                <w:lang w:val="en-US"/>
              </w:rPr>
            </w:pPr>
            <w:proofErr w:type="gramStart"/>
            <w:r w:rsidRPr="004A24CB">
              <w:rPr>
                <w:b/>
                <w:i/>
                <w:color w:val="A6A6A6" w:themeColor="background1" w:themeShade="A6"/>
                <w:lang w:val="en-US"/>
              </w:rPr>
              <w:t>v1.1</w:t>
            </w:r>
            <w:proofErr w:type="gramEnd"/>
          </w:p>
        </w:tc>
        <w:tc>
          <w:tcPr>
            <w:tcW w:w="1413" w:type="dxa"/>
            <w:shd w:val="clear" w:color="auto" w:fill="auto"/>
            <w:tcMar>
              <w:left w:w="103" w:type="dxa"/>
            </w:tcMar>
          </w:tcPr>
          <w:p w14:paraId="0E5FC59A" w14:textId="6FF0D59D" w:rsidR="00616D93" w:rsidRPr="004A24CB" w:rsidRDefault="00AE51D8" w:rsidP="00616D93">
            <w:pPr>
              <w:pStyle w:val="NoSpacing"/>
              <w:rPr>
                <w:i/>
                <w:color w:val="A6A6A6" w:themeColor="background1" w:themeShade="A6"/>
                <w:lang w:val="en-US"/>
              </w:rPr>
            </w:pPr>
            <w:r w:rsidRPr="004A24CB">
              <w:rPr>
                <w:i/>
                <w:color w:val="A6A6A6" w:themeColor="background1" w:themeShade="A6"/>
                <w:lang w:val="en-US"/>
              </w:rPr>
              <w:t>22</w:t>
            </w:r>
            <w:r w:rsidR="00B60B25" w:rsidRPr="004A24CB">
              <w:rPr>
                <w:i/>
                <w:color w:val="A6A6A6" w:themeColor="background1" w:themeShade="A6"/>
                <w:lang w:val="en-US"/>
              </w:rPr>
              <w:t>/02/2017</w:t>
            </w:r>
          </w:p>
        </w:tc>
        <w:tc>
          <w:tcPr>
            <w:tcW w:w="4864" w:type="dxa"/>
            <w:shd w:val="clear" w:color="auto" w:fill="auto"/>
            <w:tcMar>
              <w:left w:w="103" w:type="dxa"/>
            </w:tcMar>
          </w:tcPr>
          <w:p w14:paraId="0B2C6C6E" w14:textId="795488D6" w:rsidR="00616D93" w:rsidRPr="004A24CB" w:rsidRDefault="00B60B25" w:rsidP="00616D93">
            <w:pPr>
              <w:pStyle w:val="NoSpacing"/>
              <w:rPr>
                <w:i/>
                <w:color w:val="A6A6A6" w:themeColor="background1" w:themeShade="A6"/>
                <w:lang w:val="en-US"/>
              </w:rPr>
            </w:pPr>
            <w:r w:rsidRPr="004A24CB">
              <w:rPr>
                <w:i/>
                <w:color w:val="A6A6A6" w:themeColor="background1" w:themeShade="A6"/>
                <w:lang w:val="en-US"/>
              </w:rPr>
              <w:t>Version including reviewers’ suggestions</w:t>
            </w:r>
          </w:p>
        </w:tc>
        <w:tc>
          <w:tcPr>
            <w:tcW w:w="2154" w:type="dxa"/>
            <w:shd w:val="clear" w:color="auto" w:fill="auto"/>
            <w:tcMar>
              <w:left w:w="103" w:type="dxa"/>
            </w:tcMar>
          </w:tcPr>
          <w:p w14:paraId="42487660" w14:textId="1FF65145" w:rsidR="00616D93" w:rsidRPr="004A24CB" w:rsidRDefault="00B60B25" w:rsidP="00A607CC">
            <w:pPr>
              <w:pStyle w:val="NoSpacing"/>
              <w:jc w:val="left"/>
              <w:rPr>
                <w:i/>
                <w:color w:val="A6A6A6" w:themeColor="background1" w:themeShade="A6"/>
                <w:lang w:val="en-US"/>
              </w:rPr>
            </w:pPr>
            <w:r w:rsidRPr="004A24CB">
              <w:rPr>
                <w:i/>
                <w:color w:val="A6A6A6" w:themeColor="background1" w:themeShade="A6"/>
                <w:lang w:val="en-US"/>
              </w:rPr>
              <w:t>J. Marco/CSIC</w:t>
            </w:r>
            <w:r w:rsidR="00616D93" w:rsidRPr="004A24CB">
              <w:rPr>
                <w:i/>
                <w:color w:val="A6A6A6" w:themeColor="background1" w:themeShade="A6"/>
                <w:lang w:val="en-US"/>
              </w:rPr>
              <w:t xml:space="preserve"> </w:t>
            </w:r>
          </w:p>
        </w:tc>
      </w:tr>
      <w:tr w:rsidR="00B60B25" w:rsidRPr="004A24CB" w14:paraId="4FCE70A8" w14:textId="77777777" w:rsidTr="000E5154">
        <w:tc>
          <w:tcPr>
            <w:tcW w:w="811" w:type="dxa"/>
            <w:shd w:val="clear" w:color="auto" w:fill="auto"/>
            <w:tcMar>
              <w:left w:w="103" w:type="dxa"/>
            </w:tcMar>
          </w:tcPr>
          <w:p w14:paraId="209A03BD" w14:textId="240FCDBC" w:rsidR="00B60B25" w:rsidRPr="004A24CB" w:rsidRDefault="00B60B25" w:rsidP="00B60B25">
            <w:pPr>
              <w:pStyle w:val="NoSpacing"/>
              <w:rPr>
                <w:b/>
                <w:i/>
                <w:color w:val="A6A6A6" w:themeColor="background1" w:themeShade="A6"/>
                <w:lang w:val="en-US"/>
              </w:rPr>
            </w:pPr>
            <w:r w:rsidRPr="004A24CB">
              <w:rPr>
                <w:b/>
                <w:i/>
                <w:color w:val="A6A6A6" w:themeColor="background1" w:themeShade="A6"/>
                <w:lang w:val="en-US"/>
              </w:rPr>
              <w:t>v2.0</w:t>
            </w:r>
          </w:p>
        </w:tc>
        <w:tc>
          <w:tcPr>
            <w:tcW w:w="1413" w:type="dxa"/>
            <w:shd w:val="clear" w:color="auto" w:fill="auto"/>
            <w:tcMar>
              <w:left w:w="103" w:type="dxa"/>
            </w:tcMar>
          </w:tcPr>
          <w:p w14:paraId="4F8E2740" w14:textId="6E578EC4" w:rsidR="00B60B25" w:rsidRPr="004A24CB" w:rsidRDefault="00B60B25" w:rsidP="00B60B25">
            <w:pPr>
              <w:pStyle w:val="NoSpacing"/>
              <w:rPr>
                <w:i/>
                <w:color w:val="A6A6A6" w:themeColor="background1" w:themeShade="A6"/>
                <w:lang w:val="en-US"/>
              </w:rPr>
            </w:pPr>
            <w:r w:rsidRPr="004A24CB">
              <w:rPr>
                <w:i/>
                <w:color w:val="A6A6A6" w:themeColor="background1" w:themeShade="A6"/>
                <w:lang w:val="en-US"/>
              </w:rPr>
              <w:t>28/02/2017</w:t>
            </w:r>
          </w:p>
        </w:tc>
        <w:tc>
          <w:tcPr>
            <w:tcW w:w="4864" w:type="dxa"/>
            <w:shd w:val="clear" w:color="auto" w:fill="auto"/>
            <w:tcMar>
              <w:left w:w="103" w:type="dxa"/>
            </w:tcMar>
          </w:tcPr>
          <w:p w14:paraId="1B84A7EE" w14:textId="5F0953D6" w:rsidR="00B60B25" w:rsidRPr="004A24CB" w:rsidRDefault="00B60B25" w:rsidP="00B60B25">
            <w:pPr>
              <w:pStyle w:val="NoSpacing"/>
              <w:rPr>
                <w:i/>
                <w:color w:val="A6A6A6" w:themeColor="background1" w:themeShade="A6"/>
                <w:lang w:val="en-US"/>
              </w:rPr>
            </w:pPr>
            <w:r w:rsidRPr="004A24CB">
              <w:rPr>
                <w:i/>
                <w:color w:val="A6A6A6" w:themeColor="background1" w:themeShade="A6"/>
                <w:lang w:val="en-US"/>
              </w:rPr>
              <w:t xml:space="preserve">Version ready for submission to EC </w:t>
            </w:r>
          </w:p>
        </w:tc>
        <w:tc>
          <w:tcPr>
            <w:tcW w:w="2154" w:type="dxa"/>
            <w:shd w:val="clear" w:color="auto" w:fill="auto"/>
            <w:tcMar>
              <w:left w:w="103" w:type="dxa"/>
            </w:tcMar>
          </w:tcPr>
          <w:p w14:paraId="4B2B1B98" w14:textId="55BD02BC" w:rsidR="00B60B25" w:rsidRPr="004A24CB" w:rsidRDefault="00B60B25" w:rsidP="00A607CC">
            <w:pPr>
              <w:pStyle w:val="NoSpacing"/>
              <w:jc w:val="left"/>
              <w:rPr>
                <w:i/>
                <w:color w:val="A6A6A6" w:themeColor="background1" w:themeShade="A6"/>
                <w:lang w:val="en-US"/>
              </w:rPr>
            </w:pPr>
            <w:r w:rsidRPr="004A24CB">
              <w:rPr>
                <w:i/>
                <w:color w:val="A6A6A6" w:themeColor="background1" w:themeShade="A6"/>
                <w:lang w:val="en-US"/>
              </w:rPr>
              <w:t xml:space="preserve">J. Marco/CSIC </w:t>
            </w:r>
          </w:p>
        </w:tc>
      </w:tr>
    </w:tbl>
    <w:p w14:paraId="3DC4C016" w14:textId="77777777" w:rsidR="00DC59ED" w:rsidRPr="004A24CB" w:rsidRDefault="00DC59ED">
      <w:pPr>
        <w:rPr>
          <w:lang w:val="en-US"/>
        </w:rPr>
      </w:pPr>
    </w:p>
    <w:p w14:paraId="4009EAC7" w14:textId="77777777" w:rsidR="00DC59ED" w:rsidRPr="004A24CB" w:rsidRDefault="00445194">
      <w:pPr>
        <w:rPr>
          <w:b/>
          <w:color w:val="4F81BD" w:themeColor="accent1"/>
          <w:lang w:val="en-US"/>
        </w:rPr>
      </w:pPr>
      <w:r w:rsidRPr="004A24CB">
        <w:rPr>
          <w:b/>
          <w:color w:val="4F81BD" w:themeColor="accent1"/>
          <w:lang w:val="en-US"/>
        </w:rPr>
        <w:t>TERMINOLOGY</w:t>
      </w:r>
    </w:p>
    <w:p w14:paraId="5780A584" w14:textId="77777777" w:rsidR="00DC59ED" w:rsidRPr="004A24CB" w:rsidRDefault="00445194">
      <w:pPr>
        <w:rPr>
          <w:lang w:val="en-US"/>
        </w:rPr>
      </w:pPr>
      <w:r w:rsidRPr="004A24CB">
        <w:rPr>
          <w:lang w:val="en-US"/>
        </w:rPr>
        <w:t xml:space="preserve">A complete project glossary is provided at the following page: </w:t>
      </w:r>
      <w:hyperlink r:id="rId12">
        <w:r w:rsidRPr="004A24CB">
          <w:rPr>
            <w:rStyle w:val="EnlacedeInternet"/>
          </w:rPr>
          <w:t>http://www.egi.eu/about/glossary/</w:t>
        </w:r>
      </w:hyperlink>
      <w:r w:rsidRPr="004A24CB">
        <w:rPr>
          <w:lang w:val="en-US"/>
        </w:rPr>
        <w:t xml:space="preserve">     </w:t>
      </w:r>
    </w:p>
    <w:p w14:paraId="7D5A8EE4" w14:textId="77777777" w:rsidR="00DC59ED" w:rsidRPr="004A24CB" w:rsidRDefault="00445194">
      <w:pPr>
        <w:rPr>
          <w:lang w:val="en-US"/>
        </w:rPr>
      </w:pPr>
      <w:r w:rsidRPr="004A24CB">
        <w:rPr>
          <w:lang w:val="en-US"/>
        </w:rPr>
        <w:br w:type="page"/>
      </w:r>
    </w:p>
    <w:sdt>
      <w:sdtPr>
        <w:rPr>
          <w:lang w:val="en-US"/>
        </w:rPr>
        <w:id w:val="1127401630"/>
        <w:docPartObj>
          <w:docPartGallery w:val="Table of Contents"/>
          <w:docPartUnique/>
        </w:docPartObj>
      </w:sdtPr>
      <w:sdtContent>
        <w:p w14:paraId="1628CE25" w14:textId="77777777" w:rsidR="00DC59ED" w:rsidRPr="004A24CB" w:rsidRDefault="00445194">
          <w:pPr>
            <w:rPr>
              <w:lang w:val="en-US"/>
            </w:rPr>
          </w:pPr>
          <w:r w:rsidRPr="004A24CB">
            <w:rPr>
              <w:b/>
              <w:color w:val="0067B1"/>
              <w:sz w:val="40"/>
              <w:lang w:val="en-US"/>
            </w:rPr>
            <w:t>Contents</w:t>
          </w:r>
        </w:p>
        <w:commentRangeStart w:id="0"/>
        <w:p w14:paraId="636E7541" w14:textId="77777777" w:rsidR="009B124C" w:rsidRDefault="00B124A9">
          <w:pPr>
            <w:pStyle w:val="TOC1"/>
            <w:tabs>
              <w:tab w:val="right" w:leader="dot" w:pos="9016"/>
            </w:tabs>
            <w:rPr>
              <w:rFonts w:eastAsiaTheme="minorEastAsia"/>
              <w:noProof/>
              <w:color w:val="auto"/>
              <w:spacing w:val="0"/>
              <w:sz w:val="24"/>
              <w:szCs w:val="24"/>
              <w:lang w:val="en-US" w:eastAsia="ja-JP"/>
            </w:rPr>
          </w:pPr>
          <w:r w:rsidRPr="004A24CB">
            <w:rPr>
              <w:lang w:val="en-US"/>
            </w:rPr>
            <w:fldChar w:fldCharType="begin"/>
          </w:r>
          <w:r w:rsidR="00445194" w:rsidRPr="004A24CB">
            <w:rPr>
              <w:lang w:val="en-US"/>
            </w:rPr>
            <w:instrText>TOC \z \o "1-3" \u \h</w:instrText>
          </w:r>
          <w:r w:rsidRPr="004A24CB">
            <w:rPr>
              <w:lang w:val="en-US"/>
            </w:rPr>
            <w:fldChar w:fldCharType="separate"/>
          </w:r>
          <w:r w:rsidR="009B124C" w:rsidRPr="0055620A">
            <w:rPr>
              <w:b/>
              <w:bCs/>
              <w:noProof/>
              <w:color w:val="0063AA"/>
            </w:rPr>
            <w:t>Executive summary</w:t>
          </w:r>
          <w:r w:rsidR="009B124C">
            <w:rPr>
              <w:noProof/>
            </w:rPr>
            <w:tab/>
          </w:r>
          <w:r w:rsidR="009B124C">
            <w:rPr>
              <w:noProof/>
            </w:rPr>
            <w:fldChar w:fldCharType="begin"/>
          </w:r>
          <w:r w:rsidR="009B124C">
            <w:rPr>
              <w:noProof/>
            </w:rPr>
            <w:instrText xml:space="preserve"> PAGEREF _Toc348942755 \h </w:instrText>
          </w:r>
          <w:r w:rsidR="009B124C">
            <w:rPr>
              <w:noProof/>
            </w:rPr>
          </w:r>
          <w:r w:rsidR="009B124C">
            <w:rPr>
              <w:noProof/>
            </w:rPr>
            <w:fldChar w:fldCharType="separate"/>
          </w:r>
          <w:r w:rsidR="009B124C">
            <w:rPr>
              <w:noProof/>
            </w:rPr>
            <w:t>4</w:t>
          </w:r>
          <w:r w:rsidR="009B124C">
            <w:rPr>
              <w:noProof/>
            </w:rPr>
            <w:fldChar w:fldCharType="end"/>
          </w:r>
        </w:p>
        <w:p w14:paraId="1F9522B8" w14:textId="77777777" w:rsidR="009B124C" w:rsidRDefault="009B124C">
          <w:pPr>
            <w:pStyle w:val="TOC1"/>
            <w:tabs>
              <w:tab w:val="left" w:pos="425"/>
              <w:tab w:val="right" w:leader="dot" w:pos="9016"/>
            </w:tabs>
            <w:rPr>
              <w:rFonts w:eastAsiaTheme="minorEastAsia"/>
              <w:noProof/>
              <w:color w:val="auto"/>
              <w:spacing w:val="0"/>
              <w:sz w:val="24"/>
              <w:szCs w:val="24"/>
              <w:lang w:val="en-US" w:eastAsia="ja-JP"/>
            </w:rPr>
          </w:pPr>
          <w:r w:rsidRPr="0055620A">
            <w:rPr>
              <w:b/>
              <w:bCs/>
              <w:noProof/>
              <w:color w:val="0063AA"/>
            </w:rPr>
            <w:t>1.</w:t>
          </w:r>
          <w:r>
            <w:rPr>
              <w:rFonts w:eastAsiaTheme="minorEastAsia"/>
              <w:noProof/>
              <w:color w:val="auto"/>
              <w:spacing w:val="0"/>
              <w:sz w:val="24"/>
              <w:szCs w:val="24"/>
              <w:lang w:val="en-US" w:eastAsia="ja-JP"/>
            </w:rPr>
            <w:tab/>
          </w:r>
          <w:r w:rsidRPr="0055620A">
            <w:rPr>
              <w:b/>
              <w:bCs/>
              <w:noProof/>
              <w:color w:val="0063AA"/>
            </w:rPr>
            <w:t>Introduction</w:t>
          </w:r>
          <w:r>
            <w:rPr>
              <w:noProof/>
            </w:rPr>
            <w:tab/>
          </w:r>
          <w:r>
            <w:rPr>
              <w:noProof/>
            </w:rPr>
            <w:fldChar w:fldCharType="begin"/>
          </w:r>
          <w:r>
            <w:rPr>
              <w:noProof/>
            </w:rPr>
            <w:instrText xml:space="preserve"> PAGEREF _Toc348942756 \h </w:instrText>
          </w:r>
          <w:r>
            <w:rPr>
              <w:noProof/>
            </w:rPr>
          </w:r>
          <w:r>
            <w:rPr>
              <w:noProof/>
            </w:rPr>
            <w:fldChar w:fldCharType="separate"/>
          </w:r>
          <w:r>
            <w:rPr>
              <w:noProof/>
            </w:rPr>
            <w:t>5</w:t>
          </w:r>
          <w:r>
            <w:rPr>
              <w:noProof/>
            </w:rPr>
            <w:fldChar w:fldCharType="end"/>
          </w:r>
        </w:p>
        <w:p w14:paraId="3761BA18"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noProof/>
            </w:rPr>
            <w:t>Connecting LIFEWATCH and EGI</w:t>
          </w:r>
          <w:r>
            <w:rPr>
              <w:noProof/>
            </w:rPr>
            <w:tab/>
          </w:r>
          <w:r>
            <w:rPr>
              <w:noProof/>
            </w:rPr>
            <w:fldChar w:fldCharType="begin"/>
          </w:r>
          <w:r>
            <w:rPr>
              <w:noProof/>
            </w:rPr>
            <w:instrText xml:space="preserve"> PAGEREF _Toc348942757 \h </w:instrText>
          </w:r>
          <w:r>
            <w:rPr>
              <w:noProof/>
            </w:rPr>
          </w:r>
          <w:r>
            <w:rPr>
              <w:noProof/>
            </w:rPr>
            <w:fldChar w:fldCharType="separate"/>
          </w:r>
          <w:r>
            <w:rPr>
              <w:noProof/>
            </w:rPr>
            <w:t>7</w:t>
          </w:r>
          <w:r>
            <w:rPr>
              <w:noProof/>
            </w:rPr>
            <w:fldChar w:fldCharType="end"/>
          </w:r>
        </w:p>
        <w:p w14:paraId="3B2D0EF9"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noProof/>
              <w:lang w:val="en-US"/>
            </w:rPr>
            <w:t>Definition of Services</w:t>
          </w:r>
          <w:r>
            <w:rPr>
              <w:noProof/>
            </w:rPr>
            <w:tab/>
          </w:r>
          <w:r>
            <w:rPr>
              <w:noProof/>
            </w:rPr>
            <w:fldChar w:fldCharType="begin"/>
          </w:r>
          <w:r>
            <w:rPr>
              <w:noProof/>
            </w:rPr>
            <w:instrText xml:space="preserve"> PAGEREF _Toc348942758 \h </w:instrText>
          </w:r>
          <w:r>
            <w:rPr>
              <w:noProof/>
            </w:rPr>
          </w:r>
          <w:r>
            <w:rPr>
              <w:noProof/>
            </w:rPr>
            <w:fldChar w:fldCharType="separate"/>
          </w:r>
          <w:r>
            <w:rPr>
              <w:noProof/>
            </w:rPr>
            <w:t>9</w:t>
          </w:r>
          <w:r>
            <w:rPr>
              <w:noProof/>
            </w:rPr>
            <w:fldChar w:fldCharType="end"/>
          </w:r>
        </w:p>
        <w:p w14:paraId="4AA441A5"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noProof/>
            </w:rPr>
            <w:t>Exploiting the possibilities offered by the cloud framework.</w:t>
          </w:r>
          <w:r>
            <w:rPr>
              <w:noProof/>
            </w:rPr>
            <w:tab/>
          </w:r>
          <w:r>
            <w:rPr>
              <w:noProof/>
            </w:rPr>
            <w:fldChar w:fldCharType="begin"/>
          </w:r>
          <w:r>
            <w:rPr>
              <w:noProof/>
            </w:rPr>
            <w:instrText xml:space="preserve"> PAGEREF _Toc348942759 \h </w:instrText>
          </w:r>
          <w:r>
            <w:rPr>
              <w:noProof/>
            </w:rPr>
          </w:r>
          <w:r>
            <w:rPr>
              <w:noProof/>
            </w:rPr>
            <w:fldChar w:fldCharType="separate"/>
          </w:r>
          <w:r>
            <w:rPr>
              <w:noProof/>
            </w:rPr>
            <w:t>11</w:t>
          </w:r>
          <w:r>
            <w:rPr>
              <w:noProof/>
            </w:rPr>
            <w:fldChar w:fldCharType="end"/>
          </w:r>
        </w:p>
        <w:p w14:paraId="1A7732F5" w14:textId="77777777" w:rsidR="009B124C" w:rsidRDefault="009B124C">
          <w:pPr>
            <w:pStyle w:val="TOC1"/>
            <w:tabs>
              <w:tab w:val="left" w:pos="425"/>
              <w:tab w:val="right" w:leader="dot" w:pos="9016"/>
            </w:tabs>
            <w:rPr>
              <w:rFonts w:eastAsiaTheme="minorEastAsia"/>
              <w:noProof/>
              <w:color w:val="auto"/>
              <w:spacing w:val="0"/>
              <w:sz w:val="24"/>
              <w:szCs w:val="24"/>
              <w:lang w:val="en-US" w:eastAsia="ja-JP"/>
            </w:rPr>
          </w:pPr>
          <w:r w:rsidRPr="0055620A">
            <w:rPr>
              <w:b/>
              <w:bCs/>
              <w:noProof/>
              <w:color w:val="0063AA"/>
            </w:rPr>
            <w:t>2.</w:t>
          </w:r>
          <w:r>
            <w:rPr>
              <w:rFonts w:eastAsiaTheme="minorEastAsia"/>
              <w:noProof/>
              <w:color w:val="auto"/>
              <w:spacing w:val="0"/>
              <w:sz w:val="24"/>
              <w:szCs w:val="24"/>
              <w:lang w:val="en-US" w:eastAsia="ja-JP"/>
            </w:rPr>
            <w:tab/>
          </w:r>
          <w:r w:rsidRPr="0055620A">
            <w:rPr>
              <w:b/>
              <w:bCs/>
              <w:noProof/>
              <w:color w:val="0063AA"/>
            </w:rPr>
            <w:t>Potential impact and current usage</w:t>
          </w:r>
          <w:r>
            <w:rPr>
              <w:noProof/>
            </w:rPr>
            <w:tab/>
          </w:r>
          <w:r>
            <w:rPr>
              <w:noProof/>
            </w:rPr>
            <w:fldChar w:fldCharType="begin"/>
          </w:r>
          <w:r>
            <w:rPr>
              <w:noProof/>
            </w:rPr>
            <w:instrText xml:space="preserve"> PAGEREF _Toc348942760 \h </w:instrText>
          </w:r>
          <w:r>
            <w:rPr>
              <w:noProof/>
            </w:rPr>
          </w:r>
          <w:r>
            <w:rPr>
              <w:noProof/>
            </w:rPr>
            <w:fldChar w:fldCharType="separate"/>
          </w:r>
          <w:r>
            <w:rPr>
              <w:noProof/>
            </w:rPr>
            <w:t>13</w:t>
          </w:r>
          <w:r>
            <w:rPr>
              <w:noProof/>
            </w:rPr>
            <w:fldChar w:fldCharType="end"/>
          </w:r>
        </w:p>
        <w:p w14:paraId="69EA9693"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noProof/>
            </w:rPr>
            <w:t>Analysis of potential impact of LifeWatch services</w:t>
          </w:r>
          <w:r>
            <w:rPr>
              <w:noProof/>
            </w:rPr>
            <w:tab/>
          </w:r>
          <w:r>
            <w:rPr>
              <w:noProof/>
            </w:rPr>
            <w:fldChar w:fldCharType="begin"/>
          </w:r>
          <w:r>
            <w:rPr>
              <w:noProof/>
            </w:rPr>
            <w:instrText xml:space="preserve"> PAGEREF _Toc348942761 \h </w:instrText>
          </w:r>
          <w:r>
            <w:rPr>
              <w:noProof/>
            </w:rPr>
          </w:r>
          <w:r>
            <w:rPr>
              <w:noProof/>
            </w:rPr>
            <w:fldChar w:fldCharType="separate"/>
          </w:r>
          <w:r>
            <w:rPr>
              <w:noProof/>
            </w:rPr>
            <w:t>13</w:t>
          </w:r>
          <w:r>
            <w:rPr>
              <w:noProof/>
            </w:rPr>
            <w:fldChar w:fldCharType="end"/>
          </w:r>
        </w:p>
        <w:p w14:paraId="679F80BB"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noProof/>
            </w:rPr>
            <w:t>Current and expected use</w:t>
          </w:r>
          <w:r>
            <w:rPr>
              <w:noProof/>
            </w:rPr>
            <w:tab/>
          </w:r>
          <w:r>
            <w:rPr>
              <w:noProof/>
            </w:rPr>
            <w:fldChar w:fldCharType="begin"/>
          </w:r>
          <w:r>
            <w:rPr>
              <w:noProof/>
            </w:rPr>
            <w:instrText xml:space="preserve"> PAGEREF _Toc348942762 \h </w:instrText>
          </w:r>
          <w:r>
            <w:rPr>
              <w:noProof/>
            </w:rPr>
          </w:r>
          <w:r>
            <w:rPr>
              <w:noProof/>
            </w:rPr>
            <w:fldChar w:fldCharType="separate"/>
          </w:r>
          <w:r>
            <w:rPr>
              <w:noProof/>
            </w:rPr>
            <w:t>13</w:t>
          </w:r>
          <w:r>
            <w:rPr>
              <w:noProof/>
            </w:rPr>
            <w:fldChar w:fldCharType="end"/>
          </w:r>
        </w:p>
        <w:p w14:paraId="6D1A8562" w14:textId="77777777" w:rsidR="009B124C" w:rsidRDefault="009B124C">
          <w:pPr>
            <w:pStyle w:val="TOC1"/>
            <w:tabs>
              <w:tab w:val="right" w:leader="dot" w:pos="9016"/>
            </w:tabs>
            <w:rPr>
              <w:rFonts w:eastAsiaTheme="minorEastAsia"/>
              <w:noProof/>
              <w:color w:val="auto"/>
              <w:spacing w:val="0"/>
              <w:sz w:val="24"/>
              <w:szCs w:val="24"/>
              <w:lang w:val="en-US" w:eastAsia="ja-JP"/>
            </w:rPr>
          </w:pPr>
          <w:r w:rsidRPr="0055620A">
            <w:rPr>
              <w:b/>
              <w:bCs/>
              <w:noProof/>
              <w:color w:val="0063AA"/>
            </w:rPr>
            <w:t>Appendix: Description of the services and their potential integration with EGI e-infrastructure</w:t>
          </w:r>
          <w:r>
            <w:rPr>
              <w:noProof/>
            </w:rPr>
            <w:tab/>
          </w:r>
          <w:r>
            <w:rPr>
              <w:noProof/>
            </w:rPr>
            <w:fldChar w:fldCharType="begin"/>
          </w:r>
          <w:r>
            <w:rPr>
              <w:noProof/>
            </w:rPr>
            <w:instrText xml:space="preserve"> PAGEREF _Toc348942763 \h </w:instrText>
          </w:r>
          <w:r>
            <w:rPr>
              <w:noProof/>
            </w:rPr>
          </w:r>
          <w:r>
            <w:rPr>
              <w:noProof/>
            </w:rPr>
            <w:fldChar w:fldCharType="separate"/>
          </w:r>
          <w:r>
            <w:rPr>
              <w:noProof/>
            </w:rPr>
            <w:t>15</w:t>
          </w:r>
          <w:r>
            <w:rPr>
              <w:noProof/>
            </w:rPr>
            <w:fldChar w:fldCharType="end"/>
          </w:r>
        </w:p>
        <w:p w14:paraId="2D7BFFAE"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rFonts w:eastAsia="Times New Roman"/>
              <w:noProof/>
            </w:rPr>
            <w:t>1-Collaborative platform for observatories</w:t>
          </w:r>
          <w:r>
            <w:rPr>
              <w:noProof/>
            </w:rPr>
            <w:tab/>
          </w:r>
          <w:r>
            <w:rPr>
              <w:noProof/>
            </w:rPr>
            <w:fldChar w:fldCharType="begin"/>
          </w:r>
          <w:r>
            <w:rPr>
              <w:noProof/>
            </w:rPr>
            <w:instrText xml:space="preserve"> PAGEREF _Toc348942764 \h </w:instrText>
          </w:r>
          <w:r>
            <w:rPr>
              <w:noProof/>
            </w:rPr>
          </w:r>
          <w:r>
            <w:rPr>
              <w:noProof/>
            </w:rPr>
            <w:fldChar w:fldCharType="separate"/>
          </w:r>
          <w:r>
            <w:rPr>
              <w:noProof/>
            </w:rPr>
            <w:t>15</w:t>
          </w:r>
          <w:r>
            <w:rPr>
              <w:noProof/>
            </w:rPr>
            <w:fldChar w:fldCharType="end"/>
          </w:r>
        </w:p>
        <w:p w14:paraId="090C9274"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rFonts w:eastAsia="Times New Roman"/>
              <w:noProof/>
            </w:rPr>
            <w:t>3-Data Services</w:t>
          </w:r>
          <w:r>
            <w:rPr>
              <w:noProof/>
            </w:rPr>
            <w:tab/>
          </w:r>
          <w:r>
            <w:rPr>
              <w:noProof/>
            </w:rPr>
            <w:fldChar w:fldCharType="begin"/>
          </w:r>
          <w:r>
            <w:rPr>
              <w:noProof/>
            </w:rPr>
            <w:instrText xml:space="preserve"> PAGEREF _Toc348942765 \h </w:instrText>
          </w:r>
          <w:r>
            <w:rPr>
              <w:noProof/>
            </w:rPr>
          </w:r>
          <w:r>
            <w:rPr>
              <w:noProof/>
            </w:rPr>
            <w:fldChar w:fldCharType="separate"/>
          </w:r>
          <w:r>
            <w:rPr>
              <w:noProof/>
            </w:rPr>
            <w:t>21</w:t>
          </w:r>
          <w:r>
            <w:rPr>
              <w:noProof/>
            </w:rPr>
            <w:fldChar w:fldCharType="end"/>
          </w:r>
        </w:p>
        <w:p w14:paraId="425B1042"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rFonts w:eastAsia="Times New Roman"/>
              <w:noProof/>
              <w:lang w:val="en-US"/>
            </w:rPr>
            <w:t>9- R Services</w:t>
          </w:r>
          <w:r>
            <w:rPr>
              <w:noProof/>
            </w:rPr>
            <w:tab/>
          </w:r>
          <w:r>
            <w:rPr>
              <w:noProof/>
            </w:rPr>
            <w:fldChar w:fldCharType="begin"/>
          </w:r>
          <w:r>
            <w:rPr>
              <w:noProof/>
            </w:rPr>
            <w:instrText xml:space="preserve"> PAGEREF _Toc348942766 \h </w:instrText>
          </w:r>
          <w:r>
            <w:rPr>
              <w:noProof/>
            </w:rPr>
          </w:r>
          <w:r>
            <w:rPr>
              <w:noProof/>
            </w:rPr>
            <w:fldChar w:fldCharType="separate"/>
          </w:r>
          <w:r>
            <w:rPr>
              <w:noProof/>
            </w:rPr>
            <w:t>40</w:t>
          </w:r>
          <w:r>
            <w:rPr>
              <w:noProof/>
            </w:rPr>
            <w:fldChar w:fldCharType="end"/>
          </w:r>
        </w:p>
        <w:p w14:paraId="3A8B7C95"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rFonts w:eastAsia="Times New Roman"/>
              <w:noProof/>
              <w:lang w:val="en-US"/>
            </w:rPr>
            <w:t>11- Phytoplankton VRE</w:t>
          </w:r>
          <w:r>
            <w:rPr>
              <w:noProof/>
            </w:rPr>
            <w:tab/>
          </w:r>
          <w:r>
            <w:rPr>
              <w:noProof/>
            </w:rPr>
            <w:fldChar w:fldCharType="begin"/>
          </w:r>
          <w:r>
            <w:rPr>
              <w:noProof/>
            </w:rPr>
            <w:instrText xml:space="preserve"> PAGEREF _Toc348942767 \h </w:instrText>
          </w:r>
          <w:r>
            <w:rPr>
              <w:noProof/>
            </w:rPr>
          </w:r>
          <w:r>
            <w:rPr>
              <w:noProof/>
            </w:rPr>
            <w:fldChar w:fldCharType="separate"/>
          </w:r>
          <w:r>
            <w:rPr>
              <w:noProof/>
            </w:rPr>
            <w:t>48</w:t>
          </w:r>
          <w:r>
            <w:rPr>
              <w:noProof/>
            </w:rPr>
            <w:fldChar w:fldCharType="end"/>
          </w:r>
        </w:p>
        <w:p w14:paraId="14373A58"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noProof/>
            </w:rPr>
            <w:t>12- Ecological Data Analysis Platform</w:t>
          </w:r>
          <w:r>
            <w:rPr>
              <w:noProof/>
            </w:rPr>
            <w:tab/>
          </w:r>
          <w:r>
            <w:rPr>
              <w:noProof/>
            </w:rPr>
            <w:fldChar w:fldCharType="begin"/>
          </w:r>
          <w:r>
            <w:rPr>
              <w:noProof/>
            </w:rPr>
            <w:instrText xml:space="preserve"> PAGEREF _Toc348942768 \h </w:instrText>
          </w:r>
          <w:r>
            <w:rPr>
              <w:noProof/>
            </w:rPr>
          </w:r>
          <w:r>
            <w:rPr>
              <w:noProof/>
            </w:rPr>
            <w:fldChar w:fldCharType="separate"/>
          </w:r>
          <w:r>
            <w:rPr>
              <w:noProof/>
            </w:rPr>
            <w:t>52</w:t>
          </w:r>
          <w:r>
            <w:rPr>
              <w:noProof/>
            </w:rPr>
            <w:fldChar w:fldCharType="end"/>
          </w:r>
        </w:p>
        <w:p w14:paraId="710F4522" w14:textId="3A432CA0" w:rsidR="00DC59ED" w:rsidRPr="004A24CB" w:rsidRDefault="00B124A9">
          <w:pPr>
            <w:rPr>
              <w:lang w:val="en-US"/>
            </w:rPr>
          </w:pPr>
          <w:r w:rsidRPr="004A24CB">
            <w:rPr>
              <w:lang w:val="en-US"/>
            </w:rPr>
            <w:fldChar w:fldCharType="end"/>
          </w:r>
          <w:commentRangeEnd w:id="0"/>
          <w:r w:rsidR="008F7102">
            <w:rPr>
              <w:rStyle w:val="CommentReference"/>
            </w:rPr>
            <w:commentReference w:id="0"/>
          </w:r>
        </w:p>
      </w:sdtContent>
    </w:sdt>
    <w:p w14:paraId="74FE5475" w14:textId="77777777" w:rsidR="00961AFC" w:rsidRPr="004A24CB" w:rsidRDefault="00961AFC">
      <w:pPr>
        <w:suppressAutoHyphens w:val="0"/>
        <w:spacing w:after="0"/>
        <w:jc w:val="left"/>
        <w:rPr>
          <w:lang w:val="en-US"/>
        </w:rPr>
      </w:pPr>
      <w:r w:rsidRPr="004A24CB">
        <w:rPr>
          <w:lang w:val="en-US"/>
        </w:rPr>
        <w:br w:type="page"/>
      </w:r>
    </w:p>
    <w:p w14:paraId="21E60FCB" w14:textId="34EFF7B3" w:rsidR="00DC59ED" w:rsidRPr="004A24CB" w:rsidRDefault="00445194" w:rsidP="00EB330F">
      <w:pPr>
        <w:pStyle w:val="Heading1"/>
        <w:rPr>
          <w:rStyle w:val="Ttulo1Car"/>
          <w:rFonts w:asciiTheme="minorHAnsi" w:hAnsiTheme="minorHAnsi"/>
        </w:rPr>
      </w:pPr>
      <w:bookmarkStart w:id="1" w:name="_Toc348942755"/>
      <w:r w:rsidRPr="004A24CB">
        <w:rPr>
          <w:rStyle w:val="Ttulo1Car"/>
          <w:rFonts w:asciiTheme="minorHAnsi" w:hAnsiTheme="minorHAnsi"/>
        </w:rPr>
        <w:lastRenderedPageBreak/>
        <w:t>Executive summary</w:t>
      </w:r>
      <w:bookmarkEnd w:id="1"/>
    </w:p>
    <w:p w14:paraId="11F89752" w14:textId="33A70D1D" w:rsidR="00445194" w:rsidRPr="004A24CB" w:rsidRDefault="00445194" w:rsidP="00445194">
      <w:pPr>
        <w:rPr>
          <w:lang w:val="en-US"/>
        </w:rPr>
      </w:pPr>
      <w:r w:rsidRPr="004A24CB">
        <w:rPr>
          <w:lang w:val="en-US"/>
        </w:rPr>
        <w:t xml:space="preserve">The </w:t>
      </w:r>
      <w:commentRangeStart w:id="2"/>
      <w:r w:rsidRPr="004A24CB">
        <w:rPr>
          <w:lang w:val="en-US"/>
        </w:rPr>
        <w:t>goal</w:t>
      </w:r>
      <w:commentRangeEnd w:id="2"/>
      <w:r w:rsidR="00D57896">
        <w:rPr>
          <w:rStyle w:val="CommentReference"/>
        </w:rPr>
        <w:commentReference w:id="2"/>
      </w:r>
      <w:r w:rsidRPr="004A24CB">
        <w:rPr>
          <w:lang w:val="en-US"/>
        </w:rPr>
        <w:t xml:space="preserve"> of the LifeWatch EGI</w:t>
      </w:r>
      <w:r w:rsidR="004F3DB8" w:rsidRPr="004A24CB">
        <w:rPr>
          <w:lang w:val="en-US"/>
        </w:rPr>
        <w:t>-Engage</w:t>
      </w:r>
      <w:r w:rsidR="00961AFC" w:rsidRPr="004A24CB">
        <w:rPr>
          <w:lang w:val="en-US"/>
        </w:rPr>
        <w:t xml:space="preserve"> Competence Center (LW-EGI-CC) wa</w:t>
      </w:r>
      <w:r w:rsidRPr="004A24CB">
        <w:rPr>
          <w:lang w:val="en-US"/>
        </w:rPr>
        <w:t xml:space="preserve">s to capture and address the requirements of Biodiversity and Ecosystems research communities. </w:t>
      </w:r>
    </w:p>
    <w:p w14:paraId="324F7D1E" w14:textId="726C7697" w:rsidR="00AE51D8" w:rsidRPr="004A24CB" w:rsidRDefault="00961AFC" w:rsidP="00AE51D8">
      <w:pPr>
        <w:spacing w:after="0"/>
        <w:rPr>
          <w:rFonts w:cs="Calibri"/>
        </w:rPr>
      </w:pPr>
      <w:r w:rsidRPr="004A24CB">
        <w:rPr>
          <w:rFonts w:cs="Calibri"/>
          <w:lang w:val="en-US"/>
        </w:rPr>
        <w:t>Our</w:t>
      </w:r>
      <w:r w:rsidRPr="004A24CB">
        <w:rPr>
          <w:rFonts w:cs="Calibri"/>
        </w:rPr>
        <w:t xml:space="preserve"> final </w:t>
      </w:r>
      <w:commentRangeStart w:id="3"/>
      <w:r w:rsidRPr="004A24CB">
        <w:rPr>
          <w:rFonts w:cs="Calibri"/>
        </w:rPr>
        <w:t>analysis</w:t>
      </w:r>
      <w:commentRangeEnd w:id="3"/>
      <w:r w:rsidR="00FD2FEC">
        <w:rPr>
          <w:rStyle w:val="CommentReference"/>
        </w:rPr>
        <w:commentReference w:id="3"/>
      </w:r>
      <w:r w:rsidRPr="004A24CB">
        <w:rPr>
          <w:rFonts w:cs="Calibri"/>
        </w:rPr>
        <w:t xml:space="preserve"> includes 16</w:t>
      </w:r>
      <w:r w:rsidR="00AE51D8" w:rsidRPr="004A24CB">
        <w:rPr>
          <w:rFonts w:cs="Calibri"/>
        </w:rPr>
        <w:t xml:space="preserve"> services in production addressing clear requirements in biodiversity and ecosystem research</w:t>
      </w:r>
      <w:r w:rsidR="00EB330F" w:rsidRPr="004A24CB">
        <w:rPr>
          <w:rFonts w:cs="Calibri"/>
        </w:rPr>
        <w:t>, and several</w:t>
      </w:r>
      <w:r w:rsidRPr="004A24CB">
        <w:rPr>
          <w:rFonts w:cs="Calibri"/>
        </w:rPr>
        <w:t xml:space="preserve"> of them currently </w:t>
      </w:r>
      <w:r w:rsidR="00EB330F" w:rsidRPr="004A24CB">
        <w:rPr>
          <w:rFonts w:cs="Calibri"/>
        </w:rPr>
        <w:t>integrated using</w:t>
      </w:r>
      <w:r w:rsidRPr="004A24CB">
        <w:rPr>
          <w:rFonts w:cs="Calibri"/>
        </w:rPr>
        <w:t xml:space="preserve"> EGI </w:t>
      </w:r>
      <w:proofErr w:type="spellStart"/>
      <w:r w:rsidRPr="004A24CB">
        <w:rPr>
          <w:rFonts w:cs="Calibri"/>
        </w:rPr>
        <w:t>FedCloud</w:t>
      </w:r>
      <w:proofErr w:type="spellEnd"/>
      <w:r w:rsidRPr="004A24CB">
        <w:rPr>
          <w:rFonts w:cs="Calibri"/>
        </w:rPr>
        <w:t xml:space="preserve"> resources</w:t>
      </w:r>
      <w:r w:rsidR="00AE51D8" w:rsidRPr="004A24CB">
        <w:rPr>
          <w:rFonts w:cs="Calibri"/>
        </w:rPr>
        <w:t>.</w:t>
      </w:r>
    </w:p>
    <w:p w14:paraId="2E7FC94E" w14:textId="77777777" w:rsidR="00AE51D8" w:rsidRPr="004A24CB" w:rsidRDefault="00AE51D8" w:rsidP="00AE51D8">
      <w:pPr>
        <w:spacing w:after="0"/>
        <w:rPr>
          <w:rFonts w:cs="Calibri"/>
          <w:sz w:val="8"/>
        </w:rPr>
      </w:pPr>
    </w:p>
    <w:p w14:paraId="775A9444" w14:textId="56FE3D09" w:rsidR="00AE51D8" w:rsidRPr="004A24CB" w:rsidRDefault="00AE51D8" w:rsidP="00AE51D8">
      <w:pPr>
        <w:spacing w:after="0"/>
        <w:rPr>
          <w:rFonts w:cs="Calibri"/>
        </w:rPr>
      </w:pPr>
      <w:r w:rsidRPr="004A24CB">
        <w:rPr>
          <w:rFonts w:cs="Calibri"/>
        </w:rPr>
        <w:t xml:space="preserve">They are grouped under </w:t>
      </w:r>
      <w:r w:rsidR="00961AFC" w:rsidRPr="004A24CB">
        <w:rPr>
          <w:rFonts w:cs="Calibri"/>
        </w:rPr>
        <w:t xml:space="preserve">the </w:t>
      </w:r>
      <w:r w:rsidRPr="004A24CB">
        <w:rPr>
          <w:rFonts w:cs="Calibri"/>
        </w:rPr>
        <w:t>four different categories</w:t>
      </w:r>
      <w:r w:rsidR="00961AFC" w:rsidRPr="004A24CB">
        <w:rPr>
          <w:rFonts w:cs="Calibri"/>
        </w:rPr>
        <w:t xml:space="preserve"> originally considered in the Competence Center proposal:</w:t>
      </w:r>
      <w:r w:rsidRPr="004A24CB">
        <w:rPr>
          <w:rFonts w:cs="Calibri"/>
        </w:rPr>
        <w:t xml:space="preserve"> Observatories, Workflows, Virtual Labs and Citizen Science support.</w:t>
      </w:r>
    </w:p>
    <w:p w14:paraId="68F6FA39" w14:textId="77777777" w:rsidR="00AE51D8" w:rsidRPr="004A24CB" w:rsidRDefault="00AE51D8" w:rsidP="00AE51D8">
      <w:pPr>
        <w:spacing w:after="0"/>
        <w:rPr>
          <w:rFonts w:cs="Calibri"/>
          <w:sz w:val="8"/>
        </w:rPr>
      </w:pPr>
    </w:p>
    <w:p w14:paraId="65EA50EB" w14:textId="77777777" w:rsidR="00AE51D8" w:rsidRPr="004A24CB" w:rsidRDefault="00AE51D8" w:rsidP="00AE51D8">
      <w:pPr>
        <w:spacing w:after="0"/>
        <w:rPr>
          <w:rFonts w:cs="Calibri"/>
        </w:rPr>
      </w:pPr>
      <w:r w:rsidRPr="004A24CB">
        <w:rPr>
          <w:rFonts w:cs="Calibri"/>
        </w:rPr>
        <w:t>Their interest expands to other research areas, not only those closer on specific functionalities, like for example Genetics or Earth Observation, but also on generic techniques, and in particular analytics: from support on HPC resources for R or Python, to deep learning using GPUs. Many of the services can be considered interesting for supporting innovation in the field of Big Data. The use of open source components and of data management standards make these services even more suitable for further exploitation.</w:t>
      </w:r>
    </w:p>
    <w:p w14:paraId="692F3D02" w14:textId="77777777" w:rsidR="00AE51D8" w:rsidRPr="004A24CB" w:rsidRDefault="00AE51D8" w:rsidP="00AE51D8">
      <w:pPr>
        <w:spacing w:after="0"/>
        <w:rPr>
          <w:rFonts w:cs="Calibri"/>
          <w:sz w:val="8"/>
          <w:szCs w:val="8"/>
        </w:rPr>
      </w:pPr>
    </w:p>
    <w:p w14:paraId="5CAFF3B5" w14:textId="1EE6F94D" w:rsidR="00AE51D8" w:rsidRPr="004A24CB" w:rsidRDefault="00961AFC" w:rsidP="00AE51D8">
      <w:pPr>
        <w:spacing w:after="0"/>
        <w:rPr>
          <w:rFonts w:cs="Calibri"/>
        </w:rPr>
      </w:pPr>
      <w:r w:rsidRPr="004A24CB">
        <w:rPr>
          <w:rFonts w:cs="Calibri"/>
        </w:rPr>
        <w:t>The analysis</w:t>
      </w:r>
      <w:r w:rsidR="00AE51D8" w:rsidRPr="004A24CB">
        <w:rPr>
          <w:rFonts w:cs="Calibri"/>
        </w:rPr>
        <w:t xml:space="preserve"> comes in a key moment for LifeWatch: the launching of the ERIC provides the perfect timing to better integrate and consolidate all these services developed and supported by 20 centres in 6 European countries into the European Open Science Cloud, exploiting the close connection alread</w:t>
      </w:r>
      <w:r w:rsidRPr="004A24CB">
        <w:rPr>
          <w:rFonts w:cs="Calibri"/>
        </w:rPr>
        <w:t>y existing with EGI, through this</w:t>
      </w:r>
      <w:r w:rsidR="00AE51D8" w:rsidRPr="004A24CB">
        <w:rPr>
          <w:rFonts w:cs="Calibri"/>
        </w:rPr>
        <w:t xml:space="preserve"> LifeWatch Competence Center, </w:t>
      </w:r>
      <w:r w:rsidRPr="004A24CB">
        <w:rPr>
          <w:rFonts w:cs="Calibri"/>
        </w:rPr>
        <w:t xml:space="preserve">and </w:t>
      </w:r>
      <w:r w:rsidR="00AE51D8" w:rsidRPr="004A24CB">
        <w:rPr>
          <w:rFonts w:cs="Calibri"/>
        </w:rPr>
        <w:t xml:space="preserve">with </w:t>
      </w:r>
      <w:r w:rsidRPr="004A24CB">
        <w:rPr>
          <w:rFonts w:cs="Calibri"/>
        </w:rPr>
        <w:t xml:space="preserve">other projects like </w:t>
      </w:r>
      <w:r w:rsidR="00AE51D8" w:rsidRPr="004A24CB">
        <w:rPr>
          <w:rFonts w:cs="Calibri"/>
        </w:rPr>
        <w:t>INDIGO</w:t>
      </w:r>
      <w:r w:rsidRPr="004A24CB">
        <w:rPr>
          <w:rFonts w:cs="Calibri"/>
        </w:rPr>
        <w:t>-DataCloud</w:t>
      </w:r>
      <w:r w:rsidR="00AE51D8" w:rsidRPr="004A24CB">
        <w:rPr>
          <w:rFonts w:cs="Calibri"/>
        </w:rPr>
        <w:t>, through the integration of their so</w:t>
      </w:r>
      <w:r w:rsidRPr="004A24CB">
        <w:rPr>
          <w:rFonts w:cs="Calibri"/>
        </w:rPr>
        <w:t>lutions in complex Case Studies.</w:t>
      </w:r>
    </w:p>
    <w:p w14:paraId="65254CE1" w14:textId="77777777" w:rsidR="00AE51D8" w:rsidRPr="004A24CB" w:rsidRDefault="00AE51D8" w:rsidP="00AE51D8">
      <w:pPr>
        <w:spacing w:after="0"/>
        <w:rPr>
          <w:rFonts w:cs="Calibri"/>
          <w:sz w:val="8"/>
        </w:rPr>
      </w:pPr>
    </w:p>
    <w:p w14:paraId="630343AE" w14:textId="33B4A4D1" w:rsidR="00AE51D8" w:rsidRPr="004A24CB" w:rsidRDefault="00AE51D8" w:rsidP="00AE51D8">
      <w:pPr>
        <w:spacing w:after="0"/>
        <w:rPr>
          <w:rFonts w:cs="Calibri"/>
        </w:rPr>
      </w:pPr>
      <w:r w:rsidRPr="004A24CB">
        <w:rPr>
          <w:rFonts w:cs="Calibri"/>
        </w:rPr>
        <w:t>If the current experience of usage and impact, mainly based on local level support, is translated to a wider EU level, these services will provide a clear added value to the current e-infrastructure resources that will be available in the framework of th</w:t>
      </w:r>
      <w:r w:rsidR="002069A6" w:rsidRPr="004A24CB">
        <w:rPr>
          <w:rFonts w:cs="Calibri"/>
        </w:rPr>
        <w:t>e European Open Science Cloud</w:t>
      </w:r>
      <w:r w:rsidRPr="004A24CB">
        <w:rPr>
          <w:rFonts w:cs="Calibri"/>
        </w:rPr>
        <w:t>: extrap</w:t>
      </w:r>
      <w:r w:rsidR="002069A6" w:rsidRPr="004A24CB">
        <w:rPr>
          <w:rFonts w:cs="Calibri"/>
        </w:rPr>
        <w:t>olate the example of a</w:t>
      </w:r>
      <w:r w:rsidRPr="004A24CB">
        <w:rPr>
          <w:rFonts w:cs="Calibri"/>
        </w:rPr>
        <w:t xml:space="preserve"> genomic pipeline workflow </w:t>
      </w:r>
      <w:r w:rsidR="002069A6" w:rsidRPr="004A24CB">
        <w:rPr>
          <w:rFonts w:cs="Calibri"/>
        </w:rPr>
        <w:t xml:space="preserve">like </w:t>
      </w:r>
      <w:r w:rsidRPr="004A24CB">
        <w:rPr>
          <w:rFonts w:cs="Calibri"/>
        </w:rPr>
        <w:t>TRUFA</w:t>
      </w:r>
      <w:r w:rsidR="002069A6" w:rsidRPr="004A24CB">
        <w:rPr>
          <w:rFonts w:cs="Calibri"/>
        </w:rPr>
        <w:t>,</w:t>
      </w:r>
      <w:r w:rsidRPr="004A24CB">
        <w:rPr>
          <w:rFonts w:cs="Calibri"/>
        </w:rPr>
        <w:t xml:space="preserve"> accessed now by more than 200 users in biodiversity, when extended towards applications in the health area; or think about the possibilities of a service oriented to citizen science like </w:t>
      </w:r>
      <w:proofErr w:type="spellStart"/>
      <w:r w:rsidRPr="004A24CB">
        <w:rPr>
          <w:rFonts w:cs="Calibri"/>
        </w:rPr>
        <w:t>Natusfera</w:t>
      </w:r>
      <w:proofErr w:type="spellEnd"/>
      <w:r w:rsidRPr="004A24CB">
        <w:rPr>
          <w:rFonts w:cs="Calibri"/>
        </w:rPr>
        <w:t xml:space="preserve"> easy enabling the setup of projects where the users can upload and discuss the observations made, scaling above 5.000 in a few months.</w:t>
      </w:r>
    </w:p>
    <w:p w14:paraId="0F48524A" w14:textId="77777777" w:rsidR="00AE51D8" w:rsidRPr="004A24CB" w:rsidRDefault="00AE51D8" w:rsidP="00AE51D8">
      <w:pPr>
        <w:spacing w:after="0"/>
        <w:rPr>
          <w:rFonts w:cs="Calibri"/>
          <w:sz w:val="8"/>
        </w:rPr>
      </w:pPr>
    </w:p>
    <w:p w14:paraId="64899FD2" w14:textId="77777777" w:rsidR="00AE51D8" w:rsidRPr="004A24CB" w:rsidRDefault="00AE51D8" w:rsidP="00AE51D8">
      <w:pPr>
        <w:spacing w:after="0"/>
        <w:rPr>
          <w:rFonts w:cs="Calibri"/>
        </w:rPr>
      </w:pPr>
      <w:r w:rsidRPr="004A24CB">
        <w:rPr>
          <w:rFonts w:cs="Calibri"/>
        </w:rPr>
        <w:t xml:space="preserve">These examples of “visible” services for wider re-use, are balanced by very mature and well known services to the whole biodiversity community, like those provided by GBIF Spain and Portugal, or by the advanced LifeWatch Virtual Research Environments, launched on top of </w:t>
      </w:r>
      <w:proofErr w:type="spellStart"/>
      <w:r w:rsidRPr="004A24CB">
        <w:rPr>
          <w:rFonts w:cs="Calibri"/>
        </w:rPr>
        <w:t>FedCloud</w:t>
      </w:r>
      <w:proofErr w:type="spellEnd"/>
      <w:r w:rsidRPr="004A24CB">
        <w:rPr>
          <w:rFonts w:cs="Calibri"/>
        </w:rPr>
        <w:t xml:space="preserve"> resources since 2015, and exploited by first line research groups and centres that provide for example the references on the quality of our marine environment in Europe.</w:t>
      </w:r>
    </w:p>
    <w:p w14:paraId="0EC52B4F" w14:textId="77777777" w:rsidR="00AE51D8" w:rsidRPr="004A24CB" w:rsidRDefault="00AE51D8" w:rsidP="00AE51D8">
      <w:pPr>
        <w:spacing w:after="0"/>
        <w:rPr>
          <w:rFonts w:cs="Calibri"/>
          <w:sz w:val="8"/>
        </w:rPr>
      </w:pPr>
    </w:p>
    <w:p w14:paraId="3D1B3E61" w14:textId="1766DEFF" w:rsidR="00AE51D8" w:rsidRPr="004A24CB" w:rsidRDefault="00961AFC" w:rsidP="00AE51D8">
      <w:pPr>
        <w:spacing w:after="0"/>
        <w:rPr>
          <w:rFonts w:cs="Calibri"/>
        </w:rPr>
      </w:pPr>
      <w:r w:rsidRPr="004A24CB">
        <w:rPr>
          <w:rFonts w:cs="Calibri"/>
        </w:rPr>
        <w:t xml:space="preserve">We foresee an implementation plan </w:t>
      </w:r>
      <w:r w:rsidR="00AE51D8" w:rsidRPr="004A24CB">
        <w:rPr>
          <w:rFonts w:cs="Calibri"/>
        </w:rPr>
        <w:t xml:space="preserve">coordinated from LifeWatch ERIC in close contact with the </w:t>
      </w:r>
      <w:r w:rsidRPr="004A24CB">
        <w:rPr>
          <w:rFonts w:cs="Calibri"/>
        </w:rPr>
        <w:t xml:space="preserve">next EINFRA12(a) </w:t>
      </w:r>
      <w:r w:rsidR="00AE51D8" w:rsidRPr="004A24CB">
        <w:rPr>
          <w:rFonts w:cs="Calibri"/>
        </w:rPr>
        <w:t>project</w:t>
      </w:r>
      <w:r w:rsidR="002069A6" w:rsidRPr="004A24CB">
        <w:rPr>
          <w:rStyle w:val="FootnoteReference"/>
          <w:rFonts w:cs="Calibri"/>
        </w:rPr>
        <w:footnoteReference w:id="1"/>
      </w:r>
      <w:r w:rsidR="00AE51D8" w:rsidRPr="004A24CB">
        <w:rPr>
          <w:rFonts w:cs="Calibri"/>
        </w:rPr>
        <w:t xml:space="preserve"> management; our previous common experience, in particular in the EGI-Engage Competence Center, is the best guarantee of our responsiveness and fulfilment of </w:t>
      </w:r>
      <w:r w:rsidR="00AE51D8" w:rsidRPr="004A24CB">
        <w:rPr>
          <w:rFonts w:cs="Calibri"/>
        </w:rPr>
        <w:lastRenderedPageBreak/>
        <w:t>commitments, through an adequate internal organization, that will be reinforced with the ERIC launch.</w:t>
      </w:r>
    </w:p>
    <w:p w14:paraId="5934F06B" w14:textId="77777777" w:rsidR="00AE51D8" w:rsidRPr="004A24CB" w:rsidRDefault="00AE51D8" w:rsidP="00AE51D8">
      <w:pPr>
        <w:spacing w:after="0"/>
        <w:rPr>
          <w:rFonts w:cs="Calibri"/>
          <w:sz w:val="8"/>
        </w:rPr>
      </w:pPr>
    </w:p>
    <w:p w14:paraId="78AA858D" w14:textId="77777777" w:rsidR="00403EC9" w:rsidRPr="004A24CB" w:rsidRDefault="00403EC9" w:rsidP="00403EC9">
      <w:pPr>
        <w:pStyle w:val="Heading1"/>
        <w:numPr>
          <w:ilvl w:val="0"/>
          <w:numId w:val="42"/>
        </w:numPr>
        <w:rPr>
          <w:rStyle w:val="Ttulo1Car"/>
          <w:rFonts w:asciiTheme="minorHAnsi" w:hAnsiTheme="minorHAnsi"/>
        </w:rPr>
      </w:pPr>
      <w:bookmarkStart w:id="4" w:name="_Toc348942756"/>
      <w:r w:rsidRPr="004A24CB">
        <w:rPr>
          <w:rStyle w:val="Ttulo1Car"/>
          <w:rFonts w:asciiTheme="minorHAnsi" w:hAnsiTheme="minorHAnsi"/>
        </w:rPr>
        <w:t>Introduction</w:t>
      </w:r>
      <w:bookmarkEnd w:id="4"/>
    </w:p>
    <w:p w14:paraId="549D6201" w14:textId="77777777" w:rsidR="00AE51D8" w:rsidRPr="004A24CB" w:rsidRDefault="00AE51D8" w:rsidP="00AE51D8">
      <w:r w:rsidRPr="004A24CB">
        <w:rPr>
          <w:rFonts w:cs="Calibri"/>
          <w:b/>
          <w:i/>
          <w:sz w:val="24"/>
          <w:szCs w:val="24"/>
        </w:rPr>
        <w:t xml:space="preserve">LifeWatch, </w:t>
      </w:r>
      <w:hyperlink r:id="rId14" w:history="1">
        <w:r w:rsidRPr="004A24CB">
          <w:rPr>
            <w:rStyle w:val="Hyperlink"/>
            <w:rFonts w:cs="Calibri"/>
            <w:b/>
            <w:i/>
            <w:sz w:val="24"/>
            <w:szCs w:val="24"/>
          </w:rPr>
          <w:t>http://www.lifewatch.eu</w:t>
        </w:r>
      </w:hyperlink>
      <w:r w:rsidRPr="004A24CB">
        <w:rPr>
          <w:rFonts w:cs="Calibri"/>
          <w:b/>
          <w:i/>
          <w:sz w:val="24"/>
          <w:szCs w:val="24"/>
        </w:rPr>
        <w:t xml:space="preserve">, </w:t>
      </w:r>
      <w:r w:rsidRPr="004A24CB">
        <w:rPr>
          <w:rFonts w:cs="Calibri"/>
          <w:i/>
          <w:sz w:val="24"/>
          <w:szCs w:val="24"/>
        </w:rPr>
        <w:t xml:space="preserve">the e-Science European Research Infrastructure for Biodiversity and Ecosystem Research, is a distributed Research e-Infrastructure to </w:t>
      </w:r>
      <w:r w:rsidRPr="004A24CB">
        <w:rPr>
          <w:rFonts w:cs="Calibri"/>
          <w:b/>
          <w:i/>
          <w:sz w:val="24"/>
          <w:szCs w:val="24"/>
        </w:rPr>
        <w:t>advance biodiversity research and to address the big environmental challenges</w:t>
      </w:r>
      <w:r w:rsidRPr="004A24CB">
        <w:rPr>
          <w:rFonts w:cs="Calibri"/>
          <w:i/>
          <w:sz w:val="24"/>
          <w:szCs w:val="24"/>
        </w:rPr>
        <w:t xml:space="preserve"> and support knowledge-based strategic solutions to environmental preservation. This mission is achieved by providing access to a multitude of data sets, services and tools enabling the construction and operation of Virtual Research Environments.</w:t>
      </w:r>
    </w:p>
    <w:p w14:paraId="34C593AF" w14:textId="77777777" w:rsidR="00AE51D8" w:rsidRPr="004A24CB" w:rsidRDefault="00AE51D8" w:rsidP="00AE51D8">
      <w:pPr>
        <w:jc w:val="center"/>
        <w:rPr>
          <w:rFonts w:cs="Calibri"/>
          <w:szCs w:val="24"/>
        </w:rPr>
      </w:pPr>
      <w:r w:rsidRPr="004A24CB">
        <w:rPr>
          <w:noProof/>
          <w:lang w:val="en-US"/>
        </w:rPr>
        <w:drawing>
          <wp:inline distT="0" distB="0" distL="0" distR="0" wp14:anchorId="2768B11B" wp14:editId="765F3139">
            <wp:extent cx="4495800" cy="374459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95800" cy="3744595"/>
                    </a:xfrm>
                    <a:prstGeom prst="rect">
                      <a:avLst/>
                    </a:prstGeom>
                    <a:solidFill>
                      <a:srgbClr val="FFFFFF"/>
                    </a:solidFill>
                    <a:ln>
                      <a:noFill/>
                    </a:ln>
                  </pic:spPr>
                </pic:pic>
              </a:graphicData>
            </a:graphic>
          </wp:inline>
        </w:drawing>
      </w:r>
    </w:p>
    <w:p w14:paraId="1ABF79D1" w14:textId="77777777" w:rsidR="00AE51D8" w:rsidRPr="004A24CB" w:rsidRDefault="00AE51D8" w:rsidP="00AE51D8">
      <w:r w:rsidRPr="004A24CB">
        <w:rPr>
          <w:rFonts w:cs="Calibri"/>
          <w:szCs w:val="24"/>
        </w:rPr>
        <w:t xml:space="preserve">LifeWatch is included in the 2016 </w:t>
      </w:r>
      <w:r w:rsidRPr="004A24CB">
        <w:rPr>
          <w:rFonts w:cs="Calibri"/>
          <w:b/>
          <w:szCs w:val="24"/>
        </w:rPr>
        <w:t>ESFRI</w:t>
      </w:r>
      <w:r w:rsidRPr="004A24CB">
        <w:rPr>
          <w:rFonts w:cs="Calibri"/>
          <w:szCs w:val="24"/>
        </w:rPr>
        <w:t xml:space="preserve"> roadmap, having entered into operational phase in 2016, and legally becoming an ERIC at the beginning of 2017. The estimated costs are 66 M€ for capital value, and 10 M€/year for operation. </w:t>
      </w:r>
    </w:p>
    <w:p w14:paraId="3EB10737" w14:textId="77777777" w:rsidR="00AE51D8" w:rsidRPr="004A24CB" w:rsidRDefault="00AE51D8" w:rsidP="00AE51D8">
      <w:r w:rsidRPr="004A24CB">
        <w:rPr>
          <w:rFonts w:cs="Calibri"/>
          <w:szCs w:val="24"/>
        </w:rPr>
        <w:t>As an e-Infrastructure of distributed nature, LifeWatch is composed</w:t>
      </w:r>
      <w:r w:rsidRPr="004A24CB">
        <w:rPr>
          <w:rStyle w:val="FootnoteReference"/>
          <w:rFonts w:cs="Calibri"/>
          <w:szCs w:val="24"/>
        </w:rPr>
        <w:footnoteReference w:id="2"/>
      </w:r>
      <w:r w:rsidRPr="004A24CB">
        <w:rPr>
          <w:rFonts w:cs="Calibri"/>
          <w:szCs w:val="24"/>
        </w:rPr>
        <w:t xml:space="preserve"> by Common Facilities, located in Spain (Statutory Seat and the ICT e-Infrastructure Technical Offices), Italy (Service Centre) and The Netherlands (Virtual Laboratories and Innovations Centre):</w:t>
      </w:r>
    </w:p>
    <w:p w14:paraId="286E9CFA" w14:textId="77777777" w:rsidR="00AE51D8" w:rsidRPr="004A24CB" w:rsidRDefault="00AE51D8" w:rsidP="00AE51D8">
      <w:r w:rsidRPr="004A24CB">
        <w:lastRenderedPageBreak/>
        <w:t xml:space="preserve">The </w:t>
      </w:r>
      <w:r w:rsidRPr="004A24CB">
        <w:rPr>
          <w:b/>
          <w:bCs/>
        </w:rPr>
        <w:t>Statutory Seat and the ICT e-Infrastructure Technical Offices</w:t>
      </w:r>
      <w:r w:rsidRPr="004A24CB">
        <w:t xml:space="preserve"> will jointly assist to the coordination and management of the day-to-day institutional relationships, administrative, legal, and financial issues. Those include, among others, technology transfer, procurement and IPR matters, and the formal agreements with all the external data and e-Services suppliers, and the Service Legal Agreements (SLA) with local, regional, national and international entities, including decision makers and environmental managers. Also, they will coordinate and manage the ICT e-Infrastructure distributed construction, maintenance and deployment operations, including coordination of the design and implementation of e-Services demanded by the Service Centre, the Virtual Laboratories and Innovations Centre, as well as other Distributed Facilities. The </w:t>
      </w:r>
      <w:r w:rsidRPr="004A24CB">
        <w:rPr>
          <w:b/>
          <w:bCs/>
        </w:rPr>
        <w:t>Service Centre</w:t>
      </w:r>
      <w:r w:rsidRPr="004A24CB">
        <w:t xml:space="preserve"> will provide the interface with the Biodiversity Scientific Community, identify the needs of the multiple user groups from different domains and areas of interest and coordinate the development and operation of those Services related. Also, they will assist in deploying the Services provided by the LifeWatch Research Infrastructure, including those enabling discovery, visualization, and download of data and applications for analysis, synthesis and modelling of Scientific topics. Thus the Service Centre will identify new data resources, incorporate vocabularies, semantics and Services to aggregate larger typologies of data. It will also provide the optimization of the access and use of Service Centre facilities as a whole, and offer web-based tools to facilitate Social Networking and Social Learning (including e-Learning). Finally, it will promote the awareness of LifeWatch for users and general public, and the enhancing the visibility of LifeWatch scientific outcomes, by publicizing and disseminating them. The </w:t>
      </w:r>
      <w:r w:rsidRPr="004A24CB">
        <w:rPr>
          <w:b/>
          <w:bCs/>
        </w:rPr>
        <w:t>Virtual Laboratories and Innovations Centre</w:t>
      </w:r>
      <w:r w:rsidRPr="004A24CB">
        <w:t xml:space="preserve"> will coordinate and manage the requirements and needs analysis, design and implementation of the scientific case studies and productions of the LifeWatch Virtual Laboratories. These e-Labs will be implemented and deployed through the LifeWatch ICT distributed e-Infrastructure facilities, and made accessible through the Service Centre to the Biodiversity Scientific Community. This procedure will guarantee the overall coherence of the Research Infrastructure by promoting synergies in regards to the semantic interoperability among data, services and their final users.</w:t>
      </w:r>
    </w:p>
    <w:p w14:paraId="3688EE0D" w14:textId="77777777" w:rsidR="00AE51D8" w:rsidRPr="004A24CB" w:rsidRDefault="00AE51D8" w:rsidP="00AE51D8">
      <w:r w:rsidRPr="004A24CB">
        <w:rPr>
          <w:b/>
          <w:bCs/>
        </w:rPr>
        <w:t>Distributed Facilities</w:t>
      </w:r>
      <w:r w:rsidRPr="004A24CB">
        <w:t xml:space="preserve"> - Member countries of the LifeWatch ERIC and scientific networks are encouraged to establish LifeWatch Centres to serve specialized facilities in the framework of the LifeWatch services, in accordance with it overall architectural scheme.</w:t>
      </w:r>
      <w:r w:rsidRPr="004A24CB">
        <w:rPr>
          <w:rFonts w:cs="Calibri"/>
          <w:szCs w:val="24"/>
        </w:rPr>
        <w:t xml:space="preserve"> They are located in another four member countries (Belgium, Greece, Portugal, Romania and Slovenia); the list of participant countries extends to 14, including France, Finland, Hungary, Norway, Slovakia and Sweden. </w:t>
      </w:r>
    </w:p>
    <w:p w14:paraId="3E212A49" w14:textId="77777777" w:rsidR="00AE51D8" w:rsidRPr="004A24CB" w:rsidRDefault="00AE51D8" w:rsidP="00AE51D8">
      <w:pPr>
        <w:rPr>
          <w:rFonts w:cs="Calibri"/>
          <w:b/>
          <w:sz w:val="24"/>
          <w:szCs w:val="24"/>
        </w:rPr>
      </w:pPr>
      <w:r w:rsidRPr="004A24CB">
        <w:rPr>
          <w:rFonts w:cs="Calibri"/>
          <w:szCs w:val="24"/>
        </w:rPr>
        <w:t xml:space="preserve">LifeWatch allows its users to enter new research areas supported by its </w:t>
      </w:r>
      <w:r w:rsidRPr="004A24CB">
        <w:rPr>
          <w:rFonts w:cs="Calibri"/>
          <w:b/>
          <w:szCs w:val="24"/>
        </w:rPr>
        <w:t>e-Infrastructure</w:t>
      </w:r>
      <w:r w:rsidRPr="004A24CB">
        <w:rPr>
          <w:rFonts w:cs="Calibri"/>
          <w:szCs w:val="24"/>
        </w:rPr>
        <w:t>, building capacity to foster new opportunities for large-scale scientific development; to enable accelerated data capture with new technologies; to support knowledge based decision making for the management of biodiversity and ecosystems; and to support training programs.</w:t>
      </w:r>
    </w:p>
    <w:p w14:paraId="196009E3" w14:textId="7C235CF2" w:rsidR="00AE51D8" w:rsidRPr="004A24CB" w:rsidRDefault="002069A6" w:rsidP="002069A6">
      <w:pPr>
        <w:pStyle w:val="Heading2"/>
        <w:rPr>
          <w:rFonts w:asciiTheme="minorHAnsi" w:hAnsiTheme="minorHAnsi"/>
        </w:rPr>
      </w:pPr>
      <w:bookmarkStart w:id="5" w:name="_Toc348942757"/>
      <w:r w:rsidRPr="004A24CB">
        <w:rPr>
          <w:rFonts w:asciiTheme="minorHAnsi" w:hAnsiTheme="minorHAnsi"/>
        </w:rPr>
        <w:lastRenderedPageBreak/>
        <w:t>Connecting LIFEWATCH and</w:t>
      </w:r>
      <w:r w:rsidR="00AE51D8" w:rsidRPr="004A24CB">
        <w:rPr>
          <w:rFonts w:asciiTheme="minorHAnsi" w:hAnsiTheme="minorHAnsi"/>
        </w:rPr>
        <w:t xml:space="preserve"> E</w:t>
      </w:r>
      <w:r w:rsidR="0005728B" w:rsidRPr="004A24CB">
        <w:rPr>
          <w:rFonts w:asciiTheme="minorHAnsi" w:hAnsiTheme="minorHAnsi"/>
        </w:rPr>
        <w:t>GI</w:t>
      </w:r>
      <w:bookmarkEnd w:id="5"/>
    </w:p>
    <w:p w14:paraId="14681B5D" w14:textId="77777777" w:rsidR="00AE51D8" w:rsidRPr="004A24CB" w:rsidRDefault="00AE51D8" w:rsidP="00AE51D8">
      <w:pPr>
        <w:rPr>
          <w:color w:val="FF0000"/>
        </w:rPr>
      </w:pPr>
      <w:r w:rsidRPr="004A24CB">
        <w:t>Since the design phase LifeWatch architecture has been based in a Service Oriented Approach, exploiting the possibilities offered by common e-infrastructures, and in particular exploring the option of cloud-based services, as quoted already in the LW statement for H2020 in 2013.</w:t>
      </w:r>
      <w:r w:rsidRPr="004A24CB">
        <w:rPr>
          <w:color w:val="FF0000"/>
        </w:rPr>
        <w:t xml:space="preserve"> </w:t>
      </w:r>
    </w:p>
    <w:p w14:paraId="78EE86B7" w14:textId="77777777" w:rsidR="00AE51D8" w:rsidRPr="004A24CB" w:rsidRDefault="00AE51D8" w:rsidP="00AE51D8">
      <w:r w:rsidRPr="004A24CB">
        <w:t xml:space="preserve">As shown in figure 1, LifeWatch integrates different data resources, some of them more specific to biodiversity and ecosystems research, like collections or measurements and observations series from ecological observatories, others of wider scope, like genetic information, satellite images or meteorological measurements.  </w:t>
      </w:r>
    </w:p>
    <w:p w14:paraId="71B302B4" w14:textId="77777777" w:rsidR="00AE51D8" w:rsidRPr="004A24CB" w:rsidRDefault="00AE51D8" w:rsidP="00AE51D8"/>
    <w:p w14:paraId="7B7BA6B4" w14:textId="77777777" w:rsidR="00AE51D8" w:rsidRPr="004A24CB" w:rsidRDefault="00AE51D8" w:rsidP="00AE51D8">
      <w:pPr>
        <w:jc w:val="center"/>
        <w:rPr>
          <w:i/>
          <w:sz w:val="20"/>
        </w:rPr>
      </w:pPr>
      <w:r w:rsidRPr="004A24CB">
        <w:rPr>
          <w:noProof/>
          <w:lang w:val="en-US"/>
        </w:rPr>
        <w:drawing>
          <wp:inline distT="0" distB="0" distL="0" distR="0" wp14:anchorId="3CF03E6F" wp14:editId="6798035C">
            <wp:extent cx="4718957" cy="2730519"/>
            <wp:effectExtent l="38100" t="38100" r="43815" b="317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0215" cy="2731247"/>
                    </a:xfrm>
                    <a:prstGeom prst="rect">
                      <a:avLst/>
                    </a:prstGeom>
                    <a:solidFill>
                      <a:srgbClr val="FFFFFF"/>
                    </a:solidFill>
                    <a:ln w="38100" cmpd="sng">
                      <a:solidFill>
                        <a:srgbClr val="000000"/>
                      </a:solidFill>
                      <a:prstDash val="solid"/>
                      <a:miter lim="800000"/>
                      <a:headEnd/>
                      <a:tailEnd/>
                    </a:ln>
                    <a:effectLst/>
                  </pic:spPr>
                </pic:pic>
              </a:graphicData>
            </a:graphic>
          </wp:inline>
        </w:drawing>
      </w:r>
    </w:p>
    <w:p w14:paraId="51B73635" w14:textId="77777777" w:rsidR="00AE51D8" w:rsidRPr="004A24CB" w:rsidRDefault="00AE51D8" w:rsidP="00AE51D8">
      <w:pPr>
        <w:jc w:val="center"/>
      </w:pPr>
      <w:r w:rsidRPr="004A24CB">
        <w:rPr>
          <w:i/>
          <w:sz w:val="20"/>
        </w:rPr>
        <w:t>Figure 1: LifeWatch basic architecture scheme</w:t>
      </w:r>
    </w:p>
    <w:p w14:paraId="7CA781F7" w14:textId="77777777" w:rsidR="00AE51D8" w:rsidRPr="004A24CB" w:rsidRDefault="00AE51D8" w:rsidP="00AE51D8">
      <w:r w:rsidRPr="004A24CB">
        <w:t xml:space="preserve">EGI e-Infrastructure, and in particular EGI </w:t>
      </w:r>
      <w:proofErr w:type="spellStart"/>
      <w:r w:rsidRPr="004A24CB">
        <w:t>FedCloud</w:t>
      </w:r>
      <w:proofErr w:type="spellEnd"/>
      <w:r w:rsidRPr="004A24CB">
        <w:t xml:space="preserve"> resources, was considered one of the best options to provide the e-infrastructure layer required, where analysis and processing tools can be deployed and executed. The </w:t>
      </w:r>
      <w:r w:rsidRPr="004A24CB">
        <w:rPr>
          <w:b/>
        </w:rPr>
        <w:t>LifeWatch Competence Center under the EGI-Engage</w:t>
      </w:r>
      <w:r w:rsidRPr="004A24CB">
        <w:t xml:space="preserve"> project addressed the adoption and exploitation of the EGI infrastructure by the LifeWatch user community, in particular by deploying basic tools required to support data management, data processing and modelling for Ecological Observatories, considering the services required to support workflows oriented to the deployment of Virtual Labs for LifeWatch, and exploring the possibilities to offer a better support to the direct participation of citizens in LifeWatch contributing observation records, in particular those including images uploading and processing.</w:t>
      </w:r>
    </w:p>
    <w:p w14:paraId="4131E474" w14:textId="7F8A715D" w:rsidR="00AE51D8" w:rsidRPr="004A24CB" w:rsidDel="003208E8" w:rsidRDefault="00AE51D8" w:rsidP="00AE51D8">
      <w:pPr>
        <w:rPr>
          <w:del w:id="6" w:author="Yin  Chen" w:date="2017-02-21T09:41:00Z"/>
        </w:rPr>
      </w:pPr>
      <w:r w:rsidRPr="004A24CB">
        <w:t>The collaboration established between EGI and LifeWatch through this Competenc</w:t>
      </w:r>
      <w:r w:rsidR="0005728B" w:rsidRPr="004A24CB">
        <w:t xml:space="preserve">e Center along the last </w:t>
      </w:r>
      <w:r w:rsidRPr="004A24CB">
        <w:t>years has been quite successful, with very active participation of different LW centres and also of several NGIs related to the LW participant countries, resulting in a rich catalogue of solutio</w:t>
      </w:r>
      <w:r w:rsidR="0005728B" w:rsidRPr="004A24CB">
        <w:t xml:space="preserve">ns, presented </w:t>
      </w:r>
      <w:del w:id="7" w:author="Yin  Chen" w:date="2017-02-21T15:25:00Z">
        <w:r w:rsidR="0005728B" w:rsidRPr="004A24CB" w:rsidDel="00956B5A">
          <w:delText>below</w:delText>
        </w:r>
      </w:del>
      <w:ins w:id="8" w:author="Yin  Chen" w:date="2017-02-21T15:25:00Z">
        <w:r w:rsidR="00956B5A">
          <w:t xml:space="preserve">in </w:t>
        </w:r>
        <w:proofErr w:type="spellStart"/>
        <w:r w:rsidR="00956B5A">
          <w:t>Appedix</w:t>
        </w:r>
      </w:ins>
      <w:proofErr w:type="spellEnd"/>
      <w:r w:rsidR="0005728B" w:rsidRPr="004A24CB">
        <w:t>, many</w:t>
      </w:r>
      <w:r w:rsidRPr="004A24CB">
        <w:t xml:space="preserve"> of them in operation already using EGI </w:t>
      </w:r>
      <w:proofErr w:type="spellStart"/>
      <w:r w:rsidRPr="004A24CB">
        <w:t>FedCloud</w:t>
      </w:r>
      <w:proofErr w:type="spellEnd"/>
      <w:r w:rsidRPr="004A24CB">
        <w:t xml:space="preserve"> resources. </w:t>
      </w:r>
    </w:p>
    <w:p w14:paraId="246DE595" w14:textId="77777777" w:rsidR="00AE51D8" w:rsidRPr="004A24CB" w:rsidDel="003208E8" w:rsidRDefault="00AE51D8" w:rsidP="00AE51D8">
      <w:pPr>
        <w:rPr>
          <w:del w:id="9" w:author="Yin  Chen" w:date="2017-02-21T09:41:00Z"/>
          <w:rFonts w:cs="Calibri"/>
          <w:b/>
          <w:sz w:val="24"/>
          <w:szCs w:val="24"/>
        </w:rPr>
      </w:pPr>
    </w:p>
    <w:p w14:paraId="270D4592" w14:textId="77777777" w:rsidR="00AE51D8" w:rsidRPr="004A24CB" w:rsidDel="003208E8" w:rsidRDefault="00AE51D8" w:rsidP="00AE51D8">
      <w:pPr>
        <w:rPr>
          <w:del w:id="10" w:author="Yin  Chen" w:date="2017-02-21T09:41:00Z"/>
          <w:rFonts w:cs="Calibri"/>
          <w:b/>
          <w:sz w:val="24"/>
          <w:szCs w:val="24"/>
        </w:rPr>
      </w:pPr>
    </w:p>
    <w:p w14:paraId="4332AD9B" w14:textId="77777777" w:rsidR="00AE51D8" w:rsidRPr="004A24CB" w:rsidRDefault="00AE51D8" w:rsidP="00AE51D8">
      <w:pPr>
        <w:rPr>
          <w:rFonts w:cs="Calibri"/>
          <w:b/>
          <w:sz w:val="24"/>
          <w:szCs w:val="24"/>
        </w:rPr>
      </w:pPr>
      <w:del w:id="11" w:author="Yin  Chen" w:date="2017-02-21T09:41:00Z">
        <w:r w:rsidRPr="004A24CB" w:rsidDel="003208E8">
          <w:rPr>
            <w:rFonts w:cs="Calibri"/>
            <w:b/>
            <w:sz w:val="24"/>
            <w:szCs w:val="24"/>
          </w:rPr>
          <w:br w:type="page"/>
        </w:r>
      </w:del>
    </w:p>
    <w:p w14:paraId="7FA6FDAB" w14:textId="7BBA08CB" w:rsidR="00EB330F" w:rsidRPr="004A24CB" w:rsidRDefault="00EB330F" w:rsidP="00EB330F">
      <w:pPr>
        <w:pStyle w:val="Heading2"/>
        <w:rPr>
          <w:rFonts w:asciiTheme="minorHAnsi" w:hAnsiTheme="minorHAnsi"/>
          <w:lang w:val="en-US"/>
        </w:rPr>
      </w:pPr>
      <w:bookmarkStart w:id="12" w:name="_Toc348942758"/>
      <w:r w:rsidRPr="004A24CB">
        <w:rPr>
          <w:rFonts w:asciiTheme="minorHAnsi" w:hAnsiTheme="minorHAnsi"/>
          <w:lang w:val="en-US"/>
        </w:rPr>
        <w:lastRenderedPageBreak/>
        <w:t>Definition of Services</w:t>
      </w:r>
      <w:bookmarkEnd w:id="12"/>
    </w:p>
    <w:p w14:paraId="13FBA1B6" w14:textId="3EF8E5DB" w:rsidR="00AE51D8" w:rsidRPr="004A24CB" w:rsidRDefault="0005728B" w:rsidP="00AE51D8">
      <w:r w:rsidRPr="004A24CB">
        <w:rPr>
          <w:lang w:val="en-US"/>
        </w:rPr>
        <w:t xml:space="preserve">The </w:t>
      </w:r>
      <w:r w:rsidRPr="004A24CB">
        <w:t>service portfolio presented in what follows</w:t>
      </w:r>
      <w:r w:rsidR="00AE51D8" w:rsidRPr="004A24CB">
        <w:t xml:space="preserve"> represents the expertise in provisioning services, tools and platforms as introduced before, that is fully described in the different services templates below.  The added value of this consortium is the joint expertise both on the specific scientific research area, and on the integration with the required e-infrastructures.  The expertise represented by LIFEWATCH ERIC is based on the </w:t>
      </w:r>
      <w:r w:rsidR="00AE51D8" w:rsidRPr="004A24CB">
        <w:rPr>
          <w:b/>
        </w:rPr>
        <w:t>contrasted and complementary experience of close to 20 different research groups in six EU countries</w:t>
      </w:r>
      <w:r w:rsidR="00EB330F" w:rsidRPr="004A24CB">
        <w:t>, that will</w:t>
      </w:r>
      <w:r w:rsidR="00AE51D8" w:rsidRPr="004A24CB">
        <w:t xml:space="preserve"> continue their collaboration in the next years under the LIFEWATCH ERIC umbrella.</w:t>
      </w:r>
    </w:p>
    <w:p w14:paraId="37776D14" w14:textId="77777777" w:rsidR="00AE51D8" w:rsidRPr="004A24CB" w:rsidRDefault="00AE51D8" w:rsidP="00AE51D8">
      <w:r w:rsidRPr="004A24CB">
        <w:t>The “Scientific and Technical description of LifeWatch ERIC” document</w:t>
      </w:r>
      <w:r w:rsidRPr="004A24CB">
        <w:rPr>
          <w:rStyle w:val="FootnoteReference"/>
        </w:rPr>
        <w:footnoteReference w:id="3"/>
      </w:r>
      <w:r w:rsidRPr="004A24CB">
        <w:t xml:space="preserve">, includes the following figure </w:t>
      </w:r>
      <w:r w:rsidRPr="004A24CB">
        <w:rPr>
          <w:i/>
        </w:rPr>
        <w:t>showing some examples of data, modelling and analysis capabilities based on the expected e-Services provided by LifeWatch distributed e-Infrastructure.</w:t>
      </w:r>
    </w:p>
    <w:p w14:paraId="7BA06750" w14:textId="77777777" w:rsidR="00AE51D8" w:rsidRPr="004A24CB" w:rsidRDefault="00AE51D8" w:rsidP="00AE51D8">
      <w:pPr>
        <w:jc w:val="center"/>
        <w:rPr>
          <w:i/>
          <w:sz w:val="20"/>
        </w:rPr>
      </w:pPr>
      <w:r w:rsidRPr="004A24CB">
        <w:rPr>
          <w:noProof/>
          <w:lang w:val="en-US"/>
        </w:rPr>
        <w:drawing>
          <wp:inline distT="0" distB="0" distL="0" distR="0" wp14:anchorId="4DC5D4DC" wp14:editId="3983E01A">
            <wp:extent cx="4931410" cy="2819400"/>
            <wp:effectExtent l="19050" t="19050" r="2159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1410" cy="2819400"/>
                    </a:xfrm>
                    <a:prstGeom prst="rect">
                      <a:avLst/>
                    </a:prstGeom>
                    <a:solidFill>
                      <a:srgbClr val="FFFFFF"/>
                    </a:solidFill>
                    <a:ln w="6350" cmpd="sng">
                      <a:solidFill>
                        <a:srgbClr val="000000"/>
                      </a:solidFill>
                      <a:miter lim="800000"/>
                      <a:headEnd/>
                      <a:tailEnd/>
                    </a:ln>
                    <a:effectLst/>
                  </pic:spPr>
                </pic:pic>
              </a:graphicData>
            </a:graphic>
          </wp:inline>
        </w:drawing>
      </w:r>
    </w:p>
    <w:p w14:paraId="53A85A1A" w14:textId="77777777" w:rsidR="00AE51D8" w:rsidRPr="004A24CB" w:rsidRDefault="00AE51D8" w:rsidP="00AE51D8">
      <w:pPr>
        <w:jc w:val="center"/>
      </w:pPr>
      <w:r w:rsidRPr="004A24CB">
        <w:rPr>
          <w:i/>
          <w:sz w:val="20"/>
        </w:rPr>
        <w:t>Figure 2: Examples of main services provided by LifeWatch e-Infrastructure</w:t>
      </w:r>
    </w:p>
    <w:p w14:paraId="7C9582F7" w14:textId="6D223143" w:rsidR="00AE51D8" w:rsidRPr="004A24CB" w:rsidRDefault="00AE51D8" w:rsidP="00AE51D8">
      <w:r w:rsidRPr="004A24CB">
        <w:t xml:space="preserve">This initial scheme is in evolution to match the </w:t>
      </w:r>
      <w:r w:rsidRPr="004A24CB">
        <w:rPr>
          <w:b/>
        </w:rPr>
        <w:t>real requirements of the researchers</w:t>
      </w:r>
      <w:r w:rsidRPr="004A24CB">
        <w:t xml:space="preserve"> in their different projects and initiatives, and also take into account new research and technical advances. The list of s</w:t>
      </w:r>
      <w:r w:rsidR="00EB330F" w:rsidRPr="004A24CB">
        <w:t>ervices analysed</w:t>
      </w:r>
      <w:r w:rsidRPr="004A24CB">
        <w:t xml:space="preserve"> covers many of those requirements and incorporates also some of those advances, and one of our key targets is to consolidate our service organization scheme taking also into account the connection and integration with the basic e-infrastructure services. The collab</w:t>
      </w:r>
      <w:r w:rsidR="0005728B" w:rsidRPr="004A24CB">
        <w:t>oration with EGI initiative</w:t>
      </w:r>
      <w:r w:rsidRPr="004A24CB">
        <w:t xml:space="preserve"> is very important for LifeWatch to achieve this objective, and at the same time our demanding requirements and the </w:t>
      </w:r>
      <w:r w:rsidRPr="004A24CB">
        <w:rPr>
          <w:b/>
        </w:rPr>
        <w:t xml:space="preserve">richness of our stakeholders, including public administration, consultancy companies, many of them SMEs, and citizen scientists, provides </w:t>
      </w:r>
      <w:r w:rsidR="00CF0C0B" w:rsidRPr="004A24CB">
        <w:rPr>
          <w:b/>
        </w:rPr>
        <w:t>a real challenge to our</w:t>
      </w:r>
      <w:r w:rsidR="0005728B" w:rsidRPr="004A24CB">
        <w:rPr>
          <w:b/>
        </w:rPr>
        <w:t xml:space="preserve"> future</w:t>
      </w:r>
      <w:r w:rsidR="00CF0C0B" w:rsidRPr="004A24CB">
        <w:rPr>
          <w:b/>
        </w:rPr>
        <w:t xml:space="preserve"> </w:t>
      </w:r>
      <w:r w:rsidRPr="004A24CB">
        <w:rPr>
          <w:b/>
        </w:rPr>
        <w:t>objectives</w:t>
      </w:r>
      <w:r w:rsidRPr="004A24CB">
        <w:t xml:space="preserve">.  </w:t>
      </w:r>
    </w:p>
    <w:p w14:paraId="0ECE30AC" w14:textId="73A86009" w:rsidR="00AE51D8" w:rsidRPr="004A24CB" w:rsidRDefault="00AE51D8" w:rsidP="00AE51D8">
      <w:r w:rsidRPr="004A24CB">
        <w:lastRenderedPageBreak/>
        <w:t xml:space="preserve">Having all this in mind, </w:t>
      </w:r>
      <w:r w:rsidRPr="004A24CB">
        <w:rPr>
          <w:b/>
        </w:rPr>
        <w:t>the following table sum</w:t>
      </w:r>
      <w:r w:rsidR="0005728B" w:rsidRPr="004A24CB">
        <w:rPr>
          <w:b/>
        </w:rPr>
        <w:t>marizes the list of services consid</w:t>
      </w:r>
      <w:r w:rsidRPr="004A24CB">
        <w:rPr>
          <w:b/>
        </w:rPr>
        <w:t>ered</w:t>
      </w:r>
      <w:r w:rsidR="009B40FD" w:rsidRPr="004A24CB">
        <w:rPr>
          <w:b/>
        </w:rPr>
        <w:t xml:space="preserve"> along</w:t>
      </w:r>
      <w:r w:rsidR="0005728B" w:rsidRPr="004A24CB">
        <w:rPr>
          <w:b/>
        </w:rPr>
        <w:t xml:space="preserve"> the last months withi</w:t>
      </w:r>
      <w:r w:rsidR="00EB330F" w:rsidRPr="004A24CB">
        <w:rPr>
          <w:b/>
        </w:rPr>
        <w:t>n this</w:t>
      </w:r>
      <w:r w:rsidR="0005728B" w:rsidRPr="004A24CB">
        <w:rPr>
          <w:b/>
        </w:rPr>
        <w:t xml:space="preserve"> Competence Center</w:t>
      </w:r>
      <w:r w:rsidRPr="004A24CB">
        <w:rPr>
          <w:b/>
        </w:rPr>
        <w:t>:</w:t>
      </w:r>
    </w:p>
    <w:tbl>
      <w:tblPr>
        <w:tblW w:w="9077" w:type="dxa"/>
        <w:tblInd w:w="-10" w:type="dxa"/>
        <w:tblLayout w:type="fixed"/>
        <w:tblLook w:val="0000" w:firstRow="0" w:lastRow="0" w:firstColumn="0" w:lastColumn="0" w:noHBand="0" w:noVBand="0"/>
      </w:tblPr>
      <w:tblGrid>
        <w:gridCol w:w="2121"/>
        <w:gridCol w:w="1995"/>
        <w:gridCol w:w="3393"/>
        <w:gridCol w:w="1568"/>
      </w:tblGrid>
      <w:tr w:rsidR="00AE51D8" w:rsidRPr="004A24CB" w14:paraId="4DC63B90" w14:textId="77777777" w:rsidTr="00EB330F">
        <w:tc>
          <w:tcPr>
            <w:tcW w:w="2121" w:type="dxa"/>
            <w:tcBorders>
              <w:top w:val="single" w:sz="4" w:space="0" w:color="00000A"/>
              <w:left w:val="single" w:sz="4" w:space="0" w:color="00000A"/>
              <w:bottom w:val="single" w:sz="4" w:space="0" w:color="00000A"/>
            </w:tcBorders>
            <w:shd w:val="clear" w:color="auto" w:fill="FFFFFF"/>
          </w:tcPr>
          <w:p w14:paraId="172E028A" w14:textId="77777777" w:rsidR="00AE51D8" w:rsidRPr="004A24CB" w:rsidRDefault="00AE51D8" w:rsidP="00AE51D8">
            <w:pPr>
              <w:spacing w:after="0" w:line="240" w:lineRule="auto"/>
            </w:pPr>
            <w:r w:rsidRPr="004A24CB">
              <w:rPr>
                <w:b/>
              </w:rPr>
              <w:t>Service Name</w:t>
            </w:r>
          </w:p>
        </w:tc>
        <w:tc>
          <w:tcPr>
            <w:tcW w:w="1995" w:type="dxa"/>
            <w:tcBorders>
              <w:top w:val="single" w:sz="4" w:space="0" w:color="00000A"/>
              <w:left w:val="single" w:sz="4" w:space="0" w:color="00000A"/>
              <w:bottom w:val="single" w:sz="4" w:space="0" w:color="00000A"/>
            </w:tcBorders>
            <w:shd w:val="clear" w:color="auto" w:fill="FFFFFF"/>
          </w:tcPr>
          <w:p w14:paraId="5B24299E" w14:textId="77777777" w:rsidR="00AE51D8" w:rsidRPr="004A24CB" w:rsidRDefault="00AE51D8" w:rsidP="00AE51D8">
            <w:pPr>
              <w:spacing w:after="0" w:line="240" w:lineRule="auto"/>
            </w:pPr>
            <w:r w:rsidRPr="004A24CB">
              <w:rPr>
                <w:b/>
              </w:rPr>
              <w:t>Main area</w:t>
            </w:r>
          </w:p>
        </w:tc>
        <w:tc>
          <w:tcPr>
            <w:tcW w:w="3393" w:type="dxa"/>
            <w:tcBorders>
              <w:top w:val="single" w:sz="4" w:space="0" w:color="00000A"/>
              <w:left w:val="single" w:sz="4" w:space="0" w:color="00000A"/>
              <w:bottom w:val="single" w:sz="4" w:space="0" w:color="00000A"/>
            </w:tcBorders>
            <w:shd w:val="clear" w:color="auto" w:fill="FFFFFF"/>
          </w:tcPr>
          <w:p w14:paraId="155D892A" w14:textId="77777777" w:rsidR="00AE51D8" w:rsidRPr="004A24CB" w:rsidRDefault="00AE51D8" w:rsidP="00AE51D8">
            <w:pPr>
              <w:spacing w:after="0" w:line="240" w:lineRule="auto"/>
            </w:pPr>
            <w:r w:rsidRPr="004A24CB">
              <w:rPr>
                <w:b/>
              </w:rPr>
              <w:t>Main teams involved</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4063BFEA" w14:textId="23E068EB" w:rsidR="00AE51D8" w:rsidRPr="004A24CB" w:rsidRDefault="00CF0C0B" w:rsidP="00AE51D8">
            <w:pPr>
              <w:spacing w:after="0" w:line="240" w:lineRule="auto"/>
            </w:pPr>
            <w:r w:rsidRPr="004A24CB">
              <w:rPr>
                <w:b/>
                <w:sz w:val="18"/>
              </w:rPr>
              <w:t>Status</w:t>
            </w:r>
          </w:p>
        </w:tc>
      </w:tr>
      <w:tr w:rsidR="00AE51D8" w:rsidRPr="004A24CB" w14:paraId="7169AC9E" w14:textId="77777777" w:rsidTr="00EB330F">
        <w:tc>
          <w:tcPr>
            <w:tcW w:w="2121" w:type="dxa"/>
            <w:tcBorders>
              <w:top w:val="single" w:sz="4" w:space="0" w:color="00000A"/>
              <w:left w:val="single" w:sz="4" w:space="0" w:color="00000A"/>
              <w:bottom w:val="single" w:sz="4" w:space="0" w:color="00000A"/>
            </w:tcBorders>
            <w:shd w:val="clear" w:color="auto" w:fill="FFFFFF"/>
          </w:tcPr>
          <w:p w14:paraId="48E7EF0F" w14:textId="77777777" w:rsidR="00AE51D8" w:rsidRPr="004A24CB" w:rsidRDefault="00AE51D8" w:rsidP="00AE51D8">
            <w:pPr>
              <w:spacing w:after="0" w:line="240" w:lineRule="auto"/>
            </w:pPr>
            <w:r w:rsidRPr="004A24CB">
              <w:t>1-Collaborative platform for observatories</w:t>
            </w:r>
          </w:p>
        </w:tc>
        <w:tc>
          <w:tcPr>
            <w:tcW w:w="1995" w:type="dxa"/>
            <w:tcBorders>
              <w:top w:val="single" w:sz="4" w:space="0" w:color="00000A"/>
              <w:left w:val="single" w:sz="4" w:space="0" w:color="00000A"/>
              <w:bottom w:val="single" w:sz="4" w:space="0" w:color="00000A"/>
            </w:tcBorders>
            <w:shd w:val="clear" w:color="auto" w:fill="FFFFFF"/>
          </w:tcPr>
          <w:p w14:paraId="04CAF3EF" w14:textId="77777777" w:rsidR="00AE51D8" w:rsidRPr="004A24CB" w:rsidRDefault="00AE51D8" w:rsidP="00AE51D8">
            <w:pPr>
              <w:spacing w:after="0" w:line="240" w:lineRule="auto"/>
            </w:pPr>
            <w:r w:rsidRPr="004A24CB">
              <w:rPr>
                <w:b/>
              </w:rPr>
              <w:t>Observatories</w:t>
            </w:r>
            <w:r w:rsidRPr="004A24CB">
              <w:t xml:space="preserve"> </w:t>
            </w:r>
          </w:p>
          <w:p w14:paraId="78FCD75C" w14:textId="77777777" w:rsidR="00AE51D8" w:rsidRPr="004A24CB" w:rsidRDefault="00AE51D8" w:rsidP="00AE51D8">
            <w:pPr>
              <w:spacing w:after="0" w:line="240" w:lineRule="auto"/>
            </w:pPr>
            <w:r w:rsidRPr="004A24CB">
              <w:t>Data Management</w:t>
            </w:r>
          </w:p>
        </w:tc>
        <w:tc>
          <w:tcPr>
            <w:tcW w:w="3393" w:type="dxa"/>
            <w:tcBorders>
              <w:top w:val="single" w:sz="4" w:space="0" w:color="00000A"/>
              <w:left w:val="single" w:sz="4" w:space="0" w:color="00000A"/>
              <w:bottom w:val="single" w:sz="4" w:space="0" w:color="00000A"/>
            </w:tcBorders>
            <w:shd w:val="clear" w:color="auto" w:fill="FFFFFF"/>
          </w:tcPr>
          <w:p w14:paraId="16DEE5D3" w14:textId="77777777" w:rsidR="00AE51D8" w:rsidRPr="004A24CB" w:rsidRDefault="00AE51D8" w:rsidP="00AE51D8">
            <w:pPr>
              <w:spacing w:after="0" w:line="240" w:lineRule="auto"/>
            </w:pPr>
            <w:r w:rsidRPr="004A24CB">
              <w:t>LW-Be, LW-Gr [VLIZ (Be), HCMR (Gr)]</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00239DCF" w14:textId="5F095345" w:rsidR="00AE51D8" w:rsidRPr="004A24CB" w:rsidRDefault="00CF0C0B" w:rsidP="00CF0C0B">
            <w:pPr>
              <w:spacing w:after="0" w:line="240" w:lineRule="auto"/>
              <w:jc w:val="left"/>
            </w:pPr>
            <w:r w:rsidRPr="004A24CB">
              <w:t xml:space="preserve">Deployed on EGI </w:t>
            </w:r>
            <w:proofErr w:type="spellStart"/>
            <w:r w:rsidRPr="004A24CB">
              <w:t>FedCloud</w:t>
            </w:r>
            <w:proofErr w:type="spellEnd"/>
          </w:p>
        </w:tc>
      </w:tr>
      <w:tr w:rsidR="00AE51D8" w:rsidRPr="004A24CB" w14:paraId="09A4BE7C" w14:textId="77777777" w:rsidTr="00EB330F">
        <w:tc>
          <w:tcPr>
            <w:tcW w:w="2121" w:type="dxa"/>
            <w:tcBorders>
              <w:top w:val="single" w:sz="4" w:space="0" w:color="00000A"/>
              <w:left w:val="single" w:sz="4" w:space="0" w:color="00000A"/>
              <w:bottom w:val="single" w:sz="4" w:space="0" w:color="00000A"/>
            </w:tcBorders>
            <w:shd w:val="clear" w:color="auto" w:fill="FFFFFF"/>
          </w:tcPr>
          <w:p w14:paraId="7E101FDC" w14:textId="77777777" w:rsidR="00AE51D8" w:rsidRPr="004A24CB" w:rsidRDefault="00AE51D8" w:rsidP="00AE51D8">
            <w:pPr>
              <w:spacing w:after="0" w:line="240" w:lineRule="auto"/>
            </w:pPr>
            <w:r w:rsidRPr="004A24CB">
              <w:t>2-Modelling Water Masses</w:t>
            </w:r>
          </w:p>
        </w:tc>
        <w:tc>
          <w:tcPr>
            <w:tcW w:w="1995" w:type="dxa"/>
            <w:tcBorders>
              <w:top w:val="single" w:sz="4" w:space="0" w:color="00000A"/>
              <w:left w:val="single" w:sz="4" w:space="0" w:color="00000A"/>
              <w:bottom w:val="single" w:sz="4" w:space="0" w:color="00000A"/>
            </w:tcBorders>
            <w:shd w:val="clear" w:color="auto" w:fill="FFFFFF"/>
          </w:tcPr>
          <w:p w14:paraId="4BA329E4" w14:textId="77777777" w:rsidR="00AE51D8" w:rsidRPr="004A24CB" w:rsidRDefault="00AE51D8" w:rsidP="00AE51D8">
            <w:pPr>
              <w:spacing w:after="0" w:line="240" w:lineRule="auto"/>
            </w:pPr>
            <w:r w:rsidRPr="004A24CB">
              <w:rPr>
                <w:b/>
              </w:rPr>
              <w:t>Observatories</w:t>
            </w:r>
            <w:r w:rsidRPr="004A24CB">
              <w:t xml:space="preserve"> Modelling</w:t>
            </w:r>
          </w:p>
        </w:tc>
        <w:tc>
          <w:tcPr>
            <w:tcW w:w="3393" w:type="dxa"/>
            <w:tcBorders>
              <w:top w:val="single" w:sz="4" w:space="0" w:color="00000A"/>
              <w:left w:val="single" w:sz="4" w:space="0" w:color="00000A"/>
              <w:bottom w:val="single" w:sz="4" w:space="0" w:color="00000A"/>
            </w:tcBorders>
            <w:shd w:val="clear" w:color="auto" w:fill="FFFFFF"/>
          </w:tcPr>
          <w:p w14:paraId="4D8AEA1E" w14:textId="77777777" w:rsidR="00AE51D8" w:rsidRPr="004A24CB" w:rsidRDefault="00AE51D8" w:rsidP="00AE51D8">
            <w:pPr>
              <w:spacing w:after="0" w:line="240" w:lineRule="auto"/>
            </w:pPr>
            <w:r w:rsidRPr="004A24CB">
              <w:t>JRU LW.ES, NGI-ES, NGI-IT [IFCA(</w:t>
            </w:r>
            <w:proofErr w:type="spellStart"/>
            <w:r w:rsidRPr="004A24CB">
              <w:t>Sp</w:t>
            </w:r>
            <w:proofErr w:type="spellEnd"/>
            <w:r w:rsidRPr="004A24CB">
              <w:t xml:space="preserve">), </w:t>
            </w:r>
            <w:proofErr w:type="spellStart"/>
            <w:r w:rsidRPr="004A24CB">
              <w:t>Ecohydros</w:t>
            </w:r>
            <w:proofErr w:type="spellEnd"/>
            <w:r w:rsidRPr="004A24CB">
              <w:t>(SME) (</w:t>
            </w:r>
            <w:proofErr w:type="spellStart"/>
            <w:r w:rsidRPr="004A24CB">
              <w:t>Sp</w:t>
            </w:r>
            <w:proofErr w:type="spellEnd"/>
            <w:r w:rsidRPr="004A24CB">
              <w:t>), CITIC (</w:t>
            </w:r>
            <w:proofErr w:type="spellStart"/>
            <w:r w:rsidRPr="004A24CB">
              <w:t>Sp</w:t>
            </w:r>
            <w:proofErr w:type="spellEnd"/>
            <w:r w:rsidRPr="004A24CB">
              <w:t xml:space="preserve">), INFN(It)] </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65445604" w14:textId="3545FA89" w:rsidR="00AE51D8" w:rsidRPr="004A24CB" w:rsidRDefault="00CF0C0B" w:rsidP="00AE51D8">
            <w:pPr>
              <w:spacing w:after="0" w:line="240" w:lineRule="auto"/>
            </w:pPr>
            <w:r w:rsidRPr="004A24CB">
              <w:t>In production, partially integrated</w:t>
            </w:r>
          </w:p>
        </w:tc>
      </w:tr>
      <w:tr w:rsidR="00AE51D8" w:rsidRPr="004A24CB" w14:paraId="6B3063C0" w14:textId="77777777" w:rsidTr="00EB330F">
        <w:tc>
          <w:tcPr>
            <w:tcW w:w="2121" w:type="dxa"/>
            <w:tcBorders>
              <w:top w:val="single" w:sz="4" w:space="0" w:color="00000A"/>
              <w:left w:val="single" w:sz="4" w:space="0" w:color="00000A"/>
              <w:bottom w:val="single" w:sz="4" w:space="0" w:color="00000A"/>
            </w:tcBorders>
            <w:shd w:val="clear" w:color="auto" w:fill="FFFFFF"/>
          </w:tcPr>
          <w:p w14:paraId="102C4529" w14:textId="77777777" w:rsidR="00AE51D8" w:rsidRPr="004A24CB" w:rsidRDefault="00AE51D8" w:rsidP="00AE51D8">
            <w:pPr>
              <w:spacing w:after="0" w:line="240" w:lineRule="auto"/>
            </w:pPr>
            <w:r w:rsidRPr="004A24CB">
              <w:t>3-Data Services</w:t>
            </w:r>
          </w:p>
        </w:tc>
        <w:tc>
          <w:tcPr>
            <w:tcW w:w="1995" w:type="dxa"/>
            <w:tcBorders>
              <w:top w:val="single" w:sz="4" w:space="0" w:color="00000A"/>
              <w:left w:val="single" w:sz="4" w:space="0" w:color="00000A"/>
              <w:bottom w:val="single" w:sz="4" w:space="0" w:color="00000A"/>
            </w:tcBorders>
            <w:shd w:val="clear" w:color="auto" w:fill="FFFFFF"/>
          </w:tcPr>
          <w:p w14:paraId="0D65EC85" w14:textId="77777777" w:rsidR="00AE51D8" w:rsidRPr="004A24CB" w:rsidRDefault="00AE51D8" w:rsidP="00AE51D8">
            <w:pPr>
              <w:spacing w:after="0" w:line="240" w:lineRule="auto"/>
            </w:pPr>
            <w:r w:rsidRPr="004A24CB">
              <w:rPr>
                <w:b/>
              </w:rPr>
              <w:t>Observatories</w:t>
            </w:r>
            <w:r w:rsidRPr="004A24CB">
              <w:t xml:space="preserve"> </w:t>
            </w:r>
          </w:p>
          <w:p w14:paraId="1A2F6DC1" w14:textId="77777777" w:rsidR="00AE51D8" w:rsidRPr="004A24CB" w:rsidRDefault="00AE51D8" w:rsidP="00AE51D8">
            <w:pPr>
              <w:spacing w:after="0" w:line="240" w:lineRule="auto"/>
            </w:pPr>
            <w:r w:rsidRPr="004A24CB">
              <w:t>Data Management</w:t>
            </w:r>
          </w:p>
        </w:tc>
        <w:tc>
          <w:tcPr>
            <w:tcW w:w="3393" w:type="dxa"/>
            <w:tcBorders>
              <w:top w:val="single" w:sz="4" w:space="0" w:color="00000A"/>
              <w:left w:val="single" w:sz="4" w:space="0" w:color="00000A"/>
              <w:bottom w:val="single" w:sz="4" w:space="0" w:color="00000A"/>
            </w:tcBorders>
            <w:shd w:val="clear" w:color="auto" w:fill="FFFFFF"/>
          </w:tcPr>
          <w:p w14:paraId="28924AE0" w14:textId="77777777" w:rsidR="00AE51D8" w:rsidRPr="004A24CB" w:rsidRDefault="00AE51D8" w:rsidP="00AE51D8">
            <w:pPr>
              <w:spacing w:after="0" w:line="240" w:lineRule="auto"/>
            </w:pPr>
            <w:r w:rsidRPr="004A24CB">
              <w:t>LW-Gr [HCMR (Gr)]</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0F4F2AFA" w14:textId="66EE9C6D" w:rsidR="00AE51D8" w:rsidRPr="004A24CB" w:rsidRDefault="00CF0C0B" w:rsidP="00AE51D8">
            <w:pPr>
              <w:spacing w:after="0" w:line="240" w:lineRule="auto"/>
            </w:pPr>
            <w:r w:rsidRPr="004A24CB">
              <w:t xml:space="preserve">In production at </w:t>
            </w:r>
            <w:commentRangeStart w:id="13"/>
            <w:r w:rsidRPr="004A24CB">
              <w:t>HCMR</w:t>
            </w:r>
            <w:commentRangeEnd w:id="13"/>
            <w:r w:rsidR="002A191C">
              <w:rPr>
                <w:rStyle w:val="CommentReference"/>
              </w:rPr>
              <w:commentReference w:id="13"/>
            </w:r>
          </w:p>
        </w:tc>
      </w:tr>
      <w:tr w:rsidR="00AE51D8" w:rsidRPr="004A24CB" w14:paraId="5C569DFD" w14:textId="77777777" w:rsidTr="00EB330F">
        <w:tc>
          <w:tcPr>
            <w:tcW w:w="2121" w:type="dxa"/>
            <w:tcBorders>
              <w:top w:val="single" w:sz="4" w:space="0" w:color="00000A"/>
              <w:left w:val="single" w:sz="4" w:space="0" w:color="00000A"/>
              <w:bottom w:val="single" w:sz="4" w:space="0" w:color="00000A"/>
            </w:tcBorders>
            <w:shd w:val="clear" w:color="auto" w:fill="FFFFFF"/>
          </w:tcPr>
          <w:p w14:paraId="3A6FC006" w14:textId="77777777" w:rsidR="00AE51D8" w:rsidRPr="004A24CB" w:rsidRDefault="00AE51D8" w:rsidP="00AE51D8">
            <w:pPr>
              <w:spacing w:after="0" w:line="240" w:lineRule="auto"/>
            </w:pPr>
            <w:r w:rsidRPr="004A24CB">
              <w:t>4-GBIF data access under biogeographic context</w:t>
            </w:r>
          </w:p>
        </w:tc>
        <w:tc>
          <w:tcPr>
            <w:tcW w:w="1995" w:type="dxa"/>
            <w:tcBorders>
              <w:top w:val="single" w:sz="4" w:space="0" w:color="00000A"/>
              <w:left w:val="single" w:sz="4" w:space="0" w:color="00000A"/>
              <w:bottom w:val="single" w:sz="4" w:space="0" w:color="00000A"/>
            </w:tcBorders>
            <w:shd w:val="clear" w:color="auto" w:fill="FFFFFF"/>
          </w:tcPr>
          <w:p w14:paraId="6C268902" w14:textId="77777777" w:rsidR="00AE51D8" w:rsidRPr="004A24CB" w:rsidRDefault="00AE51D8" w:rsidP="00AE51D8">
            <w:pPr>
              <w:spacing w:after="0" w:line="240" w:lineRule="auto"/>
            </w:pPr>
            <w:r w:rsidRPr="004A24CB">
              <w:rPr>
                <w:b/>
              </w:rPr>
              <w:t>Observatories</w:t>
            </w:r>
          </w:p>
          <w:p w14:paraId="1D6301F9" w14:textId="77777777" w:rsidR="00AE51D8" w:rsidRPr="004A24CB" w:rsidRDefault="00AE51D8" w:rsidP="00AE51D8">
            <w:pPr>
              <w:spacing w:after="0" w:line="240" w:lineRule="auto"/>
              <w:rPr>
                <w:b/>
              </w:rPr>
            </w:pPr>
            <w:r w:rsidRPr="004A24CB">
              <w:t>Data Collections</w:t>
            </w:r>
          </w:p>
        </w:tc>
        <w:tc>
          <w:tcPr>
            <w:tcW w:w="3393" w:type="dxa"/>
            <w:tcBorders>
              <w:top w:val="single" w:sz="4" w:space="0" w:color="00000A"/>
              <w:left w:val="single" w:sz="4" w:space="0" w:color="00000A"/>
              <w:bottom w:val="single" w:sz="4" w:space="0" w:color="00000A"/>
            </w:tcBorders>
            <w:shd w:val="clear" w:color="auto" w:fill="FFFFFF"/>
          </w:tcPr>
          <w:p w14:paraId="7A4F64D3" w14:textId="77777777" w:rsidR="00AE51D8" w:rsidRPr="004A24CB" w:rsidRDefault="00AE51D8" w:rsidP="00AE51D8">
            <w:pPr>
              <w:spacing w:after="0" w:line="240" w:lineRule="auto"/>
            </w:pPr>
            <w:r w:rsidRPr="004A24CB">
              <w:t>JRU LW.ES, LW-PT, NGI-ES, NGI-PT [GBIF Spain and GBIF Portugal, LIP(Pt), IFCA(</w:t>
            </w:r>
            <w:proofErr w:type="spellStart"/>
            <w:r w:rsidRPr="004A24CB">
              <w:t>Sp</w:t>
            </w:r>
            <w:proofErr w:type="spellEnd"/>
            <w:r w:rsidRPr="004A24CB">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52DBFBC5" w14:textId="51CEBF62" w:rsidR="00AE51D8" w:rsidRPr="004A24CB" w:rsidRDefault="00CF0C0B" w:rsidP="00AE51D8">
            <w:pPr>
              <w:spacing w:after="0" w:line="240" w:lineRule="auto"/>
            </w:pPr>
            <w:r w:rsidRPr="004A24CB">
              <w:t xml:space="preserve">In production, partially using </w:t>
            </w:r>
            <w:proofErr w:type="spellStart"/>
            <w:r w:rsidRPr="004A24CB">
              <w:t>FedCloud</w:t>
            </w:r>
            <w:proofErr w:type="spellEnd"/>
          </w:p>
        </w:tc>
      </w:tr>
      <w:tr w:rsidR="00CF0C0B" w:rsidRPr="004A24CB" w14:paraId="5F814718" w14:textId="77777777" w:rsidTr="00EB330F">
        <w:tc>
          <w:tcPr>
            <w:tcW w:w="2121" w:type="dxa"/>
            <w:tcBorders>
              <w:top w:val="single" w:sz="4" w:space="0" w:color="00000A"/>
              <w:left w:val="single" w:sz="4" w:space="0" w:color="00000A"/>
              <w:bottom w:val="single" w:sz="4" w:space="0" w:color="00000A"/>
            </w:tcBorders>
            <w:shd w:val="clear" w:color="auto" w:fill="FFFFFF"/>
          </w:tcPr>
          <w:p w14:paraId="4F7059D2" w14:textId="600AAF5D" w:rsidR="00CF0C0B" w:rsidRPr="004A24CB" w:rsidRDefault="00CF0C0B" w:rsidP="00CF0C0B">
            <w:pPr>
              <w:spacing w:after="0" w:line="240" w:lineRule="auto"/>
            </w:pPr>
            <w:r w:rsidRPr="004A24CB">
              <w:t>5-Citizen Science Services</w:t>
            </w:r>
          </w:p>
        </w:tc>
        <w:tc>
          <w:tcPr>
            <w:tcW w:w="1995" w:type="dxa"/>
            <w:tcBorders>
              <w:top w:val="single" w:sz="4" w:space="0" w:color="00000A"/>
              <w:left w:val="single" w:sz="4" w:space="0" w:color="00000A"/>
              <w:bottom w:val="single" w:sz="4" w:space="0" w:color="00000A"/>
            </w:tcBorders>
            <w:shd w:val="clear" w:color="auto" w:fill="FFFFFF"/>
          </w:tcPr>
          <w:p w14:paraId="2432B6B7" w14:textId="77777777" w:rsidR="00CF0C0B" w:rsidRPr="004A24CB" w:rsidRDefault="00CF0C0B" w:rsidP="00CF0C0B">
            <w:pPr>
              <w:spacing w:after="0" w:line="240" w:lineRule="auto"/>
            </w:pPr>
            <w:r w:rsidRPr="004A24CB">
              <w:rPr>
                <w:b/>
              </w:rPr>
              <w:t>Citizen Science</w:t>
            </w:r>
          </w:p>
          <w:p w14:paraId="489853C3" w14:textId="77777777" w:rsidR="00CF0C0B" w:rsidRPr="004A24CB" w:rsidRDefault="00CF0C0B" w:rsidP="00CF0C0B">
            <w:pPr>
              <w:spacing w:after="0" w:line="240" w:lineRule="auto"/>
            </w:pPr>
            <w:r w:rsidRPr="004A24CB">
              <w:t>Data</w:t>
            </w:r>
          </w:p>
          <w:p w14:paraId="16D22C0B" w14:textId="77777777" w:rsidR="00CF0C0B" w:rsidRPr="004A24CB" w:rsidRDefault="00CF0C0B" w:rsidP="00CF0C0B">
            <w:pPr>
              <w:spacing w:after="0" w:line="240" w:lineRule="auto"/>
            </w:pPr>
            <w:r w:rsidRPr="004A24CB">
              <w:t>Processing</w:t>
            </w:r>
          </w:p>
        </w:tc>
        <w:tc>
          <w:tcPr>
            <w:tcW w:w="3393" w:type="dxa"/>
            <w:tcBorders>
              <w:top w:val="single" w:sz="4" w:space="0" w:color="00000A"/>
              <w:left w:val="single" w:sz="4" w:space="0" w:color="00000A"/>
              <w:bottom w:val="single" w:sz="4" w:space="0" w:color="00000A"/>
            </w:tcBorders>
            <w:shd w:val="clear" w:color="auto" w:fill="FFFFFF"/>
          </w:tcPr>
          <w:p w14:paraId="17F0716C" w14:textId="77777777" w:rsidR="00CF0C0B" w:rsidRPr="004A24CB" w:rsidRDefault="00CF0C0B" w:rsidP="00CF0C0B">
            <w:pPr>
              <w:spacing w:after="0" w:line="240" w:lineRule="auto"/>
            </w:pPr>
            <w:r w:rsidRPr="004A24CB">
              <w:t>JRU LW.ES, NGI-ES [</w:t>
            </w:r>
            <w:proofErr w:type="gramStart"/>
            <w:r w:rsidRPr="004A24CB">
              <w:t>BIFI(</w:t>
            </w:r>
            <w:proofErr w:type="spellStart"/>
            <w:proofErr w:type="gramEnd"/>
            <w:r w:rsidRPr="004A24CB">
              <w:t>sp</w:t>
            </w:r>
            <w:proofErr w:type="spellEnd"/>
            <w:r w:rsidRPr="004A24CB">
              <w:t>), CREAF (</w:t>
            </w:r>
            <w:proofErr w:type="spellStart"/>
            <w:r w:rsidRPr="004A24CB">
              <w:t>Sp</w:t>
            </w:r>
            <w:proofErr w:type="spellEnd"/>
            <w:r w:rsidRPr="004A24CB">
              <w:t>), GBIF node (</w:t>
            </w:r>
            <w:proofErr w:type="spellStart"/>
            <w:r w:rsidRPr="004A24CB">
              <w:t>Sp</w:t>
            </w:r>
            <w:proofErr w:type="spellEnd"/>
            <w:r w:rsidRPr="004A24CB">
              <w:t>), IFCA (</w:t>
            </w:r>
            <w:proofErr w:type="spellStart"/>
            <w:r w:rsidRPr="004A24CB">
              <w:t>Sp</w:t>
            </w:r>
            <w:proofErr w:type="spellEnd"/>
            <w:r w:rsidRPr="004A24CB">
              <w:t xml:space="preserve">), </w:t>
            </w:r>
            <w:proofErr w:type="spellStart"/>
            <w:r w:rsidRPr="004A24CB">
              <w:t>U.Granada</w:t>
            </w:r>
            <w:proofErr w:type="spellEnd"/>
            <w:r w:rsidRPr="004A24CB">
              <w:t xml:space="preserve"> (</w:t>
            </w:r>
            <w:proofErr w:type="spellStart"/>
            <w:r w:rsidRPr="004A24CB">
              <w:t>Sp</w:t>
            </w:r>
            <w:proofErr w:type="spellEnd"/>
            <w:r w:rsidRPr="004A24CB">
              <w:t xml:space="preserve">)], </w:t>
            </w:r>
            <w:proofErr w:type="spellStart"/>
            <w:r w:rsidRPr="004A24CB">
              <w:t>U.Cordoba</w:t>
            </w:r>
            <w:proofErr w:type="spellEnd"/>
            <w:r w:rsidRPr="004A24CB">
              <w:t xml:space="preserve"> (</w:t>
            </w:r>
            <w:proofErr w:type="spellStart"/>
            <w:r w:rsidRPr="004A24CB">
              <w:t>Sp</w:t>
            </w:r>
            <w:proofErr w:type="spellEnd"/>
            <w:r w:rsidRPr="004A24CB">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7E3C0463" w14:textId="70071355" w:rsidR="00CF0C0B" w:rsidRPr="004A24CB" w:rsidRDefault="00CF0C0B" w:rsidP="00CF0C0B">
            <w:pPr>
              <w:spacing w:after="0" w:line="240" w:lineRule="auto"/>
            </w:pPr>
            <w:r w:rsidRPr="004A24CB">
              <w:t xml:space="preserve">In production, partially using </w:t>
            </w:r>
            <w:proofErr w:type="spellStart"/>
            <w:r w:rsidRPr="004A24CB">
              <w:t>FedCloud</w:t>
            </w:r>
            <w:proofErr w:type="spellEnd"/>
          </w:p>
        </w:tc>
      </w:tr>
      <w:tr w:rsidR="00CF0C0B" w:rsidRPr="004A24CB" w14:paraId="0BD9E502" w14:textId="77777777" w:rsidTr="00EB330F">
        <w:tc>
          <w:tcPr>
            <w:tcW w:w="2121" w:type="dxa"/>
            <w:tcBorders>
              <w:top w:val="single" w:sz="4" w:space="0" w:color="00000A"/>
              <w:left w:val="single" w:sz="4" w:space="0" w:color="00000A"/>
              <w:bottom w:val="single" w:sz="4" w:space="0" w:color="00000A"/>
            </w:tcBorders>
            <w:shd w:val="clear" w:color="auto" w:fill="FFFFFF"/>
          </w:tcPr>
          <w:p w14:paraId="7D914ABE" w14:textId="16EEFB42" w:rsidR="00CF0C0B" w:rsidRPr="004A24CB" w:rsidRDefault="00CF0C0B" w:rsidP="00CF0C0B">
            <w:pPr>
              <w:spacing w:after="0" w:line="240" w:lineRule="auto"/>
            </w:pPr>
            <w:r w:rsidRPr="004A24CB">
              <w:t>6-Image Classification Deep Learning Tools</w:t>
            </w:r>
          </w:p>
        </w:tc>
        <w:tc>
          <w:tcPr>
            <w:tcW w:w="1995" w:type="dxa"/>
            <w:tcBorders>
              <w:top w:val="single" w:sz="4" w:space="0" w:color="00000A"/>
              <w:left w:val="single" w:sz="4" w:space="0" w:color="00000A"/>
              <w:bottom w:val="single" w:sz="4" w:space="0" w:color="00000A"/>
            </w:tcBorders>
            <w:shd w:val="clear" w:color="auto" w:fill="FFFFFF"/>
          </w:tcPr>
          <w:p w14:paraId="49ED51DC" w14:textId="77777777" w:rsidR="00CF0C0B" w:rsidRPr="004A24CB" w:rsidRDefault="00CF0C0B" w:rsidP="00CF0C0B">
            <w:pPr>
              <w:spacing w:after="0" w:line="240" w:lineRule="auto"/>
            </w:pPr>
            <w:r w:rsidRPr="004A24CB">
              <w:rPr>
                <w:b/>
              </w:rPr>
              <w:t>Citizen Science</w:t>
            </w:r>
          </w:p>
          <w:p w14:paraId="306A420F" w14:textId="77777777" w:rsidR="00CF0C0B" w:rsidRPr="004A24CB" w:rsidRDefault="00CF0C0B" w:rsidP="00CF0C0B">
            <w:pPr>
              <w:spacing w:after="0" w:line="240" w:lineRule="auto"/>
            </w:pPr>
            <w:r w:rsidRPr="004A24CB">
              <w:t>Data</w:t>
            </w:r>
          </w:p>
          <w:p w14:paraId="77750AD1" w14:textId="77777777" w:rsidR="00CF0C0B" w:rsidRPr="004A24CB" w:rsidRDefault="00CF0C0B" w:rsidP="00CF0C0B">
            <w:pPr>
              <w:spacing w:after="0" w:line="240" w:lineRule="auto"/>
            </w:pPr>
            <w:r w:rsidRPr="004A24CB">
              <w:t>Analysis</w:t>
            </w:r>
          </w:p>
        </w:tc>
        <w:tc>
          <w:tcPr>
            <w:tcW w:w="3393" w:type="dxa"/>
            <w:tcBorders>
              <w:top w:val="single" w:sz="4" w:space="0" w:color="00000A"/>
              <w:left w:val="single" w:sz="4" w:space="0" w:color="00000A"/>
              <w:bottom w:val="single" w:sz="4" w:space="0" w:color="00000A"/>
            </w:tcBorders>
            <w:shd w:val="clear" w:color="auto" w:fill="FFFFFF"/>
          </w:tcPr>
          <w:p w14:paraId="602CFE2B" w14:textId="77777777" w:rsidR="00CF0C0B" w:rsidRPr="004A24CB" w:rsidRDefault="00CF0C0B" w:rsidP="00CF0C0B">
            <w:pPr>
              <w:spacing w:after="0" w:line="240" w:lineRule="auto"/>
              <w:rPr>
                <w:lang w:val="es-ES"/>
              </w:rPr>
            </w:pPr>
            <w:r w:rsidRPr="004A24CB">
              <w:rPr>
                <w:lang w:val="es-ES"/>
              </w:rPr>
              <w:t>JRU LW.ES, NGI-ES [BIFI (</w:t>
            </w:r>
            <w:proofErr w:type="spellStart"/>
            <w:r w:rsidRPr="004A24CB">
              <w:rPr>
                <w:lang w:val="es-ES"/>
              </w:rPr>
              <w:t>Sp</w:t>
            </w:r>
            <w:proofErr w:type="spellEnd"/>
            <w:r w:rsidRPr="004A24CB">
              <w:rPr>
                <w:lang w:val="es-ES"/>
              </w:rPr>
              <w:t>), IFCA (</w:t>
            </w:r>
            <w:proofErr w:type="spellStart"/>
            <w:r w:rsidRPr="004A24CB">
              <w:rPr>
                <w:lang w:val="es-ES"/>
              </w:rPr>
              <w:t>Sp</w:t>
            </w:r>
            <w:proofErr w:type="spellEnd"/>
            <w:r w:rsidRPr="004A24CB">
              <w:rPr>
                <w:lang w:val="es-ES"/>
              </w:rPr>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391F9668" w14:textId="41FF08AD" w:rsidR="00CF0C0B" w:rsidRPr="004A24CB" w:rsidRDefault="00CF0C0B" w:rsidP="00CF0C0B">
            <w:pPr>
              <w:spacing w:after="0" w:line="240" w:lineRule="auto"/>
            </w:pPr>
            <w:r w:rsidRPr="004A24CB">
              <w:t>Considered for integration</w:t>
            </w:r>
          </w:p>
        </w:tc>
      </w:tr>
      <w:tr w:rsidR="00CF0C0B" w:rsidRPr="004A24CB" w14:paraId="42751B16" w14:textId="77777777" w:rsidTr="00EB330F">
        <w:tc>
          <w:tcPr>
            <w:tcW w:w="2121" w:type="dxa"/>
            <w:tcBorders>
              <w:top w:val="single" w:sz="4" w:space="0" w:color="00000A"/>
              <w:left w:val="single" w:sz="4" w:space="0" w:color="00000A"/>
              <w:bottom w:val="single" w:sz="4" w:space="0" w:color="00000A"/>
            </w:tcBorders>
            <w:shd w:val="clear" w:color="auto" w:fill="FFFFFF"/>
          </w:tcPr>
          <w:p w14:paraId="41332D4E" w14:textId="59F95D2E" w:rsidR="00CF0C0B" w:rsidRPr="004A24CB" w:rsidRDefault="00CF0C0B" w:rsidP="00CF0C0B">
            <w:pPr>
              <w:spacing w:after="0" w:line="240" w:lineRule="auto"/>
            </w:pPr>
            <w:r w:rsidRPr="004A24CB">
              <w:t>7-Genetic Services</w:t>
            </w:r>
          </w:p>
        </w:tc>
        <w:tc>
          <w:tcPr>
            <w:tcW w:w="1995" w:type="dxa"/>
            <w:tcBorders>
              <w:top w:val="single" w:sz="4" w:space="0" w:color="00000A"/>
              <w:left w:val="single" w:sz="4" w:space="0" w:color="00000A"/>
              <w:bottom w:val="single" w:sz="4" w:space="0" w:color="00000A"/>
            </w:tcBorders>
            <w:shd w:val="clear" w:color="auto" w:fill="FFFFFF"/>
          </w:tcPr>
          <w:p w14:paraId="635DF049" w14:textId="77777777" w:rsidR="00CF0C0B" w:rsidRPr="004A24CB" w:rsidRDefault="00CF0C0B" w:rsidP="00CF0C0B">
            <w:pPr>
              <w:spacing w:after="0" w:line="240" w:lineRule="auto"/>
            </w:pPr>
            <w:r w:rsidRPr="004A24CB">
              <w:rPr>
                <w:b/>
              </w:rPr>
              <w:t>Virtual Lab</w:t>
            </w:r>
          </w:p>
          <w:p w14:paraId="25D81064" w14:textId="77777777" w:rsidR="00CF0C0B" w:rsidRPr="004A24CB" w:rsidRDefault="00CF0C0B" w:rsidP="00CF0C0B">
            <w:pPr>
              <w:spacing w:after="0" w:line="240" w:lineRule="auto"/>
            </w:pPr>
          </w:p>
        </w:tc>
        <w:tc>
          <w:tcPr>
            <w:tcW w:w="3393" w:type="dxa"/>
            <w:tcBorders>
              <w:top w:val="single" w:sz="4" w:space="0" w:color="00000A"/>
              <w:left w:val="single" w:sz="4" w:space="0" w:color="00000A"/>
              <w:bottom w:val="single" w:sz="4" w:space="0" w:color="00000A"/>
            </w:tcBorders>
            <w:shd w:val="clear" w:color="auto" w:fill="FFFFFF"/>
          </w:tcPr>
          <w:p w14:paraId="6CF98712" w14:textId="77777777" w:rsidR="00CF0C0B" w:rsidRPr="004A24CB" w:rsidRDefault="00CF0C0B" w:rsidP="00CF0C0B">
            <w:pPr>
              <w:spacing w:after="0" w:line="240" w:lineRule="auto"/>
            </w:pPr>
            <w:r w:rsidRPr="004A24CB">
              <w:t>LW-Gr [HCMR (Gr)]</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3BBFA6F7" w14:textId="1B17A52A" w:rsidR="00CF0C0B" w:rsidRPr="004A24CB" w:rsidRDefault="00CF0C0B" w:rsidP="00CF0C0B">
            <w:pPr>
              <w:spacing w:after="0" w:line="240" w:lineRule="auto"/>
            </w:pPr>
            <w:r w:rsidRPr="004A24CB">
              <w:t xml:space="preserve">In production at </w:t>
            </w:r>
            <w:commentRangeStart w:id="14"/>
            <w:r w:rsidRPr="004A24CB">
              <w:t>HCMR</w:t>
            </w:r>
            <w:commentRangeEnd w:id="14"/>
            <w:r w:rsidR="002A191C">
              <w:rPr>
                <w:rStyle w:val="CommentReference"/>
              </w:rPr>
              <w:commentReference w:id="14"/>
            </w:r>
          </w:p>
        </w:tc>
      </w:tr>
      <w:tr w:rsidR="00CF0C0B" w:rsidRPr="004A24CB" w14:paraId="672F03C0" w14:textId="77777777" w:rsidTr="00EB330F">
        <w:tc>
          <w:tcPr>
            <w:tcW w:w="2121" w:type="dxa"/>
            <w:tcBorders>
              <w:top w:val="single" w:sz="4" w:space="0" w:color="00000A"/>
              <w:left w:val="single" w:sz="4" w:space="0" w:color="00000A"/>
              <w:bottom w:val="single" w:sz="4" w:space="0" w:color="00000A"/>
            </w:tcBorders>
            <w:shd w:val="clear" w:color="auto" w:fill="FFFFFF"/>
          </w:tcPr>
          <w:p w14:paraId="219CEE2A" w14:textId="4F51AA6C" w:rsidR="00CF0C0B" w:rsidRPr="004A24CB" w:rsidRDefault="00CF0C0B" w:rsidP="00CF0C0B">
            <w:pPr>
              <w:spacing w:after="0" w:line="240" w:lineRule="auto"/>
            </w:pPr>
            <w:r w:rsidRPr="004A24CB">
              <w:t xml:space="preserve">8-MiroCT </w:t>
            </w:r>
          </w:p>
        </w:tc>
        <w:tc>
          <w:tcPr>
            <w:tcW w:w="1995" w:type="dxa"/>
            <w:tcBorders>
              <w:top w:val="single" w:sz="4" w:space="0" w:color="00000A"/>
              <w:left w:val="single" w:sz="4" w:space="0" w:color="00000A"/>
              <w:bottom w:val="single" w:sz="4" w:space="0" w:color="00000A"/>
            </w:tcBorders>
            <w:shd w:val="clear" w:color="auto" w:fill="FFFFFF"/>
          </w:tcPr>
          <w:p w14:paraId="1C698C90" w14:textId="77777777" w:rsidR="00CF0C0B" w:rsidRPr="004A24CB" w:rsidRDefault="00CF0C0B" w:rsidP="00CF0C0B">
            <w:pPr>
              <w:spacing w:after="0" w:line="240" w:lineRule="auto"/>
            </w:pPr>
            <w:r w:rsidRPr="004A24CB">
              <w:rPr>
                <w:b/>
              </w:rPr>
              <w:t>Virtual Lab</w:t>
            </w:r>
          </w:p>
        </w:tc>
        <w:tc>
          <w:tcPr>
            <w:tcW w:w="3393" w:type="dxa"/>
            <w:tcBorders>
              <w:top w:val="single" w:sz="4" w:space="0" w:color="00000A"/>
              <w:left w:val="single" w:sz="4" w:space="0" w:color="00000A"/>
              <w:bottom w:val="single" w:sz="4" w:space="0" w:color="00000A"/>
            </w:tcBorders>
            <w:shd w:val="clear" w:color="auto" w:fill="FFFFFF"/>
          </w:tcPr>
          <w:p w14:paraId="184238D9" w14:textId="77777777" w:rsidR="00CF0C0B" w:rsidRPr="004A24CB" w:rsidRDefault="00CF0C0B" w:rsidP="00CF0C0B">
            <w:pPr>
              <w:spacing w:after="0" w:line="240" w:lineRule="auto"/>
            </w:pPr>
            <w:r w:rsidRPr="004A24CB">
              <w:t>LW-GR [HCMR(Gr)]</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3F8B89B7" w14:textId="0F2977A8" w:rsidR="00CF0C0B" w:rsidRPr="004A24CB" w:rsidRDefault="00CF0C0B" w:rsidP="00CF0C0B">
            <w:pPr>
              <w:spacing w:after="0" w:line="240" w:lineRule="auto"/>
            </w:pPr>
            <w:r w:rsidRPr="004A24CB">
              <w:t>In production at HCMR</w:t>
            </w:r>
          </w:p>
        </w:tc>
      </w:tr>
      <w:tr w:rsidR="00CF0C0B" w:rsidRPr="004A24CB" w14:paraId="230DB379" w14:textId="77777777" w:rsidTr="00EB330F">
        <w:tc>
          <w:tcPr>
            <w:tcW w:w="2121" w:type="dxa"/>
            <w:tcBorders>
              <w:top w:val="single" w:sz="4" w:space="0" w:color="00000A"/>
              <w:left w:val="single" w:sz="4" w:space="0" w:color="00000A"/>
              <w:bottom w:val="single" w:sz="4" w:space="0" w:color="00000A"/>
            </w:tcBorders>
            <w:shd w:val="clear" w:color="auto" w:fill="FFFFFF"/>
          </w:tcPr>
          <w:p w14:paraId="11AFC787" w14:textId="47716D20" w:rsidR="00CF0C0B" w:rsidRPr="004A24CB" w:rsidRDefault="00CF0C0B" w:rsidP="00CF0C0B">
            <w:pPr>
              <w:spacing w:after="0" w:line="240" w:lineRule="auto"/>
            </w:pPr>
            <w:r w:rsidRPr="004A24CB">
              <w:t>9-R Services</w:t>
            </w:r>
          </w:p>
        </w:tc>
        <w:tc>
          <w:tcPr>
            <w:tcW w:w="1995" w:type="dxa"/>
            <w:tcBorders>
              <w:top w:val="single" w:sz="4" w:space="0" w:color="00000A"/>
              <w:left w:val="single" w:sz="4" w:space="0" w:color="00000A"/>
              <w:bottom w:val="single" w:sz="4" w:space="0" w:color="00000A"/>
            </w:tcBorders>
            <w:shd w:val="clear" w:color="auto" w:fill="FFFFFF"/>
          </w:tcPr>
          <w:p w14:paraId="1F86334D" w14:textId="77777777" w:rsidR="00CF0C0B" w:rsidRPr="004A24CB" w:rsidRDefault="00CF0C0B" w:rsidP="00CF0C0B">
            <w:pPr>
              <w:spacing w:after="0" w:line="240" w:lineRule="auto"/>
            </w:pPr>
            <w:r w:rsidRPr="004A24CB">
              <w:rPr>
                <w:b/>
              </w:rPr>
              <w:t>Virtual Lab</w:t>
            </w:r>
          </w:p>
          <w:p w14:paraId="7A6ADFB8" w14:textId="77777777" w:rsidR="00CF0C0B" w:rsidRPr="004A24CB" w:rsidRDefault="00CF0C0B" w:rsidP="00CF0C0B">
            <w:pPr>
              <w:spacing w:after="0" w:line="240" w:lineRule="auto"/>
            </w:pPr>
            <w:r w:rsidRPr="004A24CB">
              <w:t>Analysis</w:t>
            </w:r>
          </w:p>
        </w:tc>
        <w:tc>
          <w:tcPr>
            <w:tcW w:w="3393" w:type="dxa"/>
            <w:tcBorders>
              <w:top w:val="single" w:sz="4" w:space="0" w:color="00000A"/>
              <w:left w:val="single" w:sz="4" w:space="0" w:color="00000A"/>
              <w:bottom w:val="single" w:sz="4" w:space="0" w:color="00000A"/>
            </w:tcBorders>
            <w:shd w:val="clear" w:color="auto" w:fill="FFFFFF"/>
          </w:tcPr>
          <w:p w14:paraId="7115925F" w14:textId="77777777" w:rsidR="00CF0C0B" w:rsidRPr="004A24CB" w:rsidRDefault="00CF0C0B" w:rsidP="00CF0C0B">
            <w:pPr>
              <w:spacing w:after="0" w:line="240" w:lineRule="auto"/>
            </w:pPr>
            <w:r w:rsidRPr="004A24CB">
              <w:t>LW-Gr, LW-Be, JRU LW.ES   [HCMR (Gr), VLIZ (Be), IFCA (</w:t>
            </w:r>
            <w:proofErr w:type="spellStart"/>
            <w:r w:rsidRPr="004A24CB">
              <w:t>Sp</w:t>
            </w:r>
            <w:proofErr w:type="spellEnd"/>
            <w:r w:rsidRPr="004A24CB">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639D4284" w14:textId="1613C913" w:rsidR="00CF0C0B" w:rsidRPr="004A24CB" w:rsidRDefault="00CF0C0B" w:rsidP="00CF0C0B">
            <w:pPr>
              <w:spacing w:after="0" w:line="240" w:lineRule="auto"/>
            </w:pPr>
            <w:commentRangeStart w:id="15"/>
            <w:r w:rsidRPr="004A24CB">
              <w:t>In production at HCMR, VLIZ, IFCA, partially integrated</w:t>
            </w:r>
            <w:commentRangeEnd w:id="15"/>
            <w:r w:rsidR="002A191C">
              <w:rPr>
                <w:rStyle w:val="CommentReference"/>
              </w:rPr>
              <w:commentReference w:id="15"/>
            </w:r>
          </w:p>
        </w:tc>
      </w:tr>
      <w:tr w:rsidR="00CF0C0B" w:rsidRPr="004A24CB" w14:paraId="48D05FE1" w14:textId="77777777" w:rsidTr="00EB330F">
        <w:tc>
          <w:tcPr>
            <w:tcW w:w="2121" w:type="dxa"/>
            <w:tcBorders>
              <w:top w:val="single" w:sz="4" w:space="0" w:color="00000A"/>
              <w:left w:val="single" w:sz="4" w:space="0" w:color="00000A"/>
              <w:bottom w:val="single" w:sz="4" w:space="0" w:color="00000A"/>
            </w:tcBorders>
            <w:shd w:val="clear" w:color="auto" w:fill="FFFFFF"/>
          </w:tcPr>
          <w:p w14:paraId="5FAAE38D" w14:textId="682D7727" w:rsidR="00CF0C0B" w:rsidRPr="004A24CB" w:rsidRDefault="00CF0C0B" w:rsidP="00CF0C0B">
            <w:pPr>
              <w:spacing w:after="0" w:line="240" w:lineRule="auto"/>
            </w:pPr>
            <w:r w:rsidRPr="004A24CB">
              <w:t>10-Semantic Tools</w:t>
            </w:r>
          </w:p>
        </w:tc>
        <w:tc>
          <w:tcPr>
            <w:tcW w:w="1995" w:type="dxa"/>
            <w:tcBorders>
              <w:top w:val="single" w:sz="4" w:space="0" w:color="00000A"/>
              <w:left w:val="single" w:sz="4" w:space="0" w:color="00000A"/>
              <w:bottom w:val="single" w:sz="4" w:space="0" w:color="00000A"/>
            </w:tcBorders>
            <w:shd w:val="clear" w:color="auto" w:fill="FFFFFF"/>
          </w:tcPr>
          <w:p w14:paraId="39E873B6" w14:textId="77777777" w:rsidR="00CF0C0B" w:rsidRPr="004A24CB" w:rsidRDefault="00CF0C0B" w:rsidP="00CF0C0B">
            <w:pPr>
              <w:spacing w:after="0" w:line="240" w:lineRule="auto"/>
            </w:pPr>
            <w:r w:rsidRPr="004A24CB">
              <w:rPr>
                <w:b/>
              </w:rPr>
              <w:t>Virtual Lab</w:t>
            </w:r>
          </w:p>
          <w:p w14:paraId="25ABDEA4" w14:textId="77777777" w:rsidR="00CF0C0B" w:rsidRPr="004A24CB" w:rsidRDefault="00CF0C0B" w:rsidP="00CF0C0B">
            <w:pPr>
              <w:spacing w:after="0" w:line="240" w:lineRule="auto"/>
            </w:pPr>
            <w:r w:rsidRPr="004A24CB">
              <w:t>Data</w:t>
            </w:r>
          </w:p>
        </w:tc>
        <w:tc>
          <w:tcPr>
            <w:tcW w:w="3393" w:type="dxa"/>
            <w:tcBorders>
              <w:top w:val="single" w:sz="4" w:space="0" w:color="00000A"/>
              <w:left w:val="single" w:sz="4" w:space="0" w:color="00000A"/>
              <w:bottom w:val="single" w:sz="4" w:space="0" w:color="00000A"/>
            </w:tcBorders>
            <w:shd w:val="clear" w:color="auto" w:fill="FFFFFF"/>
          </w:tcPr>
          <w:p w14:paraId="4D890508" w14:textId="77777777" w:rsidR="00CF0C0B" w:rsidRPr="004A24CB" w:rsidRDefault="00CF0C0B" w:rsidP="00CF0C0B">
            <w:pPr>
              <w:spacing w:after="0" w:line="240" w:lineRule="auto"/>
            </w:pPr>
            <w:r w:rsidRPr="004A24CB">
              <w:t>LW-IT [</w:t>
            </w:r>
            <w:proofErr w:type="spellStart"/>
            <w:r w:rsidRPr="004A24CB">
              <w:t>UniSalento</w:t>
            </w:r>
            <w:proofErr w:type="spellEnd"/>
            <w:r w:rsidRPr="004A24CB">
              <w:t xml:space="preserve"> (It)/INFN]</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1C92DA60" w14:textId="1B641BA8" w:rsidR="00CF0C0B" w:rsidRPr="004A24CB" w:rsidRDefault="00CF0C0B" w:rsidP="00CF0C0B">
            <w:pPr>
              <w:spacing w:after="0" w:line="240" w:lineRule="auto"/>
            </w:pPr>
            <w:commentRangeStart w:id="16"/>
            <w:r w:rsidRPr="004A24CB">
              <w:t xml:space="preserve">In production at </w:t>
            </w:r>
            <w:proofErr w:type="spellStart"/>
            <w:r w:rsidRPr="004A24CB">
              <w:t>UniSalento</w:t>
            </w:r>
            <w:commentRangeEnd w:id="16"/>
            <w:proofErr w:type="spellEnd"/>
            <w:r w:rsidR="002A191C">
              <w:rPr>
                <w:rStyle w:val="CommentReference"/>
              </w:rPr>
              <w:commentReference w:id="16"/>
            </w:r>
          </w:p>
        </w:tc>
      </w:tr>
      <w:tr w:rsidR="00CF0C0B" w:rsidRPr="004A24CB" w14:paraId="4C7539BD" w14:textId="77777777" w:rsidTr="00EB330F">
        <w:tc>
          <w:tcPr>
            <w:tcW w:w="2121" w:type="dxa"/>
            <w:tcBorders>
              <w:top w:val="single" w:sz="4" w:space="0" w:color="00000A"/>
              <w:left w:val="single" w:sz="4" w:space="0" w:color="00000A"/>
              <w:bottom w:val="single" w:sz="4" w:space="0" w:color="00000A"/>
            </w:tcBorders>
            <w:shd w:val="clear" w:color="auto" w:fill="FFFFFF"/>
          </w:tcPr>
          <w:p w14:paraId="7CFB0DC1" w14:textId="718A410E" w:rsidR="00CF0C0B" w:rsidRPr="004A24CB" w:rsidRDefault="00CF0C0B" w:rsidP="00CF0C0B">
            <w:pPr>
              <w:spacing w:after="0" w:line="240" w:lineRule="auto"/>
            </w:pPr>
            <w:r w:rsidRPr="004A24CB">
              <w:t>11-Phytoplankton VRE</w:t>
            </w:r>
          </w:p>
        </w:tc>
        <w:tc>
          <w:tcPr>
            <w:tcW w:w="1995" w:type="dxa"/>
            <w:tcBorders>
              <w:top w:val="single" w:sz="4" w:space="0" w:color="00000A"/>
              <w:left w:val="single" w:sz="4" w:space="0" w:color="00000A"/>
              <w:bottom w:val="single" w:sz="4" w:space="0" w:color="00000A"/>
            </w:tcBorders>
            <w:shd w:val="clear" w:color="auto" w:fill="FFFFFF"/>
          </w:tcPr>
          <w:p w14:paraId="464BAF35" w14:textId="77777777" w:rsidR="00CF0C0B" w:rsidRPr="004A24CB" w:rsidRDefault="00CF0C0B" w:rsidP="00CF0C0B">
            <w:pPr>
              <w:spacing w:after="0" w:line="240" w:lineRule="auto"/>
            </w:pPr>
            <w:r w:rsidRPr="004A24CB">
              <w:rPr>
                <w:b/>
              </w:rPr>
              <w:t>Virtual Lab</w:t>
            </w:r>
          </w:p>
          <w:p w14:paraId="608D551A" w14:textId="77777777" w:rsidR="00CF0C0B" w:rsidRPr="004A24CB" w:rsidRDefault="00CF0C0B" w:rsidP="00CF0C0B">
            <w:pPr>
              <w:spacing w:after="0" w:line="240" w:lineRule="auto"/>
            </w:pPr>
            <w:r w:rsidRPr="004A24CB">
              <w:t>Data Analysis</w:t>
            </w:r>
          </w:p>
        </w:tc>
        <w:tc>
          <w:tcPr>
            <w:tcW w:w="3393" w:type="dxa"/>
            <w:tcBorders>
              <w:top w:val="single" w:sz="4" w:space="0" w:color="00000A"/>
              <w:left w:val="single" w:sz="4" w:space="0" w:color="00000A"/>
              <w:bottom w:val="single" w:sz="4" w:space="0" w:color="00000A"/>
            </w:tcBorders>
            <w:shd w:val="clear" w:color="auto" w:fill="FFFFFF"/>
          </w:tcPr>
          <w:p w14:paraId="29069FE9" w14:textId="77777777" w:rsidR="00CF0C0B" w:rsidRPr="004A24CB" w:rsidRDefault="00CF0C0B" w:rsidP="00CF0C0B">
            <w:pPr>
              <w:spacing w:after="0" w:line="240" w:lineRule="auto"/>
            </w:pPr>
            <w:r w:rsidRPr="004A24CB">
              <w:t>LW-IT [</w:t>
            </w:r>
            <w:proofErr w:type="spellStart"/>
            <w:r w:rsidRPr="004A24CB">
              <w:t>UniSalento</w:t>
            </w:r>
            <w:proofErr w:type="spellEnd"/>
            <w:r w:rsidRPr="004A24CB">
              <w:t xml:space="preserve"> (It)/INFN]</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7E3182D6" w14:textId="1839F78D" w:rsidR="00CF0C0B" w:rsidRPr="004A24CB" w:rsidRDefault="00CF0C0B" w:rsidP="00CF0C0B">
            <w:pPr>
              <w:spacing w:after="0" w:line="240" w:lineRule="auto"/>
            </w:pPr>
            <w:r w:rsidRPr="004A24CB">
              <w:t xml:space="preserve">In production at </w:t>
            </w:r>
            <w:proofErr w:type="spellStart"/>
            <w:r w:rsidRPr="004A24CB">
              <w:t>UniSalento</w:t>
            </w:r>
            <w:proofErr w:type="spellEnd"/>
          </w:p>
        </w:tc>
      </w:tr>
      <w:tr w:rsidR="00CF0C0B" w:rsidRPr="004A24CB" w14:paraId="6903AD58" w14:textId="77777777" w:rsidTr="00EB330F">
        <w:tc>
          <w:tcPr>
            <w:tcW w:w="2121" w:type="dxa"/>
            <w:tcBorders>
              <w:top w:val="single" w:sz="4" w:space="0" w:color="00000A"/>
              <w:left w:val="single" w:sz="4" w:space="0" w:color="00000A"/>
              <w:bottom w:val="single" w:sz="4" w:space="0" w:color="00000A"/>
            </w:tcBorders>
            <w:shd w:val="clear" w:color="auto" w:fill="FFFFFF"/>
          </w:tcPr>
          <w:p w14:paraId="4834D403" w14:textId="6377E3AB" w:rsidR="00CF0C0B" w:rsidRPr="004A24CB" w:rsidRDefault="00CF0C0B" w:rsidP="00CF0C0B">
            <w:pPr>
              <w:spacing w:after="0" w:line="240" w:lineRule="auto"/>
            </w:pPr>
            <w:r w:rsidRPr="004A24CB">
              <w:t>12-Ecological Data analysis platform</w:t>
            </w:r>
          </w:p>
        </w:tc>
        <w:tc>
          <w:tcPr>
            <w:tcW w:w="1995" w:type="dxa"/>
            <w:tcBorders>
              <w:top w:val="single" w:sz="4" w:space="0" w:color="00000A"/>
              <w:left w:val="single" w:sz="4" w:space="0" w:color="00000A"/>
              <w:bottom w:val="single" w:sz="4" w:space="0" w:color="00000A"/>
            </w:tcBorders>
            <w:shd w:val="clear" w:color="auto" w:fill="FFFFFF"/>
          </w:tcPr>
          <w:p w14:paraId="2DB65474" w14:textId="77777777" w:rsidR="00CF0C0B" w:rsidRPr="004A24CB" w:rsidRDefault="00CF0C0B" w:rsidP="00CF0C0B">
            <w:pPr>
              <w:spacing w:after="0" w:line="240" w:lineRule="auto"/>
            </w:pPr>
            <w:r w:rsidRPr="004A24CB">
              <w:rPr>
                <w:b/>
              </w:rPr>
              <w:t>Virtual Lab</w:t>
            </w:r>
          </w:p>
          <w:p w14:paraId="46D2A60E" w14:textId="77777777" w:rsidR="00CF0C0B" w:rsidRPr="004A24CB" w:rsidRDefault="00CF0C0B" w:rsidP="00CF0C0B">
            <w:pPr>
              <w:spacing w:after="0" w:line="240" w:lineRule="auto"/>
            </w:pPr>
            <w:r w:rsidRPr="004A24CB">
              <w:t>Data Analysis</w:t>
            </w:r>
          </w:p>
        </w:tc>
        <w:tc>
          <w:tcPr>
            <w:tcW w:w="3393" w:type="dxa"/>
            <w:tcBorders>
              <w:top w:val="single" w:sz="4" w:space="0" w:color="00000A"/>
              <w:left w:val="single" w:sz="4" w:space="0" w:color="00000A"/>
              <w:bottom w:val="single" w:sz="4" w:space="0" w:color="00000A"/>
            </w:tcBorders>
            <w:shd w:val="clear" w:color="auto" w:fill="FFFFFF"/>
          </w:tcPr>
          <w:p w14:paraId="1A393E9B" w14:textId="77777777" w:rsidR="00CF0C0B" w:rsidRPr="004A24CB" w:rsidRDefault="00CF0C0B" w:rsidP="00CF0C0B">
            <w:pPr>
              <w:spacing w:after="0" w:line="240" w:lineRule="auto"/>
            </w:pPr>
            <w:r w:rsidRPr="004A24CB">
              <w:t>LW-IT [</w:t>
            </w:r>
            <w:proofErr w:type="spellStart"/>
            <w:r w:rsidRPr="004A24CB">
              <w:t>UniSalento</w:t>
            </w:r>
            <w:proofErr w:type="spellEnd"/>
            <w:r w:rsidRPr="004A24CB">
              <w:t xml:space="preserve"> (It)/INFN]</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212379C8" w14:textId="391AA431" w:rsidR="00CF0C0B" w:rsidRPr="004A24CB" w:rsidRDefault="00CF0C0B" w:rsidP="00CF0C0B">
            <w:pPr>
              <w:spacing w:after="0" w:line="240" w:lineRule="auto"/>
            </w:pPr>
            <w:commentRangeStart w:id="17"/>
            <w:r w:rsidRPr="004A24CB">
              <w:t xml:space="preserve">In production at </w:t>
            </w:r>
            <w:proofErr w:type="spellStart"/>
            <w:r w:rsidRPr="004A24CB">
              <w:t>UniSalento</w:t>
            </w:r>
            <w:commentRangeEnd w:id="17"/>
            <w:proofErr w:type="spellEnd"/>
            <w:r w:rsidR="002A191C">
              <w:rPr>
                <w:rStyle w:val="CommentReference"/>
              </w:rPr>
              <w:commentReference w:id="17"/>
            </w:r>
          </w:p>
        </w:tc>
      </w:tr>
      <w:tr w:rsidR="00CF0C0B" w:rsidRPr="004A24CB" w14:paraId="63F3DD88" w14:textId="77777777" w:rsidTr="00EB330F">
        <w:tc>
          <w:tcPr>
            <w:tcW w:w="2121" w:type="dxa"/>
            <w:tcBorders>
              <w:top w:val="single" w:sz="4" w:space="0" w:color="00000A"/>
              <w:left w:val="single" w:sz="4" w:space="0" w:color="00000A"/>
              <w:bottom w:val="single" w:sz="4" w:space="0" w:color="00000A"/>
            </w:tcBorders>
            <w:shd w:val="clear" w:color="auto" w:fill="FFFFFF"/>
          </w:tcPr>
          <w:p w14:paraId="4D1DF1F1" w14:textId="0DBE5E74" w:rsidR="00CF0C0B" w:rsidRPr="004A24CB" w:rsidRDefault="00CF0C0B" w:rsidP="00CF0C0B">
            <w:pPr>
              <w:spacing w:after="0" w:line="240" w:lineRule="auto"/>
            </w:pPr>
            <w:r w:rsidRPr="004A24CB">
              <w:t>13-Digital Knowledge Preservation Framework</w:t>
            </w:r>
          </w:p>
        </w:tc>
        <w:tc>
          <w:tcPr>
            <w:tcW w:w="1995" w:type="dxa"/>
            <w:tcBorders>
              <w:top w:val="single" w:sz="4" w:space="0" w:color="00000A"/>
              <w:left w:val="single" w:sz="4" w:space="0" w:color="00000A"/>
              <w:bottom w:val="single" w:sz="4" w:space="0" w:color="00000A"/>
            </w:tcBorders>
            <w:shd w:val="clear" w:color="auto" w:fill="FFFFFF"/>
          </w:tcPr>
          <w:p w14:paraId="10D796C0" w14:textId="77777777" w:rsidR="00CF0C0B" w:rsidRPr="004A24CB" w:rsidRDefault="00CF0C0B" w:rsidP="00CF0C0B">
            <w:pPr>
              <w:spacing w:after="0" w:line="240" w:lineRule="auto"/>
            </w:pPr>
            <w:r w:rsidRPr="004A24CB">
              <w:rPr>
                <w:b/>
              </w:rPr>
              <w:t>Virtual Lab</w:t>
            </w:r>
          </w:p>
          <w:p w14:paraId="39BF0251" w14:textId="77777777" w:rsidR="00CF0C0B" w:rsidRPr="004A24CB" w:rsidRDefault="00CF0C0B" w:rsidP="00CF0C0B">
            <w:pPr>
              <w:spacing w:after="0" w:line="240" w:lineRule="auto"/>
            </w:pPr>
            <w:r w:rsidRPr="004A24CB">
              <w:t>Data Management</w:t>
            </w:r>
          </w:p>
          <w:p w14:paraId="6FC8AA99" w14:textId="77777777" w:rsidR="00CF0C0B" w:rsidRPr="004A24CB" w:rsidRDefault="00CF0C0B" w:rsidP="00CF0C0B">
            <w:pPr>
              <w:spacing w:after="0" w:line="240" w:lineRule="auto"/>
            </w:pPr>
            <w:r w:rsidRPr="004A24CB">
              <w:t>Analysis Preservation</w:t>
            </w:r>
          </w:p>
        </w:tc>
        <w:tc>
          <w:tcPr>
            <w:tcW w:w="3393" w:type="dxa"/>
            <w:tcBorders>
              <w:top w:val="single" w:sz="4" w:space="0" w:color="00000A"/>
              <w:left w:val="single" w:sz="4" w:space="0" w:color="00000A"/>
              <w:bottom w:val="single" w:sz="4" w:space="0" w:color="00000A"/>
            </w:tcBorders>
            <w:shd w:val="clear" w:color="auto" w:fill="FFFFFF"/>
          </w:tcPr>
          <w:p w14:paraId="0045B33C" w14:textId="77777777" w:rsidR="00CF0C0B" w:rsidRPr="004A24CB" w:rsidRDefault="00CF0C0B" w:rsidP="00CF0C0B">
            <w:pPr>
              <w:spacing w:after="0" w:line="240" w:lineRule="auto"/>
            </w:pPr>
            <w:r w:rsidRPr="004A24CB">
              <w:t>JRU LW.ES [IFCA (</w:t>
            </w:r>
            <w:proofErr w:type="spellStart"/>
            <w:r w:rsidRPr="004A24CB">
              <w:t>Sp</w:t>
            </w:r>
            <w:proofErr w:type="spellEnd"/>
            <w:r w:rsidRPr="004A24CB">
              <w:t xml:space="preserve">), </w:t>
            </w:r>
            <w:proofErr w:type="spellStart"/>
            <w:proofErr w:type="gramStart"/>
            <w:r w:rsidRPr="004A24CB">
              <w:t>U.Sevilla</w:t>
            </w:r>
            <w:proofErr w:type="spellEnd"/>
            <w:r w:rsidRPr="004A24CB">
              <w:t>(</w:t>
            </w:r>
            <w:proofErr w:type="spellStart"/>
            <w:proofErr w:type="gramEnd"/>
            <w:r w:rsidRPr="004A24CB">
              <w:t>Sp</w:t>
            </w:r>
            <w:proofErr w:type="spellEnd"/>
            <w:r w:rsidRPr="004A24CB">
              <w:t>), CITIC(</w:t>
            </w:r>
            <w:proofErr w:type="spellStart"/>
            <w:r w:rsidRPr="004A24CB">
              <w:t>Sp</w:t>
            </w:r>
            <w:proofErr w:type="spellEnd"/>
            <w:r w:rsidRPr="004A24CB">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0CF9BDD2" w14:textId="2236BC76" w:rsidR="00CF0C0B" w:rsidRPr="004A24CB" w:rsidRDefault="00CF0C0B" w:rsidP="00CF0C0B">
            <w:pPr>
              <w:spacing w:after="0" w:line="240" w:lineRule="auto"/>
            </w:pPr>
            <w:r w:rsidRPr="004A24CB">
              <w:t xml:space="preserve">Partially integrated into </w:t>
            </w:r>
            <w:proofErr w:type="spellStart"/>
            <w:r w:rsidRPr="004A24CB">
              <w:t>FedCloud</w:t>
            </w:r>
            <w:proofErr w:type="spellEnd"/>
          </w:p>
        </w:tc>
      </w:tr>
      <w:tr w:rsidR="00CF0C0B" w:rsidRPr="004A24CB" w14:paraId="06FAF65F" w14:textId="77777777" w:rsidTr="00EB330F">
        <w:tc>
          <w:tcPr>
            <w:tcW w:w="2121" w:type="dxa"/>
            <w:tcBorders>
              <w:top w:val="single" w:sz="4" w:space="0" w:color="00000A"/>
              <w:left w:val="single" w:sz="4" w:space="0" w:color="00000A"/>
              <w:bottom w:val="single" w:sz="4" w:space="0" w:color="00000A"/>
            </w:tcBorders>
            <w:shd w:val="clear" w:color="auto" w:fill="FFFFFF"/>
          </w:tcPr>
          <w:p w14:paraId="1D869420" w14:textId="3C8DCCF4" w:rsidR="00CF0C0B" w:rsidRPr="004A24CB" w:rsidRDefault="00CF0C0B" w:rsidP="00CF0C0B">
            <w:pPr>
              <w:spacing w:after="0" w:line="240" w:lineRule="auto"/>
            </w:pPr>
            <w:r w:rsidRPr="004A24CB">
              <w:t>14-Remote Monitoring and Smart Sensing</w:t>
            </w:r>
          </w:p>
        </w:tc>
        <w:tc>
          <w:tcPr>
            <w:tcW w:w="1995" w:type="dxa"/>
            <w:tcBorders>
              <w:top w:val="single" w:sz="4" w:space="0" w:color="00000A"/>
              <w:left w:val="single" w:sz="4" w:space="0" w:color="00000A"/>
              <w:bottom w:val="single" w:sz="4" w:space="0" w:color="00000A"/>
            </w:tcBorders>
            <w:shd w:val="clear" w:color="auto" w:fill="FFFFFF"/>
          </w:tcPr>
          <w:p w14:paraId="4EED3F21" w14:textId="77777777" w:rsidR="00CF0C0B" w:rsidRPr="004A24CB" w:rsidRDefault="00CF0C0B" w:rsidP="00CF0C0B">
            <w:pPr>
              <w:spacing w:after="0" w:line="240" w:lineRule="auto"/>
            </w:pPr>
            <w:r w:rsidRPr="004A24CB">
              <w:rPr>
                <w:b/>
              </w:rPr>
              <w:t>Virtual Lab</w:t>
            </w:r>
          </w:p>
          <w:p w14:paraId="7E9BB4F8" w14:textId="77777777" w:rsidR="00CF0C0B" w:rsidRPr="004A24CB" w:rsidRDefault="00CF0C0B" w:rsidP="00CF0C0B">
            <w:pPr>
              <w:spacing w:after="0" w:line="240" w:lineRule="auto"/>
            </w:pPr>
            <w:r w:rsidRPr="004A24CB">
              <w:t>Data Analysis</w:t>
            </w:r>
          </w:p>
        </w:tc>
        <w:tc>
          <w:tcPr>
            <w:tcW w:w="3393" w:type="dxa"/>
            <w:tcBorders>
              <w:top w:val="single" w:sz="4" w:space="0" w:color="00000A"/>
              <w:left w:val="single" w:sz="4" w:space="0" w:color="00000A"/>
              <w:bottom w:val="single" w:sz="4" w:space="0" w:color="00000A"/>
            </w:tcBorders>
            <w:shd w:val="clear" w:color="auto" w:fill="FFFFFF"/>
          </w:tcPr>
          <w:p w14:paraId="367A8215" w14:textId="77777777" w:rsidR="00CF0C0B" w:rsidRPr="004A24CB" w:rsidRDefault="00CF0C0B" w:rsidP="00CF0C0B">
            <w:pPr>
              <w:spacing w:after="0" w:line="240" w:lineRule="auto"/>
            </w:pPr>
            <w:r w:rsidRPr="004A24CB">
              <w:t>JRU LW.ES [IFCA (</w:t>
            </w:r>
            <w:proofErr w:type="spellStart"/>
            <w:r w:rsidRPr="004A24CB">
              <w:t>Sp</w:t>
            </w:r>
            <w:proofErr w:type="spellEnd"/>
            <w:r w:rsidRPr="004A24CB">
              <w:t xml:space="preserve">), U. </w:t>
            </w:r>
            <w:proofErr w:type="spellStart"/>
            <w:r w:rsidRPr="004A24CB">
              <w:t>Sevilla</w:t>
            </w:r>
            <w:proofErr w:type="spellEnd"/>
            <w:r w:rsidRPr="004A24CB">
              <w:t xml:space="preserve"> (</w:t>
            </w:r>
            <w:proofErr w:type="spellStart"/>
            <w:r w:rsidRPr="004A24CB">
              <w:t>Sp</w:t>
            </w:r>
            <w:proofErr w:type="spellEnd"/>
            <w:r w:rsidRPr="004A24CB">
              <w:t xml:space="preserve">), </w:t>
            </w:r>
            <w:proofErr w:type="spellStart"/>
            <w:r w:rsidRPr="004A24CB">
              <w:t>Andalucia</w:t>
            </w:r>
            <w:proofErr w:type="spellEnd"/>
            <w:r w:rsidRPr="004A24CB">
              <w:t xml:space="preserve"> </w:t>
            </w:r>
            <w:proofErr w:type="spellStart"/>
            <w:r w:rsidRPr="004A24CB">
              <w:t>SmartCity</w:t>
            </w:r>
            <w:proofErr w:type="spellEnd"/>
            <w:r w:rsidRPr="004A24CB">
              <w:t xml:space="preserve"> (</w:t>
            </w:r>
            <w:proofErr w:type="spellStart"/>
            <w:r w:rsidRPr="004A24CB">
              <w:t>Sp</w:t>
            </w:r>
            <w:proofErr w:type="spellEnd"/>
            <w:r w:rsidRPr="004A24CB">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14DD405D" w14:textId="4BD89DAB" w:rsidR="00CF0C0B" w:rsidRPr="004A24CB" w:rsidRDefault="00CF0C0B" w:rsidP="00CF0C0B">
            <w:pPr>
              <w:spacing w:after="0" w:line="240" w:lineRule="auto"/>
            </w:pPr>
            <w:r w:rsidRPr="004A24CB">
              <w:t>In production, considering integration</w:t>
            </w:r>
          </w:p>
        </w:tc>
      </w:tr>
      <w:tr w:rsidR="00CF0C0B" w:rsidRPr="004A24CB" w14:paraId="2AEC332D" w14:textId="77777777" w:rsidTr="00EB330F">
        <w:tc>
          <w:tcPr>
            <w:tcW w:w="2121" w:type="dxa"/>
            <w:tcBorders>
              <w:top w:val="single" w:sz="4" w:space="0" w:color="00000A"/>
              <w:left w:val="single" w:sz="4" w:space="0" w:color="00000A"/>
              <w:bottom w:val="single" w:sz="4" w:space="0" w:color="00000A"/>
            </w:tcBorders>
            <w:shd w:val="clear" w:color="auto" w:fill="FFFFFF"/>
          </w:tcPr>
          <w:p w14:paraId="64CA5208" w14:textId="12D42760" w:rsidR="00CF0C0B" w:rsidRPr="004A24CB" w:rsidRDefault="00CF0C0B" w:rsidP="00CF0C0B">
            <w:pPr>
              <w:spacing w:after="0" w:line="240" w:lineRule="auto"/>
            </w:pPr>
            <w:r w:rsidRPr="004A24CB">
              <w:t>15-TRUFA</w:t>
            </w:r>
          </w:p>
        </w:tc>
        <w:tc>
          <w:tcPr>
            <w:tcW w:w="1995" w:type="dxa"/>
            <w:tcBorders>
              <w:top w:val="single" w:sz="4" w:space="0" w:color="00000A"/>
              <w:left w:val="single" w:sz="4" w:space="0" w:color="00000A"/>
              <w:bottom w:val="single" w:sz="4" w:space="0" w:color="00000A"/>
            </w:tcBorders>
            <w:shd w:val="clear" w:color="auto" w:fill="FFFFFF"/>
          </w:tcPr>
          <w:p w14:paraId="40B9ED99" w14:textId="77777777" w:rsidR="00CF0C0B" w:rsidRPr="004A24CB" w:rsidRDefault="00CF0C0B" w:rsidP="00CF0C0B">
            <w:pPr>
              <w:spacing w:after="0" w:line="240" w:lineRule="auto"/>
            </w:pPr>
            <w:r w:rsidRPr="004A24CB">
              <w:rPr>
                <w:b/>
              </w:rPr>
              <w:t>Workflows</w:t>
            </w:r>
          </w:p>
        </w:tc>
        <w:tc>
          <w:tcPr>
            <w:tcW w:w="3393" w:type="dxa"/>
            <w:tcBorders>
              <w:top w:val="single" w:sz="4" w:space="0" w:color="00000A"/>
              <w:left w:val="single" w:sz="4" w:space="0" w:color="00000A"/>
              <w:bottom w:val="single" w:sz="4" w:space="0" w:color="00000A"/>
            </w:tcBorders>
            <w:shd w:val="clear" w:color="auto" w:fill="FFFFFF"/>
          </w:tcPr>
          <w:p w14:paraId="37DCE79D" w14:textId="77777777" w:rsidR="00CF0C0B" w:rsidRPr="004A24CB" w:rsidRDefault="00CF0C0B" w:rsidP="00CF0C0B">
            <w:pPr>
              <w:spacing w:after="0" w:line="240" w:lineRule="auto"/>
            </w:pPr>
            <w:r w:rsidRPr="004A24CB">
              <w:t>JRU LW.ES [IFCA (</w:t>
            </w:r>
            <w:proofErr w:type="spellStart"/>
            <w:r w:rsidRPr="004A24CB">
              <w:t>Sp</w:t>
            </w:r>
            <w:proofErr w:type="spellEnd"/>
            <w:r w:rsidRPr="004A24CB">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30AE547E" w14:textId="77D8B9FA" w:rsidR="00CF0C0B" w:rsidRPr="004A24CB" w:rsidRDefault="00EB330F" w:rsidP="00CF0C0B">
            <w:pPr>
              <w:spacing w:after="0" w:line="240" w:lineRule="auto"/>
            </w:pPr>
            <w:commentRangeStart w:id="18"/>
            <w:r w:rsidRPr="004A24CB">
              <w:t>In production</w:t>
            </w:r>
            <w:commentRangeEnd w:id="18"/>
            <w:r w:rsidR="002A191C">
              <w:rPr>
                <w:rStyle w:val="CommentReference"/>
              </w:rPr>
              <w:commentReference w:id="18"/>
            </w:r>
          </w:p>
        </w:tc>
      </w:tr>
      <w:tr w:rsidR="00CF0C0B" w:rsidRPr="004A24CB" w14:paraId="403682A0" w14:textId="77777777" w:rsidTr="00EB330F">
        <w:tc>
          <w:tcPr>
            <w:tcW w:w="2121" w:type="dxa"/>
            <w:tcBorders>
              <w:top w:val="single" w:sz="4" w:space="0" w:color="00000A"/>
              <w:left w:val="single" w:sz="4" w:space="0" w:color="00000A"/>
              <w:bottom w:val="single" w:sz="4" w:space="0" w:color="00000A"/>
            </w:tcBorders>
            <w:shd w:val="clear" w:color="auto" w:fill="FFFFFF"/>
          </w:tcPr>
          <w:p w14:paraId="4274112D" w14:textId="3B6E18C1" w:rsidR="00CF0C0B" w:rsidRPr="004A24CB" w:rsidRDefault="00CF0C0B" w:rsidP="00CF0C0B">
            <w:pPr>
              <w:spacing w:after="0" w:line="240" w:lineRule="auto"/>
              <w:rPr>
                <w:b/>
              </w:rPr>
            </w:pPr>
            <w:r w:rsidRPr="004A24CB">
              <w:t>16 -</w:t>
            </w:r>
            <w:proofErr w:type="spellStart"/>
            <w:r w:rsidRPr="004A24CB">
              <w:t>Declic</w:t>
            </w:r>
            <w:proofErr w:type="spellEnd"/>
          </w:p>
        </w:tc>
        <w:tc>
          <w:tcPr>
            <w:tcW w:w="1995" w:type="dxa"/>
            <w:tcBorders>
              <w:top w:val="single" w:sz="4" w:space="0" w:color="00000A"/>
              <w:left w:val="single" w:sz="4" w:space="0" w:color="00000A"/>
              <w:bottom w:val="single" w:sz="4" w:space="0" w:color="00000A"/>
            </w:tcBorders>
            <w:shd w:val="clear" w:color="auto" w:fill="FFFFFF"/>
          </w:tcPr>
          <w:p w14:paraId="79C3BE4A" w14:textId="77777777" w:rsidR="00CF0C0B" w:rsidRPr="004A24CB" w:rsidRDefault="00CF0C0B" w:rsidP="00CF0C0B">
            <w:pPr>
              <w:spacing w:after="0" w:line="240" w:lineRule="auto"/>
            </w:pPr>
            <w:r w:rsidRPr="004A24CB">
              <w:rPr>
                <w:b/>
              </w:rPr>
              <w:t>Workflows</w:t>
            </w:r>
          </w:p>
        </w:tc>
        <w:tc>
          <w:tcPr>
            <w:tcW w:w="3393" w:type="dxa"/>
            <w:tcBorders>
              <w:top w:val="single" w:sz="4" w:space="0" w:color="00000A"/>
              <w:left w:val="single" w:sz="4" w:space="0" w:color="00000A"/>
              <w:bottom w:val="single" w:sz="4" w:space="0" w:color="00000A"/>
            </w:tcBorders>
            <w:shd w:val="clear" w:color="auto" w:fill="FFFFFF"/>
          </w:tcPr>
          <w:p w14:paraId="65682001" w14:textId="77777777" w:rsidR="00CF0C0B" w:rsidRPr="004A24CB" w:rsidRDefault="00CF0C0B" w:rsidP="00CF0C0B">
            <w:pPr>
              <w:spacing w:after="0" w:line="240" w:lineRule="auto"/>
            </w:pPr>
            <w:r w:rsidRPr="004A24CB">
              <w:t xml:space="preserve">NGI-FR, +NGI-ES [PGTB(Fr), </w:t>
            </w:r>
            <w:r w:rsidRPr="004A24CB">
              <w:lastRenderedPageBreak/>
              <w:t>UPV(</w:t>
            </w:r>
            <w:proofErr w:type="spellStart"/>
            <w:r w:rsidRPr="004A24CB">
              <w:t>Sp</w:t>
            </w:r>
            <w:proofErr w:type="spellEnd"/>
            <w:r w:rsidRPr="004A24CB">
              <w:t>), France-Grilles]</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66A0C1C5" w14:textId="249F45CC" w:rsidR="00CF0C0B" w:rsidRPr="004A24CB" w:rsidRDefault="00EB330F" w:rsidP="00CF0C0B">
            <w:pPr>
              <w:spacing w:after="0" w:line="240" w:lineRule="auto"/>
            </w:pPr>
            <w:r w:rsidRPr="004A24CB">
              <w:lastRenderedPageBreak/>
              <w:t>In production</w:t>
            </w:r>
          </w:p>
        </w:tc>
      </w:tr>
    </w:tbl>
    <w:p w14:paraId="06E807D0" w14:textId="77777777" w:rsidR="00EB330F" w:rsidRPr="004A24CB" w:rsidRDefault="00EB330F" w:rsidP="00AE51D8">
      <w:pPr>
        <w:rPr>
          <w:rFonts w:cs="Calibri"/>
          <w:b/>
          <w:sz w:val="24"/>
          <w:szCs w:val="24"/>
        </w:rPr>
      </w:pPr>
    </w:p>
    <w:p w14:paraId="23E4EA77" w14:textId="707F9C81" w:rsidR="00AE51D8" w:rsidRPr="004A24CB" w:rsidRDefault="00AE51D8" w:rsidP="00AE51D8">
      <w:r w:rsidRPr="004A24CB">
        <w:t>Regarding how these services can globally contribu</w:t>
      </w:r>
      <w:r w:rsidR="009B40FD" w:rsidRPr="004A24CB">
        <w:t>te to the</w:t>
      </w:r>
      <w:r w:rsidRPr="004A24CB">
        <w:t xml:space="preserve"> challenges</w:t>
      </w:r>
      <w:r w:rsidR="009B40FD" w:rsidRPr="004A24CB">
        <w:t xml:space="preserve"> we need to address in our field and in general</w:t>
      </w:r>
      <w:r w:rsidRPr="004A24CB">
        <w:t>, and although the very specific information is included in the different templates</w:t>
      </w:r>
      <w:r w:rsidR="00EB330F" w:rsidRPr="004A24CB">
        <w:t xml:space="preserve"> included below</w:t>
      </w:r>
      <w:r w:rsidRPr="004A24CB">
        <w:t>, it can be noted that:</w:t>
      </w:r>
    </w:p>
    <w:p w14:paraId="20038B3C" w14:textId="77777777" w:rsidR="00AE51D8" w:rsidRPr="004A24CB" w:rsidRDefault="00AE51D8" w:rsidP="00AE51D8">
      <w:r w:rsidRPr="004A24CB">
        <w:t>-several of the services are dedicated to analytics, from those supporting the use of daily tools like R or python accessing HPC resources, to those exploiting new techniques like deep learning using latest generation of GPUs; as they are offered through web interfaces they can provide “easy user entry points”, and not only to LifeWatch users but to a very wide range of researchers interested in these tools for analytics.</w:t>
      </w:r>
    </w:p>
    <w:p w14:paraId="43013285" w14:textId="77777777" w:rsidR="00AE51D8" w:rsidRPr="004A24CB" w:rsidRDefault="00AE51D8" w:rsidP="00AE51D8">
      <w:r w:rsidRPr="004A24CB">
        <w:t xml:space="preserve">-most if not all the services are based on open source components, as this is a required condition in the LifeWatch initiative. Moreover, the biodiversity and environmental community is well known by playing a pro-active role in the development, promotion and adoption of standards, and not only in its own areas. As relevant examples in the services proposed, one can cite the use of standards for access and exchange of geo-based information, the promotion of the EML (Ecological Metadata Language), the use of taxonomic standards in GBIF, and more in general the promotion of RDA outcomes and more explicitly a FAIR+R approach, as proposed for example in the platform for knowledge preservation service. At a more basic level, the services are deployed or proposed to be deployed into the Cloud infrastructure adopting open standards, like those supported by the INDIGO-DataCloud initiative, and implemented in EGI </w:t>
      </w:r>
      <w:proofErr w:type="spellStart"/>
      <w:r w:rsidRPr="004A24CB">
        <w:t>FedCloud</w:t>
      </w:r>
      <w:proofErr w:type="spellEnd"/>
      <w:r w:rsidRPr="004A24CB">
        <w:t xml:space="preserve"> infrastructure. </w:t>
      </w:r>
    </w:p>
    <w:p w14:paraId="1FFBFB39" w14:textId="5366E157" w:rsidR="00AE51D8" w:rsidRPr="004A24CB" w:rsidRDefault="00AE51D8" w:rsidP="00AE51D8">
      <w:r w:rsidRPr="004A24CB">
        <w:t xml:space="preserve">A clear advantage of this approach, and basic to LifeWatch given the key role to be played by other stakeholders like public administrations and external companies developing or exploiting solutions, is the possibility for interoperation. LifeWatch has a very wide, and we hope also correct, vision on this topic, and we have made a bet not only to be able to interoperate at the e-infrastructure level, for example by considering the use of hybrid cloud resources, as currently explored in </w:t>
      </w:r>
      <w:r w:rsidR="009B40FD" w:rsidRPr="004A24CB">
        <w:t xml:space="preserve">projects like </w:t>
      </w:r>
      <w:r w:rsidRPr="004A24CB">
        <w:t>INDIGO</w:t>
      </w:r>
      <w:r w:rsidR="009B40FD" w:rsidRPr="004A24CB">
        <w:t>-DataCloud</w:t>
      </w:r>
      <w:r w:rsidRPr="004A24CB">
        <w:t xml:space="preserve">, but also to be able to cover this interaction along the full application lifecycle, following an </w:t>
      </w:r>
      <w:r w:rsidRPr="004A24CB">
        <w:rPr>
          <w:i/>
        </w:rPr>
        <w:t>Agile</w:t>
      </w:r>
      <w:r w:rsidRPr="004A24CB">
        <w:t xml:space="preserve"> and </w:t>
      </w:r>
      <w:r w:rsidRPr="004A24CB">
        <w:rPr>
          <w:i/>
        </w:rPr>
        <w:t>DevOps</w:t>
      </w:r>
      <w:r w:rsidRPr="004A24CB">
        <w:t xml:space="preserve"> approach, that enables the tight collaboration between different actors from the start (requirements, design) to the end (deployment, performance, validation, support). This global vision on open development and implementation of services is in our opinion one of the di</w:t>
      </w:r>
      <w:r w:rsidR="009B40FD" w:rsidRPr="004A24CB">
        <w:t>fferential features of our services</w:t>
      </w:r>
      <w:r w:rsidRPr="004A24CB">
        <w:t>, and also one of the best guarantees of the sustainability of the “p</w:t>
      </w:r>
      <w:r w:rsidR="009B40FD" w:rsidRPr="004A24CB">
        <w:t>roduction-level” of our services in the future</w:t>
      </w:r>
      <w:r w:rsidRPr="004A24CB">
        <w:t xml:space="preserve">. </w:t>
      </w:r>
    </w:p>
    <w:p w14:paraId="20E18A8F" w14:textId="32BCE49D" w:rsidR="00AE51D8" w:rsidRPr="004A24CB" w:rsidRDefault="009B40FD" w:rsidP="002069A6">
      <w:pPr>
        <w:pStyle w:val="Heading2"/>
        <w:rPr>
          <w:rFonts w:asciiTheme="minorHAnsi" w:hAnsiTheme="minorHAnsi"/>
        </w:rPr>
      </w:pPr>
      <w:bookmarkStart w:id="19" w:name="_Toc348942759"/>
      <w:r w:rsidRPr="004A24CB">
        <w:rPr>
          <w:rFonts w:asciiTheme="minorHAnsi" w:hAnsiTheme="minorHAnsi"/>
        </w:rPr>
        <w:t>Exploiting the possibilities offered by the cloud framework</w:t>
      </w:r>
      <w:r w:rsidR="00AE51D8" w:rsidRPr="004A24CB">
        <w:rPr>
          <w:rFonts w:asciiTheme="minorHAnsi" w:hAnsiTheme="minorHAnsi"/>
        </w:rPr>
        <w:t>.</w:t>
      </w:r>
      <w:bookmarkEnd w:id="19"/>
    </w:p>
    <w:p w14:paraId="078D430E" w14:textId="68DAB5C5" w:rsidR="00AE51D8" w:rsidRPr="004A24CB" w:rsidRDefault="00AE51D8" w:rsidP="00AE51D8">
      <w:r w:rsidRPr="004A24CB">
        <w:t>Regarding t</w:t>
      </w:r>
      <w:r w:rsidR="009B40FD" w:rsidRPr="004A24CB">
        <w:t>he explicit list of advantages and possibilities offered by the use of a cloud framework</w:t>
      </w:r>
      <w:r w:rsidRPr="004A24CB">
        <w:t>, we also try to summarize the current status:</w:t>
      </w:r>
    </w:p>
    <w:p w14:paraId="51521EEA" w14:textId="243A9D12" w:rsidR="00AE51D8" w:rsidRPr="004A24CB" w:rsidRDefault="00AE51D8" w:rsidP="00AE51D8">
      <w:r w:rsidRPr="004A24CB">
        <w:t>-Most of the services are designed taking into account the integration with federated AAI, compute, storage and data management servi</w:t>
      </w:r>
      <w:r w:rsidR="009B40FD" w:rsidRPr="004A24CB">
        <w:t>ces provided by EGI</w:t>
      </w:r>
      <w:r w:rsidRPr="004A24CB">
        <w:t xml:space="preserve">. The main links are detailed in the summary table presented, but further details are provided in the detailed templates. As an </w:t>
      </w:r>
      <w:r w:rsidRPr="004A24CB">
        <w:lastRenderedPageBreak/>
        <w:t xml:space="preserve">example, many of the services are running on EGI </w:t>
      </w:r>
      <w:proofErr w:type="spellStart"/>
      <w:r w:rsidRPr="004A24CB">
        <w:t>FedCloud</w:t>
      </w:r>
      <w:proofErr w:type="spellEnd"/>
      <w:r w:rsidRPr="004A24CB">
        <w:t xml:space="preserve"> virtual machines, the LifeWatch VO is also operational since two years ago, several applications are using</w:t>
      </w:r>
      <w:r w:rsidR="009B40FD" w:rsidRPr="004A24CB">
        <w:t xml:space="preserve"> container solutions</w:t>
      </w:r>
      <w:r w:rsidRPr="004A24CB">
        <w:t xml:space="preserve"> or exploiting the access to </w:t>
      </w:r>
      <w:r w:rsidR="009B40FD" w:rsidRPr="004A24CB">
        <w:t>HPC resources.</w:t>
      </w:r>
      <w:r w:rsidRPr="004A24CB">
        <w:t xml:space="preserve"> Moreover, LifeWatch is committed to support a common AAI solution developed in the EINFRA framework and that is the main reason for its </w:t>
      </w:r>
      <w:r w:rsidR="009B40FD" w:rsidRPr="004A24CB">
        <w:t>involvement in the AARC2 initiative</w:t>
      </w:r>
      <w:r w:rsidRPr="004A24CB">
        <w:t xml:space="preserve"> as well. </w:t>
      </w:r>
    </w:p>
    <w:p w14:paraId="5678E500" w14:textId="77777777" w:rsidR="00AE51D8" w:rsidRPr="004A24CB" w:rsidRDefault="00AE51D8" w:rsidP="00AE51D8">
      <w:r w:rsidRPr="004A24CB">
        <w:t xml:space="preserve">The list of services covers a wide range of digital capabilities (from data acquisition, storage, management, processing, analytics and visualization) on different dataset types, some as simple but interesting as historical records of temperature or radiation at ecosystems, others as complex as high resolution satellite images in different bands from last generation Earth Observation programs.    </w:t>
      </w:r>
    </w:p>
    <w:p w14:paraId="76F623B6" w14:textId="7334E886" w:rsidR="00AE51D8" w:rsidRPr="004A24CB" w:rsidRDefault="00AE51D8" w:rsidP="00AE51D8">
      <w:r w:rsidRPr="004A24CB">
        <w:t>Another target within LifeWatch is the support of the offered services by an adequate management, help desks, and technical documentation. This is an on-going effort, that we expe</w:t>
      </w:r>
      <w:r w:rsidR="009B40FD" w:rsidRPr="004A24CB">
        <w:t>ct to further expand within our next</w:t>
      </w:r>
      <w:r w:rsidRPr="004A24CB">
        <w:t xml:space="preserve"> project, focussing mainly on the needs from communities new to the field that want to explore and use the services for multidisciplinary projects. </w:t>
      </w:r>
    </w:p>
    <w:p w14:paraId="5BC500D7" w14:textId="77777777" w:rsidR="00AE51D8" w:rsidRPr="004A24CB" w:rsidRDefault="00AE51D8" w:rsidP="00AE51D8">
      <w:r w:rsidRPr="004A24CB">
        <w:t xml:space="preserve">The services have shown, through their use, their relevance to international research collaborations, and are open, under the corresponding policies, to international user groups. As a relevant example, the TRUFA genomic pipeline, has provided more than 2 million hours of computing time in an HPC system in the last months to more than 200 researchers worldwide, an impact also reflected in the publications that have benefited of this usage.  </w:t>
      </w:r>
    </w:p>
    <w:p w14:paraId="2FBE1E89" w14:textId="3535C7FD" w:rsidR="00AE51D8" w:rsidRPr="004A24CB" w:rsidRDefault="00AE51D8" w:rsidP="00AE51D8">
      <w:r w:rsidRPr="004A24CB">
        <w:t>As already indicated all the services are implemented on standard-based open architectures and technologies, and, even more, LifeWatch promotes the development of open source solutions, and the integration of the development under a DevOps orientation promoting also an Agile approach. We consider this as an</w:t>
      </w:r>
      <w:r w:rsidR="009B40FD" w:rsidRPr="004A24CB">
        <w:t xml:space="preserve"> important step required by services in production</w:t>
      </w:r>
      <w:r w:rsidRPr="004A24CB">
        <w:t>, an approach already adopted in many other initiatives. The possibility of a transparent test and validation of the services and their implicit dependencies on other (mainly open) components is key to this.</w:t>
      </w:r>
    </w:p>
    <w:p w14:paraId="2BA62CDC" w14:textId="1B335BC5" w:rsidR="00AE51D8" w:rsidRPr="004A24CB" w:rsidRDefault="00AE51D8" w:rsidP="00AE51D8">
      <w:r w:rsidRPr="004A24CB">
        <w:t>Along this line, the detailed templates specify the relevant set of user groups that have used the services described, and in some cases also provide evidence of the positive results. Notice howev</w:t>
      </w:r>
      <w:r w:rsidR="009B40FD" w:rsidRPr="004A24CB">
        <w:t>er the difference between a production</w:t>
      </w:r>
      <w:r w:rsidRPr="004A24CB">
        <w:t xml:space="preserve"> level for some of the services in oper</w:t>
      </w:r>
      <w:r w:rsidR="009B40FD" w:rsidRPr="004A24CB">
        <w:t>ation for many years, and a production</w:t>
      </w:r>
      <w:r w:rsidRPr="004A24CB">
        <w:t xml:space="preserve"> level for the same service after integration with the EINFRA</w:t>
      </w:r>
      <w:r w:rsidR="009B40FD" w:rsidRPr="004A24CB">
        <w:t xml:space="preserve"> services offered by EGI.</w:t>
      </w:r>
    </w:p>
    <w:p w14:paraId="2113CB84" w14:textId="217653C5" w:rsidR="00AE51D8" w:rsidRPr="004A24CB" w:rsidRDefault="00AE51D8" w:rsidP="00AE51D8">
      <w:r w:rsidRPr="004A24CB">
        <w:t xml:space="preserve">Most if not all the services presented already benefit from a high level of exploitation: services like GBIF.ES or GBIF.PT are serving the relevant communities with a high demand; relatively new applications for Citizen Science like </w:t>
      </w:r>
      <w:proofErr w:type="spellStart"/>
      <w:r w:rsidRPr="004A24CB">
        <w:t>Natusfera</w:t>
      </w:r>
      <w:proofErr w:type="spellEnd"/>
      <w:r w:rsidRPr="004A24CB">
        <w:t xml:space="preserve"> have already collected more than 5000 images and the user community has more than 1000 individuals; the marine VRE is in daily usage by the researchers at VLIZ and HCMR </w:t>
      </w:r>
      <w:proofErr w:type="spellStart"/>
      <w:r w:rsidRPr="004A24CB">
        <w:t>centers</w:t>
      </w:r>
      <w:proofErr w:type="spellEnd"/>
      <w:r w:rsidRPr="004A24CB">
        <w:t xml:space="preserve"> to assist in the collection and processing of the observations providing the monitoring measurements of the different marine areas in Europe, etc. etc. Regarding the innovation potential, and in particular in relation to the collaboration with the industry, we can point to the implementation of deep learning techniques for image recognition </w:t>
      </w:r>
      <w:r w:rsidRPr="004A24CB">
        <w:lastRenderedPageBreak/>
        <w:t xml:space="preserve">using large training datasets, or to the parameter sweeping to find the best modelling of algae bloom in a water reservoir in collaboration with an SME. </w:t>
      </w:r>
    </w:p>
    <w:p w14:paraId="35EF64C6" w14:textId="530316C8" w:rsidR="00AE51D8" w:rsidRPr="004A24CB" w:rsidRDefault="00AE51D8" w:rsidP="00AE51D8"/>
    <w:p w14:paraId="3BF9C623" w14:textId="77777777" w:rsidR="00AE51D8" w:rsidRPr="004A24CB" w:rsidRDefault="00AE51D8" w:rsidP="00AE51D8">
      <w:pPr>
        <w:rPr>
          <w:rFonts w:cs="Calibri"/>
          <w:b/>
        </w:rPr>
      </w:pPr>
    </w:p>
    <w:p w14:paraId="421B64E0" w14:textId="3B37D611" w:rsidR="002069A6" w:rsidRPr="004A24CB" w:rsidRDefault="00906649" w:rsidP="002069A6">
      <w:pPr>
        <w:pStyle w:val="Heading1"/>
        <w:numPr>
          <w:ilvl w:val="0"/>
          <w:numId w:val="42"/>
        </w:numPr>
        <w:rPr>
          <w:rStyle w:val="Ttulo1Car"/>
          <w:rFonts w:asciiTheme="minorHAnsi" w:hAnsiTheme="minorHAnsi"/>
        </w:rPr>
      </w:pPr>
      <w:bookmarkStart w:id="20" w:name="_Toc348942760"/>
      <w:r w:rsidRPr="004A24CB">
        <w:rPr>
          <w:rStyle w:val="Ttulo1Car"/>
          <w:rFonts w:asciiTheme="minorHAnsi" w:hAnsiTheme="minorHAnsi"/>
        </w:rPr>
        <w:t>Potential impact and current usage</w:t>
      </w:r>
      <w:bookmarkEnd w:id="20"/>
    </w:p>
    <w:p w14:paraId="2EFA704B" w14:textId="61E293C2" w:rsidR="002069A6" w:rsidRPr="004A24CB" w:rsidRDefault="002069A6" w:rsidP="002069A6">
      <w:pPr>
        <w:pStyle w:val="Heading2"/>
        <w:rPr>
          <w:rFonts w:asciiTheme="minorHAnsi" w:hAnsiTheme="minorHAnsi"/>
        </w:rPr>
      </w:pPr>
      <w:bookmarkStart w:id="21" w:name="_Toc348942761"/>
      <w:r w:rsidRPr="004A24CB">
        <w:rPr>
          <w:rFonts w:asciiTheme="minorHAnsi" w:hAnsiTheme="minorHAnsi"/>
        </w:rPr>
        <w:t>Analysis of potential impact of LifeWatch services</w:t>
      </w:r>
      <w:bookmarkEnd w:id="21"/>
    </w:p>
    <w:p w14:paraId="7A08EC9C" w14:textId="37ED8B01" w:rsidR="002069A6" w:rsidRPr="004A24CB" w:rsidRDefault="002069A6" w:rsidP="002069A6">
      <w:pPr>
        <w:rPr>
          <w:rFonts w:cs="Arial"/>
        </w:rPr>
      </w:pPr>
      <w:r w:rsidRPr="004A24CB">
        <w:rPr>
          <w:rFonts w:cs="Arial"/>
        </w:rPr>
        <w:t xml:space="preserve">Our exploitation plan is based on the fact that the services offered are becoming part of the LifeWatch ERIC services, and so </w:t>
      </w:r>
      <w:r w:rsidRPr="004A24CB">
        <w:rPr>
          <w:rFonts w:cs="Arial"/>
          <w:b/>
        </w:rPr>
        <w:t>supported by the detailed technical and financial plan officially approved for LifeWatch as an ESFRI</w:t>
      </w:r>
      <w:r w:rsidRPr="004A24CB">
        <w:rPr>
          <w:rFonts w:cs="Arial"/>
        </w:rPr>
        <w:t xml:space="preserve">. </w:t>
      </w:r>
    </w:p>
    <w:p w14:paraId="436A2890" w14:textId="77777777" w:rsidR="002069A6" w:rsidRPr="004A24CB" w:rsidRDefault="002069A6" w:rsidP="002069A6">
      <w:pPr>
        <w:rPr>
          <w:rFonts w:cs="Arial"/>
        </w:rPr>
      </w:pPr>
      <w:r w:rsidRPr="004A24CB">
        <w:rPr>
          <w:rFonts w:cs="Arial"/>
        </w:rPr>
        <w:t xml:space="preserve">As described in the official ESFRI roadmap for 2016 </w:t>
      </w:r>
      <w:hyperlink r:id="rId18" w:history="1">
        <w:r w:rsidRPr="004A24CB">
          <w:rPr>
            <w:rStyle w:val="Hyperlink"/>
            <w:rFonts w:cs="Arial"/>
          </w:rPr>
          <w:t>http://www.esfri.eu/roadmap-2016</w:t>
        </w:r>
      </w:hyperlink>
      <w:r w:rsidRPr="004A24CB">
        <w:rPr>
          <w:rFonts w:cs="Arial"/>
        </w:rPr>
        <w:t xml:space="preserve">, LifeWatch initiative joins 7 EU countries as members and another 7 as participants, and represents an investment of &gt;65M€ and an annual operation budget of 10M€. </w:t>
      </w:r>
    </w:p>
    <w:p w14:paraId="5AA2FAF2" w14:textId="77777777" w:rsidR="002069A6" w:rsidRPr="004A24CB" w:rsidRDefault="002069A6" w:rsidP="002069A6">
      <w:pPr>
        <w:rPr>
          <w:rFonts w:cs="Arial"/>
        </w:rPr>
      </w:pPr>
      <w:r w:rsidRPr="004A24CB">
        <w:rPr>
          <w:rFonts w:cs="Arial"/>
        </w:rPr>
        <w:t xml:space="preserve">The biodiversity and ecosystem research community that LifeWatch services target is very wide. First of all, it includes researchers in biodiversity and ecosystems research, mainly biologists and environmental scientists, but also in other technical related fields, in different research centres and universities, and also in museums and management of natural reserves. LifeWatch services will be available to these researchers, and an estimation of the potential number of users exceeds 5.000 EU researchers and more than 10.000 worldwide.  This community publishes more than 10.000 papers/year only on the specific area of “biodiversity” (according to </w:t>
      </w:r>
      <w:proofErr w:type="spellStart"/>
      <w:r w:rsidRPr="004A24CB">
        <w:rPr>
          <w:rFonts w:cs="Arial"/>
        </w:rPr>
        <w:t>WoS</w:t>
      </w:r>
      <w:proofErr w:type="spellEnd"/>
      <w:r w:rsidRPr="004A24CB">
        <w:rPr>
          <w:rFonts w:cs="Arial"/>
        </w:rPr>
        <w:t xml:space="preserve">). A second group of users includes environmental agencies (at European, national, regional and local level), and includes also consultancy and engineering companies, involved in management actions. And another very large and increasing group of final users are associations and citizen scientists.   </w:t>
      </w:r>
    </w:p>
    <w:p w14:paraId="3981FF90" w14:textId="42054B15" w:rsidR="002069A6" w:rsidRPr="004A24CB" w:rsidRDefault="002069A6" w:rsidP="002069A6">
      <w:pPr>
        <w:rPr>
          <w:rFonts w:cs="Arial"/>
        </w:rPr>
      </w:pPr>
      <w:r w:rsidRPr="004A24CB">
        <w:rPr>
          <w:rFonts w:cs="Arial"/>
        </w:rPr>
        <w:t xml:space="preserve">The orders of the potential number of users for the next 5 years of LifeWatch services can be estimated to be: </w:t>
      </w:r>
      <w:proofErr w:type="gramStart"/>
      <w:r w:rsidRPr="004A24CB">
        <w:rPr>
          <w:rFonts w:cs="Arial"/>
        </w:rPr>
        <w:t>o(</w:t>
      </w:r>
      <w:proofErr w:type="gramEnd"/>
      <w:r w:rsidRPr="004A24CB">
        <w:rPr>
          <w:rFonts w:cs="Arial"/>
        </w:rPr>
        <w:t xml:space="preserve">3.000) for basic researchers, o(500) for researchers involved in management of biodiversity and natural resources, o(10.000) for citizen scientists. </w:t>
      </w:r>
    </w:p>
    <w:p w14:paraId="601E2B96" w14:textId="1A52EDEA" w:rsidR="002069A6" w:rsidRPr="004A24CB" w:rsidRDefault="002069A6" w:rsidP="002069A6">
      <w:pPr>
        <w:pStyle w:val="Heading2"/>
        <w:rPr>
          <w:rFonts w:asciiTheme="minorHAnsi" w:hAnsiTheme="minorHAnsi"/>
        </w:rPr>
      </w:pPr>
      <w:bookmarkStart w:id="22" w:name="_Toc348942762"/>
      <w:r w:rsidRPr="004A24CB">
        <w:rPr>
          <w:rFonts w:asciiTheme="minorHAnsi" w:hAnsiTheme="minorHAnsi"/>
        </w:rPr>
        <w:t>Current and expected use</w:t>
      </w:r>
      <w:bookmarkEnd w:id="22"/>
    </w:p>
    <w:p w14:paraId="4B36157F" w14:textId="548DBF61" w:rsidR="002069A6" w:rsidRPr="004A24CB" w:rsidRDefault="002069A6" w:rsidP="002069A6">
      <w:pPr>
        <w:rPr>
          <w:rFonts w:cs="Arial"/>
        </w:rPr>
      </w:pPr>
      <w:r w:rsidRPr="004A24CB">
        <w:rPr>
          <w:rFonts w:cs="Arial"/>
        </w:rPr>
        <w:t xml:space="preserve">The </w:t>
      </w:r>
      <w:r w:rsidRPr="004A24CB">
        <w:rPr>
          <w:rFonts w:cs="Arial"/>
          <w:b/>
        </w:rPr>
        <w:t>current</w:t>
      </w:r>
      <w:r w:rsidRPr="004A24CB">
        <w:rPr>
          <w:rFonts w:cs="Arial"/>
        </w:rPr>
        <w:t xml:space="preserve"> </w:t>
      </w:r>
      <w:r w:rsidRPr="004A24CB">
        <w:rPr>
          <w:rFonts w:cs="Arial"/>
          <w:b/>
        </w:rPr>
        <w:t>number of users of the services presented</w:t>
      </w:r>
      <w:r w:rsidRPr="004A24CB">
        <w:rPr>
          <w:rFonts w:cs="Arial"/>
        </w:rPr>
        <w:t xml:space="preserve"> are o(1.000) for basic researchers (notice that for example GBIF.ES and GBIF.PT provide data service to their national communities, or that one of the popular services, TRUFA, has more than 200 active users submitting pipelines in the last year), o(200) for researchers involved in management (this number includes those participating in different official monitoring activities and also specific projects, in particular LIFE+ projects), and o(2.000) for citizen scientists (notice that &gt;1000 were already active in the last year in the </w:t>
      </w:r>
      <w:proofErr w:type="spellStart"/>
      <w:r w:rsidRPr="004A24CB">
        <w:rPr>
          <w:rFonts w:cs="Arial"/>
        </w:rPr>
        <w:t>Natusfera</w:t>
      </w:r>
      <w:proofErr w:type="spellEnd"/>
      <w:r w:rsidRPr="004A24CB">
        <w:rPr>
          <w:rFonts w:cs="Arial"/>
        </w:rPr>
        <w:t xml:space="preserve"> project focused mainly in Spain). </w:t>
      </w:r>
    </w:p>
    <w:p w14:paraId="18CBD286" w14:textId="77777777" w:rsidR="002069A6" w:rsidRPr="004A24CB" w:rsidRDefault="002069A6">
      <w:pPr>
        <w:suppressAutoHyphens w:val="0"/>
        <w:spacing w:after="0"/>
        <w:jc w:val="left"/>
        <w:rPr>
          <w:rFonts w:cs="Arial"/>
        </w:rPr>
      </w:pPr>
      <w:r w:rsidRPr="004A24CB">
        <w:rPr>
          <w:rFonts w:cs="Arial"/>
        </w:rPr>
        <w:br w:type="page"/>
      </w:r>
    </w:p>
    <w:p w14:paraId="74E38F56" w14:textId="717AF689" w:rsidR="002069A6" w:rsidRPr="004A24CB" w:rsidRDefault="002069A6" w:rsidP="002069A6">
      <w:pPr>
        <w:rPr>
          <w:rFonts w:cs="Arial"/>
        </w:rPr>
      </w:pPr>
      <w:r w:rsidRPr="004A24CB">
        <w:rPr>
          <w:rFonts w:cs="Arial"/>
        </w:rPr>
        <w:lastRenderedPageBreak/>
        <w:t>The current usage statistics and a fair estimation of the potential evolution is provided in the following table:</w:t>
      </w:r>
    </w:p>
    <w:tbl>
      <w:tblPr>
        <w:tblW w:w="7401" w:type="dxa"/>
        <w:tblInd w:w="-10" w:type="dxa"/>
        <w:tblLayout w:type="fixed"/>
        <w:tblLook w:val="0000" w:firstRow="0" w:lastRow="0" w:firstColumn="0" w:lastColumn="0" w:noHBand="0" w:noVBand="0"/>
      </w:tblPr>
      <w:tblGrid>
        <w:gridCol w:w="2121"/>
        <w:gridCol w:w="2996"/>
        <w:gridCol w:w="1142"/>
        <w:gridCol w:w="1142"/>
      </w:tblGrid>
      <w:tr w:rsidR="002069A6" w:rsidRPr="004A24CB" w14:paraId="554D3E37" w14:textId="77777777" w:rsidTr="000E5154">
        <w:tc>
          <w:tcPr>
            <w:tcW w:w="2121" w:type="dxa"/>
            <w:tcBorders>
              <w:top w:val="single" w:sz="4" w:space="0" w:color="00000A"/>
              <w:left w:val="single" w:sz="4" w:space="0" w:color="00000A"/>
              <w:bottom w:val="single" w:sz="4" w:space="0" w:color="00000A"/>
            </w:tcBorders>
            <w:shd w:val="clear" w:color="auto" w:fill="FFFFFF"/>
          </w:tcPr>
          <w:p w14:paraId="58FECD27" w14:textId="77777777" w:rsidR="002069A6" w:rsidRPr="004A24CB" w:rsidRDefault="002069A6" w:rsidP="000E5154">
            <w:pPr>
              <w:spacing w:after="0" w:line="240" w:lineRule="auto"/>
              <w:rPr>
                <w:rFonts w:cs="Arial"/>
              </w:rPr>
            </w:pPr>
            <w:r w:rsidRPr="004A24CB">
              <w:rPr>
                <w:rFonts w:cs="Arial"/>
                <w:b/>
              </w:rPr>
              <w:t>Service Name</w:t>
            </w:r>
          </w:p>
        </w:tc>
        <w:tc>
          <w:tcPr>
            <w:tcW w:w="2996" w:type="dxa"/>
            <w:tcBorders>
              <w:top w:val="single" w:sz="4" w:space="0" w:color="00000A"/>
              <w:left w:val="single" w:sz="4" w:space="0" w:color="00000A"/>
              <w:bottom w:val="single" w:sz="4" w:space="0" w:color="00000A"/>
            </w:tcBorders>
            <w:shd w:val="clear" w:color="auto" w:fill="FFFFFF"/>
          </w:tcPr>
          <w:p w14:paraId="42113533" w14:textId="77777777" w:rsidR="002069A6" w:rsidRPr="004A24CB" w:rsidRDefault="002069A6" w:rsidP="000E5154">
            <w:pPr>
              <w:spacing w:after="0" w:line="240" w:lineRule="auto"/>
              <w:rPr>
                <w:rFonts w:cs="Arial"/>
              </w:rPr>
            </w:pPr>
            <w:r w:rsidRPr="004A24CB">
              <w:rPr>
                <w:rFonts w:cs="Arial"/>
                <w:b/>
              </w:rPr>
              <w:t>Main teams involved</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2932ABD0" w14:textId="77777777" w:rsidR="002069A6" w:rsidRPr="004A24CB" w:rsidRDefault="002069A6" w:rsidP="000E5154">
            <w:pPr>
              <w:spacing w:after="0" w:line="240" w:lineRule="auto"/>
              <w:rPr>
                <w:rFonts w:cs="Arial"/>
              </w:rPr>
            </w:pPr>
            <w:r w:rsidRPr="004A24CB">
              <w:rPr>
                <w:rFonts w:cs="Arial"/>
                <w:b/>
                <w:sz w:val="18"/>
              </w:rPr>
              <w:t>Current # users</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17F60C94" w14:textId="77777777" w:rsidR="002069A6" w:rsidRPr="004A24CB" w:rsidRDefault="002069A6" w:rsidP="000E5154">
            <w:pPr>
              <w:spacing w:after="0" w:line="240" w:lineRule="auto"/>
              <w:rPr>
                <w:rFonts w:cs="Arial"/>
                <w:b/>
                <w:sz w:val="18"/>
              </w:rPr>
            </w:pPr>
            <w:r w:rsidRPr="004A24CB">
              <w:rPr>
                <w:rFonts w:cs="Arial"/>
                <w:b/>
                <w:sz w:val="18"/>
              </w:rPr>
              <w:t>Potential #users 2020</w:t>
            </w:r>
          </w:p>
        </w:tc>
      </w:tr>
      <w:tr w:rsidR="002069A6" w:rsidRPr="004A24CB" w14:paraId="1A2C9530" w14:textId="77777777" w:rsidTr="000E5154">
        <w:tc>
          <w:tcPr>
            <w:tcW w:w="2121" w:type="dxa"/>
            <w:tcBorders>
              <w:top w:val="single" w:sz="4" w:space="0" w:color="00000A"/>
              <w:left w:val="single" w:sz="4" w:space="0" w:color="00000A"/>
              <w:bottom w:val="single" w:sz="4" w:space="0" w:color="00000A"/>
            </w:tcBorders>
            <w:shd w:val="clear" w:color="auto" w:fill="FFFFFF"/>
          </w:tcPr>
          <w:p w14:paraId="0F58A384" w14:textId="77777777" w:rsidR="002069A6" w:rsidRPr="004A24CB" w:rsidRDefault="002069A6" w:rsidP="000E5154">
            <w:pPr>
              <w:spacing w:after="0" w:line="240" w:lineRule="auto"/>
              <w:rPr>
                <w:rFonts w:cs="Arial"/>
              </w:rPr>
            </w:pPr>
            <w:r w:rsidRPr="004A24CB">
              <w:rPr>
                <w:rFonts w:cs="Arial"/>
              </w:rPr>
              <w:t>1-Collaborative platform for observatories</w:t>
            </w:r>
          </w:p>
        </w:tc>
        <w:tc>
          <w:tcPr>
            <w:tcW w:w="2996" w:type="dxa"/>
            <w:tcBorders>
              <w:top w:val="single" w:sz="4" w:space="0" w:color="00000A"/>
              <w:left w:val="single" w:sz="4" w:space="0" w:color="00000A"/>
              <w:bottom w:val="single" w:sz="4" w:space="0" w:color="00000A"/>
            </w:tcBorders>
            <w:shd w:val="clear" w:color="auto" w:fill="FFFFFF"/>
          </w:tcPr>
          <w:p w14:paraId="5685C922" w14:textId="77777777" w:rsidR="002069A6" w:rsidRPr="004A24CB" w:rsidRDefault="002069A6" w:rsidP="000E5154">
            <w:pPr>
              <w:spacing w:after="0" w:line="240" w:lineRule="auto"/>
              <w:rPr>
                <w:rFonts w:cs="Arial"/>
              </w:rPr>
            </w:pPr>
            <w:r w:rsidRPr="004A24CB">
              <w:rPr>
                <w:rFonts w:cs="Arial"/>
              </w:rPr>
              <w:t>LW-Be, LW-Gr [VLIZ (Be), HCMR (Gr)]</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6581F072" w14:textId="77777777" w:rsidR="002069A6" w:rsidRPr="004A24CB" w:rsidRDefault="002069A6" w:rsidP="000E5154">
            <w:pPr>
              <w:spacing w:after="0" w:line="240" w:lineRule="auto"/>
              <w:rPr>
                <w:rFonts w:cs="Arial"/>
              </w:rPr>
            </w:pPr>
            <w:r w:rsidRPr="004A24CB">
              <w:rPr>
                <w:rFonts w:cs="Arial"/>
              </w:rPr>
              <w:t>80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44F2301D" w14:textId="77777777" w:rsidR="002069A6" w:rsidRPr="004A24CB" w:rsidRDefault="002069A6" w:rsidP="000E5154">
            <w:pPr>
              <w:spacing w:after="0" w:line="240" w:lineRule="auto"/>
              <w:rPr>
                <w:rFonts w:cs="Arial"/>
              </w:rPr>
            </w:pPr>
            <w:r w:rsidRPr="004A24CB">
              <w:rPr>
                <w:rFonts w:cs="Arial"/>
              </w:rPr>
              <w:t>&gt;500</w:t>
            </w:r>
          </w:p>
        </w:tc>
      </w:tr>
      <w:tr w:rsidR="002069A6" w:rsidRPr="004A24CB" w14:paraId="56DEC858" w14:textId="77777777" w:rsidTr="000E5154">
        <w:tc>
          <w:tcPr>
            <w:tcW w:w="2121" w:type="dxa"/>
            <w:tcBorders>
              <w:top w:val="single" w:sz="4" w:space="0" w:color="00000A"/>
              <w:left w:val="single" w:sz="4" w:space="0" w:color="00000A"/>
              <w:bottom w:val="single" w:sz="4" w:space="0" w:color="00000A"/>
            </w:tcBorders>
            <w:shd w:val="clear" w:color="auto" w:fill="FFFFFF"/>
          </w:tcPr>
          <w:p w14:paraId="3B64254F" w14:textId="77777777" w:rsidR="002069A6" w:rsidRPr="004A24CB" w:rsidRDefault="002069A6" w:rsidP="000E5154">
            <w:pPr>
              <w:spacing w:after="0" w:line="240" w:lineRule="auto"/>
              <w:rPr>
                <w:rFonts w:cs="Arial"/>
              </w:rPr>
            </w:pPr>
            <w:r w:rsidRPr="004A24CB">
              <w:rPr>
                <w:rFonts w:cs="Arial"/>
              </w:rPr>
              <w:t>2-Modelling Water Masses</w:t>
            </w:r>
          </w:p>
        </w:tc>
        <w:tc>
          <w:tcPr>
            <w:tcW w:w="2996" w:type="dxa"/>
            <w:tcBorders>
              <w:top w:val="single" w:sz="4" w:space="0" w:color="00000A"/>
              <w:left w:val="single" w:sz="4" w:space="0" w:color="00000A"/>
              <w:bottom w:val="single" w:sz="4" w:space="0" w:color="00000A"/>
            </w:tcBorders>
            <w:shd w:val="clear" w:color="auto" w:fill="FFFFFF"/>
          </w:tcPr>
          <w:p w14:paraId="0BF81D7F" w14:textId="77777777" w:rsidR="002069A6" w:rsidRPr="004A24CB" w:rsidRDefault="002069A6" w:rsidP="000E5154">
            <w:pPr>
              <w:spacing w:after="0" w:line="240" w:lineRule="auto"/>
              <w:rPr>
                <w:rFonts w:cs="Arial"/>
              </w:rPr>
            </w:pPr>
            <w:r w:rsidRPr="004A24CB">
              <w:rPr>
                <w:rFonts w:cs="Arial"/>
              </w:rPr>
              <w:t>JRU LW.ES, NGI-ES, NGI-IT [IFCA(</w:t>
            </w:r>
            <w:proofErr w:type="spellStart"/>
            <w:r w:rsidRPr="004A24CB">
              <w:rPr>
                <w:rFonts w:cs="Arial"/>
              </w:rPr>
              <w:t>Sp</w:t>
            </w:r>
            <w:proofErr w:type="spellEnd"/>
            <w:r w:rsidRPr="004A24CB">
              <w:rPr>
                <w:rFonts w:cs="Arial"/>
              </w:rPr>
              <w:t xml:space="preserve">), </w:t>
            </w:r>
            <w:proofErr w:type="spellStart"/>
            <w:r w:rsidRPr="004A24CB">
              <w:rPr>
                <w:rFonts w:cs="Arial"/>
              </w:rPr>
              <w:t>Ecohydros</w:t>
            </w:r>
            <w:proofErr w:type="spellEnd"/>
            <w:r w:rsidRPr="004A24CB">
              <w:rPr>
                <w:rFonts w:cs="Arial"/>
              </w:rPr>
              <w:t>(SME) (</w:t>
            </w:r>
            <w:proofErr w:type="spellStart"/>
            <w:r w:rsidRPr="004A24CB">
              <w:rPr>
                <w:rFonts w:cs="Arial"/>
              </w:rPr>
              <w:t>Sp</w:t>
            </w:r>
            <w:proofErr w:type="spellEnd"/>
            <w:r w:rsidRPr="004A24CB">
              <w:rPr>
                <w:rFonts w:cs="Arial"/>
              </w:rPr>
              <w:t>), CITIC (</w:t>
            </w:r>
            <w:proofErr w:type="spellStart"/>
            <w:r w:rsidRPr="004A24CB">
              <w:rPr>
                <w:rFonts w:cs="Arial"/>
              </w:rPr>
              <w:t>Sp</w:t>
            </w:r>
            <w:proofErr w:type="spellEnd"/>
            <w:r w:rsidRPr="004A24CB">
              <w:rPr>
                <w:rFonts w:cs="Arial"/>
              </w:rPr>
              <w:t xml:space="preserve">), INFN(It)] </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489043CA" w14:textId="77777777" w:rsidR="002069A6" w:rsidRPr="004A24CB" w:rsidRDefault="002069A6" w:rsidP="000E5154">
            <w:pPr>
              <w:spacing w:after="0" w:line="240" w:lineRule="auto"/>
              <w:rPr>
                <w:rFonts w:cs="Arial"/>
              </w:rPr>
            </w:pPr>
            <w:r w:rsidRPr="004A24CB">
              <w:rPr>
                <w:rFonts w:cs="Arial"/>
              </w:rPr>
              <w:t>30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61856E21" w14:textId="77777777" w:rsidR="002069A6" w:rsidRPr="004A24CB" w:rsidRDefault="002069A6" w:rsidP="000E5154">
            <w:pPr>
              <w:spacing w:after="0" w:line="240" w:lineRule="auto"/>
              <w:rPr>
                <w:rFonts w:cs="Arial"/>
              </w:rPr>
            </w:pPr>
            <w:r w:rsidRPr="004A24CB">
              <w:rPr>
                <w:rFonts w:cs="Arial"/>
              </w:rPr>
              <w:t>&gt;100</w:t>
            </w:r>
          </w:p>
        </w:tc>
      </w:tr>
      <w:tr w:rsidR="002069A6" w:rsidRPr="004A24CB" w14:paraId="0CC5D322" w14:textId="77777777" w:rsidTr="000E5154">
        <w:tc>
          <w:tcPr>
            <w:tcW w:w="2121" w:type="dxa"/>
            <w:tcBorders>
              <w:top w:val="single" w:sz="4" w:space="0" w:color="00000A"/>
              <w:left w:val="single" w:sz="4" w:space="0" w:color="00000A"/>
              <w:bottom w:val="single" w:sz="4" w:space="0" w:color="00000A"/>
            </w:tcBorders>
            <w:shd w:val="clear" w:color="auto" w:fill="FFFFFF"/>
          </w:tcPr>
          <w:p w14:paraId="3BB8C870" w14:textId="77777777" w:rsidR="002069A6" w:rsidRPr="004A24CB" w:rsidRDefault="002069A6" w:rsidP="000E5154">
            <w:pPr>
              <w:spacing w:after="0" w:line="240" w:lineRule="auto"/>
              <w:rPr>
                <w:rFonts w:cs="Arial"/>
              </w:rPr>
            </w:pPr>
            <w:r w:rsidRPr="004A24CB">
              <w:rPr>
                <w:rFonts w:cs="Arial"/>
              </w:rPr>
              <w:t>3-Data Services</w:t>
            </w:r>
          </w:p>
        </w:tc>
        <w:tc>
          <w:tcPr>
            <w:tcW w:w="2996" w:type="dxa"/>
            <w:tcBorders>
              <w:top w:val="single" w:sz="4" w:space="0" w:color="00000A"/>
              <w:left w:val="single" w:sz="4" w:space="0" w:color="00000A"/>
              <w:bottom w:val="single" w:sz="4" w:space="0" w:color="00000A"/>
            </w:tcBorders>
            <w:shd w:val="clear" w:color="auto" w:fill="FFFFFF"/>
          </w:tcPr>
          <w:p w14:paraId="3AEE3CD1" w14:textId="77777777" w:rsidR="002069A6" w:rsidRPr="004A24CB" w:rsidRDefault="002069A6" w:rsidP="000E5154">
            <w:pPr>
              <w:spacing w:after="0" w:line="240" w:lineRule="auto"/>
              <w:rPr>
                <w:rFonts w:cs="Arial"/>
              </w:rPr>
            </w:pPr>
            <w:r w:rsidRPr="004A24CB">
              <w:rPr>
                <w:rFonts w:cs="Arial"/>
              </w:rPr>
              <w:t>LW-Gr [HCMR (Gr)]</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609FE661" w14:textId="77777777" w:rsidR="002069A6" w:rsidRPr="004A24CB" w:rsidRDefault="002069A6" w:rsidP="000E5154">
            <w:pPr>
              <w:spacing w:after="0" w:line="240" w:lineRule="auto"/>
              <w:rPr>
                <w:rFonts w:cs="Arial"/>
              </w:rPr>
            </w:pPr>
            <w:r w:rsidRPr="004A24CB">
              <w:rPr>
                <w:rFonts w:cs="Arial"/>
              </w:rPr>
              <w:t>50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715609E0" w14:textId="77777777" w:rsidR="002069A6" w:rsidRPr="004A24CB" w:rsidRDefault="002069A6" w:rsidP="000E5154">
            <w:pPr>
              <w:spacing w:after="0" w:line="240" w:lineRule="auto"/>
              <w:rPr>
                <w:rFonts w:cs="Arial"/>
              </w:rPr>
            </w:pPr>
            <w:r w:rsidRPr="004A24CB">
              <w:rPr>
                <w:rFonts w:cs="Arial"/>
              </w:rPr>
              <w:t>&gt;1000</w:t>
            </w:r>
          </w:p>
        </w:tc>
      </w:tr>
      <w:tr w:rsidR="002069A6" w:rsidRPr="004A24CB" w14:paraId="6AF11DB1" w14:textId="77777777" w:rsidTr="000E5154">
        <w:tc>
          <w:tcPr>
            <w:tcW w:w="2121" w:type="dxa"/>
            <w:tcBorders>
              <w:top w:val="single" w:sz="4" w:space="0" w:color="00000A"/>
              <w:left w:val="single" w:sz="4" w:space="0" w:color="00000A"/>
              <w:bottom w:val="single" w:sz="4" w:space="0" w:color="00000A"/>
            </w:tcBorders>
            <w:shd w:val="clear" w:color="auto" w:fill="FFFFFF"/>
          </w:tcPr>
          <w:p w14:paraId="1C418377" w14:textId="77777777" w:rsidR="002069A6" w:rsidRPr="004A24CB" w:rsidRDefault="002069A6" w:rsidP="000E5154">
            <w:pPr>
              <w:spacing w:after="0" w:line="240" w:lineRule="auto"/>
              <w:rPr>
                <w:rFonts w:cs="Arial"/>
              </w:rPr>
            </w:pPr>
            <w:r w:rsidRPr="004A24CB">
              <w:rPr>
                <w:rFonts w:cs="Arial"/>
              </w:rPr>
              <w:t>4-GBIF data access under biogeographic context</w:t>
            </w:r>
            <w:r w:rsidRPr="004A24CB">
              <w:rPr>
                <w:rStyle w:val="FootnoteReference"/>
                <w:rFonts w:cs="Arial"/>
              </w:rPr>
              <w:footnoteReference w:id="4"/>
            </w:r>
          </w:p>
        </w:tc>
        <w:tc>
          <w:tcPr>
            <w:tcW w:w="2996" w:type="dxa"/>
            <w:tcBorders>
              <w:top w:val="single" w:sz="4" w:space="0" w:color="00000A"/>
              <w:left w:val="single" w:sz="4" w:space="0" w:color="00000A"/>
              <w:bottom w:val="single" w:sz="4" w:space="0" w:color="00000A"/>
            </w:tcBorders>
            <w:shd w:val="clear" w:color="auto" w:fill="FFFFFF"/>
          </w:tcPr>
          <w:p w14:paraId="185D23FB" w14:textId="77777777" w:rsidR="002069A6" w:rsidRPr="004A24CB" w:rsidRDefault="002069A6" w:rsidP="000E5154">
            <w:pPr>
              <w:spacing w:after="0" w:line="240" w:lineRule="auto"/>
              <w:rPr>
                <w:rFonts w:cs="Arial"/>
              </w:rPr>
            </w:pPr>
            <w:r w:rsidRPr="004A24CB">
              <w:rPr>
                <w:rFonts w:cs="Arial"/>
              </w:rPr>
              <w:t>JRU LW.ES, LW-PT, NGI-ES, NGI-PT [GBIF Spain and GBIF Portugal, LIP(Pt), IFCA(</w:t>
            </w:r>
            <w:proofErr w:type="spellStart"/>
            <w:r w:rsidRPr="004A24CB">
              <w:rPr>
                <w:rFonts w:cs="Arial"/>
              </w:rPr>
              <w:t>Sp</w:t>
            </w:r>
            <w:proofErr w:type="spellEnd"/>
            <w:r w:rsidRPr="004A24CB">
              <w:rPr>
                <w:rFonts w:cs="Arial"/>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483A0D0E" w14:textId="09C65ED2" w:rsidR="002069A6" w:rsidRPr="004A24CB" w:rsidRDefault="002069A6" w:rsidP="000E5154">
            <w:pPr>
              <w:spacing w:after="0" w:line="240" w:lineRule="auto"/>
              <w:rPr>
                <w:rFonts w:cs="Arial"/>
              </w:rPr>
            </w:pPr>
            <w:r w:rsidRPr="004A24CB">
              <w:rPr>
                <w:rFonts w:cs="Arial"/>
              </w:rPr>
              <w:t>&gt;1</w:t>
            </w:r>
            <w:r w:rsidR="00F35097" w:rsidRPr="004A24CB">
              <w:rPr>
                <w:rFonts w:cs="Arial"/>
              </w:rPr>
              <w:t>0.</w:t>
            </w:r>
            <w:r w:rsidRPr="004A24CB">
              <w:rPr>
                <w:rFonts w:cs="Arial"/>
              </w:rPr>
              <w:t>000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7613A6C0" w14:textId="53395617" w:rsidR="002069A6" w:rsidRPr="004A24CB" w:rsidRDefault="002069A6" w:rsidP="000E5154">
            <w:pPr>
              <w:spacing w:after="0" w:line="240" w:lineRule="auto"/>
              <w:rPr>
                <w:rFonts w:cs="Arial"/>
              </w:rPr>
            </w:pPr>
            <w:r w:rsidRPr="004A24CB">
              <w:rPr>
                <w:rFonts w:cs="Arial"/>
              </w:rPr>
              <w:t>&gt;2</w:t>
            </w:r>
            <w:r w:rsidR="00F35097" w:rsidRPr="004A24CB">
              <w:rPr>
                <w:rFonts w:cs="Arial"/>
              </w:rPr>
              <w:t>0.</w:t>
            </w:r>
            <w:r w:rsidRPr="004A24CB">
              <w:rPr>
                <w:rFonts w:cs="Arial"/>
              </w:rPr>
              <w:t>000</w:t>
            </w:r>
          </w:p>
        </w:tc>
      </w:tr>
      <w:tr w:rsidR="002069A6" w:rsidRPr="004A24CB" w14:paraId="410FEC3C" w14:textId="77777777" w:rsidTr="000E5154">
        <w:tc>
          <w:tcPr>
            <w:tcW w:w="2121" w:type="dxa"/>
            <w:tcBorders>
              <w:top w:val="single" w:sz="4" w:space="0" w:color="00000A"/>
              <w:left w:val="single" w:sz="4" w:space="0" w:color="00000A"/>
              <w:bottom w:val="single" w:sz="4" w:space="0" w:color="00000A"/>
            </w:tcBorders>
            <w:shd w:val="clear" w:color="auto" w:fill="FFFFFF"/>
          </w:tcPr>
          <w:p w14:paraId="744FEF7C" w14:textId="3C23D366" w:rsidR="002069A6" w:rsidRPr="004A24CB" w:rsidRDefault="00F35097" w:rsidP="000E5154">
            <w:pPr>
              <w:spacing w:after="0" w:line="240" w:lineRule="auto"/>
              <w:rPr>
                <w:rFonts w:cs="Arial"/>
              </w:rPr>
            </w:pPr>
            <w:r w:rsidRPr="004A24CB">
              <w:rPr>
                <w:rFonts w:cs="Arial"/>
              </w:rPr>
              <w:t>5</w:t>
            </w:r>
            <w:r w:rsidR="002069A6" w:rsidRPr="004A24CB">
              <w:rPr>
                <w:rFonts w:cs="Arial"/>
              </w:rPr>
              <w:t>-Citizen Science Services</w:t>
            </w:r>
          </w:p>
        </w:tc>
        <w:tc>
          <w:tcPr>
            <w:tcW w:w="2996" w:type="dxa"/>
            <w:tcBorders>
              <w:top w:val="single" w:sz="4" w:space="0" w:color="00000A"/>
              <w:left w:val="single" w:sz="4" w:space="0" w:color="00000A"/>
              <w:bottom w:val="single" w:sz="4" w:space="0" w:color="00000A"/>
            </w:tcBorders>
            <w:shd w:val="clear" w:color="auto" w:fill="FFFFFF"/>
          </w:tcPr>
          <w:p w14:paraId="39A34FAC" w14:textId="77777777" w:rsidR="002069A6" w:rsidRPr="004A24CB" w:rsidRDefault="002069A6" w:rsidP="000E5154">
            <w:pPr>
              <w:spacing w:after="0" w:line="240" w:lineRule="auto"/>
              <w:rPr>
                <w:rFonts w:cs="Arial"/>
              </w:rPr>
            </w:pPr>
            <w:r w:rsidRPr="004A24CB">
              <w:rPr>
                <w:rFonts w:cs="Arial"/>
              </w:rPr>
              <w:t>JRU LW.ES, NGI-ES [</w:t>
            </w:r>
            <w:proofErr w:type="gramStart"/>
            <w:r w:rsidRPr="004A24CB">
              <w:rPr>
                <w:rFonts w:cs="Arial"/>
              </w:rPr>
              <w:t>BIFI(</w:t>
            </w:r>
            <w:proofErr w:type="spellStart"/>
            <w:proofErr w:type="gramEnd"/>
            <w:r w:rsidRPr="004A24CB">
              <w:rPr>
                <w:rFonts w:cs="Arial"/>
              </w:rPr>
              <w:t>sp</w:t>
            </w:r>
            <w:proofErr w:type="spellEnd"/>
            <w:r w:rsidRPr="004A24CB">
              <w:rPr>
                <w:rFonts w:cs="Arial"/>
              </w:rPr>
              <w:t>), CREAF (</w:t>
            </w:r>
            <w:proofErr w:type="spellStart"/>
            <w:r w:rsidRPr="004A24CB">
              <w:rPr>
                <w:rFonts w:cs="Arial"/>
              </w:rPr>
              <w:t>Sp</w:t>
            </w:r>
            <w:proofErr w:type="spellEnd"/>
            <w:r w:rsidRPr="004A24CB">
              <w:rPr>
                <w:rFonts w:cs="Arial"/>
              </w:rPr>
              <w:t>), GBIF node (</w:t>
            </w:r>
            <w:proofErr w:type="spellStart"/>
            <w:r w:rsidRPr="004A24CB">
              <w:rPr>
                <w:rFonts w:cs="Arial"/>
              </w:rPr>
              <w:t>Sp</w:t>
            </w:r>
            <w:proofErr w:type="spellEnd"/>
            <w:r w:rsidRPr="004A24CB">
              <w:rPr>
                <w:rFonts w:cs="Arial"/>
              </w:rPr>
              <w:t>), IFCA (</w:t>
            </w:r>
            <w:proofErr w:type="spellStart"/>
            <w:r w:rsidRPr="004A24CB">
              <w:rPr>
                <w:rFonts w:cs="Arial"/>
              </w:rPr>
              <w:t>Sp</w:t>
            </w:r>
            <w:proofErr w:type="spellEnd"/>
            <w:r w:rsidRPr="004A24CB">
              <w:rPr>
                <w:rFonts w:cs="Arial"/>
              </w:rPr>
              <w:t xml:space="preserve">), </w:t>
            </w:r>
            <w:proofErr w:type="spellStart"/>
            <w:r w:rsidRPr="004A24CB">
              <w:rPr>
                <w:rFonts w:cs="Arial"/>
              </w:rPr>
              <w:t>U.Granada</w:t>
            </w:r>
            <w:proofErr w:type="spellEnd"/>
            <w:r w:rsidRPr="004A24CB">
              <w:rPr>
                <w:rFonts w:cs="Arial"/>
              </w:rPr>
              <w:t xml:space="preserve"> (</w:t>
            </w:r>
            <w:proofErr w:type="spellStart"/>
            <w:r w:rsidRPr="004A24CB">
              <w:rPr>
                <w:rFonts w:cs="Arial"/>
              </w:rPr>
              <w:t>Sp</w:t>
            </w:r>
            <w:proofErr w:type="spellEnd"/>
            <w:r w:rsidRPr="004A24CB">
              <w:rPr>
                <w:rFonts w:cs="Arial"/>
              </w:rPr>
              <w:t xml:space="preserve">)], </w:t>
            </w:r>
            <w:proofErr w:type="spellStart"/>
            <w:r w:rsidRPr="004A24CB">
              <w:rPr>
                <w:rFonts w:cs="Arial"/>
              </w:rPr>
              <w:t>U.Cordoba</w:t>
            </w:r>
            <w:proofErr w:type="spellEnd"/>
            <w:r w:rsidRPr="004A24CB">
              <w:rPr>
                <w:rFonts w:cs="Arial"/>
              </w:rPr>
              <w:t xml:space="preserve"> (</w:t>
            </w:r>
            <w:proofErr w:type="spellStart"/>
            <w:r w:rsidRPr="004A24CB">
              <w:rPr>
                <w:rFonts w:cs="Arial"/>
              </w:rPr>
              <w:t>Sp</w:t>
            </w:r>
            <w:proofErr w:type="spellEnd"/>
            <w:r w:rsidRPr="004A24CB">
              <w:rPr>
                <w:rFonts w:cs="Arial"/>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49345B6A" w14:textId="77777777" w:rsidR="002069A6" w:rsidRPr="004A24CB" w:rsidRDefault="002069A6" w:rsidP="000E5154">
            <w:pPr>
              <w:spacing w:after="0" w:line="240" w:lineRule="auto"/>
              <w:rPr>
                <w:rFonts w:cs="Arial"/>
              </w:rPr>
            </w:pPr>
            <w:r w:rsidRPr="004A24CB">
              <w:rPr>
                <w:rFonts w:cs="Arial"/>
              </w:rPr>
              <w:t>&gt;1000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78A3DADB" w14:textId="77777777" w:rsidR="002069A6" w:rsidRPr="004A24CB" w:rsidRDefault="002069A6" w:rsidP="000E5154">
            <w:pPr>
              <w:spacing w:after="0" w:line="240" w:lineRule="auto"/>
              <w:rPr>
                <w:rFonts w:cs="Arial"/>
              </w:rPr>
            </w:pPr>
            <w:r w:rsidRPr="004A24CB">
              <w:rPr>
                <w:rFonts w:cs="Arial"/>
              </w:rPr>
              <w:t>&gt;5000</w:t>
            </w:r>
          </w:p>
        </w:tc>
      </w:tr>
      <w:tr w:rsidR="002069A6" w:rsidRPr="004A24CB" w14:paraId="26AF6B48" w14:textId="77777777" w:rsidTr="000E5154">
        <w:tc>
          <w:tcPr>
            <w:tcW w:w="2121" w:type="dxa"/>
            <w:tcBorders>
              <w:top w:val="single" w:sz="4" w:space="0" w:color="00000A"/>
              <w:left w:val="single" w:sz="4" w:space="0" w:color="00000A"/>
              <w:bottom w:val="single" w:sz="4" w:space="0" w:color="00000A"/>
            </w:tcBorders>
            <w:shd w:val="clear" w:color="auto" w:fill="FFFFFF"/>
          </w:tcPr>
          <w:p w14:paraId="1AE68A33" w14:textId="14C3D551" w:rsidR="002069A6" w:rsidRPr="004A24CB" w:rsidRDefault="00F35097" w:rsidP="000E5154">
            <w:pPr>
              <w:spacing w:after="0" w:line="240" w:lineRule="auto"/>
              <w:rPr>
                <w:rFonts w:cs="Arial"/>
              </w:rPr>
            </w:pPr>
            <w:r w:rsidRPr="004A24CB">
              <w:rPr>
                <w:rFonts w:cs="Arial"/>
              </w:rPr>
              <w:t>6</w:t>
            </w:r>
            <w:r w:rsidR="002069A6" w:rsidRPr="004A24CB">
              <w:rPr>
                <w:rFonts w:cs="Arial"/>
              </w:rPr>
              <w:t>-Image Classification Deep Learning Tools</w:t>
            </w:r>
          </w:p>
        </w:tc>
        <w:tc>
          <w:tcPr>
            <w:tcW w:w="2996" w:type="dxa"/>
            <w:tcBorders>
              <w:top w:val="single" w:sz="4" w:space="0" w:color="00000A"/>
              <w:left w:val="single" w:sz="4" w:space="0" w:color="00000A"/>
              <w:bottom w:val="single" w:sz="4" w:space="0" w:color="00000A"/>
            </w:tcBorders>
            <w:shd w:val="clear" w:color="auto" w:fill="FFFFFF"/>
          </w:tcPr>
          <w:p w14:paraId="1950762F" w14:textId="77777777" w:rsidR="002069A6" w:rsidRPr="004A24CB" w:rsidRDefault="002069A6" w:rsidP="000E5154">
            <w:pPr>
              <w:spacing w:after="0" w:line="240" w:lineRule="auto"/>
              <w:rPr>
                <w:rFonts w:cs="Arial"/>
                <w:lang w:val="es-ES"/>
              </w:rPr>
            </w:pPr>
            <w:r w:rsidRPr="004A24CB">
              <w:rPr>
                <w:rFonts w:cs="Arial"/>
                <w:lang w:val="es-ES"/>
              </w:rPr>
              <w:t>JRU LW.ES, NGI-ES [BIFI (</w:t>
            </w:r>
            <w:proofErr w:type="spellStart"/>
            <w:r w:rsidRPr="004A24CB">
              <w:rPr>
                <w:rFonts w:cs="Arial"/>
                <w:lang w:val="es-ES"/>
              </w:rPr>
              <w:t>Sp</w:t>
            </w:r>
            <w:proofErr w:type="spellEnd"/>
            <w:r w:rsidRPr="004A24CB">
              <w:rPr>
                <w:rFonts w:cs="Arial"/>
                <w:lang w:val="es-ES"/>
              </w:rPr>
              <w:t>), IFCA (</w:t>
            </w:r>
            <w:proofErr w:type="spellStart"/>
            <w:r w:rsidRPr="004A24CB">
              <w:rPr>
                <w:rFonts w:cs="Arial"/>
                <w:lang w:val="es-ES"/>
              </w:rPr>
              <w:t>Sp</w:t>
            </w:r>
            <w:proofErr w:type="spellEnd"/>
            <w:r w:rsidRPr="004A24CB">
              <w:rPr>
                <w:rFonts w:cs="Arial"/>
                <w:lang w:val="es-ES"/>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3ED2B0A2" w14:textId="77777777" w:rsidR="002069A6" w:rsidRPr="004A24CB" w:rsidRDefault="002069A6" w:rsidP="000E5154">
            <w:pPr>
              <w:spacing w:after="0" w:line="240" w:lineRule="auto"/>
              <w:rPr>
                <w:rFonts w:cs="Arial"/>
              </w:rPr>
            </w:pPr>
            <w:r w:rsidRPr="004A24CB">
              <w:rPr>
                <w:rFonts w:cs="Arial"/>
              </w:rPr>
              <w:t>20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33CEFC3C" w14:textId="77777777" w:rsidR="002069A6" w:rsidRPr="004A24CB" w:rsidRDefault="002069A6" w:rsidP="000E5154">
            <w:pPr>
              <w:spacing w:after="0" w:line="240" w:lineRule="auto"/>
              <w:rPr>
                <w:rFonts w:cs="Arial"/>
              </w:rPr>
            </w:pPr>
            <w:r w:rsidRPr="004A24CB">
              <w:rPr>
                <w:rFonts w:cs="Arial"/>
              </w:rPr>
              <w:t>&gt;1000</w:t>
            </w:r>
          </w:p>
        </w:tc>
      </w:tr>
      <w:tr w:rsidR="002069A6" w:rsidRPr="004A24CB" w14:paraId="6F6F8F5D" w14:textId="77777777" w:rsidTr="000E5154">
        <w:tc>
          <w:tcPr>
            <w:tcW w:w="2121" w:type="dxa"/>
            <w:tcBorders>
              <w:top w:val="single" w:sz="4" w:space="0" w:color="00000A"/>
              <w:left w:val="single" w:sz="4" w:space="0" w:color="00000A"/>
              <w:bottom w:val="single" w:sz="4" w:space="0" w:color="00000A"/>
            </w:tcBorders>
            <w:shd w:val="clear" w:color="auto" w:fill="FFFFFF"/>
          </w:tcPr>
          <w:p w14:paraId="32B368B2" w14:textId="2F1E45E1" w:rsidR="002069A6" w:rsidRPr="004A24CB" w:rsidRDefault="00F35097" w:rsidP="000E5154">
            <w:pPr>
              <w:spacing w:after="0" w:line="240" w:lineRule="auto"/>
              <w:rPr>
                <w:rFonts w:cs="Arial"/>
              </w:rPr>
            </w:pPr>
            <w:r w:rsidRPr="004A24CB">
              <w:rPr>
                <w:rFonts w:cs="Arial"/>
              </w:rPr>
              <w:t>7</w:t>
            </w:r>
            <w:r w:rsidR="002069A6" w:rsidRPr="004A24CB">
              <w:rPr>
                <w:rFonts w:cs="Arial"/>
              </w:rPr>
              <w:t>-Genetic Services</w:t>
            </w:r>
          </w:p>
        </w:tc>
        <w:tc>
          <w:tcPr>
            <w:tcW w:w="2996" w:type="dxa"/>
            <w:tcBorders>
              <w:top w:val="single" w:sz="4" w:space="0" w:color="00000A"/>
              <w:left w:val="single" w:sz="4" w:space="0" w:color="00000A"/>
              <w:bottom w:val="single" w:sz="4" w:space="0" w:color="00000A"/>
            </w:tcBorders>
            <w:shd w:val="clear" w:color="auto" w:fill="FFFFFF"/>
          </w:tcPr>
          <w:p w14:paraId="27C44FB4" w14:textId="77777777" w:rsidR="002069A6" w:rsidRPr="004A24CB" w:rsidRDefault="002069A6" w:rsidP="000E5154">
            <w:pPr>
              <w:spacing w:after="0" w:line="240" w:lineRule="auto"/>
              <w:rPr>
                <w:rFonts w:cs="Arial"/>
              </w:rPr>
            </w:pPr>
            <w:r w:rsidRPr="004A24CB">
              <w:rPr>
                <w:rFonts w:cs="Arial"/>
              </w:rPr>
              <w:t>LW-Gr [HCMR (Gr)]</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31327A78" w14:textId="77777777" w:rsidR="002069A6" w:rsidRPr="004A24CB" w:rsidRDefault="002069A6" w:rsidP="000E5154">
            <w:pPr>
              <w:spacing w:after="0" w:line="240" w:lineRule="auto"/>
              <w:rPr>
                <w:rFonts w:cs="Arial"/>
              </w:rPr>
            </w:pPr>
            <w:r w:rsidRPr="004A24CB">
              <w:rPr>
                <w:rFonts w:cs="Arial"/>
              </w:rPr>
              <w:t>30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78910B68" w14:textId="77777777" w:rsidR="002069A6" w:rsidRPr="004A24CB" w:rsidRDefault="002069A6" w:rsidP="000E5154">
            <w:pPr>
              <w:spacing w:after="0" w:line="240" w:lineRule="auto"/>
              <w:rPr>
                <w:rFonts w:cs="Arial"/>
              </w:rPr>
            </w:pPr>
            <w:r w:rsidRPr="004A24CB">
              <w:rPr>
                <w:rFonts w:cs="Arial"/>
              </w:rPr>
              <w:t>&gt;500</w:t>
            </w:r>
          </w:p>
        </w:tc>
      </w:tr>
      <w:tr w:rsidR="002069A6" w:rsidRPr="004A24CB" w14:paraId="05B66844" w14:textId="77777777" w:rsidTr="000E5154">
        <w:tc>
          <w:tcPr>
            <w:tcW w:w="2121" w:type="dxa"/>
            <w:tcBorders>
              <w:top w:val="single" w:sz="4" w:space="0" w:color="00000A"/>
              <w:left w:val="single" w:sz="4" w:space="0" w:color="00000A"/>
              <w:bottom w:val="single" w:sz="4" w:space="0" w:color="00000A"/>
            </w:tcBorders>
            <w:shd w:val="clear" w:color="auto" w:fill="FFFFFF"/>
          </w:tcPr>
          <w:p w14:paraId="25DBC2EC" w14:textId="341C8C57" w:rsidR="002069A6" w:rsidRPr="004A24CB" w:rsidRDefault="00F35097" w:rsidP="000E5154">
            <w:pPr>
              <w:spacing w:after="0" w:line="240" w:lineRule="auto"/>
              <w:rPr>
                <w:rFonts w:cs="Arial"/>
              </w:rPr>
            </w:pPr>
            <w:r w:rsidRPr="004A24CB">
              <w:rPr>
                <w:rFonts w:cs="Arial"/>
              </w:rPr>
              <w:t>8</w:t>
            </w:r>
            <w:r w:rsidR="002069A6" w:rsidRPr="004A24CB">
              <w:rPr>
                <w:rFonts w:cs="Arial"/>
              </w:rPr>
              <w:t xml:space="preserve">-MiroCT </w:t>
            </w:r>
          </w:p>
        </w:tc>
        <w:tc>
          <w:tcPr>
            <w:tcW w:w="2996" w:type="dxa"/>
            <w:tcBorders>
              <w:top w:val="single" w:sz="4" w:space="0" w:color="00000A"/>
              <w:left w:val="single" w:sz="4" w:space="0" w:color="00000A"/>
              <w:bottom w:val="single" w:sz="4" w:space="0" w:color="00000A"/>
            </w:tcBorders>
            <w:shd w:val="clear" w:color="auto" w:fill="FFFFFF"/>
          </w:tcPr>
          <w:p w14:paraId="7AD18D01" w14:textId="77777777" w:rsidR="002069A6" w:rsidRPr="004A24CB" w:rsidRDefault="002069A6" w:rsidP="000E5154">
            <w:pPr>
              <w:spacing w:after="0" w:line="240" w:lineRule="auto"/>
              <w:rPr>
                <w:rFonts w:cs="Arial"/>
              </w:rPr>
            </w:pPr>
            <w:r w:rsidRPr="004A24CB">
              <w:rPr>
                <w:rFonts w:cs="Arial"/>
              </w:rPr>
              <w:t>LW-GR [HCMR(Gr)]</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541B652F" w14:textId="77777777" w:rsidR="002069A6" w:rsidRPr="004A24CB" w:rsidRDefault="002069A6" w:rsidP="000E5154">
            <w:pPr>
              <w:spacing w:after="0" w:line="240" w:lineRule="auto"/>
              <w:rPr>
                <w:rFonts w:cs="Arial"/>
              </w:rPr>
            </w:pPr>
            <w:r w:rsidRPr="004A24CB">
              <w:rPr>
                <w:rFonts w:cs="Arial"/>
              </w:rPr>
              <w:t>20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3A05A5CC" w14:textId="77777777" w:rsidR="002069A6" w:rsidRPr="004A24CB" w:rsidRDefault="002069A6" w:rsidP="000E5154">
            <w:pPr>
              <w:spacing w:after="0" w:line="240" w:lineRule="auto"/>
              <w:rPr>
                <w:rFonts w:cs="Arial"/>
              </w:rPr>
            </w:pPr>
            <w:r w:rsidRPr="004A24CB">
              <w:rPr>
                <w:rFonts w:cs="Arial"/>
              </w:rPr>
              <w:t>50</w:t>
            </w:r>
          </w:p>
        </w:tc>
      </w:tr>
      <w:tr w:rsidR="002069A6" w:rsidRPr="004A24CB" w14:paraId="27EDECD8" w14:textId="77777777" w:rsidTr="000E5154">
        <w:tc>
          <w:tcPr>
            <w:tcW w:w="2121" w:type="dxa"/>
            <w:tcBorders>
              <w:top w:val="single" w:sz="4" w:space="0" w:color="00000A"/>
              <w:left w:val="single" w:sz="4" w:space="0" w:color="00000A"/>
              <w:bottom w:val="single" w:sz="4" w:space="0" w:color="00000A"/>
            </w:tcBorders>
            <w:shd w:val="clear" w:color="auto" w:fill="FFFFFF"/>
          </w:tcPr>
          <w:p w14:paraId="41CAB46C" w14:textId="0BF4E8D4" w:rsidR="002069A6" w:rsidRPr="004A24CB" w:rsidRDefault="00F35097" w:rsidP="000E5154">
            <w:pPr>
              <w:spacing w:after="0" w:line="240" w:lineRule="auto"/>
              <w:rPr>
                <w:rFonts w:cs="Arial"/>
              </w:rPr>
            </w:pPr>
            <w:r w:rsidRPr="004A24CB">
              <w:rPr>
                <w:rFonts w:cs="Arial"/>
              </w:rPr>
              <w:t>9</w:t>
            </w:r>
            <w:r w:rsidR="002069A6" w:rsidRPr="004A24CB">
              <w:rPr>
                <w:rFonts w:cs="Arial"/>
              </w:rPr>
              <w:t>-R Services</w:t>
            </w:r>
          </w:p>
        </w:tc>
        <w:tc>
          <w:tcPr>
            <w:tcW w:w="2996" w:type="dxa"/>
            <w:tcBorders>
              <w:top w:val="single" w:sz="4" w:space="0" w:color="00000A"/>
              <w:left w:val="single" w:sz="4" w:space="0" w:color="00000A"/>
              <w:bottom w:val="single" w:sz="4" w:space="0" w:color="00000A"/>
            </w:tcBorders>
            <w:shd w:val="clear" w:color="auto" w:fill="FFFFFF"/>
          </w:tcPr>
          <w:p w14:paraId="18786429" w14:textId="77777777" w:rsidR="002069A6" w:rsidRPr="004A24CB" w:rsidRDefault="002069A6" w:rsidP="000E5154">
            <w:pPr>
              <w:spacing w:after="0" w:line="240" w:lineRule="auto"/>
              <w:rPr>
                <w:rFonts w:cs="Arial"/>
              </w:rPr>
            </w:pPr>
            <w:r w:rsidRPr="004A24CB">
              <w:rPr>
                <w:rFonts w:cs="Arial"/>
              </w:rPr>
              <w:t>LW-Gr, LW-Be, JRU LW.ES   [HCMR (Gr), VLIZ (Be), IFCA (</w:t>
            </w:r>
            <w:proofErr w:type="spellStart"/>
            <w:r w:rsidRPr="004A24CB">
              <w:rPr>
                <w:rFonts w:cs="Arial"/>
              </w:rPr>
              <w:t>Sp</w:t>
            </w:r>
            <w:proofErr w:type="spellEnd"/>
            <w:r w:rsidRPr="004A24CB">
              <w:rPr>
                <w:rFonts w:cs="Arial"/>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5DA732F6" w14:textId="77777777" w:rsidR="002069A6" w:rsidRPr="004A24CB" w:rsidRDefault="002069A6" w:rsidP="000E5154">
            <w:pPr>
              <w:spacing w:after="0" w:line="240" w:lineRule="auto"/>
              <w:rPr>
                <w:rFonts w:cs="Arial"/>
              </w:rPr>
            </w:pPr>
            <w:r w:rsidRPr="004A24CB">
              <w:rPr>
                <w:rFonts w:cs="Arial"/>
              </w:rPr>
              <w:t>50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725AFECD" w14:textId="77777777" w:rsidR="002069A6" w:rsidRPr="004A24CB" w:rsidRDefault="002069A6" w:rsidP="000E5154">
            <w:pPr>
              <w:spacing w:after="0" w:line="240" w:lineRule="auto"/>
              <w:rPr>
                <w:rFonts w:cs="Arial"/>
              </w:rPr>
            </w:pPr>
            <w:r w:rsidRPr="004A24CB">
              <w:rPr>
                <w:rFonts w:cs="Arial"/>
              </w:rPr>
              <w:t>&gt;1000</w:t>
            </w:r>
          </w:p>
        </w:tc>
      </w:tr>
      <w:tr w:rsidR="002069A6" w:rsidRPr="004A24CB" w14:paraId="59DC6AF3" w14:textId="77777777" w:rsidTr="000E5154">
        <w:tc>
          <w:tcPr>
            <w:tcW w:w="2121" w:type="dxa"/>
            <w:tcBorders>
              <w:top w:val="single" w:sz="4" w:space="0" w:color="00000A"/>
              <w:left w:val="single" w:sz="4" w:space="0" w:color="00000A"/>
              <w:bottom w:val="single" w:sz="4" w:space="0" w:color="00000A"/>
            </w:tcBorders>
            <w:shd w:val="clear" w:color="auto" w:fill="FFFFFF"/>
          </w:tcPr>
          <w:p w14:paraId="6DA3E35F" w14:textId="4129161A" w:rsidR="002069A6" w:rsidRPr="004A24CB" w:rsidRDefault="00F35097" w:rsidP="000E5154">
            <w:pPr>
              <w:spacing w:after="0" w:line="240" w:lineRule="auto"/>
              <w:rPr>
                <w:rFonts w:cs="Arial"/>
              </w:rPr>
            </w:pPr>
            <w:r w:rsidRPr="004A24CB">
              <w:rPr>
                <w:rFonts w:cs="Arial"/>
              </w:rPr>
              <w:t>10</w:t>
            </w:r>
            <w:r w:rsidR="002069A6" w:rsidRPr="004A24CB">
              <w:rPr>
                <w:rFonts w:cs="Arial"/>
              </w:rPr>
              <w:t>-Semantic Tools</w:t>
            </w:r>
          </w:p>
        </w:tc>
        <w:tc>
          <w:tcPr>
            <w:tcW w:w="2996" w:type="dxa"/>
            <w:tcBorders>
              <w:top w:val="single" w:sz="4" w:space="0" w:color="00000A"/>
              <w:left w:val="single" w:sz="4" w:space="0" w:color="00000A"/>
              <w:bottom w:val="single" w:sz="4" w:space="0" w:color="00000A"/>
            </w:tcBorders>
            <w:shd w:val="clear" w:color="auto" w:fill="FFFFFF"/>
          </w:tcPr>
          <w:p w14:paraId="4356A999" w14:textId="77777777" w:rsidR="002069A6" w:rsidRPr="004A24CB" w:rsidRDefault="002069A6" w:rsidP="000E5154">
            <w:pPr>
              <w:spacing w:after="0" w:line="240" w:lineRule="auto"/>
              <w:rPr>
                <w:rFonts w:cs="Arial"/>
              </w:rPr>
            </w:pPr>
            <w:r w:rsidRPr="004A24CB">
              <w:rPr>
                <w:rFonts w:cs="Arial"/>
              </w:rPr>
              <w:t>LW-IT [</w:t>
            </w:r>
            <w:proofErr w:type="spellStart"/>
            <w:r w:rsidRPr="004A24CB">
              <w:rPr>
                <w:rFonts w:cs="Arial"/>
              </w:rPr>
              <w:t>UniSalento</w:t>
            </w:r>
            <w:proofErr w:type="spellEnd"/>
            <w:r w:rsidRPr="004A24CB">
              <w:rPr>
                <w:rFonts w:cs="Arial"/>
              </w:rPr>
              <w:t xml:space="preserve"> (It)/INFN]</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6EB5369C" w14:textId="77777777" w:rsidR="002069A6" w:rsidRPr="004A24CB" w:rsidRDefault="002069A6" w:rsidP="000E5154">
            <w:pPr>
              <w:spacing w:after="0" w:line="240" w:lineRule="auto"/>
              <w:rPr>
                <w:rFonts w:cs="Arial"/>
              </w:rPr>
            </w:pPr>
            <w:r w:rsidRPr="004A24CB">
              <w:rPr>
                <w:rFonts w:cs="Arial"/>
              </w:rPr>
              <w:t>90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38FCEB52" w14:textId="77777777" w:rsidR="002069A6" w:rsidRPr="004A24CB" w:rsidRDefault="002069A6" w:rsidP="000E5154">
            <w:pPr>
              <w:spacing w:after="0" w:line="240" w:lineRule="auto"/>
              <w:rPr>
                <w:rFonts w:cs="Arial"/>
              </w:rPr>
            </w:pPr>
            <w:r w:rsidRPr="004A24CB">
              <w:rPr>
                <w:rFonts w:cs="Arial"/>
              </w:rPr>
              <w:t>&gt;1000</w:t>
            </w:r>
          </w:p>
        </w:tc>
      </w:tr>
      <w:tr w:rsidR="002069A6" w:rsidRPr="004A24CB" w14:paraId="38E8F384" w14:textId="77777777" w:rsidTr="000E5154">
        <w:tc>
          <w:tcPr>
            <w:tcW w:w="2121" w:type="dxa"/>
            <w:tcBorders>
              <w:top w:val="single" w:sz="4" w:space="0" w:color="00000A"/>
              <w:left w:val="single" w:sz="4" w:space="0" w:color="00000A"/>
              <w:bottom w:val="single" w:sz="4" w:space="0" w:color="00000A"/>
            </w:tcBorders>
            <w:shd w:val="clear" w:color="auto" w:fill="FFFFFF"/>
          </w:tcPr>
          <w:p w14:paraId="77FFD506" w14:textId="2A7171B7" w:rsidR="002069A6" w:rsidRPr="004A24CB" w:rsidRDefault="00F35097" w:rsidP="000E5154">
            <w:pPr>
              <w:spacing w:after="0" w:line="240" w:lineRule="auto"/>
              <w:rPr>
                <w:rFonts w:cs="Arial"/>
              </w:rPr>
            </w:pPr>
            <w:r w:rsidRPr="004A24CB">
              <w:rPr>
                <w:rFonts w:cs="Arial"/>
              </w:rPr>
              <w:t>11</w:t>
            </w:r>
            <w:r w:rsidR="002069A6" w:rsidRPr="004A24CB">
              <w:rPr>
                <w:rFonts w:cs="Arial"/>
              </w:rPr>
              <w:t>-Phytoplankton VRE</w:t>
            </w:r>
          </w:p>
        </w:tc>
        <w:tc>
          <w:tcPr>
            <w:tcW w:w="2996" w:type="dxa"/>
            <w:tcBorders>
              <w:top w:val="single" w:sz="4" w:space="0" w:color="00000A"/>
              <w:left w:val="single" w:sz="4" w:space="0" w:color="00000A"/>
              <w:bottom w:val="single" w:sz="4" w:space="0" w:color="00000A"/>
            </w:tcBorders>
            <w:shd w:val="clear" w:color="auto" w:fill="FFFFFF"/>
          </w:tcPr>
          <w:p w14:paraId="2C9C44D6" w14:textId="77777777" w:rsidR="002069A6" w:rsidRPr="004A24CB" w:rsidRDefault="002069A6" w:rsidP="000E5154">
            <w:pPr>
              <w:spacing w:after="0" w:line="240" w:lineRule="auto"/>
              <w:rPr>
                <w:rFonts w:cs="Arial"/>
              </w:rPr>
            </w:pPr>
            <w:r w:rsidRPr="004A24CB">
              <w:rPr>
                <w:rFonts w:cs="Arial"/>
              </w:rPr>
              <w:t>LW-IT [</w:t>
            </w:r>
            <w:proofErr w:type="spellStart"/>
            <w:r w:rsidRPr="004A24CB">
              <w:rPr>
                <w:rFonts w:cs="Arial"/>
              </w:rPr>
              <w:t>UniSalento</w:t>
            </w:r>
            <w:proofErr w:type="spellEnd"/>
            <w:r w:rsidRPr="004A24CB">
              <w:rPr>
                <w:rFonts w:cs="Arial"/>
              </w:rPr>
              <w:t xml:space="preserve"> (It)/INFN]</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020990C0" w14:textId="77777777" w:rsidR="002069A6" w:rsidRPr="004A24CB" w:rsidRDefault="002069A6" w:rsidP="000E5154">
            <w:pPr>
              <w:spacing w:after="0" w:line="240" w:lineRule="auto"/>
              <w:rPr>
                <w:rFonts w:cs="Arial"/>
              </w:rPr>
            </w:pPr>
            <w:r w:rsidRPr="004A24CB">
              <w:rPr>
                <w:rFonts w:cs="Arial"/>
              </w:rPr>
              <w:t>70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4402C268" w14:textId="77777777" w:rsidR="002069A6" w:rsidRPr="004A24CB" w:rsidRDefault="002069A6" w:rsidP="000E5154">
            <w:pPr>
              <w:spacing w:after="0" w:line="240" w:lineRule="auto"/>
              <w:rPr>
                <w:rFonts w:cs="Arial"/>
              </w:rPr>
            </w:pPr>
            <w:r w:rsidRPr="004A24CB">
              <w:rPr>
                <w:rFonts w:cs="Arial"/>
              </w:rPr>
              <w:t>&gt;500</w:t>
            </w:r>
          </w:p>
        </w:tc>
      </w:tr>
      <w:tr w:rsidR="002069A6" w:rsidRPr="004A24CB" w14:paraId="093BC724" w14:textId="77777777" w:rsidTr="000E5154">
        <w:tc>
          <w:tcPr>
            <w:tcW w:w="2121" w:type="dxa"/>
            <w:tcBorders>
              <w:top w:val="single" w:sz="4" w:space="0" w:color="00000A"/>
              <w:left w:val="single" w:sz="4" w:space="0" w:color="00000A"/>
              <w:bottom w:val="single" w:sz="4" w:space="0" w:color="00000A"/>
            </w:tcBorders>
            <w:shd w:val="clear" w:color="auto" w:fill="FFFFFF"/>
          </w:tcPr>
          <w:p w14:paraId="5BD2D05D" w14:textId="3A1D9731" w:rsidR="002069A6" w:rsidRPr="004A24CB" w:rsidRDefault="00F35097" w:rsidP="000E5154">
            <w:pPr>
              <w:spacing w:after="0" w:line="240" w:lineRule="auto"/>
              <w:rPr>
                <w:rFonts w:cs="Arial"/>
              </w:rPr>
            </w:pPr>
            <w:r w:rsidRPr="004A24CB">
              <w:rPr>
                <w:rFonts w:cs="Arial"/>
              </w:rPr>
              <w:t>12</w:t>
            </w:r>
            <w:r w:rsidR="002069A6" w:rsidRPr="004A24CB">
              <w:rPr>
                <w:rFonts w:cs="Arial"/>
              </w:rPr>
              <w:t>-Ecological Data analysis platform</w:t>
            </w:r>
          </w:p>
        </w:tc>
        <w:tc>
          <w:tcPr>
            <w:tcW w:w="2996" w:type="dxa"/>
            <w:tcBorders>
              <w:top w:val="single" w:sz="4" w:space="0" w:color="00000A"/>
              <w:left w:val="single" w:sz="4" w:space="0" w:color="00000A"/>
              <w:bottom w:val="single" w:sz="4" w:space="0" w:color="00000A"/>
            </w:tcBorders>
            <w:shd w:val="clear" w:color="auto" w:fill="FFFFFF"/>
          </w:tcPr>
          <w:p w14:paraId="41906F94" w14:textId="77777777" w:rsidR="002069A6" w:rsidRPr="004A24CB" w:rsidRDefault="002069A6" w:rsidP="000E5154">
            <w:pPr>
              <w:spacing w:after="0" w:line="240" w:lineRule="auto"/>
              <w:rPr>
                <w:rFonts w:cs="Arial"/>
              </w:rPr>
            </w:pPr>
            <w:r w:rsidRPr="004A24CB">
              <w:rPr>
                <w:rFonts w:cs="Arial"/>
              </w:rPr>
              <w:t>LW-IT [</w:t>
            </w:r>
            <w:proofErr w:type="spellStart"/>
            <w:r w:rsidRPr="004A24CB">
              <w:rPr>
                <w:rFonts w:cs="Arial"/>
              </w:rPr>
              <w:t>UniSalento</w:t>
            </w:r>
            <w:proofErr w:type="spellEnd"/>
            <w:r w:rsidRPr="004A24CB">
              <w:rPr>
                <w:rFonts w:cs="Arial"/>
              </w:rPr>
              <w:t xml:space="preserve"> (It)/INFN]</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5D155AE7" w14:textId="77777777" w:rsidR="002069A6" w:rsidRPr="004A24CB" w:rsidRDefault="002069A6" w:rsidP="000E5154">
            <w:pPr>
              <w:spacing w:after="0" w:line="240" w:lineRule="auto"/>
              <w:rPr>
                <w:rFonts w:cs="Arial"/>
              </w:rPr>
            </w:pPr>
            <w:r w:rsidRPr="004A24CB">
              <w:rPr>
                <w:rFonts w:cs="Arial"/>
              </w:rPr>
              <w:t>90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174D3D77" w14:textId="77777777" w:rsidR="002069A6" w:rsidRPr="004A24CB" w:rsidRDefault="002069A6" w:rsidP="000E5154">
            <w:pPr>
              <w:spacing w:after="0" w:line="240" w:lineRule="auto"/>
              <w:rPr>
                <w:rFonts w:cs="Arial"/>
              </w:rPr>
            </w:pPr>
            <w:r w:rsidRPr="004A24CB">
              <w:rPr>
                <w:rFonts w:cs="Arial"/>
              </w:rPr>
              <w:t>&gt;1000</w:t>
            </w:r>
          </w:p>
        </w:tc>
      </w:tr>
      <w:tr w:rsidR="002069A6" w:rsidRPr="004A24CB" w14:paraId="606AE48E" w14:textId="77777777" w:rsidTr="000E5154">
        <w:tc>
          <w:tcPr>
            <w:tcW w:w="2121" w:type="dxa"/>
            <w:tcBorders>
              <w:top w:val="single" w:sz="4" w:space="0" w:color="00000A"/>
              <w:left w:val="single" w:sz="4" w:space="0" w:color="00000A"/>
              <w:bottom w:val="single" w:sz="4" w:space="0" w:color="00000A"/>
            </w:tcBorders>
            <w:shd w:val="clear" w:color="auto" w:fill="FFFFFF"/>
          </w:tcPr>
          <w:p w14:paraId="55535970" w14:textId="7E35AC83" w:rsidR="002069A6" w:rsidRPr="004A24CB" w:rsidRDefault="00F35097" w:rsidP="000E5154">
            <w:pPr>
              <w:spacing w:after="0" w:line="240" w:lineRule="auto"/>
              <w:rPr>
                <w:rFonts w:cs="Arial"/>
              </w:rPr>
            </w:pPr>
            <w:r w:rsidRPr="004A24CB">
              <w:rPr>
                <w:rFonts w:cs="Arial"/>
              </w:rPr>
              <w:t>13</w:t>
            </w:r>
            <w:r w:rsidR="002069A6" w:rsidRPr="004A24CB">
              <w:rPr>
                <w:rFonts w:cs="Arial"/>
              </w:rPr>
              <w:t>-Digital Knowledge Preservation Framework</w:t>
            </w:r>
          </w:p>
        </w:tc>
        <w:tc>
          <w:tcPr>
            <w:tcW w:w="2996" w:type="dxa"/>
            <w:tcBorders>
              <w:top w:val="single" w:sz="4" w:space="0" w:color="00000A"/>
              <w:left w:val="single" w:sz="4" w:space="0" w:color="00000A"/>
              <w:bottom w:val="single" w:sz="4" w:space="0" w:color="00000A"/>
            </w:tcBorders>
            <w:shd w:val="clear" w:color="auto" w:fill="FFFFFF"/>
          </w:tcPr>
          <w:p w14:paraId="799B01B7" w14:textId="77777777" w:rsidR="002069A6" w:rsidRPr="004A24CB" w:rsidRDefault="002069A6" w:rsidP="000E5154">
            <w:pPr>
              <w:spacing w:after="0" w:line="240" w:lineRule="auto"/>
              <w:rPr>
                <w:rFonts w:cs="Arial"/>
              </w:rPr>
            </w:pPr>
            <w:r w:rsidRPr="004A24CB">
              <w:rPr>
                <w:rFonts w:cs="Arial"/>
              </w:rPr>
              <w:t>JRU LW.ES [IFCA (</w:t>
            </w:r>
            <w:proofErr w:type="spellStart"/>
            <w:r w:rsidRPr="004A24CB">
              <w:rPr>
                <w:rFonts w:cs="Arial"/>
              </w:rPr>
              <w:t>Sp</w:t>
            </w:r>
            <w:proofErr w:type="spellEnd"/>
            <w:r w:rsidRPr="004A24CB">
              <w:rPr>
                <w:rFonts w:cs="Arial"/>
              </w:rPr>
              <w:t xml:space="preserve">), </w:t>
            </w:r>
            <w:proofErr w:type="spellStart"/>
            <w:proofErr w:type="gramStart"/>
            <w:r w:rsidRPr="004A24CB">
              <w:rPr>
                <w:rFonts w:cs="Arial"/>
              </w:rPr>
              <w:t>U.Sevilla</w:t>
            </w:r>
            <w:proofErr w:type="spellEnd"/>
            <w:r w:rsidRPr="004A24CB">
              <w:rPr>
                <w:rFonts w:cs="Arial"/>
              </w:rPr>
              <w:t>(</w:t>
            </w:r>
            <w:proofErr w:type="spellStart"/>
            <w:proofErr w:type="gramEnd"/>
            <w:r w:rsidRPr="004A24CB">
              <w:rPr>
                <w:rFonts w:cs="Arial"/>
              </w:rPr>
              <w:t>Sp</w:t>
            </w:r>
            <w:proofErr w:type="spellEnd"/>
            <w:r w:rsidRPr="004A24CB">
              <w:rPr>
                <w:rFonts w:cs="Arial"/>
              </w:rPr>
              <w:t>), CITIC(</w:t>
            </w:r>
            <w:proofErr w:type="spellStart"/>
            <w:r w:rsidRPr="004A24CB">
              <w:rPr>
                <w:rFonts w:cs="Arial"/>
              </w:rPr>
              <w:t>Sp</w:t>
            </w:r>
            <w:proofErr w:type="spellEnd"/>
            <w:r w:rsidRPr="004A24CB">
              <w:rPr>
                <w:rFonts w:cs="Arial"/>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4A9DB620" w14:textId="77777777" w:rsidR="002069A6" w:rsidRPr="004A24CB" w:rsidRDefault="002069A6" w:rsidP="000E5154">
            <w:pPr>
              <w:spacing w:after="0" w:line="240" w:lineRule="auto"/>
              <w:rPr>
                <w:rFonts w:cs="Arial"/>
              </w:rPr>
            </w:pPr>
            <w:r w:rsidRPr="004A24CB">
              <w:rPr>
                <w:rFonts w:cs="Arial"/>
              </w:rPr>
              <w:t>30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1F60D227" w14:textId="77777777" w:rsidR="002069A6" w:rsidRPr="004A24CB" w:rsidRDefault="002069A6" w:rsidP="000E5154">
            <w:pPr>
              <w:spacing w:after="0" w:line="240" w:lineRule="auto"/>
              <w:rPr>
                <w:rFonts w:cs="Arial"/>
              </w:rPr>
            </w:pPr>
            <w:r w:rsidRPr="004A24CB">
              <w:rPr>
                <w:rFonts w:cs="Arial"/>
              </w:rPr>
              <w:t>&gt;50</w:t>
            </w:r>
          </w:p>
        </w:tc>
      </w:tr>
      <w:tr w:rsidR="002069A6" w:rsidRPr="004A24CB" w14:paraId="77CCED23" w14:textId="77777777" w:rsidTr="000E5154">
        <w:tc>
          <w:tcPr>
            <w:tcW w:w="2121" w:type="dxa"/>
            <w:tcBorders>
              <w:top w:val="single" w:sz="4" w:space="0" w:color="00000A"/>
              <w:left w:val="single" w:sz="4" w:space="0" w:color="00000A"/>
              <w:bottom w:val="single" w:sz="4" w:space="0" w:color="00000A"/>
            </w:tcBorders>
            <w:shd w:val="clear" w:color="auto" w:fill="FFFFFF"/>
          </w:tcPr>
          <w:p w14:paraId="7FCEF2E0" w14:textId="45F183DC" w:rsidR="002069A6" w:rsidRPr="004A24CB" w:rsidRDefault="00F35097" w:rsidP="000E5154">
            <w:pPr>
              <w:spacing w:after="0" w:line="240" w:lineRule="auto"/>
              <w:rPr>
                <w:rFonts w:cs="Arial"/>
              </w:rPr>
            </w:pPr>
            <w:r w:rsidRPr="004A24CB">
              <w:rPr>
                <w:rFonts w:cs="Arial"/>
              </w:rPr>
              <w:t>14</w:t>
            </w:r>
            <w:r w:rsidR="002069A6" w:rsidRPr="004A24CB">
              <w:rPr>
                <w:rFonts w:cs="Arial"/>
              </w:rPr>
              <w:t>-Remote Monitoring and Smart Sensing</w:t>
            </w:r>
          </w:p>
        </w:tc>
        <w:tc>
          <w:tcPr>
            <w:tcW w:w="2996" w:type="dxa"/>
            <w:tcBorders>
              <w:top w:val="single" w:sz="4" w:space="0" w:color="00000A"/>
              <w:left w:val="single" w:sz="4" w:space="0" w:color="00000A"/>
              <w:bottom w:val="single" w:sz="4" w:space="0" w:color="00000A"/>
            </w:tcBorders>
            <w:shd w:val="clear" w:color="auto" w:fill="FFFFFF"/>
          </w:tcPr>
          <w:p w14:paraId="41486CAB" w14:textId="77777777" w:rsidR="002069A6" w:rsidRPr="004A24CB" w:rsidRDefault="002069A6" w:rsidP="000E5154">
            <w:pPr>
              <w:spacing w:after="0" w:line="240" w:lineRule="auto"/>
              <w:rPr>
                <w:rFonts w:cs="Arial"/>
              </w:rPr>
            </w:pPr>
            <w:r w:rsidRPr="004A24CB">
              <w:rPr>
                <w:rFonts w:cs="Arial"/>
              </w:rPr>
              <w:t>JRU LW.ES [IFCA (</w:t>
            </w:r>
            <w:proofErr w:type="spellStart"/>
            <w:r w:rsidRPr="004A24CB">
              <w:rPr>
                <w:rFonts w:cs="Arial"/>
              </w:rPr>
              <w:t>Sp</w:t>
            </w:r>
            <w:proofErr w:type="spellEnd"/>
            <w:r w:rsidRPr="004A24CB">
              <w:rPr>
                <w:rFonts w:cs="Arial"/>
              </w:rPr>
              <w:t xml:space="preserve">), U. </w:t>
            </w:r>
            <w:proofErr w:type="spellStart"/>
            <w:r w:rsidRPr="004A24CB">
              <w:rPr>
                <w:rFonts w:cs="Arial"/>
              </w:rPr>
              <w:t>Sevilla</w:t>
            </w:r>
            <w:proofErr w:type="spellEnd"/>
            <w:r w:rsidRPr="004A24CB">
              <w:rPr>
                <w:rFonts w:cs="Arial"/>
              </w:rPr>
              <w:t xml:space="preserve"> (</w:t>
            </w:r>
            <w:proofErr w:type="spellStart"/>
            <w:r w:rsidRPr="004A24CB">
              <w:rPr>
                <w:rFonts w:cs="Arial"/>
              </w:rPr>
              <w:t>Sp</w:t>
            </w:r>
            <w:proofErr w:type="spellEnd"/>
            <w:r w:rsidRPr="004A24CB">
              <w:rPr>
                <w:rFonts w:cs="Arial"/>
              </w:rPr>
              <w:t xml:space="preserve">), </w:t>
            </w:r>
            <w:proofErr w:type="spellStart"/>
            <w:r w:rsidRPr="004A24CB">
              <w:rPr>
                <w:rFonts w:cs="Arial"/>
              </w:rPr>
              <w:t>Andalucia</w:t>
            </w:r>
            <w:proofErr w:type="spellEnd"/>
            <w:r w:rsidRPr="004A24CB">
              <w:rPr>
                <w:rFonts w:cs="Arial"/>
              </w:rPr>
              <w:t xml:space="preserve"> </w:t>
            </w:r>
            <w:proofErr w:type="spellStart"/>
            <w:r w:rsidRPr="004A24CB">
              <w:rPr>
                <w:rFonts w:cs="Arial"/>
              </w:rPr>
              <w:t>SmartCity</w:t>
            </w:r>
            <w:proofErr w:type="spellEnd"/>
            <w:r w:rsidRPr="004A24CB">
              <w:rPr>
                <w:rFonts w:cs="Arial"/>
              </w:rPr>
              <w:t xml:space="preserve"> (</w:t>
            </w:r>
            <w:proofErr w:type="spellStart"/>
            <w:r w:rsidRPr="004A24CB">
              <w:rPr>
                <w:rFonts w:cs="Arial"/>
              </w:rPr>
              <w:t>Sp</w:t>
            </w:r>
            <w:proofErr w:type="spellEnd"/>
            <w:r w:rsidRPr="004A24CB">
              <w:rPr>
                <w:rFonts w:cs="Arial"/>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127DA82D" w14:textId="77777777" w:rsidR="002069A6" w:rsidRPr="004A24CB" w:rsidRDefault="002069A6" w:rsidP="000E5154">
            <w:pPr>
              <w:spacing w:after="0" w:line="240" w:lineRule="auto"/>
              <w:rPr>
                <w:rFonts w:cs="Arial"/>
              </w:rPr>
            </w:pPr>
            <w:r w:rsidRPr="004A24CB">
              <w:rPr>
                <w:rFonts w:cs="Arial"/>
              </w:rPr>
              <w:t>50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79A987D5" w14:textId="77777777" w:rsidR="002069A6" w:rsidRPr="004A24CB" w:rsidRDefault="002069A6" w:rsidP="000E5154">
            <w:pPr>
              <w:spacing w:after="0" w:line="240" w:lineRule="auto"/>
              <w:rPr>
                <w:rFonts w:cs="Arial"/>
              </w:rPr>
            </w:pPr>
            <w:r w:rsidRPr="004A24CB">
              <w:rPr>
                <w:rFonts w:cs="Arial"/>
              </w:rPr>
              <w:t>&gt;200</w:t>
            </w:r>
          </w:p>
        </w:tc>
      </w:tr>
      <w:tr w:rsidR="002069A6" w:rsidRPr="004A24CB" w14:paraId="210FE24F" w14:textId="77777777" w:rsidTr="000E5154">
        <w:tc>
          <w:tcPr>
            <w:tcW w:w="2121" w:type="dxa"/>
            <w:tcBorders>
              <w:top w:val="single" w:sz="4" w:space="0" w:color="00000A"/>
              <w:left w:val="single" w:sz="4" w:space="0" w:color="00000A"/>
              <w:bottom w:val="single" w:sz="4" w:space="0" w:color="00000A"/>
            </w:tcBorders>
            <w:shd w:val="clear" w:color="auto" w:fill="FFFFFF"/>
          </w:tcPr>
          <w:p w14:paraId="0BB2542D" w14:textId="10644FBA" w:rsidR="002069A6" w:rsidRPr="004A24CB" w:rsidRDefault="00A71D9E" w:rsidP="000E5154">
            <w:pPr>
              <w:spacing w:after="0" w:line="240" w:lineRule="auto"/>
              <w:rPr>
                <w:rFonts w:cs="Arial"/>
              </w:rPr>
            </w:pPr>
            <w:r w:rsidRPr="004A24CB">
              <w:rPr>
                <w:rFonts w:cs="Arial"/>
              </w:rPr>
              <w:t>15</w:t>
            </w:r>
            <w:r w:rsidR="002069A6" w:rsidRPr="004A24CB">
              <w:rPr>
                <w:rFonts w:cs="Arial"/>
              </w:rPr>
              <w:t>-TRUFA</w:t>
            </w:r>
          </w:p>
        </w:tc>
        <w:tc>
          <w:tcPr>
            <w:tcW w:w="2996" w:type="dxa"/>
            <w:tcBorders>
              <w:top w:val="single" w:sz="4" w:space="0" w:color="00000A"/>
              <w:left w:val="single" w:sz="4" w:space="0" w:color="00000A"/>
              <w:bottom w:val="single" w:sz="4" w:space="0" w:color="00000A"/>
            </w:tcBorders>
            <w:shd w:val="clear" w:color="auto" w:fill="FFFFFF"/>
          </w:tcPr>
          <w:p w14:paraId="5353EA95" w14:textId="77777777" w:rsidR="002069A6" w:rsidRPr="004A24CB" w:rsidRDefault="002069A6" w:rsidP="000E5154">
            <w:pPr>
              <w:spacing w:after="0" w:line="240" w:lineRule="auto"/>
              <w:rPr>
                <w:rFonts w:cs="Arial"/>
              </w:rPr>
            </w:pPr>
            <w:r w:rsidRPr="004A24CB">
              <w:rPr>
                <w:rFonts w:cs="Arial"/>
              </w:rPr>
              <w:t>JRU LW.ES [IFCA (</w:t>
            </w:r>
            <w:proofErr w:type="spellStart"/>
            <w:r w:rsidRPr="004A24CB">
              <w:rPr>
                <w:rFonts w:cs="Arial"/>
              </w:rPr>
              <w:t>Sp</w:t>
            </w:r>
            <w:proofErr w:type="spellEnd"/>
            <w:r w:rsidRPr="004A24CB">
              <w:rPr>
                <w:rFonts w:cs="Arial"/>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555B44B9" w14:textId="77777777" w:rsidR="002069A6" w:rsidRPr="004A24CB" w:rsidRDefault="002069A6" w:rsidP="000E5154">
            <w:pPr>
              <w:spacing w:after="0" w:line="240" w:lineRule="auto"/>
              <w:rPr>
                <w:rFonts w:cs="Arial"/>
              </w:rPr>
            </w:pPr>
            <w:r w:rsidRPr="004A24CB">
              <w:rPr>
                <w:rFonts w:cs="Arial"/>
              </w:rPr>
              <w:t>&gt;200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29684AF2" w14:textId="77777777" w:rsidR="002069A6" w:rsidRPr="004A24CB" w:rsidRDefault="002069A6" w:rsidP="000E5154">
            <w:pPr>
              <w:spacing w:after="0" w:line="240" w:lineRule="auto"/>
              <w:rPr>
                <w:rFonts w:cs="Arial"/>
              </w:rPr>
            </w:pPr>
            <w:r w:rsidRPr="004A24CB">
              <w:rPr>
                <w:rFonts w:cs="Arial"/>
              </w:rPr>
              <w:t>&gt;500</w:t>
            </w:r>
          </w:p>
        </w:tc>
      </w:tr>
    </w:tbl>
    <w:p w14:paraId="7969B39B" w14:textId="77777777" w:rsidR="002069A6" w:rsidRPr="004A24CB" w:rsidRDefault="002069A6" w:rsidP="002069A6">
      <w:pPr>
        <w:rPr>
          <w:rFonts w:cs="Arial"/>
        </w:rPr>
      </w:pPr>
    </w:p>
    <w:p w14:paraId="52389758" w14:textId="567972FD" w:rsidR="00BE0AE8" w:rsidRPr="004A24CB" w:rsidRDefault="00F35097" w:rsidP="00355762">
      <w:pPr>
        <w:pStyle w:val="Heading1"/>
        <w:rPr>
          <w:rStyle w:val="Ttulo1Car"/>
          <w:rFonts w:asciiTheme="minorHAnsi" w:hAnsiTheme="minorHAnsi"/>
        </w:rPr>
      </w:pPr>
      <w:bookmarkStart w:id="23" w:name="_Toc348942763"/>
      <w:r w:rsidRPr="004A24CB">
        <w:rPr>
          <w:rStyle w:val="Ttulo1Car"/>
          <w:rFonts w:asciiTheme="minorHAnsi" w:hAnsiTheme="minorHAnsi"/>
        </w:rPr>
        <w:lastRenderedPageBreak/>
        <w:t>Appendix: Description of</w:t>
      </w:r>
      <w:r w:rsidR="000F325E" w:rsidRPr="004A24CB">
        <w:rPr>
          <w:rStyle w:val="Ttulo1Car"/>
          <w:rFonts w:asciiTheme="minorHAnsi" w:hAnsiTheme="minorHAnsi"/>
        </w:rPr>
        <w:t xml:space="preserve"> the services</w:t>
      </w:r>
      <w:r w:rsidRPr="004A24CB">
        <w:rPr>
          <w:rStyle w:val="Ttulo1Car"/>
          <w:rFonts w:asciiTheme="minorHAnsi" w:hAnsiTheme="minorHAnsi"/>
        </w:rPr>
        <w:t xml:space="preserve"> and their potential integration with EGI e-infrastructure</w:t>
      </w:r>
      <w:bookmarkEnd w:id="23"/>
    </w:p>
    <w:p w14:paraId="412E4E44" w14:textId="77777777" w:rsidR="00F35097" w:rsidRPr="004A24CB" w:rsidRDefault="00F35097" w:rsidP="00A71D9E">
      <w:pPr>
        <w:pStyle w:val="Heading2"/>
        <w:rPr>
          <w:rFonts w:asciiTheme="minorHAnsi" w:eastAsia="Times New Roman" w:hAnsiTheme="minorHAnsi"/>
          <w:lang w:val="en-US"/>
        </w:rPr>
      </w:pPr>
      <w:bookmarkStart w:id="24" w:name="_Toc473298311"/>
      <w:bookmarkStart w:id="25" w:name="_Toc348942764"/>
      <w:r w:rsidRPr="004A24CB">
        <w:rPr>
          <w:rFonts w:asciiTheme="minorHAnsi" w:eastAsia="Times New Roman" w:hAnsiTheme="minorHAnsi"/>
        </w:rPr>
        <w:t>1-Collaborative platform for observatories</w:t>
      </w:r>
      <w:bookmarkEnd w:id="24"/>
      <w:bookmarkEnd w:id="25"/>
      <w:r w:rsidRPr="004A24CB">
        <w:rPr>
          <w:rFonts w:asciiTheme="minorHAnsi" w:eastAsia="Times New Roman" w:hAnsiTheme="minorHAnsi"/>
          <w:lang w:val="en-US"/>
        </w:rPr>
        <w:t xml:space="preserve"> </w:t>
      </w:r>
    </w:p>
    <w:p w14:paraId="6AB45FC6" w14:textId="77777777" w:rsidR="00F35097" w:rsidRPr="004A24CB" w:rsidRDefault="00F35097" w:rsidP="00F35097">
      <w:pPr>
        <w:spacing w:after="0" w:line="240" w:lineRule="auto"/>
        <w:rPr>
          <w:rFonts w:eastAsia="Times New Roman" w:cs="Arial"/>
          <w:lang w:val="en-US"/>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05" w:type="dxa"/>
          <w:left w:w="134" w:type="dxa"/>
          <w:bottom w:w="105" w:type="dxa"/>
          <w:right w:w="150" w:type="dxa"/>
        </w:tblCellMar>
        <w:tblLook w:val="04A0" w:firstRow="1" w:lastRow="0" w:firstColumn="1" w:lastColumn="0" w:noHBand="0" w:noVBand="1"/>
      </w:tblPr>
      <w:tblGrid>
        <w:gridCol w:w="1799"/>
        <w:gridCol w:w="683"/>
        <w:gridCol w:w="6828"/>
      </w:tblGrid>
      <w:tr w:rsidR="00F35097" w:rsidRPr="004A24CB" w14:paraId="1D97AE2B"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24CB12A9"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38ACC73D"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F017A1E" w14:textId="77777777" w:rsidR="00F35097" w:rsidRPr="004A24CB" w:rsidRDefault="00F35097" w:rsidP="00A71D9E">
            <w:pPr>
              <w:spacing w:after="0" w:line="240" w:lineRule="auto"/>
              <w:jc w:val="left"/>
              <w:rPr>
                <w:rFonts w:eastAsia="Times New Roman" w:cs="Arial"/>
                <w:lang w:val="en-US"/>
              </w:rPr>
            </w:pPr>
            <w:r w:rsidRPr="004A24CB">
              <w:rPr>
                <w:rFonts w:eastAsia="Times New Roman" w:cs="Arial"/>
                <w:lang w:val="en-US"/>
              </w:rPr>
              <w:t>Thematic Service name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B6AA36"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 xml:space="preserve">Collaborative Platform for Observatory and sensor data analysis </w:t>
            </w:r>
          </w:p>
        </w:tc>
      </w:tr>
      <w:tr w:rsidR="00F35097" w:rsidRPr="004A24CB" w14:paraId="2B2654B5"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7643F08" w14:textId="77777777" w:rsidR="00F35097" w:rsidRPr="004A24CB" w:rsidRDefault="00F35097" w:rsidP="00A71D9E">
            <w:pPr>
              <w:spacing w:after="0" w:line="240" w:lineRule="auto"/>
              <w:jc w:val="left"/>
              <w:rPr>
                <w:rFonts w:eastAsia="Times New Roman" w:cs="Arial"/>
                <w:lang w:val="en-US"/>
              </w:rPr>
            </w:pPr>
            <w:r w:rsidRPr="004A24CB">
              <w:rPr>
                <w:rFonts w:eastAsia="Times New Roman" w:cs="Arial"/>
                <w:lang w:val="en-US"/>
              </w:rPr>
              <w:t xml:space="preserve">Service description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D307D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provides possibilities to collaborate with a team of researchers on the data analysis of the data generated by an operational marine observatory. The data flows through predefined pathways to a secure data store. A data explorer that provides a series of interactive user interfaces to the scientist is available for preliminary analysis of these data. This data explorer is supported by a performant stack of data storage, GIS and analysis systems.</w:t>
            </w:r>
          </w:p>
          <w:p w14:paraId="29E1DA6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exploratory analysis can be extended in a secure coding environment where researchers have direct access to the data and where code sharing, publication and versioning is facilitated.</w:t>
            </w:r>
          </w:p>
          <w:p w14:paraId="5884FDA2" w14:textId="77777777" w:rsidR="00F35097" w:rsidRPr="004A24CB" w:rsidRDefault="00F35097" w:rsidP="000E5154">
            <w:pPr>
              <w:spacing w:after="0" w:line="240" w:lineRule="auto"/>
              <w:rPr>
                <w:rFonts w:eastAsia="Times New Roman" w:cs="Arial"/>
                <w:lang w:val="en-US"/>
              </w:rPr>
            </w:pPr>
          </w:p>
          <w:p w14:paraId="010303A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service already provides analytical services for a broad set of sample and sensor based data and can be extended to additional types of sensors.</w:t>
            </w:r>
          </w:p>
          <w:p w14:paraId="6BAEC772" w14:textId="77777777" w:rsidR="00F35097" w:rsidRPr="004A24CB" w:rsidRDefault="00F35097" w:rsidP="000E5154">
            <w:pPr>
              <w:spacing w:after="0" w:line="240" w:lineRule="auto"/>
              <w:rPr>
                <w:rFonts w:eastAsia="Times New Roman" w:cs="Arial"/>
                <w:i/>
                <w:lang w:val="en-US"/>
              </w:rPr>
            </w:pPr>
          </w:p>
        </w:tc>
      </w:tr>
      <w:tr w:rsidR="00F35097" w:rsidRPr="004A24CB" w14:paraId="4D797021"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88C5F2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C2BF666"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LIFEWATCH ERIC</w:t>
            </w:r>
          </w:p>
          <w:p w14:paraId="7D98719B"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SERVICE PROVIDED BY VLIZ</w:t>
            </w:r>
          </w:p>
          <w:p w14:paraId="5C4B3D3F" w14:textId="77777777" w:rsidR="00F35097" w:rsidRPr="004A24CB" w:rsidRDefault="00F35097" w:rsidP="000E5154">
            <w:pPr>
              <w:spacing w:after="0" w:line="240" w:lineRule="auto"/>
              <w:rPr>
                <w:rFonts w:eastAsia="Times New Roman" w:cs="Arial"/>
                <w:i/>
                <w:lang w:val="en-US"/>
              </w:rPr>
            </w:pPr>
          </w:p>
        </w:tc>
      </w:tr>
      <w:tr w:rsidR="00F35097" w:rsidRPr="004A24CB" w14:paraId="37F4C480"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6CF7E7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132E12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(MARINE) ANALYTICAL SERVICES</w:t>
            </w:r>
          </w:p>
        </w:tc>
      </w:tr>
      <w:tr w:rsidR="00F35097" w:rsidRPr="004A24CB" w14:paraId="43ACA55B"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4233DD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70824B2" w14:textId="7CD55FB6"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Easy explorative visualization and mapping, highly </w:t>
            </w:r>
            <w:r w:rsidR="00DE6570" w:rsidRPr="004A24CB">
              <w:rPr>
                <w:rFonts w:eastAsia="Times New Roman" w:cs="Arial"/>
                <w:lang w:val="en-US"/>
              </w:rPr>
              <w:t>interactive, performant</w:t>
            </w:r>
            <w:r w:rsidRPr="004A24CB">
              <w:rPr>
                <w:rFonts w:eastAsia="Times New Roman" w:cs="Arial"/>
                <w:lang w:val="en-US"/>
              </w:rPr>
              <w:t xml:space="preserve"> analytical environment. Shared coding and development, integrated data and processing.</w:t>
            </w:r>
          </w:p>
          <w:p w14:paraId="2E746DFF" w14:textId="77777777" w:rsidR="00F35097" w:rsidRPr="004A24CB" w:rsidRDefault="00F35097" w:rsidP="000E5154">
            <w:pPr>
              <w:spacing w:after="0" w:line="240" w:lineRule="auto"/>
              <w:rPr>
                <w:rFonts w:eastAsia="Times New Roman" w:cs="Arial"/>
                <w:i/>
                <w:lang w:val="en-US"/>
              </w:rPr>
            </w:pPr>
          </w:p>
        </w:tc>
      </w:tr>
      <w:tr w:rsidR="00F35097" w:rsidRPr="004A24CB" w14:paraId="3428698B"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150661B" w14:textId="00F32DDF"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Current TLR level, acceptance criteria and validation/</w:t>
            </w:r>
            <w:r w:rsidR="00DE6570" w:rsidRPr="004A24CB">
              <w:rPr>
                <w:rFonts w:eastAsia="Times New Roman" w:cs="Arial"/>
                <w:lang w:val="en-US"/>
              </w:rPr>
              <w:t xml:space="preserve"> </w:t>
            </w:r>
            <w:r w:rsidRPr="004A24CB">
              <w:rPr>
                <w:rFonts w:eastAsia="Times New Roman" w:cs="Arial"/>
                <w:lang w:val="en-US"/>
              </w:rPr>
              <w:t>verification results</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469EFAE" w14:textId="77777777" w:rsidR="00F35097" w:rsidRPr="004A24CB" w:rsidRDefault="00F35097" w:rsidP="000E5154">
            <w:pPr>
              <w:spacing w:after="0" w:line="240" w:lineRule="auto"/>
              <w:rPr>
                <w:rFonts w:eastAsia="Times New Roman" w:cs="Arial"/>
                <w:b/>
                <w:i/>
                <w:lang w:val="en-US"/>
              </w:rPr>
            </w:pPr>
            <w:r w:rsidRPr="004A24CB">
              <w:rPr>
                <w:rFonts w:eastAsia="Times New Roman" w:cs="Arial"/>
                <w:b/>
                <w:i/>
                <w:lang w:val="en-US"/>
              </w:rPr>
              <w:t>TRL8</w:t>
            </w:r>
          </w:p>
          <w:p w14:paraId="3F1C9FD5"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 xml:space="preserve">In production after being tested by both internal and external users </w:t>
            </w:r>
          </w:p>
          <w:p w14:paraId="482C7C01"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Used by Belgium observatory data users (</w:t>
            </w:r>
            <w:hyperlink r:id="rId19" w:history="1">
              <w:r w:rsidRPr="004A24CB">
                <w:rPr>
                  <w:rFonts w:eastAsia="Times New Roman" w:cs="Arial"/>
                  <w:i/>
                  <w:u w:val="single"/>
                  <w:lang w:val="en-US"/>
                </w:rPr>
                <w:t>users@lifewatch.be</w:t>
              </w:r>
            </w:hyperlink>
            <w:r w:rsidRPr="004A24CB">
              <w:rPr>
                <w:rFonts w:eastAsia="Times New Roman" w:cs="Arial"/>
                <w:i/>
                <w:lang w:val="en-US"/>
              </w:rPr>
              <w:t xml:space="preserve">): </w:t>
            </w:r>
            <w:proofErr w:type="spellStart"/>
            <w:r w:rsidRPr="004A24CB">
              <w:rPr>
                <w:rFonts w:eastAsia="Times New Roman" w:cs="Arial"/>
                <w:i/>
                <w:lang w:val="en-US"/>
              </w:rPr>
              <w:t>Phd</w:t>
            </w:r>
            <w:proofErr w:type="spellEnd"/>
            <w:r w:rsidRPr="004A24CB">
              <w:rPr>
                <w:rFonts w:eastAsia="Times New Roman" w:cs="Arial"/>
                <w:i/>
                <w:lang w:val="en-US"/>
              </w:rPr>
              <w:t xml:space="preserve"> students; researchers from research institutes and labs; use during analysis workshops.</w:t>
            </w:r>
          </w:p>
          <w:p w14:paraId="6D9E1318"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Needs further integration and upscaling</w:t>
            </w:r>
          </w:p>
          <w:p w14:paraId="644F6CAA"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 xml:space="preserve">Components online: </w:t>
            </w:r>
            <w:hyperlink r:id="rId20" w:history="1">
              <w:r w:rsidRPr="004A24CB">
                <w:rPr>
                  <w:rFonts w:eastAsia="Times New Roman" w:cs="Arial"/>
                  <w:i/>
                  <w:u w:val="single"/>
                  <w:lang w:val="en-US"/>
                </w:rPr>
                <w:t>http://www.lifewatch.be/en/lifewatch-data-explorer</w:t>
              </w:r>
            </w:hyperlink>
            <w:r w:rsidRPr="004A24CB">
              <w:rPr>
                <w:rFonts w:eastAsia="Times New Roman" w:cs="Arial"/>
                <w:i/>
                <w:lang w:val="en-US"/>
              </w:rPr>
              <w:t xml:space="preserve">, </w:t>
            </w:r>
            <w:hyperlink r:id="rId21" w:history="1">
              <w:r w:rsidRPr="004A24CB">
                <w:rPr>
                  <w:rFonts w:eastAsia="Times New Roman" w:cs="Arial"/>
                  <w:i/>
                  <w:u w:val="single"/>
                  <w:lang w:val="en-US"/>
                </w:rPr>
                <w:t>http://rstudio.lifewatch.be/auth-sign-in</w:t>
              </w:r>
            </w:hyperlink>
            <w:r w:rsidRPr="004A24CB">
              <w:rPr>
                <w:rFonts w:eastAsia="Times New Roman" w:cs="Arial"/>
                <w:i/>
                <w:lang w:val="en-US"/>
              </w:rPr>
              <w:t xml:space="preserve">, </w:t>
            </w:r>
          </w:p>
          <w:p w14:paraId="560893CB" w14:textId="77777777" w:rsidR="00F35097" w:rsidRPr="004A24CB" w:rsidRDefault="00F35097" w:rsidP="000E5154">
            <w:pPr>
              <w:spacing w:after="0" w:line="240" w:lineRule="auto"/>
              <w:rPr>
                <w:rFonts w:eastAsia="Times New Roman" w:cs="Arial"/>
                <w:i/>
                <w:color w:val="FF0000"/>
                <w:lang w:val="en-US"/>
              </w:rPr>
            </w:pPr>
          </w:p>
          <w:p w14:paraId="221AAB04" w14:textId="7C577008"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Comp</w:t>
            </w:r>
            <w:r w:rsidR="00DE6570" w:rsidRPr="004A24CB">
              <w:rPr>
                <w:rFonts w:eastAsia="Times New Roman" w:cs="Arial"/>
                <w:i/>
                <w:lang w:val="en-US"/>
              </w:rPr>
              <w:t>onents presented at various for</w:t>
            </w:r>
            <w:r w:rsidRPr="004A24CB">
              <w:rPr>
                <w:rFonts w:eastAsia="Times New Roman" w:cs="Arial"/>
                <w:i/>
                <w:lang w:val="en-US"/>
              </w:rPr>
              <w:t>a. For example:</w:t>
            </w:r>
          </w:p>
          <w:p w14:paraId="741F6AE1" w14:textId="77777777" w:rsidR="00F35097" w:rsidRPr="004A24CB" w:rsidRDefault="00F35097" w:rsidP="000E5154">
            <w:pPr>
              <w:spacing w:after="0" w:line="240" w:lineRule="auto"/>
              <w:rPr>
                <w:rFonts w:eastAsia="Times New Roman" w:cs="Arial"/>
                <w:bCs/>
                <w:lang w:val="en-US"/>
              </w:rPr>
            </w:pPr>
            <w:r w:rsidRPr="004A24CB">
              <w:rPr>
                <w:rFonts w:eastAsia="Times New Roman" w:cs="Arial"/>
                <w:iCs/>
                <w:lang w:val="en-US"/>
              </w:rPr>
              <w:t xml:space="preserve">-VLIZ Marine Scientist Day. </w:t>
            </w:r>
            <w:proofErr w:type="spellStart"/>
            <w:r w:rsidRPr="004A24CB">
              <w:rPr>
                <w:rFonts w:eastAsia="Times New Roman" w:cs="Arial"/>
                <w:iCs/>
                <w:lang w:val="en-US"/>
              </w:rPr>
              <w:t>Brugge</w:t>
            </w:r>
            <w:proofErr w:type="spellEnd"/>
            <w:r w:rsidRPr="004A24CB">
              <w:rPr>
                <w:rFonts w:eastAsia="Times New Roman" w:cs="Arial"/>
                <w:iCs/>
                <w:lang w:val="en-US"/>
              </w:rPr>
              <w:t>, Belgium, 12 February 2016</w:t>
            </w:r>
          </w:p>
          <w:p w14:paraId="74541CF1" w14:textId="77777777" w:rsidR="00F35097" w:rsidRPr="004A24CB" w:rsidRDefault="00F35097" w:rsidP="000E5154">
            <w:pPr>
              <w:spacing w:after="0" w:line="240" w:lineRule="auto"/>
              <w:rPr>
                <w:rFonts w:eastAsia="Times New Roman" w:cs="Arial"/>
                <w:i/>
                <w:lang w:val="en-US"/>
              </w:rPr>
            </w:pPr>
            <w:r w:rsidRPr="004A24CB">
              <w:rPr>
                <w:rFonts w:eastAsia="Times New Roman" w:cs="Arial"/>
                <w:bCs/>
                <w:i/>
                <w:lang w:val="nl-BE"/>
              </w:rPr>
              <w:t>Deneudt, K.; Maes, P.; Vanhoorne, B.; Hernandez, F.</w:t>
            </w:r>
            <w:r w:rsidRPr="004A24CB">
              <w:rPr>
                <w:rFonts w:eastAsia="Times New Roman" w:cs="Arial"/>
                <w:i/>
                <w:lang w:val="nl-BE"/>
              </w:rPr>
              <w:t xml:space="preserve"> (2016). </w:t>
            </w:r>
            <w:r w:rsidRPr="004A24CB">
              <w:rPr>
                <w:rFonts w:eastAsia="Times New Roman" w:cs="Arial"/>
                <w:i/>
                <w:lang w:val="en-US"/>
              </w:rPr>
              <w:t xml:space="preserve">Building an online and interactive scientific data explorer for LifeWatch observatory data, </w:t>
            </w:r>
            <w:r w:rsidRPr="004A24CB">
              <w:rPr>
                <w:rFonts w:eastAsia="Times New Roman" w:cs="Arial"/>
                <w:bCs/>
                <w:i/>
                <w:iCs/>
                <w:lang w:val="en-US"/>
              </w:rPr>
              <w:t>in</w:t>
            </w:r>
            <w:r w:rsidRPr="004A24CB">
              <w:rPr>
                <w:rFonts w:eastAsia="Times New Roman" w:cs="Arial"/>
                <w:i/>
                <w:lang w:val="en-US"/>
              </w:rPr>
              <w:t xml:space="preserve">: </w:t>
            </w:r>
            <w:proofErr w:type="spellStart"/>
            <w:r w:rsidRPr="004A24CB">
              <w:rPr>
                <w:rFonts w:eastAsia="Times New Roman" w:cs="Arial"/>
                <w:i/>
                <w:lang w:val="en-US"/>
              </w:rPr>
              <w:t>Mees</w:t>
            </w:r>
            <w:proofErr w:type="spellEnd"/>
            <w:r w:rsidRPr="004A24CB">
              <w:rPr>
                <w:rFonts w:eastAsia="Times New Roman" w:cs="Arial"/>
                <w:i/>
                <w:lang w:val="en-US"/>
              </w:rPr>
              <w:t xml:space="preserve">, J. </w:t>
            </w:r>
            <w:r w:rsidRPr="004A24CB">
              <w:rPr>
                <w:rFonts w:eastAsia="Times New Roman" w:cs="Arial"/>
                <w:i/>
                <w:iCs/>
                <w:lang w:val="en-US"/>
              </w:rPr>
              <w:t>et al.</w:t>
            </w:r>
            <w:r w:rsidRPr="004A24CB">
              <w:rPr>
                <w:rFonts w:eastAsia="Times New Roman" w:cs="Arial"/>
                <w:i/>
                <w:lang w:val="en-US"/>
              </w:rPr>
              <w:t xml:space="preserve"> (Ed.) </w:t>
            </w:r>
            <w:r w:rsidRPr="004A24CB">
              <w:rPr>
                <w:rFonts w:eastAsia="Times New Roman" w:cs="Arial"/>
                <w:i/>
                <w:iCs/>
                <w:lang w:val="en-US"/>
              </w:rPr>
              <w:t xml:space="preserve">Book of abstracts – VLIZ Marine Scientist Day. </w:t>
            </w:r>
            <w:proofErr w:type="spellStart"/>
            <w:r w:rsidRPr="004A24CB">
              <w:rPr>
                <w:rFonts w:eastAsia="Times New Roman" w:cs="Arial"/>
                <w:i/>
                <w:iCs/>
                <w:lang w:val="en-US"/>
              </w:rPr>
              <w:t>Brugge</w:t>
            </w:r>
            <w:proofErr w:type="spellEnd"/>
            <w:r w:rsidRPr="004A24CB">
              <w:rPr>
                <w:rFonts w:eastAsia="Times New Roman" w:cs="Arial"/>
                <w:i/>
                <w:iCs/>
                <w:lang w:val="en-US"/>
              </w:rPr>
              <w:t>, Belgium, 12 February 2016. VLIZ Special Publication,</w:t>
            </w:r>
            <w:r w:rsidRPr="004A24CB">
              <w:rPr>
                <w:rFonts w:eastAsia="Times New Roman" w:cs="Arial"/>
                <w:i/>
                <w:lang w:val="en-US"/>
              </w:rPr>
              <w:t xml:space="preserve"> 75: pp. 47,</w:t>
            </w:r>
          </w:p>
          <w:p w14:paraId="59E73645" w14:textId="21E471A8" w:rsidR="00F35097" w:rsidRPr="004A24CB" w:rsidRDefault="00DE6570" w:rsidP="00DE6570">
            <w:pPr>
              <w:suppressAutoHyphens w:val="0"/>
              <w:spacing w:after="0" w:line="240" w:lineRule="auto"/>
              <w:contextualSpacing/>
              <w:jc w:val="left"/>
              <w:rPr>
                <w:rFonts w:eastAsia="Times New Roman" w:cs="Arial"/>
                <w:lang w:val="en-US"/>
              </w:rPr>
            </w:pPr>
            <w:r w:rsidRPr="004A24CB">
              <w:rPr>
                <w:rFonts w:eastAsia="Times New Roman" w:cs="Arial"/>
                <w:lang w:val="en-US"/>
              </w:rPr>
              <w:t>-</w:t>
            </w:r>
            <w:proofErr w:type="spellStart"/>
            <w:r w:rsidR="00F35097" w:rsidRPr="004A24CB">
              <w:rPr>
                <w:rFonts w:eastAsia="Times New Roman" w:cs="Arial"/>
                <w:lang w:val="en-US"/>
              </w:rPr>
              <w:t>Lifewatch</w:t>
            </w:r>
            <w:proofErr w:type="spellEnd"/>
            <w:r w:rsidR="00F35097" w:rsidRPr="004A24CB">
              <w:rPr>
                <w:rFonts w:eastAsia="Times New Roman" w:cs="Arial"/>
                <w:lang w:val="en-US"/>
              </w:rPr>
              <w:t xml:space="preserve"> technical meeting, Crete, 3-5 June 2014</w:t>
            </w:r>
          </w:p>
          <w:p w14:paraId="1619E47D" w14:textId="77777777" w:rsidR="00F35097" w:rsidRPr="004A24CB" w:rsidRDefault="00FD2FEC" w:rsidP="000E5154">
            <w:pPr>
              <w:spacing w:after="0" w:line="240" w:lineRule="auto"/>
              <w:rPr>
                <w:rFonts w:eastAsia="Times New Roman" w:cs="Arial"/>
                <w:i/>
                <w:color w:val="FF0000"/>
                <w:lang w:val="en-US"/>
              </w:rPr>
            </w:pPr>
            <w:hyperlink r:id="rId22" w:history="1">
              <w:r w:rsidR="00F35097" w:rsidRPr="004A24CB">
                <w:rPr>
                  <w:rFonts w:eastAsia="Times New Roman" w:cs="Arial"/>
                  <w:i/>
                  <w:color w:val="0000FF"/>
                  <w:u w:val="single"/>
                  <w:lang w:val="en-US"/>
                </w:rPr>
                <w:t>https://www.lifewatchgreece.eu/sites/default/files/pdf_files/Collaborative-scientific-platforms.pdf</w:t>
              </w:r>
            </w:hyperlink>
          </w:p>
          <w:p w14:paraId="7A5F46B4" w14:textId="77777777" w:rsidR="00F35097" w:rsidRPr="004A24CB" w:rsidRDefault="00F35097" w:rsidP="000E5154">
            <w:pPr>
              <w:spacing w:after="0" w:line="240" w:lineRule="auto"/>
              <w:rPr>
                <w:rFonts w:eastAsia="Times New Roman" w:cs="Arial"/>
                <w:i/>
                <w:lang w:val="en-US"/>
              </w:rPr>
            </w:pPr>
          </w:p>
        </w:tc>
      </w:tr>
      <w:tr w:rsidR="00F35097" w:rsidRPr="004A24CB" w14:paraId="323490BC"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D65C09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Access policy</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CC03481" w14:textId="77777777" w:rsidR="00DE6570" w:rsidRPr="004A24CB" w:rsidRDefault="00F35097" w:rsidP="000E5154">
            <w:pPr>
              <w:spacing w:after="0" w:line="240" w:lineRule="auto"/>
              <w:rPr>
                <w:rFonts w:eastAsia="Times New Roman" w:cs="Arial"/>
                <w:lang w:val="en-US"/>
              </w:rPr>
            </w:pPr>
            <w:r w:rsidRPr="004A24CB">
              <w:rPr>
                <w:rFonts w:eastAsia="Times New Roman" w:cs="Arial"/>
                <w:lang w:val="en-US"/>
              </w:rPr>
              <w:t xml:space="preserve">Policy based. </w:t>
            </w:r>
          </w:p>
          <w:p w14:paraId="139ABC40" w14:textId="6BD385C8"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comes into the public domain after moratorium period.</w:t>
            </w:r>
          </w:p>
        </w:tc>
      </w:tr>
      <w:tr w:rsidR="00F35097" w:rsidRPr="004A24CB" w14:paraId="57E4E507"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5A1399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52B1F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After moratorium data is published as a cc-by data publication.</w:t>
            </w:r>
          </w:p>
          <w:p w14:paraId="526A6D03" w14:textId="06C14538" w:rsidR="00F35097" w:rsidRPr="004A24CB" w:rsidRDefault="00DE6570" w:rsidP="000E5154">
            <w:pPr>
              <w:spacing w:after="0" w:line="240" w:lineRule="auto"/>
              <w:rPr>
                <w:rFonts w:eastAsia="Times New Roman" w:cs="Arial"/>
                <w:lang w:val="en-US"/>
              </w:rPr>
            </w:pPr>
            <w:r w:rsidRPr="004A24CB">
              <w:rPr>
                <w:rFonts w:eastAsia="Times New Roman" w:cs="Arial"/>
                <w:lang w:val="en-US"/>
              </w:rPr>
              <w:t>Upon publication of result LifeW</w:t>
            </w:r>
            <w:r w:rsidR="00F35097" w:rsidRPr="004A24CB">
              <w:rPr>
                <w:rFonts w:eastAsia="Times New Roman" w:cs="Arial"/>
                <w:lang w:val="en-US"/>
              </w:rPr>
              <w:t>atch needs to be referenced.</w:t>
            </w:r>
          </w:p>
        </w:tc>
      </w:tr>
      <w:tr w:rsidR="00F35097" w:rsidRPr="004A24CB" w14:paraId="64DDE6D1"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332EB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D92D40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Ecology, Ecosystem Research, Ocean...</w:t>
            </w:r>
          </w:p>
        </w:tc>
      </w:tr>
      <w:tr w:rsidR="00F35097" w:rsidRPr="004A24CB" w14:paraId="37738F1A"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FECC69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business model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8AEFC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marine observatory is supported by Flemish government in the framework of the Flemish contribution to </w:t>
            </w:r>
            <w:proofErr w:type="spellStart"/>
            <w:r w:rsidRPr="004A24CB">
              <w:rPr>
                <w:rFonts w:eastAsia="Times New Roman" w:cs="Arial"/>
                <w:lang w:val="en-US"/>
              </w:rPr>
              <w:t>Lifewatch</w:t>
            </w:r>
            <w:proofErr w:type="spellEnd"/>
            <w:r w:rsidRPr="004A24CB">
              <w:rPr>
                <w:rFonts w:eastAsia="Times New Roman" w:cs="Arial"/>
                <w:lang w:val="en-US"/>
              </w:rPr>
              <w:t>.</w:t>
            </w:r>
          </w:p>
          <w:p w14:paraId="521CD711" w14:textId="77777777" w:rsidR="00F35097" w:rsidRPr="004A24CB" w:rsidRDefault="00F35097" w:rsidP="000E5154">
            <w:pPr>
              <w:spacing w:after="0" w:line="240" w:lineRule="auto"/>
              <w:rPr>
                <w:rFonts w:eastAsia="Times New Roman" w:cs="Arial"/>
                <w:i/>
                <w:lang w:val="en-US"/>
              </w:rPr>
            </w:pPr>
          </w:p>
        </w:tc>
      </w:tr>
      <w:tr w:rsidR="00F35097" w:rsidRPr="004A24CB" w14:paraId="093EFEAE"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5DA781E" w14:textId="23C79FE1" w:rsidR="00F35097" w:rsidRPr="004A24CB" w:rsidRDefault="00F35097" w:rsidP="000E5154">
            <w:pPr>
              <w:spacing w:after="0" w:line="240" w:lineRule="auto"/>
              <w:rPr>
                <w:rFonts w:eastAsia="Times New Roman" w:cs="Arial"/>
                <w:sz w:val="24"/>
                <w:szCs w:val="24"/>
              </w:rPr>
            </w:pPr>
          </w:p>
        </w:tc>
      </w:tr>
      <w:tr w:rsidR="00F35097" w:rsidRPr="004A24CB" w14:paraId="0CD37D5D" w14:textId="77777777" w:rsidTr="00DE6570">
        <w:tc>
          <w:tcPr>
            <w:tcW w:w="966"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BCFC4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w:t>
            </w:r>
            <w:proofErr w:type="gramStart"/>
            <w:r w:rsidRPr="004A24CB">
              <w:rPr>
                <w:rFonts w:eastAsia="Times New Roman" w:cs="Arial"/>
                <w:lang w:val="en-US"/>
              </w:rPr>
              <w:t xml:space="preserve">components  </w:t>
            </w:r>
            <w:proofErr w:type="gramEnd"/>
          </w:p>
        </w:tc>
        <w:tc>
          <w:tcPr>
            <w:tcW w:w="4034"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05" w:type="dxa"/>
                <w:left w:w="134" w:type="dxa"/>
                <w:bottom w:w="105" w:type="dxa"/>
                <w:right w:w="225" w:type="dxa"/>
              </w:tblCellMar>
              <w:tblLook w:val="04A0" w:firstRow="1" w:lastRow="0" w:firstColumn="1" w:lastColumn="0" w:noHBand="0" w:noVBand="1"/>
            </w:tblPr>
            <w:tblGrid>
              <w:gridCol w:w="1799"/>
              <w:gridCol w:w="3209"/>
              <w:gridCol w:w="1705"/>
            </w:tblGrid>
            <w:tr w:rsidR="00F35097" w:rsidRPr="004A24CB" w14:paraId="3BE643C1" w14:textId="77777777" w:rsidTr="00DE6570">
              <w:trPr>
                <w:tblHeader/>
              </w:trPr>
              <w:tc>
                <w:tcPr>
                  <w:tcW w:w="179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2709E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w:t>
                  </w:r>
                  <w:proofErr w:type="gramStart"/>
                  <w:r w:rsidRPr="004A24CB">
                    <w:rPr>
                      <w:rFonts w:eastAsia="Times New Roman" w:cs="Arial"/>
                      <w:lang w:val="en-US"/>
                    </w:rPr>
                    <w:t xml:space="preserve">component  </w:t>
                  </w:r>
                  <w:proofErr w:type="gramEnd"/>
                </w:p>
              </w:tc>
              <w:tc>
                <w:tcPr>
                  <w:tcW w:w="320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B4DD0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7E8F5EC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33FC5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2E638B5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63B74A56"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C21C35"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Observatory Data </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0C0CF9B"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Data from </w:t>
                  </w:r>
                  <w:proofErr w:type="spellStart"/>
                  <w:r w:rsidRPr="004A24CB">
                    <w:rPr>
                      <w:rFonts w:eastAsia="Times New Roman" w:cs="Arial"/>
                      <w:lang w:val="en-US"/>
                    </w:rPr>
                    <w:t>Lifewatch</w:t>
                  </w:r>
                  <w:proofErr w:type="spellEnd"/>
                  <w:r w:rsidRPr="004A24CB">
                    <w:rPr>
                      <w:rFonts w:eastAsia="Times New Roman" w:cs="Arial"/>
                      <w:lang w:val="en-US"/>
                    </w:rPr>
                    <w:t xml:space="preserve"> observatory Belgium</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E9498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VLIZ</w:t>
                  </w:r>
                </w:p>
              </w:tc>
            </w:tr>
            <w:tr w:rsidR="00F35097" w:rsidRPr="004A24CB" w14:paraId="5DC7B898"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9ABB45D"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Data store: MongoDB </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331593"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File based sensor data storage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1CF6E5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VLIZ</w:t>
                  </w:r>
                </w:p>
              </w:tc>
            </w:tr>
            <w:tr w:rsidR="00F35097" w:rsidRPr="004A24CB" w14:paraId="318F7737"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2018EA3"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Data store: </w:t>
                  </w:r>
                </w:p>
                <w:p w14:paraId="20C9E0E1" w14:textId="77777777" w:rsidR="00F35097" w:rsidRPr="004A24CB" w:rsidRDefault="00F35097" w:rsidP="00DE6570">
                  <w:pPr>
                    <w:spacing w:after="0" w:line="240" w:lineRule="auto"/>
                    <w:jc w:val="left"/>
                    <w:rPr>
                      <w:rFonts w:eastAsia="Times New Roman" w:cs="Arial"/>
                      <w:lang w:val="en-US"/>
                    </w:rPr>
                  </w:pPr>
                  <w:proofErr w:type="spellStart"/>
                  <w:r w:rsidRPr="004A24CB">
                    <w:rPr>
                      <w:rFonts w:eastAsia="Times New Roman" w:cs="Arial"/>
                      <w:lang w:val="en-US"/>
                    </w:rPr>
                    <w:t>PostGress</w:t>
                  </w:r>
                  <w:proofErr w:type="spellEnd"/>
                  <w:r w:rsidRPr="004A24CB">
                    <w:rPr>
                      <w:rFonts w:eastAsia="Times New Roman" w:cs="Arial"/>
                      <w:lang w:val="en-US"/>
                    </w:rPr>
                    <w:t xml:space="preserve"> database + GEOSERVER</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BC4CD29"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Spatial data storage and output</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7FF8B4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VLIZ</w:t>
                  </w:r>
                </w:p>
              </w:tc>
            </w:tr>
            <w:tr w:rsidR="00F35097" w:rsidRPr="004A24CB" w14:paraId="0ED614A3"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DD50F2"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lastRenderedPageBreak/>
                    <w:t>R server</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077373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Analytical component for scripting processes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8D467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VLIZ</w:t>
                  </w:r>
                </w:p>
              </w:tc>
            </w:tr>
            <w:tr w:rsidR="00F35097" w:rsidRPr="004A24CB" w14:paraId="621EE38E"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5E261EB"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Times New Roman" w:cs="Arial"/>
                      <w:lang w:val="en-US"/>
                    </w:rPr>
                    <w:t>RShiny</w:t>
                  </w:r>
                  <w:proofErr w:type="spellEnd"/>
                  <w:r w:rsidRPr="004A24CB">
                    <w:rPr>
                      <w:rFonts w:eastAsia="Times New Roman" w:cs="Arial"/>
                      <w:lang w:val="en-US"/>
                    </w:rPr>
                    <w:t xml:space="preserve"> Server apps</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8D350C3" w14:textId="0C981789"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Analysis and </w:t>
                  </w:r>
                  <w:r w:rsidR="00DE6570" w:rsidRPr="004A24CB">
                    <w:rPr>
                      <w:rFonts w:eastAsia="Times New Roman" w:cs="Arial"/>
                      <w:lang w:val="en-US"/>
                    </w:rPr>
                    <w:t>visualization</w:t>
                  </w:r>
                  <w:r w:rsidRPr="004A24CB">
                    <w:rPr>
                      <w:rFonts w:eastAsia="Times New Roman" w:cs="Arial"/>
                      <w:lang w:val="en-US"/>
                    </w:rPr>
                    <w:t xml:space="preserve"> interface based</w:t>
                  </w:r>
                  <w:r w:rsidR="00DE6570" w:rsidRPr="004A24CB">
                    <w:rPr>
                      <w:rFonts w:eastAsia="Times New Roman" w:cs="Arial"/>
                      <w:lang w:val="en-US"/>
                    </w:rPr>
                    <w:t xml:space="preserve"> </w:t>
                  </w:r>
                  <w:r w:rsidRPr="004A24CB">
                    <w:rPr>
                      <w:rFonts w:eastAsia="Times New Roman" w:cs="Arial"/>
                      <w:lang w:val="en-US"/>
                    </w:rPr>
                    <w:t>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DCDFAE3"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VLIZ</w:t>
                  </w:r>
                </w:p>
              </w:tc>
            </w:tr>
            <w:tr w:rsidR="00F35097" w:rsidRPr="004A24CB" w14:paraId="581E1097"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0C999F"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Repositories</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6E5D33"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Repositories for scripts and versioning.</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0FA51B4"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SVN,</w:t>
                  </w:r>
                </w:p>
                <w:p w14:paraId="4E1D60F9" w14:textId="77777777" w:rsidR="00F35097" w:rsidRPr="004A24CB" w:rsidRDefault="00F35097" w:rsidP="00DE6570">
                  <w:pPr>
                    <w:spacing w:after="0" w:line="240" w:lineRule="auto"/>
                    <w:jc w:val="left"/>
                    <w:rPr>
                      <w:rFonts w:eastAsia="Times New Roman" w:cs="Arial"/>
                      <w:lang w:val="en-US"/>
                    </w:rPr>
                  </w:pPr>
                  <w:proofErr w:type="spellStart"/>
                  <w:r w:rsidRPr="004A24CB">
                    <w:rPr>
                      <w:rFonts w:eastAsia="Times New Roman" w:cs="Arial"/>
                      <w:lang w:val="en-US"/>
                    </w:rPr>
                    <w:t>Github</w:t>
                  </w:r>
                  <w:proofErr w:type="spellEnd"/>
                  <w:r w:rsidRPr="004A24CB">
                    <w:rPr>
                      <w:rFonts w:eastAsia="Times New Roman" w:cs="Arial"/>
                      <w:lang w:val="en-US"/>
                    </w:rPr>
                    <w:t xml:space="preserve"> </w:t>
                  </w:r>
                </w:p>
              </w:tc>
            </w:tr>
          </w:tbl>
          <w:p w14:paraId="146F4C6C" w14:textId="77777777" w:rsidR="00F35097" w:rsidRPr="004A24CB" w:rsidRDefault="00F35097" w:rsidP="000E5154">
            <w:pPr>
              <w:spacing w:after="0" w:line="240" w:lineRule="auto"/>
              <w:rPr>
                <w:rFonts w:eastAsia="Times New Roman" w:cs="Arial"/>
                <w:lang w:val="en-US"/>
              </w:rPr>
            </w:pPr>
          </w:p>
        </w:tc>
      </w:tr>
      <w:tr w:rsidR="00F35097" w:rsidRPr="004A24CB" w14:paraId="0DF14182"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345F5BD" w14:textId="630A9D60"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integration</w:t>
            </w:r>
            <w:r w:rsidR="00A71D9E" w:rsidRPr="004A24CB">
              <w:rPr>
                <w:rFonts w:eastAsia="Times New Roman" w:cs="Arial"/>
                <w:b/>
                <w:lang w:val="en-US"/>
              </w:rPr>
              <w:t xml:space="preserve"> with generic e-Infrastructures</w:t>
            </w:r>
          </w:p>
        </w:tc>
      </w:tr>
      <w:tr w:rsidR="00F35097" w:rsidRPr="004A24CB" w14:paraId="52B4DCAC"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B6AD6A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CB9372E" w14:textId="77777777" w:rsidR="00F35097" w:rsidRPr="004A24CB" w:rsidRDefault="00F35097" w:rsidP="000E5154">
            <w:pPr>
              <w:spacing w:after="0" w:line="240" w:lineRule="auto"/>
              <w:rPr>
                <w:rFonts w:eastAsia="Times New Roman" w:cs="Arial"/>
                <w:lang w:val="en-US"/>
              </w:rPr>
            </w:pPr>
            <w:commentRangeStart w:id="26"/>
            <w:r w:rsidRPr="004A24CB">
              <w:rPr>
                <w:rFonts w:eastAsia="Times New Roman" w:cs="Arial"/>
                <w:lang w:val="en-US"/>
              </w:rPr>
              <w:t>EGI FEDCLOUD, LIFEWATCH e-INFRA</w:t>
            </w:r>
          </w:p>
          <w:p w14:paraId="7886C53C" w14:textId="77777777" w:rsidR="00F35097" w:rsidRPr="004A24CB" w:rsidRDefault="00F35097" w:rsidP="000E5154">
            <w:pPr>
              <w:spacing w:after="0" w:line="240" w:lineRule="auto"/>
              <w:rPr>
                <w:rFonts w:eastAsia="Times New Roman" w:cs="Arial"/>
                <w:lang w:val="en-US"/>
              </w:rPr>
            </w:pPr>
          </w:p>
          <w:p w14:paraId="654993B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Further integration of components and upscaling performance needed</w:t>
            </w:r>
            <w:commentRangeEnd w:id="26"/>
            <w:r w:rsidR="00746A24">
              <w:rPr>
                <w:rStyle w:val="CommentReference"/>
              </w:rPr>
              <w:commentReference w:id="26"/>
            </w:r>
          </w:p>
        </w:tc>
      </w:tr>
      <w:tr w:rsidR="00F35097" w:rsidRPr="004A24CB" w14:paraId="0AFB3255"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E6B471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9271E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
          <w:p w14:paraId="0128882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tc>
      </w:tr>
      <w:tr w:rsidR="00F35097" w:rsidRPr="004A24CB" w14:paraId="3511D6DF"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BFF8805" w14:textId="64C687AA"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00A71D9E" w:rsidRPr="004A24CB">
              <w:rPr>
                <w:rFonts w:eastAsia="Times New Roman" w:cs="Arial"/>
                <w:b/>
                <w:lang w:val="en-US"/>
              </w:rPr>
              <w:t xml:space="preserve"> required</w:t>
            </w:r>
            <w:r w:rsidRPr="004A24CB">
              <w:rPr>
                <w:rFonts w:eastAsia="Times New Roman" w:cs="Arial"/>
                <w:i/>
                <w:lang w:val="en-US"/>
              </w:rPr>
              <w:t xml:space="preserve"> </w:t>
            </w:r>
          </w:p>
        </w:tc>
      </w:tr>
      <w:tr w:rsidR="00F35097" w:rsidRPr="004A24CB" w14:paraId="13F70086"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86D058D" w14:textId="5D297251" w:rsidR="00F35097" w:rsidRPr="004A24CB" w:rsidRDefault="00F35097" w:rsidP="00A71D9E">
            <w:pPr>
              <w:spacing w:after="0" w:line="240" w:lineRule="auto"/>
              <w:jc w:val="left"/>
              <w:rPr>
                <w:rFonts w:eastAsia="Times New Roman" w:cs="Arial"/>
                <w:lang w:val="en-US"/>
              </w:rPr>
            </w:pPr>
            <w:r w:rsidRPr="004A24CB">
              <w:rPr>
                <w:rFonts w:eastAsia="Times New Roman" w:cs="Arial"/>
                <w:lang w:val="en-US"/>
              </w:rPr>
              <w:t xml:space="preserve">Description of infrastructure integration activities </w:t>
            </w:r>
            <w:r w:rsidR="00A71D9E" w:rsidRPr="004A24CB">
              <w:rPr>
                <w:rFonts w:eastAsia="Times New Roman" w:cs="Arial"/>
                <w:lang w:val="en-US"/>
              </w:rPr>
              <w:t>(to be planned</w:t>
            </w:r>
            <w:r w:rsidRPr="004A24CB">
              <w:rPr>
                <w:rFonts w:eastAsia="Times New Roman" w:cs="Arial"/>
                <w:lang w:val="en-US"/>
              </w:rPr>
              <w:t xml:space="preserve">)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97AB236" w14:textId="345DDA21"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ACTIVITIES NEEDED: multiplication of server infrastructure (R servers, </w:t>
            </w:r>
            <w:proofErr w:type="spellStart"/>
            <w:proofErr w:type="gramStart"/>
            <w:r w:rsidRPr="004A24CB">
              <w:rPr>
                <w:rFonts w:eastAsia="Times New Roman" w:cs="Arial"/>
                <w:lang w:val="en-US"/>
              </w:rPr>
              <w:t>Geoser</w:t>
            </w:r>
            <w:r w:rsidR="00DE6570" w:rsidRPr="004A24CB">
              <w:rPr>
                <w:rFonts w:eastAsia="Times New Roman" w:cs="Arial"/>
                <w:lang w:val="en-US"/>
              </w:rPr>
              <w:t>vers</w:t>
            </w:r>
            <w:proofErr w:type="spellEnd"/>
            <w:r w:rsidR="00DE6570" w:rsidRPr="004A24CB">
              <w:rPr>
                <w:rFonts w:eastAsia="Times New Roman" w:cs="Arial"/>
                <w:lang w:val="en-US"/>
              </w:rPr>
              <w:t>,</w:t>
            </w:r>
            <w:r w:rsidRPr="004A24CB">
              <w:rPr>
                <w:rFonts w:eastAsia="Times New Roman" w:cs="Arial"/>
                <w:lang w:val="en-US"/>
              </w:rPr>
              <w:t>…)</w:t>
            </w:r>
            <w:proofErr w:type="gramEnd"/>
            <w:r w:rsidRPr="004A24CB">
              <w:rPr>
                <w:rFonts w:eastAsia="Times New Roman" w:cs="Arial"/>
                <w:lang w:val="en-US"/>
              </w:rPr>
              <w:t xml:space="preserve"> to increase performance; better integration of components by linking up components. Access regulated by central user authentication.</w:t>
            </w:r>
          </w:p>
          <w:p w14:paraId="5313A01A" w14:textId="77777777" w:rsidR="00F35097" w:rsidRPr="004A24CB" w:rsidRDefault="00F35097" w:rsidP="000E5154">
            <w:pPr>
              <w:spacing w:after="0" w:line="240" w:lineRule="auto"/>
              <w:rPr>
                <w:rFonts w:eastAsia="Times New Roman" w:cs="Arial"/>
                <w:lang w:val="en-US"/>
              </w:rPr>
            </w:pPr>
          </w:p>
          <w:p w14:paraId="32F1E12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flow from ship or sensor to servers; data stores, RDBMS, visualization interfaces, analytical </w:t>
            </w:r>
            <w:proofErr w:type="gramStart"/>
            <w:r w:rsidRPr="004A24CB">
              <w:rPr>
                <w:rFonts w:eastAsia="Times New Roman" w:cs="Arial"/>
                <w:lang w:val="en-US"/>
              </w:rPr>
              <w:t>workflows,…</w:t>
            </w:r>
            <w:proofErr w:type="gramEnd"/>
            <w:r w:rsidRPr="004A24CB">
              <w:rPr>
                <w:rFonts w:eastAsia="Times New Roman" w:cs="Arial"/>
                <w:lang w:val="en-US"/>
              </w:rPr>
              <w:t xml:space="preserve"> </w:t>
            </w:r>
          </w:p>
          <w:p w14:paraId="0457A1F6" w14:textId="77777777" w:rsidR="00F35097" w:rsidRPr="004A24CB" w:rsidRDefault="00F35097" w:rsidP="000E5154">
            <w:pPr>
              <w:spacing w:after="0" w:line="240" w:lineRule="auto"/>
              <w:rPr>
                <w:rFonts w:eastAsia="Times New Roman" w:cs="Arial"/>
                <w:lang w:val="en-US"/>
              </w:rPr>
            </w:pPr>
          </w:p>
          <w:p w14:paraId="30ED1975" w14:textId="4A637BFA" w:rsidR="00F35097" w:rsidRPr="004A24CB" w:rsidRDefault="00F35097" w:rsidP="000E5154">
            <w:pPr>
              <w:spacing w:after="0" w:line="240" w:lineRule="auto"/>
              <w:rPr>
                <w:rFonts w:eastAsia="Times New Roman" w:cs="Arial"/>
                <w:lang w:val="en-US"/>
              </w:rPr>
            </w:pPr>
            <w:r w:rsidRPr="004A24CB">
              <w:rPr>
                <w:rFonts w:eastAsia="Times New Roman" w:cs="Arial"/>
                <w:lang w:val="en-US"/>
              </w:rPr>
              <w:t>ALREADY IN PLACE (IN KIND): A</w:t>
            </w:r>
            <w:r w:rsidR="00A71D9E" w:rsidRPr="004A24CB">
              <w:rPr>
                <w:rFonts w:eastAsia="Times New Roman" w:cs="Arial"/>
                <w:lang w:val="en-US"/>
              </w:rPr>
              <w:t xml:space="preserve">ll components running on local </w:t>
            </w:r>
            <w:r w:rsidRPr="004A24CB">
              <w:rPr>
                <w:rFonts w:eastAsia="Times New Roman" w:cs="Arial"/>
                <w:lang w:val="en-US"/>
              </w:rPr>
              <w:t>servers; de-centralized authentication</w:t>
            </w:r>
          </w:p>
          <w:p w14:paraId="12F6751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 </w:t>
            </w:r>
          </w:p>
        </w:tc>
      </w:tr>
      <w:tr w:rsidR="00F35097" w:rsidRPr="004A24CB" w14:paraId="55B6E878"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5CD0EA3C" w14:textId="3EEA792F"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6F25DBEE"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5013A47" w14:textId="716C308A" w:rsidR="00F35097" w:rsidRPr="004A24CB" w:rsidRDefault="00F35097" w:rsidP="00A71D9E">
            <w:pPr>
              <w:spacing w:after="0" w:line="240" w:lineRule="auto"/>
              <w:jc w:val="left"/>
              <w:rPr>
                <w:rFonts w:eastAsia="Times New Roman" w:cs="Arial"/>
                <w:lang w:val="en-US"/>
              </w:rPr>
            </w:pPr>
            <w:r w:rsidRPr="004A24CB">
              <w:rPr>
                <w:rFonts w:eastAsia="Times New Roman" w:cs="Arial"/>
                <w:lang w:val="en-US"/>
              </w:rPr>
              <w:t>Description of training acti</w:t>
            </w:r>
            <w:r w:rsidR="00A71D9E" w:rsidRPr="004A24CB">
              <w:rPr>
                <w:rFonts w:eastAsia="Times New Roman" w:cs="Arial"/>
                <w:lang w:val="en-US"/>
              </w:rPr>
              <w:t>vities relevant to the service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B25AB3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Specific training activities would need to be developed for users</w:t>
            </w:r>
          </w:p>
        </w:tc>
      </w:tr>
    </w:tbl>
    <w:p w14:paraId="1A7324FC" w14:textId="77777777" w:rsidR="00F35097" w:rsidRPr="004A24CB" w:rsidRDefault="00F35097" w:rsidP="00F35097">
      <w:pPr>
        <w:spacing w:after="0" w:line="240" w:lineRule="auto"/>
        <w:rPr>
          <w:rFonts w:eastAsia="Times New Roman" w:cs="Arial"/>
          <w:lang w:val="en-US"/>
        </w:rPr>
      </w:pPr>
    </w:p>
    <w:p w14:paraId="7EA00305" w14:textId="77777777" w:rsidR="00977534" w:rsidRPr="004A24CB" w:rsidRDefault="00977534">
      <w:pPr>
        <w:suppressAutoHyphens w:val="0"/>
        <w:spacing w:after="0"/>
        <w:jc w:val="left"/>
        <w:rPr>
          <w:rFonts w:eastAsia="Times New Roman" w:cs="Arial"/>
          <w:b/>
          <w:bCs/>
          <w:color w:val="4F81BD"/>
          <w:sz w:val="26"/>
          <w:szCs w:val="26"/>
          <w:lang w:val="en-US"/>
        </w:rPr>
      </w:pPr>
      <w:bookmarkStart w:id="28" w:name="_Toc473298315"/>
      <w:r w:rsidRPr="004A24CB">
        <w:rPr>
          <w:rFonts w:eastAsia="Times New Roman" w:cs="Arial"/>
          <w:b/>
          <w:bCs/>
          <w:color w:val="4F81BD"/>
          <w:sz w:val="26"/>
          <w:szCs w:val="26"/>
          <w:lang w:val="en-US"/>
        </w:rPr>
        <w:br w:type="page"/>
      </w:r>
    </w:p>
    <w:p w14:paraId="0A7035E6" w14:textId="0E8E27F8" w:rsidR="00F35097" w:rsidRPr="004A24CB" w:rsidRDefault="00977534" w:rsidP="00F35097">
      <w:pPr>
        <w:keepNext/>
        <w:keepLines/>
        <w:spacing w:before="200" w:after="0" w:line="240" w:lineRule="auto"/>
        <w:outlineLvl w:val="1"/>
        <w:rPr>
          <w:rFonts w:eastAsia="Times New Roman" w:cs="Arial"/>
          <w:bCs/>
          <w:color w:val="4F81BD"/>
          <w:sz w:val="26"/>
          <w:szCs w:val="26"/>
          <w:lang w:val="en-US"/>
        </w:rPr>
      </w:pPr>
      <w:r w:rsidRPr="004A24CB">
        <w:rPr>
          <w:rFonts w:eastAsia="Times New Roman" w:cs="Arial"/>
          <w:bCs/>
          <w:color w:val="4F81BD"/>
          <w:sz w:val="26"/>
          <w:szCs w:val="26"/>
          <w:lang w:val="en-US"/>
        </w:rPr>
        <w:lastRenderedPageBreak/>
        <w:t xml:space="preserve">2-Modelling Water Masses </w:t>
      </w:r>
      <w:bookmarkEnd w:id="28"/>
    </w:p>
    <w:p w14:paraId="0DD06BCF" w14:textId="77777777" w:rsidR="00F35097" w:rsidRPr="004A24CB" w:rsidRDefault="00F35097" w:rsidP="00F35097">
      <w:pPr>
        <w:spacing w:after="0" w:line="240" w:lineRule="auto"/>
        <w:rPr>
          <w:rFonts w:eastAsia="Times New Roman" w:cs="Arial"/>
          <w:lang w:val="en-US"/>
        </w:rPr>
      </w:pPr>
    </w:p>
    <w:tbl>
      <w:tblPr>
        <w:tblW w:w="8882"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890"/>
        <w:gridCol w:w="761"/>
        <w:gridCol w:w="6252"/>
      </w:tblGrid>
      <w:tr w:rsidR="00F35097" w:rsidRPr="004A24CB" w14:paraId="0560097D"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FC4A0F8"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52E30FB1"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58A72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411331F"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WATER MASSES MONITORING AND MODELLING</w:t>
            </w:r>
          </w:p>
        </w:tc>
      </w:tr>
      <w:tr w:rsidR="00F35097" w:rsidRPr="004A24CB" w14:paraId="5846485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BDDD4A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335B2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This service aims to integrate different tools to manage the data that serves as input for Hydrodynamics and Water Quality Models, in particular those performed using Delft3D from </w:t>
            </w:r>
            <w:proofErr w:type="spellStart"/>
            <w:r w:rsidRPr="004A24CB">
              <w:rPr>
                <w:rFonts w:eastAsia="Times New Roman" w:cs="Arial"/>
                <w:lang w:val="en-US"/>
              </w:rPr>
              <w:t>Deltares</w:t>
            </w:r>
            <w:proofErr w:type="spellEnd"/>
            <w:r w:rsidRPr="004A24CB">
              <w:rPr>
                <w:rFonts w:eastAsia="Times New Roman" w:cs="Arial"/>
                <w:lang w:val="en-US"/>
              </w:rPr>
              <w:t>. The use of those different tools will deploy a user-friendly and dynamic environment capable to exploit computing and storage resources over a cloud framework to do different actions:</w:t>
            </w:r>
          </w:p>
          <w:p w14:paraId="253D2E1B" w14:textId="77777777" w:rsidR="00F35097" w:rsidRPr="004A24CB" w:rsidRDefault="00F35097" w:rsidP="000E5154">
            <w:pPr>
              <w:spacing w:after="0" w:line="240" w:lineRule="auto"/>
              <w:rPr>
                <w:rFonts w:eastAsia="Times New Roman" w:cs="Arial"/>
                <w:lang w:val="en-US"/>
              </w:rPr>
            </w:pPr>
          </w:p>
          <w:p w14:paraId="371E7F1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Data Management.</w:t>
            </w:r>
          </w:p>
          <w:p w14:paraId="27FED240" w14:textId="0DFE5284" w:rsidR="00F35097" w:rsidRPr="004A24CB" w:rsidRDefault="00F35097" w:rsidP="000E5154">
            <w:pPr>
              <w:spacing w:after="0" w:line="240" w:lineRule="auto"/>
              <w:rPr>
                <w:rFonts w:eastAsia="Times New Roman" w:cs="Arial"/>
                <w:lang w:val="en-US"/>
              </w:rPr>
            </w:pPr>
            <w:r w:rsidRPr="004A24CB">
              <w:rPr>
                <w:rFonts w:eastAsia="Times New Roman" w:cs="Arial"/>
                <w:lang w:val="en-US"/>
              </w:rPr>
              <w:t>- Scenario and calibration performing for hydrodynamics an</w:t>
            </w:r>
            <w:r w:rsidR="00DE45A2" w:rsidRPr="004A24CB">
              <w:rPr>
                <w:rFonts w:eastAsia="Times New Roman" w:cs="Arial"/>
                <w:lang w:val="en-US"/>
              </w:rPr>
              <w:t>d water quality modeling over a</w:t>
            </w:r>
            <w:r w:rsidRPr="004A24CB">
              <w:rPr>
                <w:rFonts w:eastAsia="Times New Roman" w:cs="Arial"/>
                <w:lang w:val="en-US"/>
              </w:rPr>
              <w:t xml:space="preserve"> user friendly interface.</w:t>
            </w:r>
          </w:p>
          <w:p w14:paraId="75D4B7D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Models performing using distributed storage system.</w:t>
            </w:r>
          </w:p>
          <w:p w14:paraId="7C9E9896" w14:textId="77777777" w:rsidR="00F35097" w:rsidRPr="004A24CB" w:rsidRDefault="00F35097" w:rsidP="000E5154">
            <w:pPr>
              <w:spacing w:after="0" w:line="240" w:lineRule="auto"/>
              <w:rPr>
                <w:rFonts w:eastAsia="Times New Roman" w:cs="Arial"/>
                <w:lang w:val="en-US"/>
              </w:rPr>
            </w:pPr>
          </w:p>
          <w:p w14:paraId="6B50A3B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All the components involved in the service will integrate transversal tools to act coordinately. </w:t>
            </w:r>
          </w:p>
          <w:p w14:paraId="0FA54247" w14:textId="77777777" w:rsidR="00F35097" w:rsidRPr="004A24CB" w:rsidRDefault="00F35097" w:rsidP="000E5154">
            <w:pPr>
              <w:spacing w:after="0" w:line="240" w:lineRule="auto"/>
              <w:rPr>
                <w:rFonts w:eastAsia="Times New Roman" w:cs="Arial"/>
                <w:lang w:val="en-US"/>
              </w:rPr>
            </w:pPr>
          </w:p>
          <w:p w14:paraId="51EC6A7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service can be applied to different type of water mass, including rivers, lakes, reservoirs and oceans.</w:t>
            </w:r>
          </w:p>
          <w:p w14:paraId="75BC6A48" w14:textId="77777777" w:rsidR="00F35097" w:rsidRPr="004A24CB" w:rsidRDefault="00F35097" w:rsidP="000E5154">
            <w:pPr>
              <w:spacing w:after="0" w:line="240" w:lineRule="auto"/>
              <w:rPr>
                <w:rFonts w:eastAsia="Times New Roman" w:cs="Arial"/>
                <w:i/>
                <w:lang w:val="en-US"/>
              </w:rPr>
            </w:pPr>
          </w:p>
        </w:tc>
      </w:tr>
      <w:tr w:rsidR="00F35097" w:rsidRPr="004A24CB" w14:paraId="3A1AF0C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B50FE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D32F6E3" w14:textId="77777777" w:rsidR="00F35097" w:rsidRPr="004A24CB" w:rsidRDefault="00F35097" w:rsidP="000E5154">
            <w:pPr>
              <w:spacing w:after="0" w:line="240" w:lineRule="auto"/>
              <w:rPr>
                <w:rFonts w:eastAsia="Times New Roman" w:cs="Arial"/>
                <w:color w:val="000000"/>
                <w:lang w:val="en-US"/>
              </w:rPr>
            </w:pPr>
            <w:r w:rsidRPr="004A24CB">
              <w:rPr>
                <w:rFonts w:eastAsia="Times New Roman" w:cs="Arial"/>
                <w:color w:val="000000"/>
                <w:lang w:val="en-US"/>
              </w:rPr>
              <w:t>LIFEWATCH ERIC</w:t>
            </w:r>
          </w:p>
          <w:p w14:paraId="71508C15" w14:textId="0693435F" w:rsidR="00F35097" w:rsidRPr="004A24CB" w:rsidRDefault="00F35097" w:rsidP="000E5154">
            <w:pPr>
              <w:spacing w:after="0" w:line="240" w:lineRule="auto"/>
              <w:rPr>
                <w:rFonts w:eastAsia="Times New Roman" w:cs="Arial"/>
                <w:color w:val="000000"/>
                <w:lang w:val="en-US"/>
              </w:rPr>
            </w:pPr>
            <w:r w:rsidRPr="004A24CB">
              <w:rPr>
                <w:rFonts w:eastAsia="Times New Roman" w:cs="Arial"/>
                <w:color w:val="000000"/>
                <w:lang w:val="en-US"/>
              </w:rPr>
              <w:t>SERVICE P</w:t>
            </w:r>
            <w:r w:rsidR="00DE45A2" w:rsidRPr="004A24CB">
              <w:rPr>
                <w:rFonts w:eastAsia="Times New Roman" w:cs="Arial"/>
                <w:color w:val="000000"/>
                <w:lang w:val="en-US"/>
              </w:rPr>
              <w:t>ROVIDED BY IFCA + ECOHYDROS SME</w:t>
            </w:r>
          </w:p>
        </w:tc>
      </w:tr>
      <w:tr w:rsidR="00F35097" w:rsidRPr="004A24CB" w14:paraId="274A00AA"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92B79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F00A86C" w14:textId="268ECB40" w:rsidR="00F35097" w:rsidRPr="004A24CB" w:rsidRDefault="00DE45A2" w:rsidP="000E5154">
            <w:pPr>
              <w:spacing w:after="0" w:line="240" w:lineRule="auto"/>
              <w:rPr>
                <w:rFonts w:eastAsia="Times New Roman" w:cs="Arial"/>
                <w:lang w:val="en-US"/>
              </w:rPr>
            </w:pPr>
            <w:r w:rsidRPr="004A24CB">
              <w:rPr>
                <w:rFonts w:eastAsia="Times New Roman" w:cs="Arial"/>
                <w:lang w:val="en-US"/>
              </w:rPr>
              <w:t>LIFEWATCH MODELLING SERVICES</w:t>
            </w:r>
          </w:p>
        </w:tc>
      </w:tr>
      <w:tr w:rsidR="00F35097" w:rsidRPr="004A24CB" w14:paraId="4C5F82CE"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0853E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38765BD"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User-friendly access to computing resources.</w:t>
            </w:r>
          </w:p>
          <w:p w14:paraId="1C56CC91"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Easy parameter sweep for calibrating models and scenario deployment in water masses (Hydrodynamics, Water Quality).</w:t>
            </w:r>
          </w:p>
          <w:p w14:paraId="48F2A666"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Access to computing and storage resources and dynamic staging of data (avoiding self-resources on laptop, PC...). </w:t>
            </w:r>
          </w:p>
          <w:p w14:paraId="1FE67B16"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Integrated data and processing tools.</w:t>
            </w:r>
          </w:p>
          <w:p w14:paraId="680CC146" w14:textId="77777777" w:rsidR="00F35097" w:rsidRPr="004A24CB" w:rsidRDefault="00F35097" w:rsidP="000E5154">
            <w:pPr>
              <w:spacing w:after="0" w:line="240" w:lineRule="auto"/>
              <w:rPr>
                <w:rFonts w:eastAsia="Times New Roman" w:cs="Arial"/>
                <w:i/>
                <w:lang w:val="en-US"/>
              </w:rPr>
            </w:pPr>
          </w:p>
        </w:tc>
      </w:tr>
      <w:tr w:rsidR="00F35097" w:rsidRPr="004A24CB" w14:paraId="63BC86B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729F3A7" w14:textId="1ECF192F" w:rsidR="00F35097" w:rsidRPr="004A24CB" w:rsidRDefault="00F35097" w:rsidP="00DE45A2">
            <w:pPr>
              <w:spacing w:after="0" w:line="240" w:lineRule="auto"/>
              <w:rPr>
                <w:rFonts w:eastAsia="Times New Roman" w:cs="Arial"/>
                <w:lang w:val="en-US"/>
              </w:rPr>
            </w:pPr>
            <w:r w:rsidRPr="004A24CB">
              <w:rPr>
                <w:rFonts w:eastAsia="Times New Roman" w:cs="Arial"/>
                <w:lang w:val="en-US"/>
              </w:rPr>
              <w:t>Current TLR level, acceptance criteria and validation/verification results</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F7506D6"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TRL8</w:t>
            </w:r>
          </w:p>
          <w:p w14:paraId="7794304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This service is set by different tools that are running and being used. The use of Delft3D modelling software is being done both in supercomputers and cloud computing resources within the context of different European projects and initiatives (ROEM+, INDIGO-DataCloud, </w:t>
            </w:r>
            <w:proofErr w:type="spellStart"/>
            <w:r w:rsidRPr="004A24CB">
              <w:rPr>
                <w:rFonts w:eastAsia="Times New Roman" w:cs="Arial"/>
                <w:lang w:val="en-US"/>
              </w:rPr>
              <w:t>Lifewatch</w:t>
            </w:r>
            <w:proofErr w:type="spellEnd"/>
            <w:r w:rsidRPr="004A24CB">
              <w:rPr>
                <w:rFonts w:eastAsia="Times New Roman" w:cs="Arial"/>
                <w:lang w:val="en-US"/>
              </w:rPr>
              <w:t>).</w:t>
            </w:r>
          </w:p>
          <w:p w14:paraId="0B0D33C5" w14:textId="77777777" w:rsidR="00F35097" w:rsidRPr="004A24CB" w:rsidRDefault="00F35097" w:rsidP="000E5154">
            <w:pPr>
              <w:spacing w:after="0" w:line="240" w:lineRule="auto"/>
              <w:rPr>
                <w:rFonts w:eastAsia="Times New Roman" w:cs="Arial"/>
                <w:lang w:val="en-US"/>
              </w:rPr>
            </w:pPr>
          </w:p>
          <w:p w14:paraId="1487B88D" w14:textId="09BC8576"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monitoring data has been gathered since 2010 and the data visualization and management tool is running at IFCA (doriiie</w:t>
            </w:r>
            <w:r w:rsidR="00DE45A2" w:rsidRPr="004A24CB">
              <w:rPr>
                <w:rFonts w:eastAsia="Times New Roman" w:cs="Arial"/>
                <w:lang w:val="en-US"/>
              </w:rPr>
              <w:t>02</w:t>
            </w:r>
            <w:r w:rsidRPr="004A24CB">
              <w:rPr>
                <w:rFonts w:eastAsia="Times New Roman" w:cs="Arial"/>
                <w:lang w:val="en-US"/>
              </w:rPr>
              <w:t>.ifca.es).</w:t>
            </w:r>
          </w:p>
          <w:p w14:paraId="35BFC49A" w14:textId="77777777" w:rsidR="00F35097" w:rsidRPr="004A24CB" w:rsidRDefault="00F35097" w:rsidP="000E5154">
            <w:pPr>
              <w:spacing w:after="0" w:line="240" w:lineRule="auto"/>
              <w:rPr>
                <w:rFonts w:eastAsia="Times New Roman" w:cs="Arial"/>
                <w:lang w:val="en-US"/>
              </w:rPr>
            </w:pPr>
          </w:p>
          <w:p w14:paraId="18E6177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Presented at:</w:t>
            </w:r>
          </w:p>
          <w:p w14:paraId="4E1E3F8A" w14:textId="77777777" w:rsidR="00F35097" w:rsidRPr="004A24CB" w:rsidRDefault="00F35097" w:rsidP="000E5154">
            <w:pPr>
              <w:spacing w:after="0" w:line="240" w:lineRule="auto"/>
              <w:rPr>
                <w:rFonts w:eastAsia="Times New Roman" w:cs="Arial"/>
                <w:lang w:val="en-US"/>
              </w:rPr>
            </w:pPr>
          </w:p>
          <w:p w14:paraId="797863C7"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Delft3D Users Meeting (Delft, The Netherlands, 2015 and 2016).</w:t>
            </w:r>
          </w:p>
          <w:p w14:paraId="6EB9AA05" w14:textId="4E053B12" w:rsidR="00F35097" w:rsidRPr="004A24CB" w:rsidRDefault="00F35097" w:rsidP="000E5154">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INDIGO-DataCloud Review.</w:t>
            </w:r>
          </w:p>
        </w:tc>
      </w:tr>
      <w:tr w:rsidR="00F35097" w:rsidRPr="004A24CB" w14:paraId="20E33E41"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289E37D" w14:textId="77777777"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lastRenderedPageBreak/>
              <w:t>Access policy</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EE922A8"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 xml:space="preserve">MARKET DRIVEN </w:t>
            </w:r>
          </w:p>
        </w:tc>
      </w:tr>
      <w:tr w:rsidR="00F35097" w:rsidRPr="004A24CB" w14:paraId="76609A46"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8D8186F" w14:textId="77777777"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t>Terms of use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52E257B" w14:textId="432516D8" w:rsidR="00F35097" w:rsidRPr="004A24CB" w:rsidRDefault="00DE45A2" w:rsidP="000E5154">
            <w:pPr>
              <w:spacing w:after="0" w:line="240" w:lineRule="auto"/>
              <w:rPr>
                <w:rFonts w:eastAsia="Times New Roman" w:cs="Arial"/>
                <w:lang w:val="en-US"/>
              </w:rPr>
            </w:pPr>
            <w:r w:rsidRPr="004A24CB">
              <w:rPr>
                <w:rFonts w:eastAsia="Times New Roman" w:cs="Arial"/>
                <w:lang w:val="en-US"/>
              </w:rPr>
              <w:t>Available for LifeW</w:t>
            </w:r>
            <w:r w:rsidR="00F35097" w:rsidRPr="004A24CB">
              <w:rPr>
                <w:rFonts w:eastAsia="Times New Roman" w:cs="Arial"/>
                <w:lang w:val="en-US"/>
              </w:rPr>
              <w:t>atch users</w:t>
            </w:r>
          </w:p>
        </w:tc>
      </w:tr>
      <w:tr w:rsidR="00F35097" w:rsidRPr="004A24CB" w14:paraId="0927C69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30B7147" w14:textId="77777777"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t>User groups and scientific disciplines served</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905A8C2"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Ecology, Ecosystem Research, Marine Research...</w:t>
            </w:r>
          </w:p>
        </w:tc>
      </w:tr>
      <w:tr w:rsidR="00F35097" w:rsidRPr="004A24CB" w14:paraId="4B27331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5FB27FC" w14:textId="77777777"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t xml:space="preserve">Service business model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F39DC2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Contracts with Water Authorities/ Third parties</w:t>
            </w:r>
          </w:p>
          <w:p w14:paraId="2C9E2CBE"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Times New Roman" w:cs="Arial"/>
                <w:lang w:val="en-US"/>
              </w:rPr>
              <w:t>Ecohydros</w:t>
            </w:r>
            <w:proofErr w:type="spellEnd"/>
            <w:r w:rsidRPr="004A24CB">
              <w:rPr>
                <w:rFonts w:eastAsia="Times New Roman" w:cs="Arial"/>
                <w:lang w:val="en-US"/>
              </w:rPr>
              <w:t xml:space="preserve"> SL</w:t>
            </w:r>
          </w:p>
        </w:tc>
      </w:tr>
      <w:tr w:rsidR="00F35097" w:rsidRPr="004A24CB" w14:paraId="287BD287"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9AD4D51" w14:textId="6DF0A610" w:rsidR="00F35097" w:rsidRPr="004A24CB" w:rsidRDefault="00DE45A2"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352C661B" w14:textId="77777777" w:rsidTr="00DE45A2">
        <w:tc>
          <w:tcPr>
            <w:tcW w:w="189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1483E1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6992"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544"/>
              <w:gridCol w:w="3465"/>
              <w:gridCol w:w="1704"/>
            </w:tblGrid>
            <w:tr w:rsidR="00F35097" w:rsidRPr="004A24CB" w14:paraId="7374DC50" w14:textId="77777777" w:rsidTr="00DE45A2">
              <w:trPr>
                <w:tblHeader/>
              </w:trPr>
              <w:tc>
                <w:tcPr>
                  <w:tcW w:w="151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B81CE6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349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D8BA3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7E6C6D3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0A637B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23B50B0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2E9AF942"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534E1E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CBF42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Computing Resources</w:t>
                  </w:r>
                </w:p>
                <w:p w14:paraId="03613DDB" w14:textId="77777777" w:rsidR="00F35097" w:rsidRPr="004A24CB" w:rsidRDefault="00F35097" w:rsidP="000E5154">
                  <w:pPr>
                    <w:spacing w:after="0" w:line="240" w:lineRule="auto"/>
                    <w:rPr>
                      <w:rFonts w:eastAsia="Times New Roman" w:cs="Arial"/>
                      <w:color w:val="FF0000"/>
                      <w:lang w:val="en-US"/>
                    </w:rPr>
                  </w:pPr>
                  <w:r w:rsidRPr="004A24CB">
                    <w:rPr>
                      <w:rFonts w:eastAsia="Times New Roman" w:cs="Arial"/>
                      <w:lang w:val="en-US"/>
                    </w:rPr>
                    <w:t>Dynamic deployment of running instances (min. 4CPUs, 16GB RAM).</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8E9FF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05468CEE"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A59138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DELFT3D</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4DC3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Modelling Software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057D9AD"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Deltares</w:t>
                  </w:r>
                  <w:proofErr w:type="spellEnd"/>
                </w:p>
              </w:tc>
            </w:tr>
            <w:tr w:rsidR="00F35097" w:rsidRPr="004A24CB" w14:paraId="0BD77DB2"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E993A1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MONITORING DATA</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7563D9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gathered from the water mass monitoring.</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2860E18"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Ecohydros</w:t>
                  </w:r>
                  <w:proofErr w:type="spellEnd"/>
                  <w:r w:rsidRPr="004A24CB">
                    <w:rPr>
                      <w:rFonts w:eastAsia="Times New Roman" w:cs="Arial"/>
                      <w:lang w:val="en-US"/>
                    </w:rPr>
                    <w:t xml:space="preserve"> SL</w:t>
                  </w:r>
                </w:p>
              </w:tc>
            </w:tr>
            <w:tr w:rsidR="00F35097" w:rsidRPr="004A24CB" w14:paraId="639160C0"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FDDA5F"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OneData</w:t>
                  </w:r>
                  <w:proofErr w:type="spellEnd"/>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AF5E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Distributed Storage Service</w:t>
                  </w:r>
                </w:p>
                <w:p w14:paraId="57B630FE" w14:textId="77777777" w:rsidR="00F35097" w:rsidRPr="004A24CB" w:rsidRDefault="00F35097" w:rsidP="000E5154">
                  <w:pPr>
                    <w:spacing w:after="0" w:line="240" w:lineRule="auto"/>
                    <w:rPr>
                      <w:rFonts w:eastAsia="Times New Roman" w:cs="Arial"/>
                      <w:lang w:val="en-US"/>
                    </w:rPr>
                  </w:pPr>
                </w:p>
                <w:p w14:paraId="0382580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Min. 500GB disk per user.</w:t>
                  </w:r>
                </w:p>
                <w:p w14:paraId="3A775FD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Rec. 1TB disk per user.</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A421B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SW: INDIGO</w:t>
                  </w:r>
                </w:p>
                <w:p w14:paraId="03ADE07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Space: </w:t>
                  </w:r>
                </w:p>
                <w:p w14:paraId="4089FD0B" w14:textId="77777777" w:rsidR="00F35097" w:rsidRPr="004A24CB" w:rsidRDefault="00F35097" w:rsidP="000E5154">
                  <w:pPr>
                    <w:spacing w:after="0" w:line="240" w:lineRule="auto"/>
                    <w:rPr>
                      <w:rFonts w:eastAsia="Times New Roman" w:cs="Arial"/>
                      <w:lang w:val="en-US"/>
                    </w:rPr>
                  </w:pPr>
                </w:p>
                <w:p w14:paraId="08BD5C7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7B3E0B8E"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B399AF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Future GW</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BF9C65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Friendly interface based 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83A2F8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w:t>
                  </w:r>
                </w:p>
              </w:tc>
            </w:tr>
            <w:tr w:rsidR="00F35097" w:rsidRPr="004A24CB" w14:paraId="13E0CABA"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4E4B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w:t>
                  </w:r>
                  <w:r w:rsidRPr="004A24CB">
                    <w:rPr>
                      <w:rFonts w:eastAsia="Times New Roman" w:cs="Arial"/>
                      <w:lang w:val="en-US"/>
                    </w:rPr>
                    <w:lastRenderedPageBreak/>
                    <w:t>Orchestrator</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4B95CA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Service to dynamically deploy the </w:t>
                  </w:r>
                  <w:r w:rsidRPr="004A24CB">
                    <w:rPr>
                      <w:rFonts w:eastAsia="Times New Roman" w:cs="Arial"/>
                      <w:lang w:val="en-US"/>
                    </w:rPr>
                    <w:lastRenderedPageBreak/>
                    <w:t>computing element.</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62426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w:t>
                  </w:r>
                </w:p>
              </w:tc>
            </w:tr>
            <w:tr w:rsidR="00F35097" w:rsidRPr="004A24CB" w14:paraId="42D01266"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1CE0E9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Repositories</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912D2E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232DC02"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242F39FB"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26DEF167"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35EA01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03014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A1A2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IAM</w:t>
                  </w:r>
                </w:p>
              </w:tc>
            </w:tr>
            <w:tr w:rsidR="00F35097" w:rsidRPr="004A24CB" w14:paraId="1762D58C" w14:textId="77777777" w:rsidTr="00DE45A2">
              <w:tc>
                <w:tcPr>
                  <w:tcW w:w="1518" w:type="dxa"/>
                  <w:tcBorders>
                    <w:left w:val="single" w:sz="6" w:space="0" w:color="DDDDDD"/>
                    <w:bottom w:val="single" w:sz="6" w:space="0" w:color="DDDDDD"/>
                    <w:right w:val="single" w:sz="6" w:space="0" w:color="DDDDDD"/>
                  </w:tcBorders>
                  <w:shd w:val="clear" w:color="auto" w:fill="auto"/>
                  <w:tcMar>
                    <w:left w:w="134" w:type="dxa"/>
                    <w:right w:w="150" w:type="dxa"/>
                  </w:tcMar>
                </w:tcPr>
                <w:p w14:paraId="51DFBCA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Visualization and management Tool</w:t>
                  </w:r>
                </w:p>
              </w:tc>
              <w:tc>
                <w:tcPr>
                  <w:tcW w:w="3490" w:type="dxa"/>
                  <w:tcBorders>
                    <w:left w:val="single" w:sz="6" w:space="0" w:color="DDDDDD"/>
                    <w:bottom w:val="single" w:sz="6" w:space="0" w:color="DDDDDD"/>
                    <w:right w:val="single" w:sz="6" w:space="0" w:color="DDDDDD"/>
                  </w:tcBorders>
                  <w:shd w:val="clear" w:color="auto" w:fill="auto"/>
                  <w:tcMar>
                    <w:left w:w="134" w:type="dxa"/>
                    <w:right w:w="150" w:type="dxa"/>
                  </w:tcMar>
                </w:tcPr>
                <w:p w14:paraId="0F545FE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Doriiie02.ifca.es</w:t>
                  </w:r>
                </w:p>
              </w:tc>
              <w:tc>
                <w:tcPr>
                  <w:tcW w:w="1705" w:type="dxa"/>
                  <w:tcBorders>
                    <w:left w:val="single" w:sz="6" w:space="0" w:color="DDDDDD"/>
                    <w:bottom w:val="single" w:sz="6" w:space="0" w:color="DDDDDD"/>
                    <w:right w:val="single" w:sz="6" w:space="0" w:color="DDDDDD"/>
                  </w:tcBorders>
                  <w:shd w:val="clear" w:color="auto" w:fill="auto"/>
                  <w:tcMar>
                    <w:left w:w="134" w:type="dxa"/>
                    <w:right w:w="150" w:type="dxa"/>
                  </w:tcMar>
                </w:tcPr>
                <w:p w14:paraId="32EF0A1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bl>
          <w:p w14:paraId="45A71062" w14:textId="77777777" w:rsidR="00F35097" w:rsidRPr="004A24CB" w:rsidRDefault="00F35097" w:rsidP="000E5154">
            <w:pPr>
              <w:spacing w:after="0" w:line="240" w:lineRule="auto"/>
              <w:rPr>
                <w:rFonts w:eastAsia="Times New Roman" w:cs="Arial"/>
                <w:lang w:val="en-US"/>
              </w:rPr>
            </w:pPr>
          </w:p>
        </w:tc>
      </w:tr>
      <w:tr w:rsidR="00F35097" w:rsidRPr="004A24CB" w14:paraId="376F3513"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07A1B1F" w14:textId="32960DA2"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integration</w:t>
            </w:r>
            <w:r w:rsidR="00DE45A2" w:rsidRPr="004A24CB">
              <w:rPr>
                <w:rFonts w:eastAsia="Times New Roman" w:cs="Arial"/>
                <w:b/>
                <w:lang w:val="en-US"/>
              </w:rPr>
              <w:t xml:space="preserve"> with generic e-Infrastructures</w:t>
            </w:r>
          </w:p>
        </w:tc>
      </w:tr>
      <w:tr w:rsidR="00F35097" w:rsidRPr="004A24CB" w14:paraId="567CA665"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053F85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69E9C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Water Mass Modelling Service is being used both in Supercomputer and Cloud Computing resources. The monitoring is also using cloud resources. The following integration activities can create a unique environment:</w:t>
            </w:r>
          </w:p>
          <w:p w14:paraId="2A3B6E63" w14:textId="77777777" w:rsidR="00F35097" w:rsidRPr="004A24CB" w:rsidRDefault="00F35097" w:rsidP="000E5154">
            <w:pPr>
              <w:spacing w:after="0" w:line="240" w:lineRule="auto"/>
              <w:rPr>
                <w:rFonts w:eastAsia="Times New Roman" w:cs="Arial"/>
                <w:lang w:val="en-US"/>
              </w:rPr>
            </w:pPr>
          </w:p>
          <w:p w14:paraId="45068AD4"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2708D011"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Use of </w:t>
            </w:r>
            <w:proofErr w:type="spellStart"/>
            <w:r w:rsidRPr="004A24CB">
              <w:rPr>
                <w:rFonts w:eastAsia="Times New Roman" w:cs="Arial"/>
                <w:lang w:val="en-US"/>
              </w:rPr>
              <w:t>OneData</w:t>
            </w:r>
            <w:proofErr w:type="spellEnd"/>
            <w:r w:rsidRPr="004A24CB">
              <w:rPr>
                <w:rFonts w:eastAsia="Times New Roman" w:cs="Arial"/>
                <w:lang w:val="en-US"/>
              </w:rPr>
              <w:t xml:space="preserve"> as distributed storage solution.</w:t>
            </w:r>
          </w:p>
          <w:p w14:paraId="1822E8FB"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Deployment of Data Management tools</w:t>
            </w:r>
          </w:p>
          <w:p w14:paraId="4608B10A" w14:textId="53FD9976" w:rsidR="00F35097" w:rsidRPr="004A24CB" w:rsidRDefault="00F35097" w:rsidP="000E5154">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Dynamic deployment of running components, using Virtual Machines or Dockers in </w:t>
            </w:r>
            <w:proofErr w:type="spellStart"/>
            <w:r w:rsidRPr="004A24CB">
              <w:rPr>
                <w:rFonts w:eastAsia="Times New Roman" w:cs="Arial"/>
                <w:lang w:val="en-US"/>
              </w:rPr>
              <w:t>FedCloud</w:t>
            </w:r>
            <w:proofErr w:type="spellEnd"/>
            <w:r w:rsidRPr="004A24CB">
              <w:rPr>
                <w:rFonts w:eastAsia="Times New Roman" w:cs="Arial"/>
                <w:lang w:val="en-US"/>
              </w:rPr>
              <w:t xml:space="preserve"> resources.</w:t>
            </w:r>
          </w:p>
        </w:tc>
      </w:tr>
      <w:tr w:rsidR="00F35097" w:rsidRPr="004A24CB" w14:paraId="576D1488"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309D9E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F97F6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
          <w:p w14:paraId="6D99A8B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p w14:paraId="3AEAA94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User Interface (Future Gateway), Software…</w:t>
            </w:r>
          </w:p>
        </w:tc>
      </w:tr>
      <w:tr w:rsidR="00F35097" w:rsidRPr="004A24CB" w14:paraId="146ADFCF"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1B19341" w14:textId="1B189B33"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01102445"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318CEB5" w14:textId="0172D283" w:rsidR="00F35097" w:rsidRPr="004A24CB" w:rsidRDefault="00DE45A2" w:rsidP="00DE45A2">
            <w:pPr>
              <w:spacing w:after="0" w:line="240" w:lineRule="auto"/>
              <w:jc w:val="left"/>
              <w:rPr>
                <w:rFonts w:eastAsia="Times New Roman" w:cs="Arial"/>
                <w:lang w:val="en-US"/>
              </w:rPr>
            </w:pPr>
            <w:r w:rsidRPr="004A24CB">
              <w:rPr>
                <w:rFonts w:eastAsia="Times New Roman" w:cs="Arial"/>
                <w:lang w:val="en-US"/>
              </w:rPr>
              <w:t>Description of infrastructure integration activities (to be planned)</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31293B" w14:textId="5C6CAF29" w:rsidR="00F35097" w:rsidRPr="004A24CB" w:rsidRDefault="00DE45A2" w:rsidP="000E5154">
            <w:pPr>
              <w:spacing w:after="0" w:line="240" w:lineRule="auto"/>
              <w:rPr>
                <w:rFonts w:eastAsia="Times New Roman" w:cs="Arial"/>
                <w:lang w:val="en-US"/>
              </w:rPr>
            </w:pPr>
            <w:r w:rsidRPr="004A24CB">
              <w:rPr>
                <w:rFonts w:eastAsia="Times New Roman" w:cs="Arial"/>
                <w:lang w:val="en-US"/>
              </w:rPr>
              <w:t xml:space="preserve">ACTIVITIES NEEDED: </w:t>
            </w:r>
          </w:p>
          <w:p w14:paraId="0741FFEA" w14:textId="62EAA12D" w:rsidR="00F35097" w:rsidRPr="004A24CB" w:rsidRDefault="00DE45A2" w:rsidP="000E5154">
            <w:pPr>
              <w:spacing w:after="0" w:line="240" w:lineRule="auto"/>
              <w:rPr>
                <w:rFonts w:eastAsia="Times New Roman" w:cs="Arial"/>
                <w:lang w:val="en-US"/>
              </w:rPr>
            </w:pPr>
            <w:r w:rsidRPr="004A24CB">
              <w:rPr>
                <w:rFonts w:eastAsia="Times New Roman" w:cs="Arial"/>
                <w:lang w:val="en-US"/>
              </w:rPr>
              <w:t>Monitoring platform</w:t>
            </w:r>
          </w:p>
          <w:p w14:paraId="3BD1F77C" w14:textId="47C5B039" w:rsidR="00F35097" w:rsidRPr="004A24CB" w:rsidRDefault="00DE45A2" w:rsidP="000E5154">
            <w:pPr>
              <w:spacing w:after="0" w:line="240" w:lineRule="auto"/>
              <w:rPr>
                <w:rFonts w:eastAsia="Times New Roman" w:cs="Arial"/>
                <w:lang w:val="en-US"/>
              </w:rPr>
            </w:pPr>
            <w:r w:rsidRPr="004A24CB">
              <w:rPr>
                <w:rFonts w:eastAsia="Times New Roman" w:cs="Arial"/>
                <w:lang w:val="en-US"/>
              </w:rPr>
              <w:t xml:space="preserve">ALREADY IN PLACE:  </w:t>
            </w:r>
            <w:r w:rsidR="00F35097" w:rsidRPr="004A24CB">
              <w:rPr>
                <w:rFonts w:eastAsia="Times New Roman" w:cs="Arial"/>
                <w:lang w:val="en-US"/>
              </w:rPr>
              <w:t>HPC</w:t>
            </w:r>
          </w:p>
        </w:tc>
      </w:tr>
      <w:tr w:rsidR="00F35097" w:rsidRPr="004A24CB" w14:paraId="2EF4F14B"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7B2E014D" w14:textId="0AA7E41A"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1E4BB82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D989B7" w14:textId="3FA2AAF3"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t>Description of training act</w:t>
            </w:r>
            <w:r w:rsidR="00DE45A2" w:rsidRPr="004A24CB">
              <w:rPr>
                <w:rFonts w:eastAsia="Times New Roman" w:cs="Arial"/>
                <w:lang w:val="en-US"/>
              </w:rPr>
              <w:t>ivities relevant (to be planned</w:t>
            </w:r>
            <w:r w:rsidRPr="004A24CB">
              <w:rPr>
                <w:rFonts w:eastAsia="Times New Roman" w:cs="Arial"/>
                <w:lang w:val="en-US"/>
              </w:rPr>
              <w:t>)</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D258A8" w14:textId="5C0FFC7A" w:rsidR="00F35097" w:rsidRPr="004A24CB" w:rsidRDefault="00DE45A2" w:rsidP="000E5154">
            <w:pPr>
              <w:spacing w:after="0" w:line="240" w:lineRule="auto"/>
              <w:rPr>
                <w:rFonts w:eastAsia="Times New Roman" w:cs="Arial"/>
                <w:lang w:val="en-US"/>
              </w:rPr>
            </w:pPr>
            <w:r w:rsidRPr="004A24CB">
              <w:rPr>
                <w:rFonts w:eastAsia="Times New Roman" w:cs="Arial"/>
                <w:lang w:val="en-US"/>
              </w:rPr>
              <w:t>ACTIVITIES NEEDED:  Specific Training</w:t>
            </w:r>
          </w:p>
          <w:p w14:paraId="789FFCC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ALREADY IN PLACE (IN KIND): </w:t>
            </w:r>
          </w:p>
          <w:p w14:paraId="2CB1064E"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 xml:space="preserve">Tutorial EGU PICO, Environmental </w:t>
            </w:r>
            <w:proofErr w:type="spellStart"/>
            <w:r w:rsidRPr="004A24CB">
              <w:rPr>
                <w:rFonts w:eastAsia="Times New Roman" w:cs="Arial"/>
                <w:i/>
                <w:lang w:val="en-US"/>
              </w:rPr>
              <w:t>DataLab</w:t>
            </w:r>
            <w:proofErr w:type="spellEnd"/>
            <w:r w:rsidRPr="004A24CB">
              <w:rPr>
                <w:rFonts w:eastAsia="Times New Roman" w:cs="Arial"/>
                <w:i/>
                <w:lang w:val="en-US"/>
              </w:rPr>
              <w:t xml:space="preserve"> (Data Science Master)</w:t>
            </w:r>
          </w:p>
        </w:tc>
      </w:tr>
    </w:tbl>
    <w:p w14:paraId="59E56805" w14:textId="77777777" w:rsidR="00F35097" w:rsidRPr="004A24CB" w:rsidRDefault="00F35097" w:rsidP="00F35097">
      <w:pPr>
        <w:spacing w:after="0" w:line="240" w:lineRule="auto"/>
        <w:rPr>
          <w:rFonts w:eastAsia="Times New Roman" w:cs="Arial"/>
          <w:lang w:val="en-US"/>
        </w:rPr>
      </w:pPr>
    </w:p>
    <w:p w14:paraId="2736735C" w14:textId="77777777" w:rsidR="00F35097" w:rsidRPr="004A24CB" w:rsidRDefault="00F35097" w:rsidP="00F35097">
      <w:pPr>
        <w:spacing w:after="0" w:line="240" w:lineRule="auto"/>
        <w:rPr>
          <w:rFonts w:eastAsia="Times New Roman" w:cs="Arial"/>
          <w:lang w:val="en-US"/>
        </w:rPr>
      </w:pPr>
    </w:p>
    <w:p w14:paraId="73B987E2" w14:textId="77777777" w:rsidR="00DE45A2" w:rsidRPr="004A24CB" w:rsidRDefault="00DE45A2">
      <w:pPr>
        <w:suppressAutoHyphens w:val="0"/>
        <w:spacing w:after="0"/>
        <w:jc w:val="left"/>
        <w:rPr>
          <w:rFonts w:eastAsia="Times New Roman" w:cstheme="majorBidi"/>
          <w:b/>
          <w:bCs/>
          <w:color w:val="4F81BD" w:themeColor="accent1"/>
          <w:sz w:val="26"/>
          <w:szCs w:val="26"/>
        </w:rPr>
      </w:pPr>
      <w:bookmarkStart w:id="29" w:name="_Toc473298317"/>
      <w:r w:rsidRPr="004A24CB">
        <w:rPr>
          <w:rFonts w:eastAsia="Times New Roman"/>
        </w:rPr>
        <w:br w:type="page"/>
      </w:r>
    </w:p>
    <w:p w14:paraId="6EF44FE2" w14:textId="32EE1C1E" w:rsidR="00F35097" w:rsidRPr="004A24CB" w:rsidRDefault="00F35097" w:rsidP="00DE45A2">
      <w:pPr>
        <w:pStyle w:val="Heading2"/>
        <w:rPr>
          <w:rFonts w:asciiTheme="minorHAnsi" w:eastAsia="Times New Roman" w:hAnsiTheme="minorHAnsi"/>
          <w:lang w:val="en-US"/>
        </w:rPr>
      </w:pPr>
      <w:bookmarkStart w:id="30" w:name="_Toc348942765"/>
      <w:r w:rsidRPr="004A24CB">
        <w:rPr>
          <w:rFonts w:asciiTheme="minorHAnsi" w:eastAsia="Times New Roman" w:hAnsiTheme="minorHAnsi"/>
        </w:rPr>
        <w:lastRenderedPageBreak/>
        <w:t>3-Data Services</w:t>
      </w:r>
      <w:bookmarkEnd w:id="29"/>
      <w:bookmarkEnd w:id="30"/>
      <w:r w:rsidRPr="004A24CB">
        <w:rPr>
          <w:rFonts w:asciiTheme="minorHAnsi" w:eastAsia="Times New Roman" w:hAnsiTheme="minorHAnsi"/>
          <w:lang w:val="en-US"/>
        </w:rPr>
        <w:t xml:space="preserve"> </w:t>
      </w:r>
    </w:p>
    <w:p w14:paraId="5C5AD91D"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59"/>
        <w:gridCol w:w="710"/>
        <w:gridCol w:w="6331"/>
      </w:tblGrid>
      <w:tr w:rsidR="00F35097" w:rsidRPr="004A24CB" w14:paraId="7DE4B64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4481F47"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188652C9"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A322A5F" w14:textId="77777777" w:rsidR="00F35097" w:rsidRPr="004A24CB" w:rsidRDefault="00F35097" w:rsidP="003827DB">
            <w:pPr>
              <w:spacing w:after="0" w:line="240" w:lineRule="auto"/>
              <w:jc w:val="left"/>
              <w:rPr>
                <w:rFonts w:eastAsia="Times New Roman" w:cs="Arial"/>
                <w:sz w:val="24"/>
                <w:szCs w:val="24"/>
                <w:lang w:val="en-US"/>
              </w:rPr>
            </w:pPr>
            <w:r w:rsidRPr="004A24CB">
              <w:rPr>
                <w:rFonts w:eastAsia="Arial" w:cs="Arial"/>
                <w:lang w:val="en-US"/>
              </w:rPr>
              <w:t>Thematic Service name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90512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Data Services</w:t>
            </w:r>
          </w:p>
        </w:tc>
      </w:tr>
      <w:tr w:rsidR="00F35097" w:rsidRPr="004A24CB" w14:paraId="682CE02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422A808" w14:textId="77777777" w:rsidR="00F35097" w:rsidRPr="004A24CB" w:rsidRDefault="00F35097" w:rsidP="003827DB">
            <w:pPr>
              <w:spacing w:after="0" w:line="240" w:lineRule="auto"/>
              <w:jc w:val="left"/>
              <w:rPr>
                <w:rFonts w:eastAsia="Times New Roman" w:cs="Arial"/>
                <w:sz w:val="24"/>
                <w:szCs w:val="24"/>
                <w:lang w:val="en-US"/>
              </w:rPr>
            </w:pPr>
            <w:r w:rsidRPr="004A24CB">
              <w:rPr>
                <w:rFonts w:eastAsia="Arial" w:cs="Arial"/>
                <w:lang w:val="en-US"/>
              </w:rPr>
              <w:t xml:space="preserve">Service description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953D64" w14:textId="56DB01D1" w:rsidR="00F35097" w:rsidRPr="004A24CB" w:rsidRDefault="00F35097" w:rsidP="009272C7">
            <w:pPr>
              <w:numPr>
                <w:ilvl w:val="0"/>
                <w:numId w:val="19"/>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One of the main characteristics of biodiversity data is its cross-disciplinary character and the extremely broad range of data types, structures, and semantic concepts which encompasses. </w:t>
            </w:r>
            <w:r w:rsidRPr="004A24CB">
              <w:rPr>
                <w:rFonts w:eastAsia="Arial" w:cs="Arial"/>
                <w:b/>
                <w:lang w:val="en-US"/>
              </w:rPr>
              <w:t>Data Services</w:t>
            </w:r>
            <w:r w:rsidRPr="004A24CB">
              <w:rPr>
                <w:rFonts w:eastAsia="Arial" w:cs="Arial"/>
                <w:lang w:val="en-US"/>
              </w:rPr>
              <w:t xml:space="preserve"> is set of data services that: </w:t>
            </w:r>
            <w:proofErr w:type="spellStart"/>
            <w:r w:rsidRPr="004A24CB">
              <w:rPr>
                <w:rFonts w:eastAsia="Arial" w:cs="Arial"/>
                <w:lang w:val="en-US"/>
              </w:rPr>
              <w:t>i</w:t>
            </w:r>
            <w:proofErr w:type="spellEnd"/>
            <w:r w:rsidRPr="004A24CB">
              <w:rPr>
                <w:rFonts w:eastAsia="Arial" w:cs="Arial"/>
                <w:lang w:val="en-US"/>
              </w:rPr>
              <w:t xml:space="preserve">) support </w:t>
            </w:r>
            <w:r w:rsidRPr="004A24CB">
              <w:rPr>
                <w:rFonts w:eastAsia="Arial" w:cs="Arial"/>
                <w:b/>
                <w:i/>
                <w:lang w:val="en-US"/>
              </w:rPr>
              <w:t xml:space="preserve">cataloguing and publishing </w:t>
            </w:r>
            <w:r w:rsidRPr="004A24CB">
              <w:rPr>
                <w:rFonts w:eastAsia="Arial" w:cs="Arial"/>
                <w:lang w:val="en-US"/>
              </w:rPr>
              <w:t>all the relev</w:t>
            </w:r>
            <w:r w:rsidR="003827DB" w:rsidRPr="004A24CB">
              <w:rPr>
                <w:rFonts w:eastAsia="Arial" w:cs="Arial"/>
                <w:lang w:val="en-US"/>
              </w:rPr>
              <w:t xml:space="preserve">ant meta-data information </w:t>
            </w:r>
            <w:r w:rsidRPr="004A24CB">
              <w:rPr>
                <w:rFonts w:eastAsia="Arial" w:cs="Arial"/>
                <w:lang w:val="en-US"/>
              </w:rPr>
              <w:t xml:space="preserve">of the Greek biodiversity domain, ii) </w:t>
            </w:r>
            <w:r w:rsidRPr="004A24CB">
              <w:rPr>
                <w:rFonts w:eastAsia="Arial" w:cs="Arial"/>
                <w:b/>
                <w:i/>
                <w:lang w:val="en-US"/>
              </w:rPr>
              <w:t>integrate data</w:t>
            </w:r>
            <w:r w:rsidRPr="004A24CB">
              <w:rPr>
                <w:rFonts w:eastAsia="Arial" w:cs="Arial"/>
                <w:lang w:val="en-US"/>
              </w:rPr>
              <w:t xml:space="preserve"> from heterogeneous sources by supporting the definitions of appropriate models, iii) efficiently </w:t>
            </w:r>
            <w:r w:rsidRPr="004A24CB">
              <w:rPr>
                <w:rFonts w:eastAsia="Arial" w:cs="Arial"/>
                <w:b/>
                <w:i/>
                <w:lang w:val="en-US"/>
              </w:rPr>
              <w:t>discover biodiversity data</w:t>
            </w:r>
            <w:r w:rsidRPr="004A24CB">
              <w:rPr>
                <w:rFonts w:eastAsia="Arial" w:cs="Arial"/>
                <w:lang w:val="en-US"/>
              </w:rPr>
              <w:t xml:space="preserve"> of interest and enable the answering of complex queries that could not be answered from the individual sources. The </w:t>
            </w:r>
            <w:r w:rsidRPr="004A24CB">
              <w:rPr>
                <w:rFonts w:eastAsia="Arial" w:cs="Arial"/>
                <w:b/>
                <w:lang w:val="en-US"/>
              </w:rPr>
              <w:t>Data Services</w:t>
            </w:r>
            <w:r w:rsidRPr="004A24CB">
              <w:rPr>
                <w:rFonts w:eastAsia="Arial" w:cs="Arial"/>
                <w:lang w:val="en-US"/>
              </w:rPr>
              <w:t xml:space="preserve"> allow the providers to express their meta</w:t>
            </w:r>
            <w:r w:rsidR="003827DB" w:rsidRPr="004A24CB">
              <w:rPr>
                <w:rFonts w:eastAsia="Arial" w:cs="Arial"/>
                <w:lang w:val="en-US"/>
              </w:rPr>
              <w:t xml:space="preserve">data in a schema agnostic way; </w:t>
            </w:r>
            <w:r w:rsidRPr="004A24CB">
              <w:rPr>
                <w:rFonts w:eastAsia="Arial" w:cs="Arial"/>
                <w:lang w:val="en-US"/>
              </w:rPr>
              <w:t xml:space="preserve">the provider is able to submit metadata according to their local format (e.g. Darwin Core) and these are automatically transformed with respect to the underlying centralized schemata of the infrastructure for gaining the advantages that semantic models offer. </w:t>
            </w:r>
          </w:p>
          <w:p w14:paraId="28611EF0" w14:textId="77777777" w:rsidR="00F35097" w:rsidRPr="004A24CB" w:rsidRDefault="00F35097" w:rsidP="009272C7">
            <w:pPr>
              <w:spacing w:after="0" w:line="240" w:lineRule="auto"/>
              <w:jc w:val="left"/>
              <w:rPr>
                <w:rFonts w:eastAsia="Times New Roman" w:cs="Arial"/>
                <w:sz w:val="10"/>
                <w:lang w:val="en-US"/>
              </w:rPr>
            </w:pPr>
          </w:p>
          <w:p w14:paraId="0316E627" w14:textId="25B75D32" w:rsidR="00F35097" w:rsidRPr="004A24CB" w:rsidRDefault="00F35097" w:rsidP="009272C7">
            <w:pPr>
              <w:numPr>
                <w:ilvl w:val="0"/>
                <w:numId w:val="19"/>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The </w:t>
            </w:r>
            <w:r w:rsidRPr="004A24CB">
              <w:rPr>
                <w:rFonts w:eastAsia="Arial" w:cs="Arial"/>
                <w:b/>
                <w:i/>
                <w:lang w:val="en-US"/>
              </w:rPr>
              <w:t>Data Services VRE</w:t>
            </w:r>
            <w:r w:rsidRPr="004A24CB">
              <w:rPr>
                <w:rFonts w:eastAsia="Arial" w:cs="Arial"/>
                <w:lang w:val="en-US"/>
              </w:rPr>
              <w:t xml:space="preserve"> (</w:t>
            </w:r>
            <w:hyperlink r:id="rId23">
              <w:r w:rsidRPr="004A24CB">
                <w:rPr>
                  <w:rFonts w:eastAsia="Arial" w:cs="Arial"/>
                  <w:u w:val="single"/>
                  <w:lang w:val="en-US"/>
                </w:rPr>
                <w:t>http://metacatalogue.portal.lifewatchgreece.eu/</w:t>
              </w:r>
            </w:hyperlink>
            <w:r w:rsidRPr="004A24CB">
              <w:rPr>
                <w:rFonts w:eastAsia="Arial" w:cs="Arial"/>
                <w:lang w:val="en-US"/>
              </w:rPr>
              <w:t xml:space="preserve">) which is accessible through the </w:t>
            </w:r>
            <w:proofErr w:type="spellStart"/>
            <w:r w:rsidRPr="004A24CB">
              <w:rPr>
                <w:rFonts w:eastAsia="Arial" w:cs="Arial"/>
                <w:lang w:val="en-US"/>
              </w:rPr>
              <w:t>Lifewatch</w:t>
            </w:r>
            <w:proofErr w:type="spellEnd"/>
            <w:r w:rsidRPr="004A24CB">
              <w:rPr>
                <w:rFonts w:eastAsia="Arial" w:cs="Arial"/>
                <w:lang w:val="en-US"/>
              </w:rPr>
              <w:t xml:space="preserve"> Greece Portal, provides access except of the afore</w:t>
            </w:r>
            <w:r w:rsidR="007879B9" w:rsidRPr="004A24CB">
              <w:rPr>
                <w:rFonts w:eastAsia="Arial" w:cs="Arial"/>
                <w:lang w:val="en-US"/>
              </w:rPr>
              <w:t xml:space="preserve"> </w:t>
            </w:r>
            <w:r w:rsidRPr="004A24CB">
              <w:rPr>
                <w:rFonts w:eastAsia="Arial" w:cs="Arial"/>
                <w:lang w:val="en-US"/>
              </w:rPr>
              <w:t xml:space="preserve">mentioned services, to services of </w:t>
            </w:r>
            <w:r w:rsidRPr="004A24CB">
              <w:rPr>
                <w:rFonts w:eastAsia="Arial" w:cs="Arial"/>
                <w:i/>
                <w:lang w:val="en-US"/>
              </w:rPr>
              <w:t>data annotation, quality improvement, fundamental searching, semantic graph browsing, natural text descriptions production, and data manipulatio</w:t>
            </w:r>
            <w:r w:rsidRPr="004A24CB">
              <w:rPr>
                <w:rFonts w:eastAsia="Arial" w:cs="Arial"/>
                <w:lang w:val="en-US"/>
              </w:rPr>
              <w:t xml:space="preserve">n. It gives access to a Virtuoso Triple store which acts as the metadata repository and directory of the infrastructure, to an </w:t>
            </w:r>
            <w:proofErr w:type="spellStart"/>
            <w:r w:rsidRPr="004A24CB">
              <w:rPr>
                <w:rFonts w:eastAsia="Arial" w:cs="Arial"/>
                <w:lang w:val="en-US"/>
              </w:rPr>
              <w:t>iRODS</w:t>
            </w:r>
            <w:proofErr w:type="spellEnd"/>
            <w:r w:rsidRPr="004A24CB">
              <w:rPr>
                <w:rFonts w:eastAsia="Arial" w:cs="Arial"/>
                <w:lang w:val="en-US"/>
              </w:rPr>
              <w:t xml:space="preserve"> virtual file system which acts as the content storage, and to an annotation data base.</w:t>
            </w:r>
          </w:p>
          <w:p w14:paraId="44C58284" w14:textId="68494D80" w:rsidR="00F35097" w:rsidRPr="004A24CB" w:rsidRDefault="00F35097" w:rsidP="009272C7">
            <w:pPr>
              <w:suppressAutoHyphens w:val="0"/>
              <w:spacing w:after="0" w:line="240" w:lineRule="auto"/>
              <w:ind w:left="360"/>
              <w:contextualSpacing/>
              <w:jc w:val="left"/>
              <w:rPr>
                <w:rFonts w:eastAsia="Arial" w:cs="Arial"/>
                <w:lang w:val="en-US"/>
              </w:rPr>
            </w:pPr>
            <w:r w:rsidRPr="004A24CB">
              <w:rPr>
                <w:rFonts w:eastAsia="Arial" w:cs="Arial"/>
                <w:lang w:val="en-US"/>
              </w:rPr>
              <w:t xml:space="preserve">For more information, you can read the relevant software description paper: </w:t>
            </w:r>
            <w:proofErr w:type="spellStart"/>
            <w:r w:rsidRPr="004A24CB">
              <w:rPr>
                <w:rFonts w:eastAsia="Arial" w:cs="Arial"/>
                <w:lang w:val="en-US"/>
              </w:rPr>
              <w:t>Minadakis</w:t>
            </w:r>
            <w:proofErr w:type="spellEnd"/>
            <w:r w:rsidRPr="004A24CB">
              <w:rPr>
                <w:rFonts w:eastAsia="Arial" w:cs="Arial"/>
                <w:lang w:val="en-US"/>
              </w:rPr>
              <w:t xml:space="preserve"> N, </w:t>
            </w:r>
            <w:proofErr w:type="spellStart"/>
            <w:r w:rsidRPr="004A24CB">
              <w:rPr>
                <w:rFonts w:eastAsia="Arial" w:cs="Arial"/>
                <w:lang w:val="en-US"/>
              </w:rPr>
              <w:t>Marketakis</w:t>
            </w:r>
            <w:proofErr w:type="spellEnd"/>
            <w:r w:rsidRPr="004A24CB">
              <w:rPr>
                <w:rFonts w:eastAsia="Arial" w:cs="Arial"/>
                <w:lang w:val="en-US"/>
              </w:rPr>
              <w:t xml:space="preserve"> Y, </w:t>
            </w:r>
            <w:proofErr w:type="spellStart"/>
            <w:r w:rsidRPr="004A24CB">
              <w:rPr>
                <w:rFonts w:eastAsia="Arial" w:cs="Arial"/>
                <w:lang w:val="en-US"/>
              </w:rPr>
              <w:t>Doerr</w:t>
            </w:r>
            <w:proofErr w:type="spellEnd"/>
            <w:r w:rsidRPr="004A24CB">
              <w:rPr>
                <w:rFonts w:eastAsia="Arial" w:cs="Arial"/>
                <w:lang w:val="en-US"/>
              </w:rPr>
              <w:t xml:space="preserve"> M, </w:t>
            </w:r>
            <w:proofErr w:type="spellStart"/>
            <w:r w:rsidRPr="004A24CB">
              <w:rPr>
                <w:rFonts w:eastAsia="Arial" w:cs="Arial"/>
                <w:lang w:val="en-US"/>
              </w:rPr>
              <w:t>Bekiari</w:t>
            </w:r>
            <w:proofErr w:type="spellEnd"/>
            <w:r w:rsidRPr="004A24CB">
              <w:rPr>
                <w:rFonts w:eastAsia="Arial" w:cs="Arial"/>
                <w:lang w:val="en-US"/>
              </w:rPr>
              <w:t xml:space="preserve"> C, Papadakos P, </w:t>
            </w:r>
            <w:proofErr w:type="spellStart"/>
            <w:r w:rsidRPr="004A24CB">
              <w:rPr>
                <w:rFonts w:eastAsia="Arial" w:cs="Arial"/>
                <w:lang w:val="en-US"/>
              </w:rPr>
              <w:t>Gougousis</w:t>
            </w:r>
            <w:proofErr w:type="spellEnd"/>
            <w:r w:rsidRPr="004A24CB">
              <w:rPr>
                <w:rFonts w:eastAsia="Arial" w:cs="Arial"/>
                <w:lang w:val="en-US"/>
              </w:rPr>
              <w:t xml:space="preserve"> A, </w:t>
            </w:r>
            <w:proofErr w:type="spellStart"/>
            <w:r w:rsidRPr="004A24CB">
              <w:rPr>
                <w:rFonts w:eastAsia="Arial" w:cs="Arial"/>
                <w:lang w:val="en-US"/>
              </w:rPr>
              <w:t>Bailly</w:t>
            </w:r>
            <w:proofErr w:type="spellEnd"/>
            <w:r w:rsidRPr="004A24CB">
              <w:rPr>
                <w:rFonts w:eastAsia="Arial" w:cs="Arial"/>
                <w:lang w:val="en-US"/>
              </w:rPr>
              <w:t xml:space="preserve"> N, </w:t>
            </w:r>
            <w:proofErr w:type="spellStart"/>
            <w:r w:rsidRPr="004A24CB">
              <w:rPr>
                <w:rFonts w:eastAsia="Arial" w:cs="Arial"/>
                <w:lang w:val="en-US"/>
              </w:rPr>
              <w:t>Arvanitidis</w:t>
            </w:r>
            <w:proofErr w:type="spellEnd"/>
            <w:r w:rsidRPr="004A24CB">
              <w:rPr>
                <w:rFonts w:eastAsia="Arial" w:cs="Arial"/>
                <w:lang w:val="en-US"/>
              </w:rPr>
              <w:t xml:space="preserve"> C (2016) LifeWatch Greece data-services: Discovering Biodiversity Data using Semantic Web Technologies. Biodiversity Data Journal 4: e8443.</w:t>
            </w:r>
            <w:hyperlink r:id="rId24">
              <w:r w:rsidRPr="004A24CB">
                <w:rPr>
                  <w:rFonts w:eastAsia="Arial" w:cs="Arial"/>
                  <w:lang w:val="en-US"/>
                </w:rPr>
                <w:t xml:space="preserve"> </w:t>
              </w:r>
            </w:hyperlink>
            <w:hyperlink r:id="rId25">
              <w:r w:rsidRPr="004A24CB">
                <w:rPr>
                  <w:rFonts w:eastAsia="Arial" w:cs="Arial"/>
                  <w:lang w:val="en-US"/>
                </w:rPr>
                <w:t>https://doi.org/10.3897/BDJ.4.e8443</w:t>
              </w:r>
            </w:hyperlink>
            <w:r w:rsidRPr="004A24CB">
              <w:rPr>
                <w:rFonts w:eastAsia="Arial" w:cs="Arial"/>
                <w:lang w:val="en-US"/>
              </w:rPr>
              <w:t xml:space="preserve"> or read the Data Services manual: http://metacatalogue.portal.lifewatchgreece.eu/getFile/documents/Data_Services_Tutorial.pdf</w:t>
            </w:r>
          </w:p>
        </w:tc>
      </w:tr>
      <w:tr w:rsidR="00F35097" w:rsidRPr="004A24CB" w14:paraId="21F3F808"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C9F84E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Service provider</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5F4A53" w14:textId="04772154" w:rsidR="00F35097" w:rsidRPr="004A24CB" w:rsidRDefault="00F35097" w:rsidP="000E5154">
            <w:pPr>
              <w:spacing w:after="0" w:line="240" w:lineRule="auto"/>
              <w:rPr>
                <w:rFonts w:eastAsia="Times New Roman" w:cs="Arial"/>
                <w:b/>
                <w:lang w:val="en-US"/>
              </w:rPr>
            </w:pPr>
            <w:r w:rsidRPr="004A24CB">
              <w:rPr>
                <w:rFonts w:eastAsia="Arial" w:cs="Arial"/>
                <w:b/>
                <w:lang w:val="en-US"/>
              </w:rPr>
              <w:t>LifeWatch ERIC</w:t>
            </w:r>
          </w:p>
          <w:p w14:paraId="1671AC84" w14:textId="1682C212"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Service provided by </w:t>
            </w:r>
            <w:proofErr w:type="spellStart"/>
            <w:r w:rsidRPr="004A24CB">
              <w:rPr>
                <w:rFonts w:eastAsia="Arial" w:cs="Arial"/>
                <w:lang w:val="en-US"/>
              </w:rPr>
              <w:t>LifeWatchGreece</w:t>
            </w:r>
            <w:proofErr w:type="spellEnd"/>
            <w:r w:rsidRPr="004A24CB">
              <w:rPr>
                <w:rFonts w:eastAsia="Arial" w:cs="Arial"/>
                <w:lang w:val="en-US"/>
              </w:rPr>
              <w:t xml:space="preserve"> from Institute of Marine Biology Biotechnology and Aquaculture (IMBBC) at Hellenic Centre for Marine Research (HCMR) with the cooperation of the </w:t>
            </w:r>
            <w:r w:rsidRPr="004A24CB">
              <w:rPr>
                <w:rFonts w:eastAsia="Arial" w:cs="Arial"/>
                <w:b/>
                <w:lang w:val="en-US"/>
              </w:rPr>
              <w:t>Foundation for Research and Technology Hellas (FORTH)</w:t>
            </w:r>
          </w:p>
        </w:tc>
      </w:tr>
      <w:tr w:rsidR="00F35097" w:rsidRPr="004A24CB" w14:paraId="2AD54C75"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77F079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53575E" w14:textId="77777777" w:rsidR="00F35097" w:rsidRPr="004A24CB" w:rsidRDefault="00F35097" w:rsidP="000E5154">
            <w:pPr>
              <w:spacing w:after="0" w:line="240" w:lineRule="auto"/>
              <w:rPr>
                <w:rFonts w:eastAsia="Times New Roman" w:cs="Arial"/>
                <w:lang w:val="en-US"/>
              </w:rPr>
            </w:pPr>
            <w:r w:rsidRPr="004A24CB">
              <w:rPr>
                <w:rFonts w:eastAsia="Arial" w:cs="Arial"/>
                <w:b/>
                <w:lang w:val="en-US"/>
              </w:rPr>
              <w:t>Data Services</w:t>
            </w:r>
            <w:r w:rsidRPr="004A24CB">
              <w:rPr>
                <w:rFonts w:eastAsia="Arial" w:cs="Arial"/>
                <w:lang w:val="en-US"/>
              </w:rPr>
              <w:t xml:space="preserve"> is part of </w:t>
            </w:r>
            <w:proofErr w:type="spellStart"/>
            <w:r w:rsidRPr="004A24CB">
              <w:rPr>
                <w:rFonts w:eastAsia="Arial" w:cs="Arial"/>
                <w:lang w:val="en-US"/>
              </w:rPr>
              <w:t>LifeWatchGreece</w:t>
            </w:r>
            <w:proofErr w:type="spellEnd"/>
            <w:r w:rsidRPr="004A24CB">
              <w:rPr>
                <w:rFonts w:eastAsia="Arial" w:cs="Arial"/>
                <w:lang w:val="en-US"/>
              </w:rPr>
              <w:t xml:space="preserve"> portal </w:t>
            </w:r>
          </w:p>
          <w:p w14:paraId="4B4B825F" w14:textId="77777777" w:rsidR="00F35097" w:rsidRPr="004A24CB" w:rsidRDefault="00FD2FEC" w:rsidP="000E5154">
            <w:pPr>
              <w:widowControl w:val="0"/>
              <w:spacing w:after="0" w:line="240" w:lineRule="auto"/>
              <w:rPr>
                <w:rFonts w:eastAsia="Times New Roman" w:cs="Arial"/>
                <w:sz w:val="24"/>
                <w:szCs w:val="24"/>
                <w:lang w:val="en-US"/>
              </w:rPr>
            </w:pPr>
            <w:hyperlink r:id="rId26">
              <w:r w:rsidR="00F35097" w:rsidRPr="004A24CB">
                <w:rPr>
                  <w:rFonts w:eastAsia="Arial" w:cs="Arial"/>
                  <w:lang w:val="en-US"/>
                </w:rPr>
                <w:t>https://portal.lifewatchgreece.eu/</w:t>
              </w:r>
            </w:hyperlink>
          </w:p>
        </w:tc>
      </w:tr>
      <w:tr w:rsidR="00F35097" w:rsidRPr="004A24CB" w14:paraId="19CBD2D1"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3E2E51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7B9339" w14:textId="3EDBC6B4"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 Data Services provide to the users / researchers an efficient way of discovering biodiversity data of interest coming from various sources and various formats by taking advantage of the semantic graphs capabilities. It enables complex querying execution and reasoning, answering to scientific questions that are difficult (or impossible) to be answered by the individual sources, saving a lot of time from the classical data discovery and access methods. Moreover</w:t>
            </w:r>
            <w:r w:rsidR="007879B9" w:rsidRPr="004A24CB">
              <w:rPr>
                <w:rFonts w:eastAsia="Arial" w:cs="Arial"/>
                <w:lang w:val="en-US"/>
              </w:rPr>
              <w:t>,</w:t>
            </w:r>
            <w:r w:rsidRPr="004A24CB">
              <w:rPr>
                <w:rFonts w:eastAsia="Arial" w:cs="Arial"/>
                <w:lang w:val="en-US"/>
              </w:rPr>
              <w:t xml:space="preserve"> they support the publishing, annotation, cataloguing and integration of data, giving the ability to the researchers to make their data public, connected and widely distributed, taking the related credit and acknowledgment.</w:t>
            </w:r>
          </w:p>
        </w:tc>
      </w:tr>
      <w:tr w:rsidR="00F35097" w:rsidRPr="004A24CB" w14:paraId="090C6ADE"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635EFD" w14:textId="330B5BEF" w:rsidR="00F35097" w:rsidRPr="004A24CB" w:rsidRDefault="009272C7" w:rsidP="007879B9">
            <w:pPr>
              <w:spacing w:after="0" w:line="240" w:lineRule="auto"/>
              <w:rPr>
                <w:rFonts w:eastAsia="Times New Roman" w:cs="Arial"/>
                <w:sz w:val="24"/>
                <w:szCs w:val="24"/>
                <w:lang w:val="en-US"/>
              </w:rPr>
            </w:pPr>
            <w:r w:rsidRPr="004A24CB">
              <w:rPr>
                <w:rFonts w:eastAsia="Arial" w:cs="Arial"/>
                <w:lang w:val="en-US"/>
              </w:rPr>
              <w:t>Current TRL</w:t>
            </w:r>
            <w:r w:rsidR="00F35097" w:rsidRPr="004A24CB">
              <w:rPr>
                <w:rFonts w:eastAsia="Arial" w:cs="Arial"/>
                <w:lang w:val="en-US"/>
              </w:rPr>
              <w:t xml:space="preserve"> level, acceptance criteria and</w:t>
            </w:r>
            <w:r w:rsidRPr="004A24CB">
              <w:rPr>
                <w:rFonts w:eastAsia="Arial" w:cs="Arial"/>
                <w:lang w:val="en-US"/>
              </w:rPr>
              <w:t xml:space="preserve"> validation/verification</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3FD930" w14:textId="77777777" w:rsidR="00F35097" w:rsidRPr="004A24CB" w:rsidRDefault="00F35097" w:rsidP="000E5154">
            <w:pPr>
              <w:spacing w:after="0" w:line="240" w:lineRule="auto"/>
              <w:rPr>
                <w:rFonts w:eastAsia="Times New Roman" w:cs="Arial"/>
                <w:b/>
                <w:i/>
                <w:lang w:val="en-US"/>
              </w:rPr>
            </w:pPr>
            <w:r w:rsidRPr="004A24CB">
              <w:rPr>
                <w:rFonts w:eastAsia="Arial" w:cs="Arial"/>
                <w:lang w:val="en-US"/>
              </w:rPr>
              <w:t xml:space="preserve">TRL 7 in evolution to </w:t>
            </w:r>
            <w:r w:rsidRPr="004A24CB">
              <w:rPr>
                <w:rFonts w:eastAsia="Times New Roman" w:cs="Arial"/>
                <w:b/>
                <w:i/>
                <w:lang w:val="en-US"/>
              </w:rPr>
              <w:t>TRL8 to be completed in 2017</w:t>
            </w:r>
          </w:p>
          <w:p w14:paraId="227BF901"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w:t>
            </w:r>
            <w:r w:rsidRPr="004A24CB">
              <w:rPr>
                <w:rFonts w:eastAsia="Arial" w:cs="Arial"/>
                <w:i/>
                <w:lang w:val="en-US"/>
              </w:rPr>
              <w:t>system prototype demonstration in operational environment</w:t>
            </w:r>
            <w:r w:rsidRPr="004A24CB">
              <w:rPr>
                <w:rFonts w:eastAsia="Arial" w:cs="Arial"/>
                <w:lang w:val="en-US"/>
              </w:rPr>
              <w:t xml:space="preserve">). </w:t>
            </w:r>
            <w:hyperlink r:id="rId27">
              <w:r w:rsidRPr="004A24CB">
                <w:rPr>
                  <w:rFonts w:eastAsia="Arial" w:cs="Arial"/>
                  <w:lang w:val="en-US"/>
                </w:rPr>
                <w:t>https://doi.org/10.3897/BDJ.4.e8443</w:t>
              </w:r>
            </w:hyperlink>
          </w:p>
        </w:tc>
      </w:tr>
      <w:tr w:rsidR="00F35097" w:rsidRPr="004A24CB" w14:paraId="01B4E9A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C6C6F6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Access policy</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FAE1CB"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Using </w:t>
            </w:r>
            <w:r w:rsidRPr="004A24CB">
              <w:rPr>
                <w:rFonts w:eastAsia="Arial" w:cs="Arial"/>
                <w:b/>
                <w:lang w:val="en-US"/>
              </w:rPr>
              <w:t>Data Services</w:t>
            </w:r>
            <w:r w:rsidRPr="004A24CB">
              <w:rPr>
                <w:rFonts w:eastAsia="Arial" w:cs="Arial"/>
                <w:lang w:val="en-US"/>
              </w:rPr>
              <w:t xml:space="preserve"> require users to register to </w:t>
            </w:r>
            <w:proofErr w:type="spellStart"/>
            <w:r w:rsidRPr="004A24CB">
              <w:rPr>
                <w:rFonts w:eastAsia="Arial" w:cs="Arial"/>
                <w:lang w:val="en-US"/>
              </w:rPr>
              <w:t>LifewatchGreece</w:t>
            </w:r>
            <w:proofErr w:type="spellEnd"/>
            <w:r w:rsidRPr="004A24CB">
              <w:rPr>
                <w:rFonts w:eastAsia="Arial" w:cs="Arial"/>
                <w:lang w:val="en-US"/>
              </w:rPr>
              <w:t xml:space="preserve"> portal. </w:t>
            </w:r>
          </w:p>
        </w:tc>
      </w:tr>
      <w:tr w:rsidR="00F35097" w:rsidRPr="004A24CB" w14:paraId="28193C0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473D13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2E950F"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For the time being, no terms of use are being enforced.</w:t>
            </w:r>
          </w:p>
        </w:tc>
      </w:tr>
      <w:tr w:rsidR="00F35097" w:rsidRPr="004A24CB" w14:paraId="230E63B6"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201794" w14:textId="113E93C6" w:rsidR="00F35097" w:rsidRPr="004A24CB" w:rsidRDefault="00F35097" w:rsidP="009272C7">
            <w:pPr>
              <w:spacing w:after="0" w:line="240" w:lineRule="auto"/>
              <w:rPr>
                <w:rFonts w:eastAsia="Times New Roman" w:cs="Arial"/>
                <w:sz w:val="24"/>
                <w:szCs w:val="24"/>
                <w:lang w:val="en-US"/>
              </w:rPr>
            </w:pPr>
            <w:r w:rsidRPr="004A24CB">
              <w:rPr>
                <w:rFonts w:eastAsia="Arial" w:cs="Arial"/>
                <w:lang w:val="en-US"/>
              </w:rPr>
              <w:t xml:space="preserve">User groups and scientific disciplines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357676"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Academics, Researchers, Scientists, Students</w:t>
            </w:r>
          </w:p>
        </w:tc>
      </w:tr>
      <w:tr w:rsidR="00F35097" w:rsidRPr="004A24CB" w14:paraId="4772CC1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A14049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01465C"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For the time being the Data Services is offered as a free service since its construction has been funded by </w:t>
            </w:r>
            <w:proofErr w:type="gramStart"/>
            <w:r w:rsidRPr="004A24CB">
              <w:rPr>
                <w:rFonts w:eastAsia="Arial" w:cs="Arial"/>
                <w:lang w:val="en-US"/>
              </w:rPr>
              <w:t>taxpayers</w:t>
            </w:r>
            <w:proofErr w:type="gramEnd"/>
            <w:r w:rsidRPr="004A24CB">
              <w:rPr>
                <w:rFonts w:eastAsia="Arial" w:cs="Arial"/>
                <w:lang w:val="en-US"/>
              </w:rPr>
              <w:t xml:space="preserve"> resources. However, its maintenance will inevitably need some additional resources. Thoughts have been expressed along the following lines: </w:t>
            </w:r>
          </w:p>
          <w:p w14:paraId="64F51D19" w14:textId="77777777" w:rsidR="00F35097" w:rsidRPr="004A24CB" w:rsidRDefault="00F35097" w:rsidP="00F35097">
            <w:pPr>
              <w:numPr>
                <w:ilvl w:val="0"/>
                <w:numId w:val="18"/>
              </w:numPr>
              <w:suppressAutoHyphens w:val="0"/>
              <w:spacing w:after="0" w:line="240" w:lineRule="auto"/>
              <w:ind w:hanging="360"/>
              <w:contextualSpacing/>
              <w:jc w:val="left"/>
              <w:rPr>
                <w:rFonts w:eastAsia="Arial" w:cs="Arial"/>
                <w:lang w:val="en-US"/>
              </w:rPr>
            </w:pPr>
            <w:r w:rsidRPr="004A24CB">
              <w:rPr>
                <w:rFonts w:eastAsia="Arial" w:cs="Arial"/>
                <w:lang w:val="en-US"/>
              </w:rPr>
              <w:t>A charge in those cases for which the use is targeted to industrial research and commits a great deal of its computational resources</w:t>
            </w:r>
          </w:p>
          <w:p w14:paraId="79E871F0" w14:textId="77777777" w:rsidR="00F35097" w:rsidRPr="004A24CB" w:rsidRDefault="00F35097" w:rsidP="00F35097">
            <w:pPr>
              <w:numPr>
                <w:ilvl w:val="0"/>
                <w:numId w:val="18"/>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Any additional development, under the scheme of joint venture. </w:t>
            </w:r>
          </w:p>
          <w:p w14:paraId="33B8BD30" w14:textId="77777777" w:rsidR="009272C7" w:rsidRPr="004A24CB" w:rsidRDefault="009272C7" w:rsidP="009272C7">
            <w:pPr>
              <w:suppressAutoHyphens w:val="0"/>
              <w:spacing w:after="0" w:line="240" w:lineRule="auto"/>
              <w:ind w:left="720"/>
              <w:contextualSpacing/>
              <w:jc w:val="left"/>
              <w:rPr>
                <w:rFonts w:eastAsia="Arial" w:cs="Arial"/>
                <w:lang w:val="en-US"/>
              </w:rPr>
            </w:pPr>
          </w:p>
          <w:p w14:paraId="2A6A34A8" w14:textId="7D86B41D" w:rsidR="009272C7" w:rsidRPr="004A24CB" w:rsidRDefault="009272C7" w:rsidP="009272C7">
            <w:pPr>
              <w:suppressAutoHyphens w:val="0"/>
              <w:spacing w:after="0" w:line="240" w:lineRule="auto"/>
              <w:ind w:left="720"/>
              <w:contextualSpacing/>
              <w:jc w:val="left"/>
              <w:rPr>
                <w:rFonts w:eastAsia="Arial" w:cs="Arial"/>
                <w:lang w:val="en-US"/>
              </w:rPr>
            </w:pPr>
          </w:p>
        </w:tc>
      </w:tr>
      <w:tr w:rsidR="00F35097" w:rsidRPr="004A24CB" w14:paraId="246BA88B"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6D9FBEE7" w14:textId="41786D3D"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Service architecture </w:t>
            </w:r>
            <w:hyperlink r:id="rId28"/>
          </w:p>
        </w:tc>
      </w:tr>
      <w:tr w:rsidR="00F35097" w:rsidRPr="004A24CB" w14:paraId="13B7A485"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2DA37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w:t>
            </w:r>
            <w:proofErr w:type="gramStart"/>
            <w:r w:rsidRPr="004A24CB">
              <w:rPr>
                <w:rFonts w:eastAsia="Arial" w:cs="Arial"/>
                <w:lang w:val="en-US"/>
              </w:rPr>
              <w:t xml:space="preserve">components  </w:t>
            </w:r>
            <w:proofErr w:type="gramEnd"/>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4A24CB" w14:paraId="2B8673D7"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7D2FF7F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w:t>
                  </w:r>
                  <w:proofErr w:type="gramStart"/>
                  <w:r w:rsidRPr="004A24CB">
                    <w:rPr>
                      <w:rFonts w:eastAsia="Arial" w:cs="Arial"/>
                      <w:lang w:val="en-US"/>
                    </w:rPr>
                    <w:t xml:space="preserve">component  </w:t>
                  </w:r>
                  <w:proofErr w:type="gramEnd"/>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A6EC3EC" w14:textId="3EB87BA1"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Functional description, </w:t>
                  </w:r>
                  <w:r w:rsidR="009272C7" w:rsidRPr="004A24CB">
                    <w:rPr>
                      <w:rFonts w:eastAsia="Arial" w:cs="Arial"/>
                      <w:lang w:val="en-US"/>
                    </w:rPr>
                    <w:t xml:space="preserve">applicable standards and </w:t>
                  </w:r>
                  <w:r w:rsidRPr="004A24CB">
                    <w:rPr>
                      <w:rFonts w:eastAsia="Arial" w:cs="Arial"/>
                      <w:lang w:val="en-US"/>
                    </w:rPr>
                    <w:t>r</w:t>
                  </w:r>
                  <w:r w:rsidR="009272C7" w:rsidRPr="004A24CB">
                    <w:rPr>
                      <w:rFonts w:eastAsia="Arial" w:cs="Arial"/>
                      <w:lang w:val="en-US"/>
                    </w:rPr>
                    <w:t xml:space="preserve">esource capacity </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65F0E34" w14:textId="77777777" w:rsidR="00F35097" w:rsidRPr="004A24CB" w:rsidRDefault="00F35097" w:rsidP="009272C7">
                  <w:pPr>
                    <w:spacing w:after="0" w:line="240" w:lineRule="auto"/>
                    <w:jc w:val="left"/>
                    <w:rPr>
                      <w:rFonts w:eastAsia="Times New Roman" w:cs="Arial"/>
                      <w:sz w:val="24"/>
                      <w:szCs w:val="24"/>
                      <w:lang w:val="en-US"/>
                    </w:rPr>
                  </w:pPr>
                  <w:r w:rsidRPr="004A24CB">
                    <w:rPr>
                      <w:rFonts w:eastAsia="Arial" w:cs="Arial"/>
                      <w:lang w:val="en-US"/>
                    </w:rPr>
                    <w:t xml:space="preserve">Provider </w:t>
                  </w:r>
                </w:p>
                <w:p w14:paraId="57B08FB8" w14:textId="14714F79" w:rsidR="00F35097" w:rsidRPr="004A24CB" w:rsidRDefault="009272C7" w:rsidP="009272C7">
                  <w:pPr>
                    <w:spacing w:after="0" w:line="240" w:lineRule="auto"/>
                    <w:jc w:val="left"/>
                    <w:rPr>
                      <w:rFonts w:eastAsia="Times New Roman" w:cs="Arial"/>
                      <w:sz w:val="24"/>
                      <w:szCs w:val="24"/>
                      <w:lang w:val="en-US"/>
                    </w:rPr>
                  </w:pPr>
                  <w:r w:rsidRPr="004A24CB">
                    <w:rPr>
                      <w:rFonts w:eastAsia="Arial" w:cs="Arial"/>
                      <w:lang w:val="en-US"/>
                    </w:rPr>
                    <w:t>If</w:t>
                  </w:r>
                  <w:r w:rsidR="00F35097" w:rsidRPr="004A24CB">
                    <w:rPr>
                      <w:rFonts w:eastAsia="Arial" w:cs="Arial"/>
                      <w:lang w:val="en-US"/>
                    </w:rPr>
                    <w:t xml:space="preserve"> appointed </w:t>
                  </w:r>
                </w:p>
              </w:tc>
            </w:tr>
            <w:tr w:rsidR="00F35097" w:rsidRPr="004A24CB" w14:paraId="65EA23D4"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016CB7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Directory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58824D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Virtuoso Triple Store, 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2FB189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3CBD1119"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26D5BD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Metadata Repository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86979E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Virtuoso Triple Store,128GB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175BC1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br/>
                    <w:t>HCMR</w:t>
                  </w:r>
                </w:p>
              </w:tc>
            </w:tr>
            <w:tr w:rsidR="00F35097" w:rsidRPr="004A24CB" w14:paraId="1FCCD739"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C45D10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Content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D702D44"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iRODS</w:t>
                  </w:r>
                  <w:proofErr w:type="spellEnd"/>
                  <w:r w:rsidRPr="004A24CB">
                    <w:rPr>
                      <w:rFonts w:eastAsia="Arial" w:cs="Arial"/>
                      <w:lang w:val="en-US"/>
                    </w:rPr>
                    <w:t>, 128GB RAM, 4T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38566F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FORTH</w:t>
                  </w:r>
                </w:p>
              </w:tc>
            </w:tr>
            <w:tr w:rsidR="00F35097" w:rsidRPr="004A24CB" w14:paraId="4B589F4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DAC37E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Fundamental Searching</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2EA4F59"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Metaphacts</w:t>
                  </w:r>
                  <w:proofErr w:type="spellEnd"/>
                  <w:r w:rsidRPr="004A24CB">
                    <w:rPr>
                      <w:rFonts w:eastAsia="Arial" w:cs="Arial"/>
                      <w:lang w:val="en-US"/>
                    </w:rPr>
                    <w:t xml:space="preserve"> Platform (JAVA, </w:t>
                  </w:r>
                  <w:proofErr w:type="spellStart"/>
                  <w:r w:rsidRPr="004A24CB">
                    <w:rPr>
                      <w:rFonts w:eastAsia="Arial" w:cs="Arial"/>
                      <w:lang w:val="en-US"/>
                    </w:rPr>
                    <w:t>ReactJS</w:t>
                  </w:r>
                  <w:proofErr w:type="spellEnd"/>
                  <w:r w:rsidRPr="004A24CB">
                    <w:rPr>
                      <w:rFonts w:eastAsia="Arial" w:cs="Arial"/>
                      <w:lang w:val="en-US"/>
                    </w:rPr>
                    <w:t>), 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1F2D16A"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Metaphacts</w:t>
                  </w:r>
                  <w:proofErr w:type="spellEnd"/>
                  <w:r w:rsidRPr="004A24CB">
                    <w:rPr>
                      <w:rFonts w:eastAsia="Arial" w:cs="Arial"/>
                      <w:lang w:val="en-US"/>
                    </w:rPr>
                    <w:t>, HCMR</w:t>
                  </w:r>
                </w:p>
              </w:tc>
            </w:tr>
            <w:tr w:rsidR="00F35097" w:rsidRPr="004A24CB" w14:paraId="0748A3EB"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1E45E5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Web Application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103CB6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JSP, </w:t>
                  </w:r>
                  <w:proofErr w:type="spellStart"/>
                  <w:r w:rsidRPr="004A24CB">
                    <w:rPr>
                      <w:rFonts w:eastAsia="Arial" w:cs="Arial"/>
                      <w:lang w:val="en-US"/>
                    </w:rPr>
                    <w:t>Javascript</w:t>
                  </w:r>
                  <w:proofErr w:type="spellEnd"/>
                  <w:r w:rsidRPr="004A24CB">
                    <w:rPr>
                      <w:rFonts w:eastAsia="Arial" w:cs="Arial"/>
                      <w:lang w:val="en-US"/>
                    </w:rPr>
                    <w:t xml:space="preserve"> - 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99F172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0601147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8C512F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Semantic Data Services</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B744D3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SOAP and REST services, JAVA API - 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C4050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FORTH</w:t>
                  </w:r>
                </w:p>
              </w:tc>
            </w:tr>
          </w:tbl>
          <w:p w14:paraId="727BD56D"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5014EE05"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3BE15F61" w14:textId="4ABE0E2E"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 xml:space="preserve">Service integration with generic e-Infrastructures </w:t>
            </w:r>
          </w:p>
        </w:tc>
      </w:tr>
      <w:tr w:rsidR="00F35097" w:rsidRPr="004A24CB" w14:paraId="67C95092"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DFC113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DCEFC" w14:textId="77777777" w:rsidR="00F35097" w:rsidRPr="004A24CB" w:rsidRDefault="00F35097" w:rsidP="00F35097">
            <w:pPr>
              <w:numPr>
                <w:ilvl w:val="0"/>
                <w:numId w:val="20"/>
              </w:numPr>
              <w:suppressAutoHyphens w:val="0"/>
              <w:spacing w:after="0" w:line="240" w:lineRule="auto"/>
              <w:ind w:hanging="360"/>
              <w:contextualSpacing/>
              <w:jc w:val="left"/>
              <w:rPr>
                <w:rFonts w:eastAsia="Arial" w:cs="Arial"/>
                <w:lang w:val="en-US"/>
              </w:rPr>
            </w:pPr>
            <w:r w:rsidRPr="004A24CB">
              <w:rPr>
                <w:rFonts w:eastAsia="Arial" w:cs="Arial"/>
                <w:lang w:val="en-US"/>
              </w:rPr>
              <w:t>Transform every Semantic Service in REST service.</w:t>
            </w:r>
          </w:p>
          <w:p w14:paraId="2A6A8F7C" w14:textId="77777777" w:rsidR="00F35097" w:rsidRPr="004A24CB" w:rsidRDefault="00F35097" w:rsidP="00F35097">
            <w:pPr>
              <w:numPr>
                <w:ilvl w:val="0"/>
                <w:numId w:val="20"/>
              </w:numPr>
              <w:suppressAutoHyphens w:val="0"/>
              <w:spacing w:after="0" w:line="240" w:lineRule="auto"/>
              <w:ind w:hanging="360"/>
              <w:contextualSpacing/>
              <w:jc w:val="left"/>
              <w:rPr>
                <w:rFonts w:eastAsia="Arial" w:cs="Arial"/>
                <w:lang w:val="en-US"/>
              </w:rPr>
            </w:pPr>
            <w:r w:rsidRPr="004A24CB">
              <w:rPr>
                <w:rFonts w:eastAsia="Arial" w:cs="Arial"/>
                <w:lang w:val="en-US"/>
              </w:rPr>
              <w:t>Refine Data Service API.</w:t>
            </w:r>
          </w:p>
          <w:p w14:paraId="550F5E23" w14:textId="77777777" w:rsidR="00F35097" w:rsidRPr="004A24CB" w:rsidRDefault="00F35097" w:rsidP="00F35097">
            <w:pPr>
              <w:numPr>
                <w:ilvl w:val="0"/>
                <w:numId w:val="20"/>
              </w:numPr>
              <w:suppressAutoHyphens w:val="0"/>
              <w:spacing w:after="0" w:line="240" w:lineRule="auto"/>
              <w:ind w:hanging="360"/>
              <w:contextualSpacing/>
              <w:jc w:val="left"/>
              <w:rPr>
                <w:rFonts w:eastAsia="Arial" w:cs="Arial"/>
                <w:lang w:val="en-US"/>
              </w:rPr>
            </w:pPr>
            <w:r w:rsidRPr="004A24CB">
              <w:rPr>
                <w:rFonts w:eastAsia="Arial" w:cs="Arial"/>
                <w:lang w:val="en-US"/>
              </w:rPr>
              <w:t>Migrate/integrate metadata repository, directory and content storage.</w:t>
            </w:r>
          </w:p>
          <w:p w14:paraId="499B599A" w14:textId="77777777" w:rsidR="00F35097" w:rsidRPr="004A24CB" w:rsidRDefault="00F35097" w:rsidP="00F35097">
            <w:pPr>
              <w:numPr>
                <w:ilvl w:val="0"/>
                <w:numId w:val="20"/>
              </w:numPr>
              <w:suppressAutoHyphens w:val="0"/>
              <w:spacing w:after="0" w:line="240" w:lineRule="auto"/>
              <w:ind w:hanging="360"/>
              <w:contextualSpacing/>
              <w:jc w:val="left"/>
              <w:rPr>
                <w:rFonts w:eastAsia="Arial" w:cs="Arial"/>
                <w:color w:val="4F81BD"/>
                <w:lang w:val="en-US"/>
              </w:rPr>
            </w:pPr>
            <w:r w:rsidRPr="004A24CB">
              <w:rPr>
                <w:rFonts w:eastAsia="Arial" w:cs="Arial"/>
                <w:lang w:val="en-US"/>
              </w:rPr>
              <w:t>Migrate/integrate fundamental search platform and annotation services.</w:t>
            </w:r>
          </w:p>
        </w:tc>
      </w:tr>
      <w:tr w:rsidR="00F35097" w:rsidRPr="004A24CB" w14:paraId="18E9D7D7"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EBD7FB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D87BF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EGI </w:t>
            </w:r>
            <w:proofErr w:type="spellStart"/>
            <w:r w:rsidRPr="004A24CB">
              <w:rPr>
                <w:rFonts w:eastAsia="Arial" w:cs="Arial"/>
                <w:lang w:val="en-US"/>
              </w:rPr>
              <w:t>FedCloud</w:t>
            </w:r>
            <w:proofErr w:type="spellEnd"/>
            <w:r w:rsidRPr="004A24CB">
              <w:rPr>
                <w:rFonts w:eastAsia="Arial" w:cs="Arial"/>
                <w:lang w:val="en-US"/>
              </w:rPr>
              <w:t>: Compute, Storage</w:t>
            </w:r>
          </w:p>
          <w:p w14:paraId="701962A2" w14:textId="2B7424E9"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AARC: AAI</w:t>
            </w:r>
          </w:p>
        </w:tc>
      </w:tr>
      <w:tr w:rsidR="00F35097" w:rsidRPr="004A24CB" w14:paraId="1B7107F0"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443AB651" w14:textId="7543F359"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460AE02A"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A4A32BD" w14:textId="346B7142" w:rsidR="00F35097" w:rsidRPr="004A24CB" w:rsidRDefault="009272C7" w:rsidP="009272C7">
            <w:pPr>
              <w:spacing w:after="0" w:line="240" w:lineRule="auto"/>
              <w:jc w:val="left"/>
              <w:rPr>
                <w:rFonts w:eastAsia="Times New Roman" w:cs="Arial"/>
                <w:sz w:val="24"/>
                <w:szCs w:val="24"/>
                <w:lang w:val="en-US"/>
              </w:rPr>
            </w:pPr>
            <w:r w:rsidRPr="004A24CB">
              <w:rPr>
                <w:rFonts w:eastAsia="Arial" w:cs="Arial"/>
                <w:lang w:val="en-US"/>
              </w:rPr>
              <w:t>I</w:t>
            </w:r>
            <w:r w:rsidR="00F35097" w:rsidRPr="004A24CB">
              <w:rPr>
                <w:rFonts w:eastAsia="Arial" w:cs="Arial"/>
                <w:lang w:val="en-US"/>
              </w:rPr>
              <w:t xml:space="preserve">nfrastructure integration </w:t>
            </w:r>
            <w:r w:rsidRPr="004A24CB">
              <w:rPr>
                <w:rFonts w:eastAsia="Arial" w:cs="Arial"/>
                <w:lang w:val="en-US"/>
              </w:rPr>
              <w:t>activities</w:t>
            </w:r>
            <w:r w:rsidR="00F35097" w:rsidRPr="004A24CB">
              <w:rPr>
                <w:rFonts w:eastAsia="Arial" w:cs="Arial"/>
                <w:lang w:val="en-US"/>
              </w:rPr>
              <w:t xml:space="preserve"> (to be planned)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89717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Data Services will use </w:t>
            </w:r>
            <w:proofErr w:type="spellStart"/>
            <w:r w:rsidRPr="004A24CB">
              <w:rPr>
                <w:rFonts w:eastAsia="Arial" w:cs="Arial"/>
                <w:lang w:val="en-US"/>
              </w:rPr>
              <w:t>FedCloud</w:t>
            </w:r>
            <w:proofErr w:type="spellEnd"/>
            <w:r w:rsidRPr="004A24CB">
              <w:rPr>
                <w:rFonts w:eastAsia="Arial" w:cs="Arial"/>
                <w:lang w:val="en-US"/>
              </w:rPr>
              <w:t xml:space="preserve"> computing and storage resources. </w:t>
            </w:r>
          </w:p>
          <w:p w14:paraId="12D30F9E"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86DC03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6BFD1DD1" w14:textId="181E811B"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3BB2D274"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5746116" w14:textId="72941D68" w:rsidR="00F35097" w:rsidRPr="004A24CB" w:rsidRDefault="00F35097" w:rsidP="009272C7">
            <w:pPr>
              <w:spacing w:after="0" w:line="240" w:lineRule="auto"/>
              <w:jc w:val="left"/>
              <w:rPr>
                <w:rFonts w:eastAsia="Times New Roman" w:cs="Arial"/>
                <w:sz w:val="24"/>
                <w:szCs w:val="24"/>
                <w:lang w:val="en-US"/>
              </w:rPr>
            </w:pPr>
            <w:r w:rsidRPr="004A24CB">
              <w:rPr>
                <w:rFonts w:eastAsia="Arial" w:cs="Arial"/>
                <w:lang w:val="en-US"/>
              </w:rPr>
              <w:lastRenderedPageBreak/>
              <w:t>Description of training activities</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BD780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Training workshops, Webinars, video-tutorials available.</w:t>
            </w:r>
          </w:p>
        </w:tc>
      </w:tr>
    </w:tbl>
    <w:p w14:paraId="6265D444" w14:textId="77777777" w:rsidR="00F35097" w:rsidRPr="004A24CB" w:rsidRDefault="00F35097" w:rsidP="00F35097">
      <w:pPr>
        <w:rPr>
          <w:rFonts w:cs="Arial"/>
        </w:rPr>
      </w:pPr>
    </w:p>
    <w:p w14:paraId="7C7BD93F" w14:textId="6BD3E110" w:rsidR="00F35097" w:rsidRPr="004A24CB" w:rsidRDefault="00043465" w:rsidP="00F35097">
      <w:pPr>
        <w:keepNext/>
        <w:keepLines/>
        <w:spacing w:before="200" w:after="0" w:line="240" w:lineRule="auto"/>
        <w:outlineLvl w:val="1"/>
        <w:rPr>
          <w:rFonts w:eastAsia="Times New Roman" w:cs="Arial"/>
          <w:bCs/>
          <w:color w:val="4F81BD"/>
          <w:sz w:val="26"/>
          <w:szCs w:val="26"/>
          <w:lang w:val="en-US"/>
        </w:rPr>
      </w:pPr>
      <w:bookmarkStart w:id="31" w:name="_Toc473298321"/>
      <w:r w:rsidRPr="004A24CB">
        <w:rPr>
          <w:rFonts w:eastAsia="Times New Roman" w:cs="Arial"/>
          <w:bCs/>
          <w:color w:val="4F81BD"/>
          <w:sz w:val="26"/>
          <w:szCs w:val="26"/>
          <w:lang w:val="en-US"/>
        </w:rPr>
        <w:t>4-</w:t>
      </w:r>
      <w:r w:rsidRPr="004A24CB">
        <w:t xml:space="preserve"> </w:t>
      </w:r>
      <w:r w:rsidRPr="004A24CB">
        <w:rPr>
          <w:rFonts w:eastAsia="Times New Roman" w:cs="Arial"/>
          <w:bCs/>
          <w:color w:val="4F81BD"/>
          <w:sz w:val="26"/>
          <w:szCs w:val="26"/>
          <w:lang w:val="en-US"/>
        </w:rPr>
        <w:t>GBIF data access under biogeographic context</w:t>
      </w:r>
      <w:bookmarkEnd w:id="31"/>
    </w:p>
    <w:p w14:paraId="364A457E" w14:textId="77777777" w:rsidR="00F35097" w:rsidRPr="004A24CB" w:rsidRDefault="00F35097" w:rsidP="00F35097">
      <w:pPr>
        <w:spacing w:after="0" w:line="240" w:lineRule="auto"/>
        <w:rPr>
          <w:rFonts w:eastAsia="Times New Roman" w:cs="Arial"/>
          <w:lang w:val="en-US"/>
        </w:rPr>
      </w:pPr>
    </w:p>
    <w:tbl>
      <w:tblPr>
        <w:tblW w:w="8854" w:type="dxa"/>
        <w:tblInd w:w="121"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26" w:type="dxa"/>
          <w:bottom w:w="105" w:type="dxa"/>
          <w:right w:w="150" w:type="dxa"/>
        </w:tblCellMar>
        <w:tblLook w:val="04A0" w:firstRow="1" w:lastRow="0" w:firstColumn="1" w:lastColumn="0" w:noHBand="0" w:noVBand="1"/>
      </w:tblPr>
      <w:tblGrid>
        <w:gridCol w:w="1849"/>
        <w:gridCol w:w="671"/>
        <w:gridCol w:w="6334"/>
      </w:tblGrid>
      <w:tr w:rsidR="00F35097" w:rsidRPr="004A24CB" w14:paraId="17DD20AE"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5A58B323"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69A87C6A"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93B7A5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19D05DB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GBIF data access under biogeographic context</w:t>
            </w:r>
          </w:p>
        </w:tc>
      </w:tr>
      <w:tr w:rsidR="00F35097" w:rsidRPr="004A24CB" w14:paraId="08D14D97"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FB9D22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6BE97C5" w14:textId="5CF96A1E"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This service aims at providing access with advanced facets to GBIF biodiversity data under a biogeographic context, using biogeographic regions as a domain for the data compilation, access, analysis and reporting, The services will be based on the Atlas of Living Australia platform, including modules for occurrences, species and species lists, regions, spatial portal (including spatial analysis), and will include convenient API services to support </w:t>
            </w:r>
            <w:proofErr w:type="spellStart"/>
            <w:r w:rsidRPr="004A24CB">
              <w:rPr>
                <w:rFonts w:eastAsia="Times New Roman" w:cs="Arial"/>
                <w:lang w:val="en-US"/>
              </w:rPr>
              <w:t>webapps</w:t>
            </w:r>
            <w:proofErr w:type="spellEnd"/>
            <w:r w:rsidRPr="004A24CB">
              <w:rPr>
                <w:rFonts w:eastAsia="Times New Roman" w:cs="Arial"/>
                <w:lang w:val="en-US"/>
              </w:rPr>
              <w:t>.</w:t>
            </w:r>
          </w:p>
        </w:tc>
      </w:tr>
      <w:tr w:rsidR="00F35097" w:rsidRPr="004A24CB" w14:paraId="0AE1BC69"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609A586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1C3EF46A" w14:textId="77777777" w:rsidR="00F35097" w:rsidRPr="004A24CB" w:rsidRDefault="00F35097" w:rsidP="000E5154">
            <w:pPr>
              <w:spacing w:after="0" w:line="240" w:lineRule="auto"/>
              <w:rPr>
                <w:rFonts w:eastAsia="Times New Roman" w:cs="Arial"/>
                <w:lang w:val="es-ES"/>
              </w:rPr>
            </w:pPr>
            <w:r w:rsidRPr="004A24CB">
              <w:rPr>
                <w:rFonts w:eastAsia="Times New Roman" w:cs="Arial"/>
                <w:lang w:val="es-ES"/>
              </w:rPr>
              <w:t xml:space="preserve">GBIF Portugal (Instituto Superior de </w:t>
            </w:r>
            <w:proofErr w:type="spellStart"/>
            <w:r w:rsidRPr="004A24CB">
              <w:rPr>
                <w:rFonts w:eastAsia="Times New Roman" w:cs="Arial"/>
                <w:lang w:val="es-ES"/>
              </w:rPr>
              <w:t>Agronomia</w:t>
            </w:r>
            <w:proofErr w:type="spellEnd"/>
            <w:r w:rsidRPr="004A24CB">
              <w:rPr>
                <w:rFonts w:eastAsia="Times New Roman" w:cs="Arial"/>
                <w:lang w:val="es-ES"/>
              </w:rPr>
              <w:t>)</w:t>
            </w:r>
          </w:p>
          <w:p w14:paraId="36333D6E"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GBIF Spain (Real </w:t>
            </w:r>
            <w:proofErr w:type="spellStart"/>
            <w:r w:rsidRPr="004A24CB">
              <w:rPr>
                <w:rFonts w:eastAsia="Times New Roman" w:cs="Arial"/>
              </w:rPr>
              <w:t>Jardin</w:t>
            </w:r>
            <w:proofErr w:type="spellEnd"/>
            <w:r w:rsidRPr="004A24CB">
              <w:rPr>
                <w:rFonts w:eastAsia="Times New Roman" w:cs="Arial"/>
              </w:rPr>
              <w:t xml:space="preserve"> </w:t>
            </w:r>
            <w:proofErr w:type="spellStart"/>
            <w:r w:rsidRPr="004A24CB">
              <w:rPr>
                <w:rFonts w:eastAsia="Times New Roman" w:cs="Arial"/>
              </w:rPr>
              <w:t>Botánico</w:t>
            </w:r>
            <w:proofErr w:type="spellEnd"/>
            <w:r w:rsidRPr="004A24CB">
              <w:rPr>
                <w:rFonts w:eastAsia="Times New Roman" w:cs="Arial"/>
              </w:rPr>
              <w:t>)</w:t>
            </w:r>
          </w:p>
          <w:p w14:paraId="66C88445" w14:textId="77777777" w:rsidR="00F35097" w:rsidRPr="004A24CB" w:rsidRDefault="00F35097" w:rsidP="000E5154">
            <w:pPr>
              <w:spacing w:after="0" w:line="240" w:lineRule="auto"/>
              <w:rPr>
                <w:rFonts w:eastAsia="Times New Roman" w:cs="Arial"/>
              </w:rPr>
            </w:pPr>
            <w:r w:rsidRPr="004A24CB">
              <w:rPr>
                <w:rFonts w:eastAsia="Times New Roman" w:cs="Arial"/>
              </w:rPr>
              <w:t>LIP</w:t>
            </w:r>
          </w:p>
          <w:p w14:paraId="1CE4A6DA" w14:textId="3D3756FA" w:rsidR="00F35097" w:rsidRPr="004A24CB" w:rsidRDefault="00A02756" w:rsidP="000E5154">
            <w:pPr>
              <w:spacing w:after="0" w:line="240" w:lineRule="auto"/>
              <w:rPr>
                <w:rFonts w:eastAsia="Times New Roman" w:cs="Arial"/>
              </w:rPr>
            </w:pPr>
            <w:r w:rsidRPr="004A24CB">
              <w:rPr>
                <w:rFonts w:eastAsia="Times New Roman" w:cs="Arial"/>
              </w:rPr>
              <w:t>IFCA</w:t>
            </w:r>
          </w:p>
        </w:tc>
      </w:tr>
      <w:tr w:rsidR="00F35097" w:rsidRPr="004A24CB" w14:paraId="4A7C269C"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105B9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1D9C58A" w14:textId="282B04DA"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Lif</w:t>
            </w:r>
            <w:r w:rsidR="00A02756" w:rsidRPr="004A24CB">
              <w:rPr>
                <w:rFonts w:eastAsia="Times New Roman" w:cs="Arial"/>
                <w:lang w:val="en-US"/>
              </w:rPr>
              <w:t>ewatch</w:t>
            </w:r>
            <w:proofErr w:type="spellEnd"/>
            <w:r w:rsidR="00A02756" w:rsidRPr="004A24CB">
              <w:rPr>
                <w:rFonts w:eastAsia="Times New Roman" w:cs="Arial"/>
                <w:lang w:val="en-US"/>
              </w:rPr>
              <w:t xml:space="preserve"> Citizen Science Services</w:t>
            </w:r>
          </w:p>
        </w:tc>
      </w:tr>
      <w:tr w:rsidR="00F35097" w:rsidRPr="004A24CB" w14:paraId="262857DE"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7E202A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548D255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Biodiversity data is freely available through GBIF, either for the global portal and services, or from national portals provided by the national nodes of GBIF. The latter access normally have the advantage of providing insights of the data to the user before the actual download, helping to decide on the relevance of the information for the purpose of the specific research. Nevertheless, subjects of research in biodiversity and ecology are not limited by political borders that normally define national portals, but are dependent of </w:t>
            </w:r>
            <w:proofErr w:type="spellStart"/>
            <w:r w:rsidRPr="004A24CB">
              <w:rPr>
                <w:rFonts w:eastAsia="Times New Roman" w:cs="Arial"/>
                <w:lang w:val="en-US"/>
              </w:rPr>
              <w:t>ecogeographical</w:t>
            </w:r>
            <w:proofErr w:type="spellEnd"/>
            <w:r w:rsidRPr="004A24CB">
              <w:rPr>
                <w:rFonts w:eastAsia="Times New Roman" w:cs="Arial"/>
                <w:lang w:val="en-US"/>
              </w:rPr>
              <w:t xml:space="preserve"> or biogeographical domains, which implies that the user does not have available a resource with an integrated view of the information at the scale of analysis, and has the burden of accessing, downloading and merging data from several sources.</w:t>
            </w:r>
          </w:p>
          <w:p w14:paraId="45DEAF42" w14:textId="77777777" w:rsidR="00F35097" w:rsidRPr="004A24CB" w:rsidRDefault="00F35097" w:rsidP="000E5154">
            <w:pPr>
              <w:spacing w:after="0" w:line="240" w:lineRule="auto"/>
              <w:rPr>
                <w:rFonts w:eastAsia="Times New Roman" w:cs="Arial"/>
                <w:sz w:val="24"/>
                <w:szCs w:val="24"/>
                <w:lang w:val="en-US"/>
              </w:rPr>
            </w:pPr>
          </w:p>
          <w:p w14:paraId="0AF64E59"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The implementation of a portal at the portal based on a biogeographical scale for the Iberian Peninsula, based on the Atlas of Living Australia, will allow the overcome those problems, providing an intuitive and ready to use service for assessment and use of biodiversity data</w:t>
            </w:r>
          </w:p>
        </w:tc>
      </w:tr>
      <w:tr w:rsidR="00F35097" w:rsidRPr="004A24CB" w14:paraId="78BC4164"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4BFA794" w14:textId="33EF1E30" w:rsidR="00F35097" w:rsidRPr="004A24CB" w:rsidRDefault="00F35097" w:rsidP="00A02756">
            <w:pPr>
              <w:spacing w:after="0" w:line="240" w:lineRule="auto"/>
              <w:rPr>
                <w:rFonts w:eastAsia="Times New Roman" w:cs="Arial"/>
                <w:lang w:val="en-US"/>
              </w:rPr>
            </w:pPr>
            <w:r w:rsidRPr="004A24CB">
              <w:rPr>
                <w:rFonts w:eastAsia="Times New Roman" w:cs="Arial"/>
                <w:lang w:val="en-US"/>
              </w:rPr>
              <w:lastRenderedPageBreak/>
              <w:t>Current TLR level, acceptance criteria and validation/verification results</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78CC0F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TLR 8</w:t>
            </w:r>
          </w:p>
          <w:p w14:paraId="6DD49D39" w14:textId="77777777" w:rsidR="00F35097" w:rsidRPr="004A24CB" w:rsidRDefault="00F35097" w:rsidP="000E5154">
            <w:pPr>
              <w:spacing w:after="0" w:line="240" w:lineRule="auto"/>
              <w:rPr>
                <w:rFonts w:eastAsia="Times New Roman" w:cs="Arial"/>
                <w:i/>
                <w:lang w:val="en-US"/>
              </w:rPr>
            </w:pPr>
          </w:p>
          <w:p w14:paraId="10A08287" w14:textId="77777777" w:rsidR="00F35097" w:rsidRPr="004A24CB" w:rsidRDefault="00F35097" w:rsidP="000E5154">
            <w:pPr>
              <w:spacing w:after="0" w:line="240" w:lineRule="auto"/>
              <w:rPr>
                <w:rFonts w:eastAsia="Times New Roman" w:cs="Arial"/>
                <w:i/>
                <w:lang w:val="en-US"/>
              </w:rPr>
            </w:pPr>
          </w:p>
        </w:tc>
      </w:tr>
      <w:tr w:rsidR="00F35097" w:rsidRPr="004A24CB" w14:paraId="1A1EB143"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69259D0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Access policy</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6306E22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Wide access: users can freely access to data and services provided, provided they agree with the GBIF data user agreement</w:t>
            </w:r>
          </w:p>
        </w:tc>
      </w:tr>
      <w:tr w:rsidR="00F35097" w:rsidRPr="004A24CB" w14:paraId="4A815399"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2683089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BEC897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GBIF Data user agreement </w:t>
            </w:r>
          </w:p>
          <w:p w14:paraId="0C62EF41"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http://www.gbif.org/terms/data-user</w:t>
            </w:r>
          </w:p>
        </w:tc>
      </w:tr>
      <w:tr w:rsidR="00F35097" w:rsidRPr="004A24CB" w14:paraId="258F6206"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E70FD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2FB09D4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biogeography, climate change, invasive species, food and farming, conservation, etc.</w:t>
            </w:r>
          </w:p>
        </w:tc>
      </w:tr>
      <w:tr w:rsidR="00F35097" w:rsidRPr="004A24CB" w14:paraId="5415B197"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1E8449F3" w14:textId="5FF58DF6"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419B035A" w14:textId="77777777" w:rsidTr="00A02756">
        <w:tc>
          <w:tcPr>
            <w:tcW w:w="1849"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F4ABE2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w:t>
            </w:r>
            <w:proofErr w:type="gramStart"/>
            <w:r w:rsidRPr="004A24CB">
              <w:rPr>
                <w:rFonts w:eastAsia="Times New Roman" w:cs="Arial"/>
                <w:lang w:val="en-US"/>
              </w:rPr>
              <w:t xml:space="preserve">components  </w:t>
            </w:r>
            <w:proofErr w:type="gramEnd"/>
          </w:p>
        </w:tc>
        <w:tc>
          <w:tcPr>
            <w:tcW w:w="7005" w:type="dxa"/>
            <w:gridSpan w:val="2"/>
            <w:tcBorders>
              <w:top w:val="single" w:sz="6" w:space="0" w:color="DDDDDD"/>
              <w:left w:val="single" w:sz="6" w:space="0" w:color="DDDDDD"/>
              <w:bottom w:val="single" w:sz="6" w:space="0" w:color="DDDDDD"/>
              <w:right w:val="single" w:sz="6" w:space="0" w:color="DDDDDD"/>
            </w:tcBorders>
            <w:shd w:val="clear" w:color="auto" w:fill="FFFFFF"/>
            <w:tcMar>
              <w:left w:w="126"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26" w:type="dxa"/>
                <w:bottom w:w="105" w:type="dxa"/>
                <w:right w:w="225" w:type="dxa"/>
              </w:tblCellMar>
              <w:tblLook w:val="04A0" w:firstRow="1" w:lastRow="0" w:firstColumn="1" w:lastColumn="0" w:noHBand="0" w:noVBand="1"/>
            </w:tblPr>
            <w:tblGrid>
              <w:gridCol w:w="1580"/>
              <w:gridCol w:w="3427"/>
              <w:gridCol w:w="1706"/>
            </w:tblGrid>
            <w:tr w:rsidR="00F35097" w:rsidRPr="004A24CB" w14:paraId="448FD503" w14:textId="77777777" w:rsidTr="000E5154">
              <w:trPr>
                <w:tblHeader/>
              </w:trPr>
              <w:tc>
                <w:tcPr>
                  <w:tcW w:w="1580"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16EB9C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w:t>
                  </w:r>
                  <w:proofErr w:type="gramStart"/>
                  <w:r w:rsidRPr="004A24CB">
                    <w:rPr>
                      <w:rFonts w:eastAsia="Times New Roman" w:cs="Arial"/>
                      <w:lang w:val="en-US"/>
                    </w:rPr>
                    <w:t xml:space="preserve">component  </w:t>
                  </w:r>
                  <w:proofErr w:type="gramEnd"/>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FD9398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6B80685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706"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382F1D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027E5BA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1F156B54" w14:textId="77777777" w:rsidTr="000E5154">
              <w:tc>
                <w:tcPr>
                  <w:tcW w:w="1580"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5CEBB3C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Atlas of Living Australia platform</w:t>
                  </w:r>
                </w:p>
              </w:tc>
              <w:tc>
                <w:tcPr>
                  <w:tcW w:w="3427"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595CA20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Virtual machines to support Apache </w:t>
                  </w:r>
                  <w:proofErr w:type="spellStart"/>
                  <w:r w:rsidRPr="004A24CB">
                    <w:rPr>
                      <w:rFonts w:eastAsia="Times New Roman" w:cs="Arial"/>
                      <w:lang w:val="en-US"/>
                    </w:rPr>
                    <w:t>Solr</w:t>
                  </w:r>
                  <w:proofErr w:type="spellEnd"/>
                  <w:r w:rsidRPr="004A24CB">
                    <w:rPr>
                      <w:rFonts w:eastAsia="Times New Roman" w:cs="Arial"/>
                      <w:lang w:val="en-US"/>
                    </w:rPr>
                    <w:t>, Apache Cassandra, Apache Tomcat, Apache HTTP(S), Postgres, MySQL</w:t>
                  </w:r>
                </w:p>
              </w:tc>
              <w:tc>
                <w:tcPr>
                  <w:tcW w:w="1706"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0984FD80" w14:textId="70C6CE40" w:rsidR="00F35097" w:rsidRPr="004A24CB" w:rsidRDefault="00A02756" w:rsidP="000E5154">
                  <w:pPr>
                    <w:spacing w:after="0" w:line="240" w:lineRule="auto"/>
                    <w:rPr>
                      <w:rFonts w:eastAsia="Times New Roman" w:cs="Arial"/>
                      <w:lang w:val="en-US"/>
                    </w:rPr>
                  </w:pPr>
                  <w:proofErr w:type="spellStart"/>
                  <w:r w:rsidRPr="004A24CB">
                    <w:rPr>
                      <w:rFonts w:eastAsia="Times New Roman" w:cs="Arial"/>
                      <w:lang w:val="en-US"/>
                    </w:rPr>
                    <w:t>Openstack</w:t>
                  </w:r>
                  <w:proofErr w:type="spellEnd"/>
                  <w:r w:rsidRPr="004A24CB">
                    <w:rPr>
                      <w:rFonts w:eastAsia="Times New Roman" w:cs="Arial"/>
                      <w:lang w:val="en-US"/>
                    </w:rPr>
                    <w:t xml:space="preserve"> cloud compute</w:t>
                  </w:r>
                </w:p>
                <w:p w14:paraId="4DFDDD0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xml:space="preserve"> (IFCA)</w:t>
                  </w:r>
                </w:p>
              </w:tc>
            </w:tr>
          </w:tbl>
          <w:p w14:paraId="13C32CD1" w14:textId="77777777" w:rsidR="00F35097" w:rsidRPr="004A24CB" w:rsidRDefault="00F35097" w:rsidP="000E5154">
            <w:pPr>
              <w:spacing w:after="0" w:line="240" w:lineRule="auto"/>
              <w:rPr>
                <w:rFonts w:eastAsia="Times New Roman" w:cs="Arial"/>
                <w:lang w:val="en-US"/>
              </w:rPr>
            </w:pPr>
          </w:p>
        </w:tc>
      </w:tr>
      <w:tr w:rsidR="00F35097" w:rsidRPr="004A24CB" w14:paraId="08F1DFF6"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72DC5AB9"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integration with generic e-Infrastructures</w:t>
            </w:r>
          </w:p>
          <w:p w14:paraId="0A9172E8" w14:textId="683D5A82" w:rsidR="00F35097" w:rsidRPr="004A24CB" w:rsidRDefault="00F35097" w:rsidP="000E5154">
            <w:pPr>
              <w:spacing w:after="0" w:line="240" w:lineRule="auto"/>
              <w:rPr>
                <w:rFonts w:eastAsia="Times New Roman" w:cs="Arial"/>
                <w:i/>
                <w:lang w:val="en-US"/>
              </w:rPr>
            </w:pPr>
          </w:p>
        </w:tc>
      </w:tr>
      <w:tr w:rsidR="00F35097" w:rsidRPr="004A24CB" w14:paraId="499E6BED"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9F40A0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23272B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API services available for data analysis by statistical package R provided by LifeWatch Competence Centre</w:t>
            </w:r>
          </w:p>
          <w:p w14:paraId="646674DF" w14:textId="77777777" w:rsidR="00F35097" w:rsidRPr="004A24CB" w:rsidRDefault="00F35097" w:rsidP="000E5154">
            <w:pPr>
              <w:spacing w:after="0" w:line="240" w:lineRule="auto"/>
              <w:rPr>
                <w:rFonts w:eastAsia="Times New Roman" w:cs="Arial"/>
                <w:lang w:val="en-US"/>
              </w:rPr>
            </w:pPr>
          </w:p>
        </w:tc>
      </w:tr>
      <w:tr w:rsidR="00F35097" w:rsidRPr="004A24CB" w14:paraId="71876C9A"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3FFD3FDA" w14:textId="69DD1E0A"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4BB64817"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35E4B0D" w14:textId="4AC121FC" w:rsidR="00F35097" w:rsidRPr="004A24CB" w:rsidRDefault="00F35097" w:rsidP="00A02756">
            <w:pPr>
              <w:spacing w:after="0" w:line="240" w:lineRule="auto"/>
              <w:jc w:val="left"/>
              <w:rPr>
                <w:rFonts w:eastAsia="Times New Roman" w:cs="Arial"/>
                <w:lang w:val="en-US"/>
              </w:rPr>
            </w:pPr>
            <w:r w:rsidRPr="004A24CB">
              <w:rPr>
                <w:rFonts w:eastAsia="Times New Roman" w:cs="Arial"/>
                <w:lang w:val="en-US"/>
              </w:rPr>
              <w:t>Description of infrastructure integration activities r</w:t>
            </w:r>
            <w:r w:rsidR="00A02756" w:rsidRPr="004A24CB">
              <w:rPr>
                <w:rFonts w:eastAsia="Times New Roman" w:cs="Arial"/>
                <w:lang w:val="en-US"/>
              </w:rPr>
              <w:t>elevant to the</w:t>
            </w:r>
            <w:r w:rsidRPr="004A24CB">
              <w:rPr>
                <w:rFonts w:eastAsia="Times New Roman" w:cs="Arial"/>
                <w:lang w:val="en-US"/>
              </w:rPr>
              <w:t xml:space="preserve"> service (to be planned)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3721C5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Cloud compute support of Virtual Machines for the implementation of web, data and indexing services (e.g. Cassandra, </w:t>
            </w:r>
            <w:proofErr w:type="spellStart"/>
            <w:r w:rsidRPr="004A24CB">
              <w:rPr>
                <w:rFonts w:eastAsia="Times New Roman" w:cs="Arial"/>
                <w:lang w:val="en-US"/>
              </w:rPr>
              <w:t>Solr</w:t>
            </w:r>
            <w:proofErr w:type="spellEnd"/>
            <w:r w:rsidRPr="004A24CB">
              <w:rPr>
                <w:rFonts w:eastAsia="Times New Roman" w:cs="Arial"/>
                <w:lang w:val="en-US"/>
              </w:rPr>
              <w:t>, Postgres, MySQL, Tomcat, Apache Web Server)</w:t>
            </w:r>
          </w:p>
        </w:tc>
      </w:tr>
      <w:tr w:rsidR="00F35097" w:rsidRPr="004A24CB" w14:paraId="5D1F721E"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CCFFFF"/>
            <w:tcMar>
              <w:left w:w="126" w:type="dxa"/>
            </w:tcMar>
          </w:tcPr>
          <w:p w14:paraId="192C8CBA" w14:textId="2EA79D51"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54A89F26"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A69CBBB" w14:textId="7E84C2EB" w:rsidR="00F35097" w:rsidRPr="004A24CB" w:rsidRDefault="00F35097" w:rsidP="000E5154">
            <w:pPr>
              <w:spacing w:after="0" w:line="240" w:lineRule="auto"/>
              <w:rPr>
                <w:rFonts w:eastAsia="Times New Roman" w:cs="Arial"/>
                <w:lang w:val="en-US"/>
              </w:rPr>
            </w:pPr>
            <w:r w:rsidRPr="004A24CB">
              <w:rPr>
                <w:rFonts w:eastAsia="Times New Roman" w:cs="Arial"/>
                <w:lang w:val="en-US"/>
              </w:rPr>
              <w:t>Description</w:t>
            </w:r>
            <w:r w:rsidR="00A02756" w:rsidRPr="004A24CB">
              <w:rPr>
                <w:rFonts w:eastAsia="Times New Roman" w:cs="Arial"/>
                <w:lang w:val="en-US"/>
              </w:rPr>
              <w:t xml:space="preserve"> of training activities</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67B98ED0"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Training programs running by the Spanish GBIF node (http://www.gbif.es/formacion_in.php) and (soon) Portuguese </w:t>
            </w:r>
            <w:r w:rsidRPr="004A24CB">
              <w:rPr>
                <w:rFonts w:eastAsia="Times New Roman" w:cs="Arial"/>
                <w:lang w:val="en-US"/>
              </w:rPr>
              <w:lastRenderedPageBreak/>
              <w:t xml:space="preserve">GBIF Node </w:t>
            </w:r>
          </w:p>
        </w:tc>
      </w:tr>
    </w:tbl>
    <w:p w14:paraId="788E1769" w14:textId="77777777" w:rsidR="00B4559D" w:rsidRPr="004A24CB" w:rsidRDefault="00B4559D" w:rsidP="00F35097">
      <w:pPr>
        <w:keepNext/>
        <w:keepLines/>
        <w:spacing w:before="200" w:after="0" w:line="240" w:lineRule="auto"/>
        <w:outlineLvl w:val="1"/>
        <w:rPr>
          <w:rFonts w:eastAsia="Times New Roman" w:cs="Arial"/>
          <w:b/>
          <w:bCs/>
          <w:color w:val="4F81BD"/>
          <w:sz w:val="26"/>
          <w:szCs w:val="26"/>
          <w:lang w:val="en-US"/>
        </w:rPr>
      </w:pPr>
      <w:bookmarkStart w:id="32" w:name="_Toc473298326"/>
    </w:p>
    <w:p w14:paraId="71A6EFF0" w14:textId="77777777" w:rsidR="00B4559D" w:rsidRPr="004A24CB" w:rsidRDefault="00B4559D">
      <w:pPr>
        <w:suppressAutoHyphens w:val="0"/>
        <w:spacing w:after="0"/>
        <w:jc w:val="left"/>
        <w:rPr>
          <w:rFonts w:eastAsia="Times New Roman" w:cs="Arial"/>
          <w:b/>
          <w:bCs/>
          <w:color w:val="4F81BD"/>
          <w:sz w:val="26"/>
          <w:szCs w:val="26"/>
          <w:lang w:val="en-US"/>
        </w:rPr>
      </w:pPr>
      <w:r w:rsidRPr="004A24CB">
        <w:rPr>
          <w:rFonts w:eastAsia="Times New Roman" w:cs="Arial"/>
          <w:b/>
          <w:bCs/>
          <w:color w:val="4F81BD"/>
          <w:sz w:val="26"/>
          <w:szCs w:val="26"/>
          <w:lang w:val="en-US"/>
        </w:rPr>
        <w:br w:type="page"/>
      </w:r>
    </w:p>
    <w:p w14:paraId="3B64D6B7" w14:textId="7E25226F" w:rsidR="00F35097" w:rsidRPr="004A24CB" w:rsidRDefault="00B4559D" w:rsidP="00F35097">
      <w:pPr>
        <w:keepNext/>
        <w:keepLines/>
        <w:spacing w:before="200" w:after="0" w:line="240" w:lineRule="auto"/>
        <w:outlineLvl w:val="1"/>
        <w:rPr>
          <w:rFonts w:eastAsia="Times New Roman" w:cs="Arial"/>
          <w:bCs/>
          <w:color w:val="4F81BD"/>
          <w:sz w:val="26"/>
          <w:szCs w:val="26"/>
          <w:lang w:val="en-US"/>
        </w:rPr>
      </w:pPr>
      <w:r w:rsidRPr="004A24CB">
        <w:rPr>
          <w:rFonts w:eastAsia="Times New Roman" w:cs="Arial"/>
          <w:bCs/>
          <w:color w:val="4F81BD"/>
          <w:sz w:val="26"/>
          <w:szCs w:val="26"/>
          <w:lang w:val="en-US"/>
        </w:rPr>
        <w:lastRenderedPageBreak/>
        <w:t>5-</w:t>
      </w:r>
      <w:r w:rsidRPr="004A24CB">
        <w:t xml:space="preserve"> </w:t>
      </w:r>
      <w:r w:rsidRPr="004A24CB">
        <w:rPr>
          <w:rFonts w:eastAsia="Times New Roman" w:cs="Arial"/>
          <w:bCs/>
          <w:color w:val="4F81BD"/>
          <w:sz w:val="26"/>
          <w:szCs w:val="26"/>
          <w:lang w:val="en-US"/>
        </w:rPr>
        <w:t>Citizen Science Services</w:t>
      </w:r>
      <w:bookmarkEnd w:id="32"/>
    </w:p>
    <w:p w14:paraId="268DEE4B"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60"/>
        <w:gridCol w:w="7040"/>
      </w:tblGrid>
      <w:tr w:rsidR="00F35097" w:rsidRPr="004A24CB" w14:paraId="22D6DF67"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DFB757C"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764D566C"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845459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Thematic Service name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8B7D2A" w14:textId="77777777" w:rsidR="00F35097" w:rsidRPr="004A24CB" w:rsidRDefault="00F35097" w:rsidP="000E5154">
            <w:pPr>
              <w:spacing w:after="0" w:line="240" w:lineRule="auto"/>
              <w:rPr>
                <w:rFonts w:eastAsia="Times New Roman" w:cs="Arial"/>
                <w:b/>
                <w:sz w:val="24"/>
                <w:szCs w:val="24"/>
                <w:lang w:val="en-US"/>
              </w:rPr>
            </w:pPr>
            <w:r w:rsidRPr="004A24CB">
              <w:rPr>
                <w:rFonts w:eastAsia="Arial" w:cs="Arial"/>
                <w:b/>
                <w:lang w:val="en-US"/>
              </w:rPr>
              <w:t>Citizen Science Services</w:t>
            </w:r>
          </w:p>
        </w:tc>
      </w:tr>
      <w:tr w:rsidR="00F35097" w:rsidRPr="004A24CB" w14:paraId="086B057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F966D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description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EB3ED0"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(1) </w:t>
            </w:r>
            <w:proofErr w:type="spellStart"/>
            <w:r w:rsidRPr="004A24CB">
              <w:rPr>
                <w:rFonts w:eastAsia="Arial" w:cs="Arial"/>
                <w:lang w:val="en-US"/>
              </w:rPr>
              <w:t>Natusfera</w:t>
            </w:r>
            <w:proofErr w:type="spellEnd"/>
            <w:r w:rsidRPr="004A24CB">
              <w:rPr>
                <w:rFonts w:eastAsia="Arial" w:cs="Arial"/>
                <w:lang w:val="en-US"/>
              </w:rPr>
              <w:t xml:space="preserve"> (</w:t>
            </w:r>
            <w:hyperlink r:id="rId29">
              <w:r w:rsidRPr="004A24CB">
                <w:rPr>
                  <w:rFonts w:eastAsia="Arial" w:cs="Arial"/>
                  <w:u w:val="single"/>
                  <w:lang w:val="en-US"/>
                </w:rPr>
                <w:t>http://natusfera.gbif.es/</w:t>
              </w:r>
            </w:hyperlink>
            <w:r w:rsidRPr="004A24CB">
              <w:rPr>
                <w:rFonts w:eastAsia="Arial" w:cs="Arial"/>
                <w:lang w:val="en-US"/>
              </w:rPr>
              <w:t xml:space="preserve"> )A platform to publish, manage, and integrate biodiversity observations (species occurrences) </w:t>
            </w:r>
          </w:p>
          <w:p w14:paraId="74D5A34D"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(2)</w:t>
            </w:r>
            <w:r w:rsidRPr="004A24CB">
              <w:rPr>
                <w:rFonts w:eastAsia="Times New Roman" w:cs="Arial"/>
                <w:lang w:val="en-US"/>
              </w:rPr>
              <w:t xml:space="preserve"> </w:t>
            </w:r>
            <w:r w:rsidRPr="004A24CB">
              <w:rPr>
                <w:rFonts w:eastAsia="Arial" w:cs="Arial"/>
                <w:lang w:val="en-US"/>
              </w:rPr>
              <w:t>Automatic image analysis using AI and crowd-analysis (</w:t>
            </w:r>
            <w:proofErr w:type="gramStart"/>
            <w:r w:rsidRPr="004A24CB">
              <w:rPr>
                <w:rFonts w:eastAsia="Arial" w:cs="Arial"/>
                <w:lang w:val="en-US"/>
              </w:rPr>
              <w:t>citizens</w:t>
            </w:r>
            <w:proofErr w:type="gramEnd"/>
            <w:r w:rsidRPr="004A24CB">
              <w:rPr>
                <w:rFonts w:eastAsia="Arial" w:cs="Arial"/>
                <w:lang w:val="en-US"/>
              </w:rPr>
              <w:t xml:space="preserve"> contributions). Taking as pilot the orchids scenario we can expand its scope with any set of scientific images</w:t>
            </w:r>
          </w:p>
          <w:p w14:paraId="42E6B6FC"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(3)</w:t>
            </w:r>
            <w:r w:rsidRPr="004A24CB">
              <w:rPr>
                <w:rFonts w:eastAsia="Times New Roman" w:cs="Arial"/>
                <w:lang w:val="en-US"/>
              </w:rPr>
              <w:t xml:space="preserve"> </w:t>
            </w:r>
            <w:proofErr w:type="spellStart"/>
            <w:r w:rsidRPr="004A24CB">
              <w:rPr>
                <w:rFonts w:eastAsia="Arial" w:cs="Arial"/>
                <w:lang w:val="en-US"/>
              </w:rPr>
              <w:t>PyBossa</w:t>
            </w:r>
            <w:proofErr w:type="spellEnd"/>
            <w:r w:rsidRPr="004A24CB">
              <w:rPr>
                <w:rFonts w:eastAsia="Arial" w:cs="Arial"/>
                <w:lang w:val="en-US"/>
              </w:rPr>
              <w:t>: Crowdsourcing any task. Given a set of data (images, texts, audios) the service allows the creation of individual tasks that are delivered to visitors</w:t>
            </w:r>
          </w:p>
          <w:p w14:paraId="2806BEAF"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(4)</w:t>
            </w:r>
            <w:r w:rsidRPr="004A24CB">
              <w:rPr>
                <w:rFonts w:eastAsia="Times New Roman" w:cs="Arial"/>
                <w:lang w:val="en-US"/>
              </w:rPr>
              <w:t xml:space="preserve"> </w:t>
            </w:r>
            <w:r w:rsidRPr="004A24CB">
              <w:rPr>
                <w:rFonts w:eastAsia="Arial" w:cs="Arial"/>
                <w:lang w:val="en-US"/>
              </w:rPr>
              <w:t>Generating 3D models from pictures. Given a set of pictures of any natural resource (e.g. a tree, or a mountain) 3D models are automatically generated on the cloud</w:t>
            </w:r>
          </w:p>
          <w:p w14:paraId="25CE10F3"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Generating maps from pictures. Given a set of pictures of a given region (e.g. taken with drones for emergency management), maps are automatically generated on the cloud</w:t>
            </w:r>
          </w:p>
          <w:p w14:paraId="6D6CF7C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(5) CINDA (</w:t>
            </w:r>
            <w:hyperlink r:id="rId30">
              <w:r w:rsidRPr="004A24CB">
                <w:rPr>
                  <w:rFonts w:eastAsia="Arial" w:cs="Arial"/>
                  <w:u w:val="single"/>
                  <w:lang w:val="en-US"/>
                </w:rPr>
                <w:t>http://www.cinda.science/</w:t>
              </w:r>
            </w:hyperlink>
            <w:r w:rsidRPr="004A24CB">
              <w:rPr>
                <w:rFonts w:eastAsia="Arial" w:cs="Arial"/>
                <w:lang w:val="en-US"/>
              </w:rPr>
              <w:t>). an Open Science platform created for manage campaigns and contributions of volunteer networks.</w:t>
            </w:r>
            <w:r w:rsidRPr="004A24CB">
              <w:rPr>
                <w:rFonts w:eastAsia="Arial" w:cs="Arial"/>
                <w:i/>
                <w:lang w:val="en-US"/>
              </w:rPr>
              <w:t xml:space="preserve">   </w:t>
            </w:r>
          </w:p>
        </w:tc>
      </w:tr>
      <w:tr w:rsidR="00F35097" w:rsidRPr="004A24CB" w14:paraId="6FE06BB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CBD23C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provider</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11A38A" w14:textId="77777777" w:rsidR="00F35097" w:rsidRPr="004A24CB" w:rsidRDefault="00F35097" w:rsidP="00F35097">
            <w:pPr>
              <w:widowControl w:val="0"/>
              <w:numPr>
                <w:ilvl w:val="0"/>
                <w:numId w:val="39"/>
              </w:numPr>
              <w:suppressAutoHyphens w:val="0"/>
              <w:spacing w:after="0" w:line="240" w:lineRule="auto"/>
              <w:contextualSpacing/>
              <w:jc w:val="left"/>
              <w:rPr>
                <w:rFonts w:eastAsia="Arial" w:cs="Arial"/>
                <w:i/>
                <w:lang w:val="en-US"/>
              </w:rPr>
            </w:pPr>
            <w:r w:rsidRPr="004A24CB">
              <w:rPr>
                <w:rFonts w:eastAsia="Arial" w:cs="Arial"/>
                <w:i/>
                <w:lang w:val="en-US"/>
              </w:rPr>
              <w:t>CREAF | Ecological and Forestry Applications Research Centre (Spain)</w:t>
            </w:r>
          </w:p>
          <w:p w14:paraId="72BBCBB5" w14:textId="77777777" w:rsidR="00F35097" w:rsidRPr="004A24CB" w:rsidRDefault="00F35097" w:rsidP="00F35097">
            <w:pPr>
              <w:widowControl w:val="0"/>
              <w:numPr>
                <w:ilvl w:val="0"/>
                <w:numId w:val="39"/>
              </w:numPr>
              <w:suppressAutoHyphens w:val="0"/>
              <w:spacing w:after="0" w:line="240" w:lineRule="auto"/>
              <w:contextualSpacing/>
              <w:jc w:val="left"/>
              <w:rPr>
                <w:rFonts w:eastAsia="Arial" w:cs="Arial"/>
                <w:i/>
                <w:lang w:val="en-US"/>
              </w:rPr>
            </w:pPr>
            <w:r w:rsidRPr="004A24CB">
              <w:rPr>
                <w:rFonts w:eastAsia="Arial" w:cs="Arial"/>
                <w:i/>
                <w:lang w:val="en-US"/>
              </w:rPr>
              <w:t>Spanish GBIF Node-CSIC</w:t>
            </w:r>
          </w:p>
          <w:p w14:paraId="2982D225" w14:textId="77777777" w:rsidR="00F35097" w:rsidRPr="004A24CB" w:rsidRDefault="00F35097" w:rsidP="00F35097">
            <w:pPr>
              <w:widowControl w:val="0"/>
              <w:numPr>
                <w:ilvl w:val="0"/>
                <w:numId w:val="39"/>
              </w:numPr>
              <w:suppressAutoHyphens w:val="0"/>
              <w:spacing w:after="0" w:line="240" w:lineRule="auto"/>
              <w:contextualSpacing/>
              <w:jc w:val="left"/>
              <w:rPr>
                <w:rFonts w:eastAsia="Arial" w:cs="Arial"/>
                <w:i/>
                <w:lang w:val="es-ES"/>
              </w:rPr>
            </w:pPr>
            <w:r w:rsidRPr="004A24CB">
              <w:rPr>
                <w:rFonts w:eastAsia="Arial" w:cs="Arial"/>
                <w:i/>
                <w:lang w:val="es-ES"/>
              </w:rPr>
              <w:t>Instituto de Física de Cantabria (</w:t>
            </w:r>
            <w:proofErr w:type="spellStart"/>
            <w:r w:rsidRPr="004A24CB">
              <w:rPr>
                <w:rFonts w:eastAsia="Arial" w:cs="Arial"/>
                <w:i/>
                <w:lang w:val="es-ES"/>
              </w:rPr>
              <w:t>Spain</w:t>
            </w:r>
            <w:proofErr w:type="spellEnd"/>
            <w:r w:rsidRPr="004A24CB">
              <w:rPr>
                <w:rFonts w:eastAsia="Arial" w:cs="Arial"/>
                <w:i/>
                <w:lang w:val="es-ES"/>
              </w:rPr>
              <w:t>)</w:t>
            </w:r>
          </w:p>
          <w:p w14:paraId="1AC4A4CB" w14:textId="77777777" w:rsidR="00F35097" w:rsidRPr="004A24CB" w:rsidRDefault="00F35097" w:rsidP="00F35097">
            <w:pPr>
              <w:widowControl w:val="0"/>
              <w:numPr>
                <w:ilvl w:val="0"/>
                <w:numId w:val="39"/>
              </w:numPr>
              <w:suppressAutoHyphens w:val="0"/>
              <w:spacing w:after="0" w:line="240" w:lineRule="auto"/>
              <w:contextualSpacing/>
              <w:jc w:val="left"/>
              <w:rPr>
                <w:rFonts w:eastAsia="Arial" w:cs="Arial"/>
                <w:i/>
                <w:lang w:val="en-US"/>
              </w:rPr>
            </w:pPr>
            <w:r w:rsidRPr="004A24CB">
              <w:rPr>
                <w:rFonts w:eastAsia="Arial" w:cs="Arial"/>
                <w:i/>
                <w:lang w:val="en-US"/>
              </w:rPr>
              <w:t>BIFI-</w:t>
            </w:r>
            <w:proofErr w:type="spellStart"/>
            <w:r w:rsidRPr="004A24CB">
              <w:rPr>
                <w:rFonts w:eastAsia="Arial" w:cs="Arial"/>
                <w:i/>
                <w:lang w:val="en-US"/>
              </w:rPr>
              <w:t>Unizar</w:t>
            </w:r>
            <w:proofErr w:type="spellEnd"/>
            <w:r w:rsidRPr="004A24CB">
              <w:rPr>
                <w:rFonts w:eastAsia="Arial" w:cs="Arial"/>
                <w:i/>
                <w:lang w:val="en-US"/>
              </w:rPr>
              <w:t>-</w:t>
            </w:r>
            <w:proofErr w:type="spellStart"/>
            <w:r w:rsidRPr="004A24CB">
              <w:rPr>
                <w:rFonts w:eastAsia="Arial" w:cs="Arial"/>
                <w:i/>
                <w:lang w:val="en-US"/>
              </w:rPr>
              <w:t>Ibercivis</w:t>
            </w:r>
            <w:proofErr w:type="spellEnd"/>
            <w:r w:rsidRPr="004A24CB">
              <w:rPr>
                <w:rFonts w:eastAsia="Arial" w:cs="Arial"/>
                <w:i/>
                <w:lang w:val="en-US"/>
              </w:rPr>
              <w:t>(Spain)</w:t>
            </w:r>
          </w:p>
          <w:p w14:paraId="04F2C0F0" w14:textId="77777777" w:rsidR="00F35097" w:rsidRPr="004A24CB" w:rsidRDefault="00F35097" w:rsidP="00F35097">
            <w:pPr>
              <w:widowControl w:val="0"/>
              <w:numPr>
                <w:ilvl w:val="0"/>
                <w:numId w:val="39"/>
              </w:numPr>
              <w:suppressAutoHyphens w:val="0"/>
              <w:spacing w:after="0" w:line="240" w:lineRule="auto"/>
              <w:contextualSpacing/>
              <w:jc w:val="left"/>
              <w:rPr>
                <w:rFonts w:eastAsia="Times New Roman" w:cs="Arial"/>
                <w:sz w:val="24"/>
                <w:szCs w:val="24"/>
                <w:lang w:val="en-US"/>
              </w:rPr>
            </w:pPr>
            <w:proofErr w:type="spellStart"/>
            <w:r w:rsidRPr="004A24CB">
              <w:rPr>
                <w:rFonts w:eastAsia="Arial" w:cs="Arial"/>
                <w:i/>
                <w:lang w:val="es-ES"/>
              </w:rPr>
              <w:t>iEcolab</w:t>
            </w:r>
            <w:proofErr w:type="spellEnd"/>
            <w:r w:rsidRPr="004A24CB">
              <w:rPr>
                <w:rFonts w:eastAsia="Arial" w:cs="Arial"/>
                <w:i/>
                <w:lang w:val="es-ES"/>
              </w:rPr>
              <w:t xml:space="preserve">, IISTA, Univ. Granada, Univ. </w:t>
            </w:r>
            <w:r w:rsidRPr="004A24CB">
              <w:rPr>
                <w:rFonts w:eastAsia="Arial" w:cs="Arial"/>
                <w:i/>
                <w:lang w:val="en-US"/>
              </w:rPr>
              <w:t>Córdoba</w:t>
            </w:r>
          </w:p>
        </w:tc>
      </w:tr>
      <w:tr w:rsidR="00F35097" w:rsidRPr="004A24CB" w14:paraId="72DA886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910B9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7798D2" w14:textId="43A30B74"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Keep track: your natural observations and taxon lists, in the cloud</w:t>
            </w:r>
          </w:p>
          <w:p w14:paraId="692E83C2" w14:textId="56E790CF"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Identify species: Connect with other users to get help identifying what you see</w:t>
            </w:r>
          </w:p>
          <w:p w14:paraId="388190A7" w14:textId="701B7A37" w:rsidR="00F35097" w:rsidRPr="004A24CB" w:rsidRDefault="00B4559D" w:rsidP="00B4559D">
            <w:pPr>
              <w:widowControl w:val="0"/>
              <w:suppressAutoHyphens w:val="0"/>
              <w:spacing w:after="0" w:line="240" w:lineRule="auto"/>
              <w:contextualSpacing/>
              <w:jc w:val="left"/>
              <w:rPr>
                <w:rFonts w:eastAsia="Arial" w:cs="Arial"/>
                <w:b/>
                <w:lang w:val="en-US"/>
              </w:rPr>
            </w:pPr>
            <w:r w:rsidRPr="004A24CB">
              <w:rPr>
                <w:rFonts w:eastAsia="Arial" w:cs="Arial"/>
                <w:b/>
                <w:lang w:val="en-US"/>
              </w:rPr>
              <w:t>-</w:t>
            </w:r>
            <w:r w:rsidR="00F35097" w:rsidRPr="004A24CB">
              <w:rPr>
                <w:rFonts w:eastAsia="Arial" w:cs="Arial"/>
                <w:b/>
                <w:lang w:val="en-US"/>
              </w:rPr>
              <w:t>Gather information to identify the impacts of global change in order to design management actions that minimize them</w:t>
            </w:r>
          </w:p>
          <w:p w14:paraId="5D973513" w14:textId="2DFA7D8B"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Create capacity, disseminate knowledges: Learn about nature through community support tools, increase your knowledge talking to other naturalists; Collaborate in interesting projects, or create your own</w:t>
            </w:r>
          </w:p>
          <w:p w14:paraId="0CDC1503" w14:textId="211E7964"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Support sciences: Help scientists find out where different taxa occur</w:t>
            </w:r>
          </w:p>
          <w:p w14:paraId="245BDA83" w14:textId="4CCA49FB"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Produce and make available different data products (maps, lists, summaries, analyses</w:t>
            </w:r>
            <w:proofErr w:type="gramStart"/>
            <w:r w:rsidR="00F35097" w:rsidRPr="004A24CB">
              <w:rPr>
                <w:rFonts w:eastAsia="Arial" w:cs="Arial"/>
                <w:lang w:val="en-US"/>
              </w:rPr>
              <w:t>,..</w:t>
            </w:r>
            <w:proofErr w:type="gramEnd"/>
            <w:r w:rsidR="00F35097" w:rsidRPr="004A24CB">
              <w:rPr>
                <w:rFonts w:eastAsia="Arial" w:cs="Arial"/>
                <w:lang w:val="en-US"/>
              </w:rPr>
              <w:t>) relevant for the users</w:t>
            </w:r>
          </w:p>
        </w:tc>
      </w:tr>
      <w:tr w:rsidR="00F35097" w:rsidRPr="004A24CB" w14:paraId="50328BAF"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4B0268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57CA95" w14:textId="4C4F0395" w:rsidR="00F35097" w:rsidRPr="004A24CB" w:rsidRDefault="00F35097" w:rsidP="000E5154">
            <w:pPr>
              <w:spacing w:after="0" w:line="240" w:lineRule="auto"/>
              <w:rPr>
                <w:rFonts w:eastAsia="Arial" w:cs="Arial"/>
                <w:i/>
                <w:lang w:val="en-US"/>
              </w:rPr>
            </w:pPr>
            <w:r w:rsidRPr="004A24CB">
              <w:rPr>
                <w:rFonts w:eastAsia="Arial" w:cs="Arial"/>
                <w:i/>
                <w:lang w:val="en-US"/>
              </w:rPr>
              <w:t xml:space="preserve">Enabling unprecedented sharing and re-use of information related to biological species and their geographic distributions for a variety of user communities: citizen scientists, land and protected </w:t>
            </w:r>
            <w:r w:rsidR="00B4559D" w:rsidRPr="004A24CB">
              <w:rPr>
                <w:rFonts w:eastAsia="Arial" w:cs="Arial"/>
                <w:i/>
                <w:lang w:val="en-US"/>
              </w:rPr>
              <w:t>area managers, scientists, etc.</w:t>
            </w:r>
          </w:p>
          <w:p w14:paraId="4B038F3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lastRenderedPageBreak/>
              <w:t>Long-term monitoring based on the collaboration between citizens and scientists.</w:t>
            </w:r>
          </w:p>
          <w:p w14:paraId="629A300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Increased number of potential users of the knowledge produced by the observatory.</w:t>
            </w:r>
          </w:p>
        </w:tc>
      </w:tr>
      <w:tr w:rsidR="00F35097" w:rsidRPr="004A24CB" w14:paraId="3806109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E25A96B" w14:textId="1FECD372" w:rsidR="00F35097" w:rsidRPr="004A24CB" w:rsidRDefault="00F35097" w:rsidP="00B4559D">
            <w:pPr>
              <w:spacing w:after="0" w:line="240" w:lineRule="auto"/>
              <w:rPr>
                <w:rFonts w:eastAsia="Times New Roman" w:cs="Arial"/>
                <w:sz w:val="24"/>
                <w:szCs w:val="24"/>
                <w:lang w:val="en-US"/>
              </w:rPr>
            </w:pPr>
            <w:r w:rsidRPr="004A24CB">
              <w:rPr>
                <w:rFonts w:eastAsia="Arial" w:cs="Arial"/>
                <w:lang w:val="en-US"/>
              </w:rPr>
              <w:lastRenderedPageBreak/>
              <w:t>Current TLR level, acceptance criteria and validation/</w:t>
            </w:r>
            <w:r w:rsidR="00B4559D" w:rsidRPr="004A24CB">
              <w:rPr>
                <w:rFonts w:eastAsia="Arial" w:cs="Arial"/>
                <w:lang w:val="en-US"/>
              </w:rPr>
              <w:t xml:space="preserve"> </w:t>
            </w:r>
            <w:r w:rsidRPr="004A24CB">
              <w:rPr>
                <w:rFonts w:eastAsia="Arial" w:cs="Arial"/>
                <w:lang w:val="en-US"/>
              </w:rPr>
              <w:t>verification results</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E1367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 xml:space="preserve">Provide information about </w:t>
            </w:r>
          </w:p>
          <w:p w14:paraId="6BF3C08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 xml:space="preserve">(1) service status in terms of completeness and maturity (including link to relevant documentation), </w:t>
            </w:r>
          </w:p>
          <w:p w14:paraId="600BC398" w14:textId="231BD7B2" w:rsidR="00F35097" w:rsidRPr="004A24CB" w:rsidRDefault="00F35097" w:rsidP="000E5154">
            <w:pPr>
              <w:spacing w:after="0" w:line="240" w:lineRule="auto"/>
              <w:rPr>
                <w:rFonts w:eastAsia="Times New Roman" w:cs="Arial"/>
                <w:b/>
                <w:sz w:val="24"/>
                <w:szCs w:val="24"/>
                <w:lang w:val="en-US"/>
              </w:rPr>
            </w:pPr>
            <w:r w:rsidRPr="004A24CB">
              <w:rPr>
                <w:rFonts w:eastAsia="Arial" w:cs="Arial"/>
                <w:b/>
                <w:lang w:val="en-US"/>
              </w:rPr>
              <w:t>TRL 8-9: in production and mature</w:t>
            </w:r>
          </w:p>
          <w:p w14:paraId="3E5B754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 xml:space="preserve">(2) </w:t>
            </w:r>
            <w:proofErr w:type="gramStart"/>
            <w:r w:rsidRPr="004A24CB">
              <w:rPr>
                <w:rFonts w:eastAsia="Arial" w:cs="Arial"/>
                <w:i/>
                <w:lang w:val="en-US"/>
              </w:rPr>
              <w:t>service</w:t>
            </w:r>
            <w:proofErr w:type="gramEnd"/>
            <w:r w:rsidRPr="004A24CB">
              <w:rPr>
                <w:rFonts w:eastAsia="Arial" w:cs="Arial"/>
                <w:i/>
                <w:lang w:val="en-US"/>
              </w:rPr>
              <w:t xml:space="preserve"> acceptance criteria defined by customers and/or users  (including e.g. aspects related to interoperability, availability, </w:t>
            </w:r>
            <w:proofErr w:type="spellStart"/>
            <w:r w:rsidRPr="004A24CB">
              <w:rPr>
                <w:rFonts w:eastAsia="Arial" w:cs="Arial"/>
                <w:i/>
                <w:lang w:val="en-US"/>
              </w:rPr>
              <w:t>installability</w:t>
            </w:r>
            <w:proofErr w:type="spellEnd"/>
            <w:r w:rsidRPr="004A24CB">
              <w:rPr>
                <w:rFonts w:eastAsia="Arial" w:cs="Arial"/>
                <w:i/>
                <w:lang w:val="en-US"/>
              </w:rPr>
              <w:t xml:space="preserve">, performance, portability, recoverability, safety, scalability, usability; </w:t>
            </w:r>
          </w:p>
          <w:p w14:paraId="430461E9" w14:textId="0B151AF1"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Performance is satisfactory. Aspects such expanding the user base and enhancing interoperability needs further work.</w:t>
            </w:r>
          </w:p>
          <w:p w14:paraId="4B0C2A50" w14:textId="01A4ECCC" w:rsidR="00F35097" w:rsidRPr="004A24CB" w:rsidRDefault="00B4559D" w:rsidP="000E5154">
            <w:pPr>
              <w:spacing w:after="0" w:line="240" w:lineRule="auto"/>
              <w:rPr>
                <w:rFonts w:eastAsia="Arial" w:cs="Arial"/>
                <w:lang w:val="en-US"/>
              </w:rPr>
            </w:pPr>
            <w:r w:rsidRPr="004A24CB">
              <w:rPr>
                <w:rFonts w:eastAsia="Arial" w:cs="Arial"/>
                <w:lang w:val="en-US"/>
              </w:rPr>
              <w:t xml:space="preserve">CINDA (Service 5) is </w:t>
            </w:r>
            <w:r w:rsidR="00F35097" w:rsidRPr="004A24CB">
              <w:rPr>
                <w:rFonts w:eastAsia="Arial" w:cs="Arial"/>
                <w:lang w:val="en-US"/>
              </w:rPr>
              <w:t xml:space="preserve">multilingual, </w:t>
            </w:r>
            <w:proofErr w:type="spellStart"/>
            <w:r w:rsidR="00F35097" w:rsidRPr="004A24CB">
              <w:rPr>
                <w:rFonts w:eastAsia="Arial" w:cs="Arial"/>
                <w:lang w:val="en-US"/>
              </w:rPr>
              <w:t>multiserver</w:t>
            </w:r>
            <w:proofErr w:type="spellEnd"/>
            <w:r w:rsidR="00F35097" w:rsidRPr="004A24CB">
              <w:rPr>
                <w:rFonts w:eastAsia="Arial" w:cs="Arial"/>
                <w:lang w:val="en-US"/>
              </w:rPr>
              <w:t xml:space="preserve"> (it permits to connect to any server where CINDA has bee</w:t>
            </w:r>
            <w:r w:rsidRPr="004A24CB">
              <w:rPr>
                <w:rFonts w:eastAsia="Arial" w:cs="Arial"/>
                <w:lang w:val="en-US"/>
              </w:rPr>
              <w:t xml:space="preserve">n installed) and </w:t>
            </w:r>
            <w:proofErr w:type="spellStart"/>
            <w:r w:rsidRPr="004A24CB">
              <w:rPr>
                <w:rFonts w:eastAsia="Arial" w:cs="Arial"/>
                <w:lang w:val="en-US"/>
              </w:rPr>
              <w:t>multicampaign</w:t>
            </w:r>
            <w:proofErr w:type="spellEnd"/>
            <w:r w:rsidRPr="004A24CB">
              <w:rPr>
                <w:rFonts w:eastAsia="Arial" w:cs="Arial"/>
                <w:lang w:val="en-US"/>
              </w:rPr>
              <w:t>.</w:t>
            </w:r>
          </w:p>
          <w:p w14:paraId="2CC02AD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(3) results of validation and verification activities involving service providers and user communities.</w:t>
            </w:r>
          </w:p>
          <w:p w14:paraId="5620811D" w14:textId="45AE06B1"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service 3, </w:t>
            </w:r>
            <w:proofErr w:type="spellStart"/>
            <w:r w:rsidRPr="004A24CB">
              <w:rPr>
                <w:rFonts w:eastAsia="Arial" w:cs="Arial"/>
                <w:lang w:val="en-US"/>
              </w:rPr>
              <w:t>PyBossa</w:t>
            </w:r>
            <w:proofErr w:type="spellEnd"/>
            <w:r w:rsidRPr="004A24CB">
              <w:rPr>
                <w:rFonts w:eastAsia="Arial" w:cs="Arial"/>
                <w:lang w:val="en-US"/>
              </w:rPr>
              <w:t xml:space="preserve"> automatically implements validation with work unit replication-quorum. Researchers can perform their own ad-hoc verification. </w:t>
            </w:r>
          </w:p>
        </w:tc>
      </w:tr>
      <w:tr w:rsidR="00F35097" w:rsidRPr="004A24CB" w14:paraId="07E6DF6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BB6A57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Access policy</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F71D8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Users are requested to register to publish and manage data and projects.</w:t>
            </w:r>
          </w:p>
          <w:p w14:paraId="0B338BB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Information tag as public by the respective contributors a freely available to anyone.</w:t>
            </w:r>
          </w:p>
          <w:p w14:paraId="5383F1FA" w14:textId="7E2264AD" w:rsidR="00F35097" w:rsidRPr="004A24CB" w:rsidRDefault="00B4559D" w:rsidP="000E5154">
            <w:pPr>
              <w:spacing w:after="0" w:line="240" w:lineRule="auto"/>
              <w:rPr>
                <w:rFonts w:eastAsia="Times New Roman" w:cs="Arial"/>
                <w:sz w:val="24"/>
                <w:szCs w:val="24"/>
                <w:lang w:val="en-US"/>
              </w:rPr>
            </w:pPr>
            <w:r w:rsidRPr="004A24CB">
              <w:rPr>
                <w:rFonts w:eastAsia="Arial" w:cs="Arial"/>
                <w:lang w:val="en-US"/>
              </w:rPr>
              <w:t>Tools developed for these</w:t>
            </w:r>
            <w:r w:rsidR="00F35097" w:rsidRPr="004A24CB">
              <w:rPr>
                <w:rFonts w:eastAsia="Arial" w:cs="Arial"/>
                <w:lang w:val="en-US"/>
              </w:rPr>
              <w:t xml:space="preserve"> services are Open Source</w:t>
            </w:r>
          </w:p>
        </w:tc>
      </w:tr>
      <w:tr w:rsidR="00F35097" w:rsidRPr="004A24CB" w14:paraId="71119E28"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F148B1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28DF0E"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For service 1: </w:t>
            </w:r>
            <w:hyperlink r:id="rId31">
              <w:r w:rsidRPr="004A24CB">
                <w:rPr>
                  <w:rFonts w:eastAsia="Arial" w:cs="Arial"/>
                  <w:u w:val="single"/>
                  <w:lang w:val="en-US"/>
                </w:rPr>
                <w:t>http://natusfera.gbif.es/pages/privacy</w:t>
              </w:r>
            </w:hyperlink>
            <w:r w:rsidRPr="004A24CB">
              <w:rPr>
                <w:rFonts w:eastAsia="Arial" w:cs="Arial"/>
                <w:lang w:val="en-US"/>
              </w:rPr>
              <w:t xml:space="preserve"> (in Spanish)</w:t>
            </w:r>
          </w:p>
          <w:p w14:paraId="4501CC9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service 5: </w:t>
            </w:r>
            <w:hyperlink r:id="rId32">
              <w:r w:rsidRPr="004A24CB">
                <w:rPr>
                  <w:rFonts w:eastAsia="Arial" w:cs="Arial"/>
                  <w:u w:val="single"/>
                  <w:lang w:val="en-US"/>
                </w:rPr>
                <w:t>http://www.cinda.science/open-data/</w:t>
              </w:r>
            </w:hyperlink>
            <w:r w:rsidRPr="004A24CB">
              <w:rPr>
                <w:rFonts w:eastAsia="Arial" w:cs="Arial"/>
                <w:lang w:val="en-US"/>
              </w:rPr>
              <w:t xml:space="preserve"> (in Spanish)</w:t>
            </w:r>
          </w:p>
        </w:tc>
      </w:tr>
      <w:tr w:rsidR="00F35097" w:rsidRPr="004A24CB" w14:paraId="460D9437"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BED494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 groups and scientific disciplines served</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22416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Anyone with an interest in biodiversity from different avenues:</w:t>
            </w:r>
          </w:p>
          <w:p w14:paraId="6232EC5F"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Science</w:t>
            </w:r>
          </w:p>
          <w:p w14:paraId="56A2D2F3"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Biodiversity conservation</w:t>
            </w:r>
          </w:p>
          <w:p w14:paraId="3F839755"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Land management</w:t>
            </w:r>
          </w:p>
          <w:p w14:paraId="365176AA"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Citizen science and civil initiatives</w:t>
            </w:r>
          </w:p>
          <w:p w14:paraId="6E4228FA"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Eco-tourism</w:t>
            </w:r>
          </w:p>
          <w:p w14:paraId="7B2AFB20"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Recreation activities</w:t>
            </w:r>
          </w:p>
          <w:p w14:paraId="3AF0E1A7"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Etc.</w:t>
            </w:r>
          </w:p>
        </w:tc>
      </w:tr>
      <w:tr w:rsidR="00F35097" w:rsidRPr="004A24CB" w14:paraId="71E8623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1FBE5F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9DF6C9" w14:textId="540B373F"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Public funding, in the understanding that this service is a cost-effective system to gather manage and share biodiversity information relevant for science and essential for sound management and decision making regarding environmental issues (e.g.  invasive species, protected species and areas, water quality, etc.)</w:t>
            </w:r>
          </w:p>
          <w:p w14:paraId="2CB33441" w14:textId="36F6ED53" w:rsidR="00F35097" w:rsidRPr="004A24CB" w:rsidRDefault="00F35097" w:rsidP="000E5154">
            <w:pPr>
              <w:spacing w:after="0" w:line="240" w:lineRule="auto"/>
              <w:rPr>
                <w:rFonts w:eastAsia="Times New Roman" w:cs="Arial"/>
                <w:sz w:val="24"/>
                <w:szCs w:val="24"/>
                <w:lang w:val="en-US"/>
              </w:rPr>
            </w:pPr>
          </w:p>
        </w:tc>
      </w:tr>
      <w:tr w:rsidR="00F35097" w:rsidRPr="004A24CB" w14:paraId="46B58A18"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C0C1606" w14:textId="4D65FFC1"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Service architecture </w:t>
            </w:r>
            <w:hyperlink r:id="rId33"/>
          </w:p>
        </w:tc>
      </w:tr>
      <w:tr w:rsidR="00F35097" w:rsidRPr="004A24CB" w14:paraId="284A98D2"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D7F911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w:t>
            </w:r>
            <w:proofErr w:type="gramStart"/>
            <w:r w:rsidRPr="004A24CB">
              <w:rPr>
                <w:rFonts w:eastAsia="Arial" w:cs="Arial"/>
                <w:lang w:val="en-US"/>
              </w:rPr>
              <w:t xml:space="preserve">components  </w:t>
            </w:r>
            <w:proofErr w:type="gramEnd"/>
          </w:p>
        </w:tc>
        <w:tc>
          <w:tcPr>
            <w:tcW w:w="70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811"/>
              <w:gridCol w:w="3199"/>
              <w:gridCol w:w="1703"/>
            </w:tblGrid>
            <w:tr w:rsidR="00F35097" w:rsidRPr="004A24CB" w14:paraId="75EE6BAC" w14:textId="77777777" w:rsidTr="000E5154">
              <w:tc>
                <w:tcPr>
                  <w:tcW w:w="181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20B7BD2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w:t>
                  </w:r>
                  <w:proofErr w:type="gramStart"/>
                  <w:r w:rsidRPr="004A24CB">
                    <w:rPr>
                      <w:rFonts w:eastAsia="Arial" w:cs="Arial"/>
                      <w:lang w:val="en-US"/>
                    </w:rPr>
                    <w:t xml:space="preserve">component  </w:t>
                  </w:r>
                  <w:proofErr w:type="gramEnd"/>
                </w:p>
              </w:tc>
              <w:tc>
                <w:tcPr>
                  <w:tcW w:w="319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3ABB6D79" w14:textId="44BE56F0"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Functional description, applicable standards and needed resource capacity </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3637BB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Provider </w:t>
                  </w:r>
                </w:p>
                <w:p w14:paraId="5A8D331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If already appointed </w:t>
                  </w:r>
                </w:p>
              </w:tc>
            </w:tr>
            <w:tr w:rsidR="00F35097" w:rsidRPr="004A24CB" w14:paraId="658D4650"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6A58FA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Identity and Access Management</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88508B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AAI</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2ABD81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IFCA</w:t>
                  </w:r>
                </w:p>
              </w:tc>
            </w:tr>
            <w:tr w:rsidR="00F35097" w:rsidRPr="004A24CB" w14:paraId="62BF1D79"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7CF5D1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Cloud Compute</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93399D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Computing Resources</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BA0CC0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IFCA</w:t>
                  </w:r>
                </w:p>
              </w:tc>
            </w:tr>
            <w:tr w:rsidR="00F35097" w:rsidRPr="004A24CB" w14:paraId="13E18E6D"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8DAA65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Online Storage</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72D1DD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Storage Resources</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8DEBC0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IFCA</w:t>
                  </w:r>
                </w:p>
              </w:tc>
            </w:tr>
          </w:tbl>
          <w:p w14:paraId="2D40C176"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4A00FD42"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88323CB" w14:textId="0519799C"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Service integration with generic e-Infrastructures</w:t>
            </w:r>
          </w:p>
        </w:tc>
      </w:tr>
      <w:tr w:rsidR="00F35097" w:rsidRPr="004A24CB" w14:paraId="31D0943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00B70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7955A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 service 1 (</w:t>
            </w:r>
            <w:proofErr w:type="spellStart"/>
            <w:r w:rsidRPr="004A24CB">
              <w:rPr>
                <w:rFonts w:eastAsia="Arial" w:cs="Arial"/>
                <w:lang w:val="en-US"/>
              </w:rPr>
              <w:t>Natusfera</w:t>
            </w:r>
            <w:proofErr w:type="spellEnd"/>
            <w:r w:rsidRPr="004A24CB">
              <w:rPr>
                <w:rFonts w:eastAsia="Arial" w:cs="Arial"/>
                <w:lang w:val="en-US"/>
              </w:rPr>
              <w:t>):</w:t>
            </w:r>
          </w:p>
          <w:p w14:paraId="62D82C5A" w14:textId="266EFB8C"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Under discussion: Building a gateway to allow data transfer and integration with the Global Biodiversity Information Facility (GBIF).</w:t>
            </w:r>
          </w:p>
          <w:p w14:paraId="3714BE2D" w14:textId="636F173E"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 xml:space="preserve">Exploit images and identifications to build and refine computer-assisted species identification </w:t>
            </w:r>
            <w:proofErr w:type="gramStart"/>
            <w:r w:rsidR="00F35097" w:rsidRPr="004A24CB">
              <w:rPr>
                <w:rFonts w:eastAsia="Arial" w:cs="Arial"/>
                <w:lang w:val="en-US"/>
              </w:rPr>
              <w:t>services  based</w:t>
            </w:r>
            <w:proofErr w:type="gramEnd"/>
            <w:r w:rsidR="00F35097" w:rsidRPr="004A24CB">
              <w:rPr>
                <w:rFonts w:eastAsia="Arial" w:cs="Arial"/>
                <w:lang w:val="en-US"/>
              </w:rPr>
              <w:t xml:space="preserve"> on machine learning methods</w:t>
            </w:r>
          </w:p>
        </w:tc>
      </w:tr>
      <w:tr w:rsidR="00F35097" w:rsidRPr="004A24CB" w14:paraId="5DC6D6E2"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7BADFD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28E4E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Cloud Compute</w:t>
            </w:r>
          </w:p>
          <w:p w14:paraId="06E1A66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Online Storage</w:t>
            </w:r>
          </w:p>
          <w:p w14:paraId="19B9209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Archive Storage</w:t>
            </w:r>
          </w:p>
          <w:p w14:paraId="6E235D8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High-Throughput Compute</w:t>
            </w:r>
          </w:p>
        </w:tc>
      </w:tr>
      <w:tr w:rsidR="00F35097" w:rsidRPr="004A24CB" w14:paraId="7FA5E331"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2C2A0F7" w14:textId="353CD137"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52E452C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A09C93D" w14:textId="7FAA2304" w:rsidR="00F35097" w:rsidRPr="004A24CB" w:rsidRDefault="00F35097" w:rsidP="00B4559D">
            <w:pPr>
              <w:spacing w:after="0" w:line="240" w:lineRule="auto"/>
              <w:jc w:val="left"/>
              <w:rPr>
                <w:rFonts w:eastAsia="Times New Roman" w:cs="Arial"/>
                <w:sz w:val="24"/>
                <w:szCs w:val="24"/>
                <w:lang w:val="en-US"/>
              </w:rPr>
            </w:pPr>
            <w:r w:rsidRPr="004A24CB">
              <w:rPr>
                <w:rFonts w:eastAsia="Arial" w:cs="Arial"/>
                <w:lang w:val="en-US"/>
              </w:rPr>
              <w:t>Description of infrastructure integra</w:t>
            </w:r>
            <w:r w:rsidR="00B4559D" w:rsidRPr="004A24CB">
              <w:rPr>
                <w:rFonts w:eastAsia="Arial" w:cs="Arial"/>
                <w:lang w:val="en-US"/>
              </w:rPr>
              <w:t xml:space="preserve">tion activities relevant to the service </w:t>
            </w:r>
            <w:r w:rsidRPr="004A24CB">
              <w:rPr>
                <w:rFonts w:eastAsia="Arial" w:cs="Arial"/>
                <w:lang w:val="en-US"/>
              </w:rPr>
              <w:t xml:space="preserve">(to be planned)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79EC1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Shot in the dark: developing software components to enable data transfer and integration with GBIF</w:t>
            </w:r>
          </w:p>
          <w:p w14:paraId="5462503F" w14:textId="77777777" w:rsidR="00F35097" w:rsidRPr="004A24CB" w:rsidRDefault="00F35097" w:rsidP="000E5154">
            <w:pPr>
              <w:spacing w:after="0" w:line="240" w:lineRule="auto"/>
              <w:rPr>
                <w:rFonts w:eastAsia="Times New Roman" w:cs="Arial"/>
                <w:sz w:val="24"/>
                <w:szCs w:val="24"/>
                <w:lang w:val="en-US"/>
              </w:rPr>
            </w:pPr>
          </w:p>
          <w:p w14:paraId="5AAD555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Software development and ICT enhancing aimed to an image based computer-assisted </w:t>
            </w:r>
            <w:proofErr w:type="gramStart"/>
            <w:r w:rsidRPr="004A24CB">
              <w:rPr>
                <w:rFonts w:eastAsia="Arial" w:cs="Arial"/>
                <w:lang w:val="en-US"/>
              </w:rPr>
              <w:t>species  identification</w:t>
            </w:r>
            <w:proofErr w:type="gramEnd"/>
            <w:r w:rsidRPr="004A24CB">
              <w:rPr>
                <w:rFonts w:eastAsia="Arial" w:cs="Arial"/>
                <w:lang w:val="en-US"/>
              </w:rPr>
              <w:t xml:space="preserve"> system</w:t>
            </w:r>
          </w:p>
          <w:p w14:paraId="46AF6C8E"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2622B9F0"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2E5FA3FC" w14:textId="3D7AC832"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734D2B1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D43F94B" w14:textId="73665941" w:rsidR="00F35097" w:rsidRPr="004A24CB" w:rsidRDefault="00F35097" w:rsidP="00B4559D">
            <w:pPr>
              <w:spacing w:after="0" w:line="240" w:lineRule="auto"/>
              <w:rPr>
                <w:rFonts w:eastAsia="Times New Roman" w:cs="Arial"/>
                <w:sz w:val="24"/>
                <w:szCs w:val="24"/>
                <w:lang w:val="en-US"/>
              </w:rPr>
            </w:pPr>
            <w:r w:rsidRPr="004A24CB">
              <w:rPr>
                <w:rFonts w:eastAsia="Arial" w:cs="Arial"/>
                <w:lang w:val="en-US"/>
              </w:rPr>
              <w:t xml:space="preserve">Description of training activities relevant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BF623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Training event aimed to citizen science organizations</w:t>
            </w:r>
          </w:p>
          <w:p w14:paraId="68DB06D5" w14:textId="3AFBD01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Training event aimed to protected area managers</w:t>
            </w:r>
          </w:p>
          <w:p w14:paraId="0BE88BF0" w14:textId="32946D82"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Workshop for parties interested in installing and deploying their own </w:t>
            </w:r>
            <w:proofErr w:type="spellStart"/>
            <w:r w:rsidRPr="004A24CB">
              <w:rPr>
                <w:rFonts w:eastAsia="Arial" w:cs="Arial"/>
                <w:lang w:val="en-US"/>
              </w:rPr>
              <w:t>Natusfera</w:t>
            </w:r>
            <w:proofErr w:type="spellEnd"/>
            <w:r w:rsidRPr="004A24CB">
              <w:rPr>
                <w:rFonts w:eastAsia="Arial" w:cs="Arial"/>
                <w:lang w:val="en-US"/>
              </w:rPr>
              <w:t xml:space="preserve"> platforms (using their own ICT infrastructure or the one already in place and dedicated to the current </w:t>
            </w:r>
            <w:proofErr w:type="spellStart"/>
            <w:r w:rsidRPr="004A24CB">
              <w:rPr>
                <w:rFonts w:eastAsia="Arial" w:cs="Arial"/>
                <w:lang w:val="en-US"/>
              </w:rPr>
              <w:t>Natusfera</w:t>
            </w:r>
            <w:proofErr w:type="spellEnd"/>
            <w:r w:rsidRPr="004A24CB">
              <w:rPr>
                <w:rFonts w:eastAsia="Arial" w:cs="Arial"/>
                <w:lang w:val="en-US"/>
              </w:rPr>
              <w:t xml:space="preserve"> site.</w:t>
            </w:r>
          </w:p>
        </w:tc>
      </w:tr>
    </w:tbl>
    <w:p w14:paraId="43DECA54" w14:textId="05611E42" w:rsidR="00F35097" w:rsidRPr="004A24CB" w:rsidRDefault="00746ACB" w:rsidP="00F35097">
      <w:pPr>
        <w:keepNext/>
        <w:keepLines/>
        <w:spacing w:before="200" w:after="0" w:line="240" w:lineRule="auto"/>
        <w:outlineLvl w:val="1"/>
        <w:rPr>
          <w:rFonts w:eastAsia="Times New Roman" w:cs="Arial"/>
          <w:bCs/>
          <w:color w:val="4F81BD"/>
          <w:sz w:val="26"/>
          <w:szCs w:val="26"/>
          <w:lang w:val="en-US"/>
        </w:rPr>
      </w:pPr>
      <w:bookmarkStart w:id="33" w:name="_Toc473298329"/>
      <w:r w:rsidRPr="004A24CB">
        <w:rPr>
          <w:rFonts w:eastAsia="Times New Roman" w:cs="Arial"/>
          <w:bCs/>
          <w:color w:val="4F81BD"/>
          <w:sz w:val="26"/>
          <w:szCs w:val="26"/>
          <w:lang w:val="en-US"/>
        </w:rPr>
        <w:lastRenderedPageBreak/>
        <w:t>6- Image Classification Deep Learning Tools</w:t>
      </w:r>
      <w:bookmarkEnd w:id="33"/>
    </w:p>
    <w:p w14:paraId="5504CAB6" w14:textId="77777777" w:rsidR="00F35097" w:rsidRPr="004A24CB" w:rsidRDefault="00F35097" w:rsidP="00F35097">
      <w:pPr>
        <w:spacing w:after="0" w:line="240" w:lineRule="auto"/>
        <w:rPr>
          <w:rFonts w:eastAsia="Times New Roman" w:cs="Arial"/>
          <w:lang w:val="en-US"/>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469"/>
        <w:gridCol w:w="203"/>
        <w:gridCol w:w="7638"/>
      </w:tblGrid>
      <w:tr w:rsidR="00F35097" w:rsidRPr="004A24CB" w14:paraId="6EC1B479"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3E18BEC"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596E9E89"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8357AB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B0D881" w14:textId="77777777" w:rsidR="00F35097" w:rsidRPr="004A24CB" w:rsidRDefault="00F35097" w:rsidP="000E5154">
            <w:pPr>
              <w:spacing w:after="0" w:line="240" w:lineRule="auto"/>
              <w:rPr>
                <w:rFonts w:eastAsia="Times New Roman" w:cs="Arial"/>
                <w:i/>
                <w:lang w:val="en-US"/>
              </w:rPr>
            </w:pPr>
            <w:r w:rsidRPr="004A24CB">
              <w:rPr>
                <w:rFonts w:eastAsia="Times New Roman" w:cs="Arial"/>
                <w:shd w:val="clear" w:color="auto" w:fill="F5F5F5"/>
                <w:lang w:val="en-US"/>
              </w:rPr>
              <w:t>IC-DLT (Image Classification Deep Learning Tool)</w:t>
            </w:r>
          </w:p>
        </w:tc>
      </w:tr>
      <w:tr w:rsidR="00F35097" w:rsidRPr="004A24CB" w14:paraId="70E84424"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C4C72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670F703" w14:textId="414BBC13" w:rsidR="00F35097" w:rsidRPr="004A24CB" w:rsidRDefault="00F35097" w:rsidP="000E5154">
            <w:pPr>
              <w:spacing w:after="0" w:line="240" w:lineRule="auto"/>
              <w:rPr>
                <w:rFonts w:eastAsia="Times New Roman" w:cs="Arial"/>
                <w:shd w:val="clear" w:color="auto" w:fill="F5F5F5"/>
                <w:lang w:val="en-US"/>
              </w:rPr>
            </w:pPr>
            <w:r w:rsidRPr="004A24CB">
              <w:rPr>
                <w:rFonts w:eastAsia="Times New Roman" w:cs="Arial"/>
                <w:shd w:val="clear" w:color="auto" w:fill="F5F5F5"/>
                <w:lang w:val="en-US"/>
              </w:rPr>
              <w:t>IC-DLT (Image Classification Deep Learning Tool) is a service designed to help users to train an image classificatory based on web. It is supported by different Neural Networks and Deep Lear</w:t>
            </w:r>
            <w:r w:rsidR="00746ACB" w:rsidRPr="004A24CB">
              <w:rPr>
                <w:rFonts w:eastAsia="Times New Roman" w:cs="Arial"/>
                <w:shd w:val="clear" w:color="auto" w:fill="F5F5F5"/>
                <w:lang w:val="en-US"/>
              </w:rPr>
              <w:t>ning tools and based on Python.</w:t>
            </w:r>
          </w:p>
          <w:p w14:paraId="66C1206E" w14:textId="77777777" w:rsidR="00F35097" w:rsidRPr="004A24CB" w:rsidRDefault="00F35097" w:rsidP="000E5154">
            <w:pPr>
              <w:spacing w:after="0" w:line="240" w:lineRule="auto"/>
              <w:rPr>
                <w:rFonts w:eastAsia="Times New Roman" w:cs="Arial"/>
                <w:shd w:val="clear" w:color="auto" w:fill="F5F5F5"/>
                <w:lang w:val="en-US"/>
              </w:rPr>
            </w:pPr>
            <w:r w:rsidRPr="004A24CB">
              <w:rPr>
                <w:rFonts w:eastAsia="Times New Roman" w:cs="Arial"/>
                <w:shd w:val="clear" w:color="auto" w:fill="F5F5F5"/>
                <w:lang w:val="en-US"/>
              </w:rPr>
              <w:t>The use of IC-DLT is a two-steps process:</w:t>
            </w:r>
          </w:p>
          <w:p w14:paraId="1A05FCFF" w14:textId="77777777" w:rsidR="00F35097" w:rsidRPr="004A24CB" w:rsidRDefault="00F35097" w:rsidP="00F35097">
            <w:pPr>
              <w:numPr>
                <w:ilvl w:val="0"/>
                <w:numId w:val="26"/>
              </w:numPr>
              <w:suppressAutoHyphens w:val="0"/>
              <w:spacing w:after="0" w:line="240" w:lineRule="auto"/>
              <w:contextualSpacing/>
              <w:jc w:val="left"/>
              <w:rPr>
                <w:rFonts w:eastAsia="Times New Roman" w:cs="Arial"/>
                <w:shd w:val="clear" w:color="auto" w:fill="F5F5F5"/>
                <w:lang w:val="en-US"/>
              </w:rPr>
            </w:pPr>
            <w:r w:rsidRPr="004A24CB">
              <w:rPr>
                <w:rFonts w:eastAsia="Times New Roman" w:cs="Arial"/>
                <w:shd w:val="clear" w:color="auto" w:fill="F5F5F5"/>
                <w:lang w:val="en-US"/>
              </w:rPr>
              <w:t>First, the Neural Network is trained with the images datasets and tags provided by the user. This steps need access to GPUs.</w:t>
            </w:r>
          </w:p>
          <w:p w14:paraId="6A559955" w14:textId="27F0B096" w:rsidR="00F35097" w:rsidRPr="004A24CB" w:rsidRDefault="00F35097" w:rsidP="000E5154">
            <w:pPr>
              <w:numPr>
                <w:ilvl w:val="0"/>
                <w:numId w:val="26"/>
              </w:numPr>
              <w:suppressAutoHyphens w:val="0"/>
              <w:spacing w:after="0" w:line="240" w:lineRule="auto"/>
              <w:contextualSpacing/>
              <w:jc w:val="left"/>
              <w:rPr>
                <w:rFonts w:eastAsia="Times New Roman" w:cs="Arial"/>
                <w:i/>
                <w:lang w:val="en-US"/>
              </w:rPr>
            </w:pPr>
            <w:r w:rsidRPr="004A24CB">
              <w:rPr>
                <w:rFonts w:eastAsia="Times New Roman" w:cs="Arial"/>
                <w:shd w:val="clear" w:color="auto" w:fill="F5F5F5"/>
                <w:lang w:val="en-US"/>
              </w:rPr>
              <w:t>Second, the trained Neural Network is connected with the web service that provides a web-based environment to upload new images to be classified. It returns a list of potential classification and accuracy (%).</w:t>
            </w:r>
          </w:p>
        </w:tc>
      </w:tr>
      <w:tr w:rsidR="00F35097" w:rsidRPr="004A24CB" w14:paraId="3B494A36"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98B195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85890B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ERIC</w:t>
            </w:r>
          </w:p>
          <w:p w14:paraId="48B3F84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PROVIDED BY IFCA</w:t>
            </w:r>
          </w:p>
        </w:tc>
      </w:tr>
      <w:tr w:rsidR="00F35097" w:rsidRPr="004A24CB" w14:paraId="2C6FC06F"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B0C1D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9097F91"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LIFEWATCH SERVICES</w:t>
            </w:r>
          </w:p>
        </w:tc>
      </w:tr>
      <w:tr w:rsidR="00F35097" w:rsidRPr="004A24CB" w14:paraId="34981EB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636253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600394E" w14:textId="4573EEEB" w:rsidR="00F35097" w:rsidRPr="004A24CB" w:rsidRDefault="00F35097" w:rsidP="000E5154">
            <w:pPr>
              <w:spacing w:after="0" w:line="240" w:lineRule="auto"/>
              <w:rPr>
                <w:rFonts w:eastAsia="Times New Roman" w:cs="Arial"/>
                <w:lang w:val="en-US"/>
              </w:rPr>
            </w:pPr>
            <w:r w:rsidRPr="004A24CB">
              <w:rPr>
                <w:rFonts w:eastAsia="Times New Roman" w:cs="Arial"/>
                <w:lang w:val="en-US"/>
              </w:rPr>
              <w:t>Easy system to train Neural Networks for image classification with no previous Deep Learning kno</w:t>
            </w:r>
            <w:r w:rsidR="00746ACB" w:rsidRPr="004A24CB">
              <w:rPr>
                <w:rFonts w:eastAsia="Times New Roman" w:cs="Arial"/>
                <w:lang w:val="en-US"/>
              </w:rPr>
              <w:t xml:space="preserve">wledge. </w:t>
            </w:r>
          </w:p>
          <w:p w14:paraId="72D1C404" w14:textId="0791AE64"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Integrates software and scri</w:t>
            </w:r>
            <w:r w:rsidR="00746ACB" w:rsidRPr="004A24CB">
              <w:rPr>
                <w:rFonts w:eastAsia="Times New Roman" w:cs="Arial"/>
                <w:lang w:val="en-US"/>
              </w:rPr>
              <w:t>pts for perform in an easy way.</w:t>
            </w:r>
          </w:p>
          <w:p w14:paraId="7459D047"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Easy access to GPUs and Storage.</w:t>
            </w:r>
          </w:p>
        </w:tc>
      </w:tr>
      <w:tr w:rsidR="00F35097" w:rsidRPr="004A24CB" w14:paraId="32CD7A50" w14:textId="77777777" w:rsidTr="00746ACB">
        <w:trPr>
          <w:trHeight w:val="291"/>
        </w:trPr>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ADF341D" w14:textId="12B94C57" w:rsidR="00F35097" w:rsidRPr="004A24CB" w:rsidRDefault="00F35097" w:rsidP="00746ACB">
            <w:pPr>
              <w:spacing w:after="0" w:line="240" w:lineRule="auto"/>
              <w:jc w:val="left"/>
              <w:rPr>
                <w:rFonts w:eastAsia="Times New Roman" w:cs="Arial"/>
                <w:lang w:val="en-US"/>
              </w:rPr>
            </w:pPr>
            <w:r w:rsidRPr="004A24CB">
              <w:rPr>
                <w:rFonts w:eastAsia="Times New Roman" w:cs="Arial"/>
                <w:lang w:val="en-US"/>
              </w:rPr>
              <w:t>Current TLR level, acceptance criteria and validation/</w:t>
            </w:r>
            <w:r w:rsidR="00746ACB" w:rsidRPr="004A24CB">
              <w:rPr>
                <w:rFonts w:eastAsia="Times New Roman" w:cs="Arial"/>
                <w:lang w:val="en-US"/>
              </w:rPr>
              <w:t xml:space="preserve"> </w:t>
            </w:r>
            <w:r w:rsidRPr="004A24CB">
              <w:rPr>
                <w:rFonts w:eastAsia="Times New Roman" w:cs="Arial"/>
                <w:lang w:val="en-US"/>
              </w:rPr>
              <w:t>verification results</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A8FE7E2" w14:textId="4CB97DEC" w:rsidR="00F35097" w:rsidRPr="004A24CB" w:rsidRDefault="00F35097" w:rsidP="000E5154">
            <w:pPr>
              <w:spacing w:after="0" w:line="240" w:lineRule="auto"/>
              <w:rPr>
                <w:rFonts w:eastAsia="Times New Roman" w:cs="Arial"/>
                <w:lang w:val="en-US"/>
              </w:rPr>
            </w:pPr>
            <w:r w:rsidRPr="004A24CB">
              <w:rPr>
                <w:rFonts w:eastAsia="Times New Roman" w:cs="Arial"/>
                <w:lang w:val="en-US"/>
              </w:rPr>
              <w:t>IC-DLT is running in local resources of GPUs and it is being developed to work virtually over Docker containers to be easily capable to be deployed in different resource pr</w:t>
            </w:r>
            <w:r w:rsidR="00746ACB" w:rsidRPr="004A24CB">
              <w:rPr>
                <w:rFonts w:eastAsia="Times New Roman" w:cs="Arial"/>
                <w:lang w:val="en-US"/>
              </w:rPr>
              <w:t xml:space="preserve">oviders including EGI </w:t>
            </w:r>
            <w:proofErr w:type="spellStart"/>
            <w:r w:rsidR="00746ACB" w:rsidRPr="004A24CB">
              <w:rPr>
                <w:rFonts w:eastAsia="Times New Roman" w:cs="Arial"/>
                <w:lang w:val="en-US"/>
              </w:rPr>
              <w:t>FedCloud</w:t>
            </w:r>
            <w:proofErr w:type="spellEnd"/>
            <w:r w:rsidR="00746ACB" w:rsidRPr="004A24CB">
              <w:rPr>
                <w:rFonts w:eastAsia="Times New Roman" w:cs="Arial"/>
                <w:lang w:val="en-US"/>
              </w:rPr>
              <w:t>.</w:t>
            </w:r>
          </w:p>
          <w:p w14:paraId="1FF6D9E4" w14:textId="00FFD61B" w:rsidR="00F35097" w:rsidRPr="004A24CB" w:rsidRDefault="00746ACB" w:rsidP="000E5154">
            <w:pPr>
              <w:spacing w:after="0" w:line="240" w:lineRule="auto"/>
              <w:rPr>
                <w:rFonts w:eastAsia="Times New Roman" w:cs="Arial"/>
                <w:lang w:val="en-US"/>
              </w:rPr>
            </w:pPr>
            <w:r w:rsidRPr="004A24CB">
              <w:rPr>
                <w:rFonts w:eastAsia="Times New Roman" w:cs="Arial"/>
                <w:lang w:val="en-US"/>
              </w:rPr>
              <w:t>TLR Level: 7</w:t>
            </w:r>
            <w:r w:rsidR="00F35097" w:rsidRPr="004A24CB">
              <w:rPr>
                <w:rFonts w:eastAsia="Times New Roman" w:cs="Arial"/>
                <w:lang w:val="en-US"/>
              </w:rPr>
              <w:t>, evolution to TRL8 along 2017</w:t>
            </w:r>
            <w:r w:rsidRPr="004A24CB">
              <w:rPr>
                <w:rFonts w:eastAsia="Times New Roman" w:cs="Arial"/>
                <w:lang w:val="en-US"/>
              </w:rPr>
              <w:t xml:space="preserve"> (assured by contract in place)</w:t>
            </w:r>
          </w:p>
          <w:p w14:paraId="567071E0" w14:textId="2A727C80" w:rsidR="00F35097" w:rsidRPr="004A24CB" w:rsidRDefault="00F35097" w:rsidP="000E5154">
            <w:pPr>
              <w:spacing w:after="0" w:line="240" w:lineRule="auto"/>
              <w:rPr>
                <w:rFonts w:eastAsia="Times New Roman" w:cs="Arial"/>
                <w:lang w:val="en-US"/>
              </w:rPr>
            </w:pPr>
            <w:r w:rsidRPr="004A24CB">
              <w:rPr>
                <w:rFonts w:eastAsia="Times New Roman" w:cs="Arial"/>
                <w:lang w:val="en-US"/>
              </w:rPr>
              <w:t>For more information regarding performance and use</w:t>
            </w:r>
            <w:r w:rsidR="00746ACB" w:rsidRPr="004A24CB">
              <w:rPr>
                <w:rFonts w:eastAsia="Times New Roman" w:cs="Arial"/>
                <w:lang w:val="en-US"/>
              </w:rPr>
              <w:t>, check the GitHub Repository: https://github.com/IFCA/</w:t>
            </w:r>
          </w:p>
        </w:tc>
      </w:tr>
      <w:tr w:rsidR="00F35097" w:rsidRPr="004A24CB" w14:paraId="5FC9525A"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FDA240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Access policy</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EA51FF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Free access for academic research under request </w:t>
            </w:r>
          </w:p>
        </w:tc>
      </w:tr>
      <w:tr w:rsidR="00F35097" w:rsidRPr="004A24CB" w14:paraId="526879F1"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96922E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16DF54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Check the manual</w:t>
            </w:r>
          </w:p>
        </w:tc>
      </w:tr>
      <w:tr w:rsidR="00F35097" w:rsidRPr="004A24CB" w14:paraId="680FBD42"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D1AECC5" w14:textId="43E756B2"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w:t>
            </w:r>
            <w:r w:rsidR="00746ACB" w:rsidRPr="004A24CB">
              <w:rPr>
                <w:rFonts w:eastAsia="Times New Roman" w:cs="Arial"/>
                <w:lang w:val="en-US"/>
              </w:rPr>
              <w:t xml:space="preserve">nd scientific disciplines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A7A0CD7" w14:textId="25015AED" w:rsidR="00F35097" w:rsidRPr="004A24CB" w:rsidRDefault="00F35097" w:rsidP="000E5154">
            <w:pPr>
              <w:spacing w:after="0" w:line="240" w:lineRule="auto"/>
              <w:rPr>
                <w:rFonts w:eastAsia="Times New Roman" w:cs="Arial"/>
                <w:lang w:val="en-US"/>
              </w:rPr>
            </w:pPr>
            <w:r w:rsidRPr="004A24CB">
              <w:rPr>
                <w:rFonts w:eastAsia="Times New Roman" w:cs="Arial"/>
                <w:lang w:val="en-US"/>
              </w:rPr>
              <w:t>Students</w:t>
            </w:r>
            <w:r w:rsidR="00746ACB" w:rsidRPr="004A24CB">
              <w:rPr>
                <w:rFonts w:eastAsia="Times New Roman" w:cs="Arial"/>
                <w:lang w:val="en-US"/>
              </w:rPr>
              <w:t>, Researchers, Scientists from:</w:t>
            </w:r>
          </w:p>
          <w:p w14:paraId="374B8A91"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Botanic, etc.</w:t>
            </w:r>
          </w:p>
        </w:tc>
      </w:tr>
      <w:tr w:rsidR="00F35097" w:rsidRPr="004A24CB" w14:paraId="2EA323AD"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EDC6BF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business model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2788AD"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Free by now</w:t>
            </w:r>
          </w:p>
          <w:p w14:paraId="6CB31E6D" w14:textId="77777777" w:rsidR="00F35097" w:rsidRPr="004A24CB" w:rsidRDefault="00F35097" w:rsidP="000E5154">
            <w:pPr>
              <w:spacing w:after="0" w:line="240" w:lineRule="auto"/>
              <w:rPr>
                <w:rFonts w:eastAsia="Times New Roman" w:cs="Arial"/>
                <w:i/>
                <w:lang w:val="en-US"/>
              </w:rPr>
            </w:pPr>
          </w:p>
        </w:tc>
      </w:tr>
      <w:tr w:rsidR="00F35097" w:rsidRPr="004A24CB" w14:paraId="402DC02E"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2BB8D70" w14:textId="383AC4BE"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architecture </w:t>
            </w:r>
            <w:r w:rsidR="00746ACB" w:rsidRPr="004A24CB">
              <w:rPr>
                <w:rFonts w:eastAsia="Times New Roman" w:cs="Arial"/>
                <w:sz w:val="24"/>
                <w:szCs w:val="24"/>
                <w:lang w:val="es-ES"/>
              </w:rPr>
              <w:t xml:space="preserve"> </w:t>
            </w:r>
          </w:p>
        </w:tc>
      </w:tr>
      <w:tr w:rsidR="00F35097" w:rsidRPr="004A24CB" w14:paraId="5FEA872F" w14:textId="77777777" w:rsidTr="00746ACB">
        <w:tc>
          <w:tcPr>
            <w:tcW w:w="789"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326AE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4211"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59"/>
              <w:gridCol w:w="4231"/>
              <w:gridCol w:w="1851"/>
            </w:tblGrid>
            <w:tr w:rsidR="00F35097" w:rsidRPr="004A24CB" w14:paraId="7E251F53" w14:textId="77777777" w:rsidTr="000E5154">
              <w:trPr>
                <w:tblHeader/>
              </w:trPr>
              <w:tc>
                <w:tcPr>
                  <w:tcW w:w="968"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73C9AC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2805"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B0AA33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6224C73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227"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7FBF04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573DEFC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1F52D779"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2FB88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9218DB" w14:textId="3C69C7C3" w:rsidR="00F35097" w:rsidRPr="004A24CB" w:rsidRDefault="00F35097" w:rsidP="000E5154">
                  <w:pPr>
                    <w:spacing w:after="0" w:line="240" w:lineRule="auto"/>
                    <w:rPr>
                      <w:rFonts w:eastAsia="Times New Roman" w:cs="Arial"/>
                      <w:lang w:val="en-US"/>
                    </w:rPr>
                  </w:pPr>
                  <w:r w:rsidRPr="004A24CB">
                    <w:rPr>
                      <w:rFonts w:eastAsia="Times New Roman" w:cs="Arial"/>
                      <w:lang w:val="en-US"/>
                    </w:rPr>
                    <w:t>D</w:t>
                  </w:r>
                  <w:r w:rsidR="00746ACB" w:rsidRPr="004A24CB">
                    <w:rPr>
                      <w:rFonts w:eastAsia="Times New Roman" w:cs="Arial"/>
                      <w:lang w:val="en-US"/>
                    </w:rPr>
                    <w:t>ynamic deployment of resources.</w:t>
                  </w:r>
                </w:p>
                <w:p w14:paraId="4BD0523D" w14:textId="77777777" w:rsidR="00F35097" w:rsidRPr="004A24CB" w:rsidRDefault="00F35097" w:rsidP="00F35097">
                  <w:pPr>
                    <w:numPr>
                      <w:ilvl w:val="0"/>
                      <w:numId w:val="26"/>
                    </w:numPr>
                    <w:suppressAutoHyphens w:val="0"/>
                    <w:spacing w:after="0" w:line="240" w:lineRule="auto"/>
                    <w:contextualSpacing/>
                    <w:jc w:val="left"/>
                    <w:rPr>
                      <w:rFonts w:eastAsia="Times New Roman" w:cs="Arial"/>
                      <w:lang w:val="en-US"/>
                    </w:rPr>
                  </w:pPr>
                  <w:r w:rsidRPr="004A24CB">
                    <w:rPr>
                      <w:rFonts w:eastAsia="Times New Roman" w:cs="Arial"/>
                      <w:lang w:val="en-US"/>
                    </w:rPr>
                    <w:t>Model Training step: access to GPUs, Up to 1TB of storage per training.</w:t>
                  </w:r>
                </w:p>
                <w:p w14:paraId="11EFCF58" w14:textId="77777777" w:rsidR="00F35097" w:rsidRPr="004A24CB" w:rsidRDefault="00F35097" w:rsidP="00F35097">
                  <w:pPr>
                    <w:numPr>
                      <w:ilvl w:val="0"/>
                      <w:numId w:val="26"/>
                    </w:numPr>
                    <w:suppressAutoHyphens w:val="0"/>
                    <w:spacing w:after="0" w:line="240" w:lineRule="auto"/>
                    <w:contextualSpacing/>
                    <w:jc w:val="left"/>
                    <w:rPr>
                      <w:rFonts w:eastAsia="Times New Roman" w:cs="Arial"/>
                      <w:lang w:val="en-US"/>
                    </w:rPr>
                  </w:pPr>
                  <w:r w:rsidRPr="004A24CB">
                    <w:rPr>
                      <w:rFonts w:eastAsia="Times New Roman" w:cs="Arial"/>
                      <w:lang w:val="en-US"/>
                    </w:rPr>
                    <w:t>Web-based classificatory: &gt;4CPUs, &gt;8GB memory, GPUs (recommendable but optional)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7F22D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p w14:paraId="60B51E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IBERGRID</w:t>
                  </w:r>
                </w:p>
              </w:tc>
            </w:tr>
            <w:tr w:rsidR="00F35097" w:rsidRPr="004A24CB" w14:paraId="0D53C7E0"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82108DC"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Lasagne</w:t>
                  </w:r>
                  <w:proofErr w:type="spellEnd"/>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65DB9D6" w14:textId="77777777" w:rsidR="00F35097" w:rsidRPr="004A24CB" w:rsidRDefault="00FD2FEC" w:rsidP="000E5154">
                  <w:pPr>
                    <w:spacing w:after="0" w:line="240" w:lineRule="auto"/>
                    <w:rPr>
                      <w:rFonts w:eastAsia="Times New Roman" w:cs="Arial"/>
                      <w:lang w:val="en-US"/>
                    </w:rPr>
                  </w:pPr>
                  <w:hyperlink r:id="rId34" w:history="1">
                    <w:r w:rsidR="00F35097" w:rsidRPr="004A24CB">
                      <w:rPr>
                        <w:rFonts w:eastAsia="Times New Roman" w:cs="Arial"/>
                        <w:color w:val="0000FF"/>
                        <w:u w:val="single"/>
                        <w:lang w:val="en-US"/>
                      </w:rPr>
                      <w:t>http://lasagne.readthedocs.io</w:t>
                    </w:r>
                  </w:hyperlink>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AF1F62" w14:textId="77777777" w:rsidR="00F35097" w:rsidRPr="004A24CB" w:rsidRDefault="00F35097" w:rsidP="000E5154">
                  <w:pPr>
                    <w:spacing w:after="0" w:line="240" w:lineRule="auto"/>
                    <w:rPr>
                      <w:rFonts w:eastAsia="Times New Roman" w:cs="Arial"/>
                      <w:lang w:val="en-US"/>
                    </w:rPr>
                  </w:pPr>
                </w:p>
              </w:tc>
            </w:tr>
            <w:tr w:rsidR="00F35097" w:rsidRPr="004A24CB" w14:paraId="034C5C72"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227849C"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Theano</w:t>
                  </w:r>
                  <w:proofErr w:type="spellEnd"/>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174345" w14:textId="77777777" w:rsidR="00F35097" w:rsidRPr="004A24CB" w:rsidRDefault="00FD2FEC" w:rsidP="000E5154">
                  <w:pPr>
                    <w:spacing w:after="0" w:line="240" w:lineRule="auto"/>
                    <w:rPr>
                      <w:rFonts w:eastAsia="Times New Roman" w:cs="Arial"/>
                      <w:lang w:val="en-US"/>
                    </w:rPr>
                  </w:pPr>
                  <w:hyperlink r:id="rId35" w:history="1">
                    <w:r w:rsidR="00F35097" w:rsidRPr="004A24CB">
                      <w:rPr>
                        <w:rFonts w:eastAsia="Times New Roman" w:cs="Arial"/>
                        <w:color w:val="0000FF"/>
                        <w:u w:val="single"/>
                        <w:lang w:val="en-US"/>
                      </w:rPr>
                      <w:t>http://deeplearning.net/software/theano/</w:t>
                    </w:r>
                  </w:hyperlink>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47C6571" w14:textId="77777777" w:rsidR="00F35097" w:rsidRPr="004A24CB" w:rsidRDefault="00F35097" w:rsidP="000E5154">
                  <w:pPr>
                    <w:spacing w:after="0" w:line="240" w:lineRule="auto"/>
                    <w:rPr>
                      <w:rFonts w:eastAsia="Times New Roman" w:cs="Arial"/>
                      <w:lang w:val="en-US"/>
                    </w:rPr>
                  </w:pPr>
                </w:p>
              </w:tc>
            </w:tr>
            <w:tr w:rsidR="00F35097" w:rsidRPr="004A24CB" w14:paraId="7BD66644"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383445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Python Libs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DE105D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Present in Anaconda Distribution</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AAB45F" w14:textId="77777777" w:rsidR="00F35097" w:rsidRPr="004A24CB" w:rsidRDefault="00F35097" w:rsidP="000E5154">
                  <w:pPr>
                    <w:spacing w:after="0" w:line="240" w:lineRule="auto"/>
                    <w:rPr>
                      <w:rFonts w:eastAsia="Times New Roman" w:cs="Arial"/>
                      <w:lang w:val="en-US"/>
                    </w:rPr>
                  </w:pPr>
                </w:p>
              </w:tc>
            </w:tr>
            <w:tr w:rsidR="00F35097" w:rsidRPr="004A24CB" w14:paraId="5A16A4F0"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B1E430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IC-DLT</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2FE34F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Software</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D43B8D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r w:rsidR="00F35097" w:rsidRPr="004A24CB" w14:paraId="6B9356DF"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1C268C6"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INDIGO Orchestrator</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A3A48C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to dynamically deploy the computing element.</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05B8E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w:t>
                  </w:r>
                </w:p>
              </w:tc>
            </w:tr>
            <w:tr w:rsidR="00F35097" w:rsidRPr="004A24CB" w14:paraId="09AC16BD"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E78AB04"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Repositories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4571A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24D14D"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2C7E706F"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6E38A774"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9F0FDE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INDIGO IAM</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D49EF2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674E6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IAM</w:t>
                  </w:r>
                </w:p>
              </w:tc>
            </w:tr>
            <w:tr w:rsidR="00F35097" w:rsidRPr="004A24CB" w14:paraId="71286537"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E7CF0A6"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Repositories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28CC2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2D92D8"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016740AA"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4C53E30E"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5BFD64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Times New Roman" w:cs="Arial"/>
                      <w:lang w:val="en-US"/>
                    </w:rPr>
                    <w:t>OneData</w:t>
                  </w:r>
                  <w:proofErr w:type="spellEnd"/>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8D664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Distributed Storage Service</w:t>
                  </w:r>
                </w:p>
                <w:p w14:paraId="1A9A4408" w14:textId="77777777" w:rsidR="00F35097" w:rsidRPr="004A24CB" w:rsidRDefault="00F35097" w:rsidP="000E5154">
                  <w:pPr>
                    <w:spacing w:after="0" w:line="240" w:lineRule="auto"/>
                    <w:rPr>
                      <w:rFonts w:eastAsia="Times New Roman" w:cs="Arial"/>
                      <w:lang w:val="en-US"/>
                    </w:rPr>
                  </w:pPr>
                </w:p>
                <w:p w14:paraId="2B30B9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20 TB Disk</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73FBDF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SW: INDIGO</w:t>
                  </w:r>
                </w:p>
                <w:p w14:paraId="336888C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Space: IFCA/IBERGRID</w:t>
                  </w:r>
                </w:p>
              </w:tc>
            </w:tr>
          </w:tbl>
          <w:p w14:paraId="493A62BB" w14:textId="77777777" w:rsidR="00F35097" w:rsidRPr="004A24CB" w:rsidRDefault="00F35097" w:rsidP="000E5154">
            <w:pPr>
              <w:spacing w:after="0" w:line="240" w:lineRule="auto"/>
              <w:rPr>
                <w:rFonts w:eastAsia="Times New Roman" w:cs="Arial"/>
                <w:lang w:val="en-US"/>
              </w:rPr>
            </w:pPr>
          </w:p>
        </w:tc>
      </w:tr>
      <w:tr w:rsidR="00F35097" w:rsidRPr="004A24CB" w14:paraId="597260C3"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4CB61C4" w14:textId="26A5514B"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integration</w:t>
            </w:r>
            <w:r w:rsidR="00746ACB" w:rsidRPr="004A24CB">
              <w:rPr>
                <w:rFonts w:eastAsia="Times New Roman" w:cs="Arial"/>
                <w:b/>
                <w:lang w:val="en-US"/>
              </w:rPr>
              <w:t xml:space="preserve"> with generic e-Infrastructures</w:t>
            </w:r>
          </w:p>
        </w:tc>
      </w:tr>
      <w:tr w:rsidR="00F35097" w:rsidRPr="004A24CB" w14:paraId="1A673AB5"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F6FA6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F0E19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ID-CLT is running on local resources and it has been tested with a training based on Data sets from </w:t>
            </w:r>
            <w:proofErr w:type="spellStart"/>
            <w:r w:rsidRPr="004A24CB">
              <w:rPr>
                <w:rFonts w:eastAsia="Times New Roman" w:cs="Arial"/>
                <w:lang w:val="en-US"/>
              </w:rPr>
              <w:t>PlantNet</w:t>
            </w:r>
            <w:proofErr w:type="spellEnd"/>
            <w:r w:rsidRPr="004A24CB">
              <w:rPr>
                <w:rFonts w:eastAsia="Times New Roman" w:cs="Arial"/>
                <w:lang w:val="en-US"/>
              </w:rPr>
              <w:t xml:space="preserve"> and validated with Portuguese Flora and </w:t>
            </w:r>
            <w:proofErr w:type="spellStart"/>
            <w:r w:rsidRPr="004A24CB">
              <w:rPr>
                <w:rFonts w:eastAsia="Times New Roman" w:cs="Arial"/>
                <w:lang w:val="en-US"/>
              </w:rPr>
              <w:t>iNaturalist</w:t>
            </w:r>
            <w:proofErr w:type="spellEnd"/>
            <w:r w:rsidRPr="004A24CB">
              <w:rPr>
                <w:rFonts w:eastAsia="Times New Roman" w:cs="Arial"/>
                <w:lang w:val="en-US"/>
              </w:rPr>
              <w:t xml:space="preserve"> images.  The following integration activities can contribute to make it more scalable, easy to use and integrated:</w:t>
            </w:r>
          </w:p>
          <w:p w14:paraId="280A283B" w14:textId="77777777" w:rsidR="00F35097" w:rsidRPr="004A24CB" w:rsidRDefault="00F35097" w:rsidP="000E5154">
            <w:pPr>
              <w:spacing w:after="0" w:line="240" w:lineRule="auto"/>
              <w:rPr>
                <w:rFonts w:eastAsia="Times New Roman" w:cs="Arial"/>
                <w:lang w:val="en-US"/>
              </w:rPr>
            </w:pPr>
          </w:p>
          <w:p w14:paraId="28B62DE3"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700B17C2"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Use of </w:t>
            </w:r>
            <w:proofErr w:type="spellStart"/>
            <w:r w:rsidRPr="004A24CB">
              <w:rPr>
                <w:rFonts w:eastAsia="Times New Roman" w:cs="Arial"/>
                <w:lang w:val="en-US"/>
              </w:rPr>
              <w:t>OneData</w:t>
            </w:r>
            <w:proofErr w:type="spellEnd"/>
            <w:r w:rsidRPr="004A24CB">
              <w:rPr>
                <w:rFonts w:eastAsia="Times New Roman" w:cs="Arial"/>
                <w:lang w:val="en-US"/>
              </w:rPr>
              <w:t xml:space="preserve"> as distributed storage solution.</w:t>
            </w:r>
          </w:p>
          <w:p w14:paraId="749B5373"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lastRenderedPageBreak/>
              <w:t xml:space="preserve">Dynamic deployment of running components, using Virtual Machines or Dockers in </w:t>
            </w:r>
            <w:proofErr w:type="spellStart"/>
            <w:r w:rsidRPr="004A24CB">
              <w:rPr>
                <w:rFonts w:eastAsia="Times New Roman" w:cs="Arial"/>
                <w:lang w:val="en-US"/>
              </w:rPr>
              <w:t>FedCloud</w:t>
            </w:r>
            <w:proofErr w:type="spellEnd"/>
            <w:r w:rsidRPr="004A24CB">
              <w:rPr>
                <w:rFonts w:eastAsia="Times New Roman" w:cs="Arial"/>
                <w:lang w:val="en-US"/>
              </w:rPr>
              <w:t xml:space="preserve"> resources and exploitation of GPUs </w:t>
            </w:r>
            <w:proofErr w:type="spellStart"/>
            <w:r w:rsidRPr="004A24CB">
              <w:rPr>
                <w:rFonts w:eastAsia="Times New Roman" w:cs="Arial"/>
                <w:lang w:val="en-US"/>
              </w:rPr>
              <w:t>reources</w:t>
            </w:r>
            <w:proofErr w:type="spellEnd"/>
            <w:r w:rsidRPr="004A24CB">
              <w:rPr>
                <w:rFonts w:eastAsia="Times New Roman" w:cs="Arial"/>
                <w:lang w:val="en-US"/>
              </w:rPr>
              <w:t>.</w:t>
            </w:r>
          </w:p>
          <w:p w14:paraId="05DD6B3A"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sz w:val="24"/>
                <w:szCs w:val="24"/>
                <w:lang w:val="en-US"/>
              </w:rPr>
            </w:pPr>
            <w:r w:rsidRPr="004A24CB">
              <w:rPr>
                <w:rFonts w:eastAsia="Times New Roman" w:cs="Arial"/>
                <w:lang w:val="en-US"/>
              </w:rPr>
              <w:t>Use of Orchestrator to manage the 2-steps process: training and deployment of Image Classification web.</w:t>
            </w:r>
          </w:p>
        </w:tc>
      </w:tr>
      <w:tr w:rsidR="00F35097" w:rsidRPr="004A24CB" w14:paraId="5393BC6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2F5CEB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List of requested service components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B0736F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(GPUs), Storage.</w:t>
            </w:r>
          </w:p>
          <w:p w14:paraId="5ED4735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p w14:paraId="1759300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Software (</w:t>
            </w:r>
            <w:proofErr w:type="spellStart"/>
            <w:r w:rsidRPr="004A24CB">
              <w:rPr>
                <w:rFonts w:eastAsia="Times New Roman" w:cs="Arial"/>
                <w:lang w:val="en-US"/>
              </w:rPr>
              <w:t>OneData</w:t>
            </w:r>
            <w:proofErr w:type="spellEnd"/>
            <w:r w:rsidRPr="004A24CB">
              <w:rPr>
                <w:rFonts w:eastAsia="Times New Roman" w:cs="Arial"/>
                <w:lang w:val="en-US"/>
              </w:rPr>
              <w:t>, Orchestrator).</w:t>
            </w:r>
          </w:p>
        </w:tc>
      </w:tr>
      <w:tr w:rsidR="00F35097" w:rsidRPr="004A24CB" w14:paraId="2CBDAAD5"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EF4B482" w14:textId="6EE47A3B"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53EE7B78"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4F6B6C" w14:textId="6A9F770A" w:rsidR="00F35097" w:rsidRPr="004A24CB" w:rsidRDefault="00F35097" w:rsidP="00746ACB">
            <w:pPr>
              <w:spacing w:after="0" w:line="240" w:lineRule="auto"/>
              <w:rPr>
                <w:rFonts w:eastAsia="Times New Roman" w:cs="Arial"/>
                <w:lang w:val="en-US"/>
              </w:rPr>
            </w:pPr>
            <w:r w:rsidRPr="004A24CB">
              <w:rPr>
                <w:rFonts w:eastAsia="Times New Roman" w:cs="Arial"/>
                <w:lang w:val="en-US"/>
              </w:rPr>
              <w:t xml:space="preserve">Description of infrastructure integration activities relevant service (to be planned)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8D8D1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IC-DLT will use </w:t>
            </w:r>
            <w:proofErr w:type="spellStart"/>
            <w:r w:rsidRPr="004A24CB">
              <w:rPr>
                <w:rFonts w:eastAsia="Times New Roman" w:cs="Arial"/>
                <w:lang w:val="en-US"/>
              </w:rPr>
              <w:t>FedCloud</w:t>
            </w:r>
            <w:proofErr w:type="spellEnd"/>
            <w:r w:rsidRPr="004A24CB">
              <w:rPr>
                <w:rFonts w:eastAsia="Times New Roman" w:cs="Arial"/>
                <w:lang w:val="en-US"/>
              </w:rPr>
              <w:t xml:space="preserve"> computing resources for running the training with GPUs and to deploy a web service for classification.</w:t>
            </w:r>
          </w:p>
          <w:p w14:paraId="50D69A6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 standardized AAI solution will be used (INDIGO IAM) and also a distributed storage system (INDIGO </w:t>
            </w:r>
            <w:proofErr w:type="spellStart"/>
            <w:r w:rsidRPr="004A24CB">
              <w:rPr>
                <w:rFonts w:eastAsia="Times New Roman" w:cs="Arial"/>
                <w:lang w:val="en-US"/>
              </w:rPr>
              <w:t>OneData</w:t>
            </w:r>
            <w:proofErr w:type="spellEnd"/>
            <w:r w:rsidRPr="004A24CB">
              <w:rPr>
                <w:rFonts w:eastAsia="Times New Roman" w:cs="Arial"/>
                <w:lang w:val="en-US"/>
              </w:rPr>
              <w:t xml:space="preserve">). </w:t>
            </w:r>
            <w:proofErr w:type="gramStart"/>
            <w:r w:rsidRPr="004A24CB">
              <w:rPr>
                <w:rFonts w:eastAsia="Times New Roman" w:cs="Arial"/>
                <w:lang w:val="en-US"/>
              </w:rPr>
              <w:t>A</w:t>
            </w:r>
            <w:proofErr w:type="gramEnd"/>
            <w:r w:rsidRPr="004A24CB">
              <w:rPr>
                <w:rFonts w:eastAsia="Times New Roman" w:cs="Arial"/>
                <w:lang w:val="en-US"/>
              </w:rPr>
              <w:t xml:space="preserve"> Orchestration solution (INDIGO) is needed to manage the workflow and the dependencies between the step one (Training) and step two (Classification) that depends on the output of the first.</w:t>
            </w:r>
          </w:p>
        </w:tc>
      </w:tr>
      <w:tr w:rsidR="00F35097" w:rsidRPr="004A24CB" w14:paraId="11FE71D0"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479749FE" w14:textId="6B4CDB14"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5E96567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960F88D" w14:textId="57D82384" w:rsidR="00F35097" w:rsidRPr="004A24CB" w:rsidRDefault="00F35097" w:rsidP="00746ACB">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82C17B5"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 set of manuals and Video-tutorials will be available. Webinars and workshop will be organized as needed.</w:t>
            </w:r>
          </w:p>
        </w:tc>
      </w:tr>
    </w:tbl>
    <w:p w14:paraId="487FF9A8" w14:textId="360BB787" w:rsidR="00F35097" w:rsidRPr="004A24CB" w:rsidRDefault="00F35097" w:rsidP="00F35097">
      <w:pPr>
        <w:spacing w:after="200"/>
        <w:rPr>
          <w:rFonts w:eastAsia="Times New Roman" w:cs="Arial"/>
          <w:b/>
          <w:bCs/>
          <w:color w:val="345A8A"/>
          <w:sz w:val="32"/>
          <w:szCs w:val="32"/>
          <w:lang w:val="en-US"/>
        </w:rPr>
      </w:pPr>
      <w:r w:rsidRPr="004A24CB">
        <w:rPr>
          <w:rFonts w:eastAsia="Times New Roman" w:cs="Arial"/>
          <w:lang w:val="en-US"/>
        </w:rPr>
        <w:br w:type="page"/>
      </w:r>
    </w:p>
    <w:p w14:paraId="7099877B" w14:textId="0E20C516" w:rsidR="00F35097" w:rsidRPr="004A24CB" w:rsidRDefault="005C6275" w:rsidP="00F35097">
      <w:pPr>
        <w:keepNext/>
        <w:keepLines/>
        <w:spacing w:before="200" w:after="0" w:line="240" w:lineRule="auto"/>
        <w:outlineLvl w:val="1"/>
        <w:rPr>
          <w:rFonts w:eastAsia="Times New Roman" w:cs="Arial"/>
          <w:bCs/>
          <w:color w:val="4F81BD"/>
          <w:sz w:val="26"/>
          <w:szCs w:val="26"/>
          <w:lang w:val="en-US"/>
        </w:rPr>
      </w:pPr>
      <w:bookmarkStart w:id="34" w:name="_Toc473298330"/>
      <w:r w:rsidRPr="004A24CB">
        <w:rPr>
          <w:rFonts w:eastAsia="Times New Roman" w:cs="Arial"/>
          <w:bCs/>
          <w:color w:val="4F81BD"/>
          <w:sz w:val="26"/>
          <w:szCs w:val="26"/>
          <w:lang w:val="en-US"/>
        </w:rPr>
        <w:lastRenderedPageBreak/>
        <w:t>7</w:t>
      </w:r>
      <w:r w:rsidR="00CA5AC7" w:rsidRPr="004A24CB">
        <w:rPr>
          <w:rFonts w:eastAsia="Times New Roman" w:cs="Arial"/>
          <w:bCs/>
          <w:color w:val="4F81BD"/>
          <w:sz w:val="26"/>
          <w:szCs w:val="26"/>
          <w:lang w:val="en-US"/>
        </w:rPr>
        <w:t>-Genetic Services</w:t>
      </w:r>
      <w:bookmarkEnd w:id="34"/>
    </w:p>
    <w:p w14:paraId="4CEF77A3"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4A24CB" w14:paraId="7DF74E40"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9CD8F18"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7A84603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381F8D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34393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 xml:space="preserve">Genetic Services (Genetics </w:t>
            </w:r>
            <w:proofErr w:type="spellStart"/>
            <w:r w:rsidRPr="004A24CB">
              <w:rPr>
                <w:rFonts w:eastAsia="Arial" w:cs="Arial"/>
                <w:b/>
                <w:lang w:val="en-US"/>
              </w:rPr>
              <w:t>vLab</w:t>
            </w:r>
            <w:proofErr w:type="spellEnd"/>
            <w:r w:rsidRPr="004A24CB">
              <w:rPr>
                <w:rFonts w:eastAsia="Arial" w:cs="Arial"/>
                <w:b/>
                <w:lang w:val="en-US"/>
              </w:rPr>
              <w:t>)</w:t>
            </w:r>
          </w:p>
        </w:tc>
      </w:tr>
      <w:tr w:rsidR="00F35097" w:rsidRPr="004A24CB" w14:paraId="461475C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36B87B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42C683" w14:textId="77777777" w:rsidR="00F35097" w:rsidRPr="004A24CB" w:rsidRDefault="00F35097" w:rsidP="00F35097">
            <w:pPr>
              <w:numPr>
                <w:ilvl w:val="0"/>
                <w:numId w:val="28"/>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The Genetics Services (or </w:t>
            </w:r>
            <w:proofErr w:type="spellStart"/>
            <w:r w:rsidRPr="004A24CB">
              <w:rPr>
                <w:rFonts w:eastAsia="Arial" w:cs="Arial"/>
                <w:lang w:val="en-US"/>
              </w:rPr>
              <w:t>GeneticsvLab</w:t>
            </w:r>
            <w:proofErr w:type="spellEnd"/>
            <w:r w:rsidRPr="004A24CB">
              <w:rPr>
                <w:rFonts w:eastAsia="Arial" w:cs="Arial"/>
                <w:lang w:val="en-US"/>
              </w:rPr>
              <w:t>) is a new user friendly graphical interface for efficiency and ease in execution of QIIME (Quantitative Insights into Microbial Ecology). QIIME is an open - source bioinformatics pipeline for performing microbiome analysis from raw DNA sequencing data, designed to take users from raw sequencing data generated on the Illumina or other platforms through publication quality graphics and statistics. The Service focuses on taxonomic analysis from data derived from 454 Roche as well as Illumina sequencing technologies and provides the relevant software to perform analysis for both sequencing technologies</w:t>
            </w:r>
          </w:p>
          <w:p w14:paraId="0FC63E33" w14:textId="77777777" w:rsidR="00F35097" w:rsidRPr="004A24CB" w:rsidRDefault="00F35097" w:rsidP="00F35097">
            <w:pPr>
              <w:numPr>
                <w:ilvl w:val="0"/>
                <w:numId w:val="28"/>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Genetics Services is running on a PC cluster (hosted by HCMR), using version 3.1.2 (2014-10-31) on a x86_64-pc-linux-gnu (64-bit) platform, and offers a virtual environment interface enabling users to perform analysis of microbial communities based on QIIME. </w:t>
            </w:r>
          </w:p>
          <w:p w14:paraId="434CDD41" w14:textId="77777777" w:rsidR="00F35097" w:rsidRPr="004A24CB" w:rsidRDefault="00F35097" w:rsidP="00F35097">
            <w:pPr>
              <w:numPr>
                <w:ilvl w:val="0"/>
                <w:numId w:val="28"/>
              </w:numPr>
              <w:suppressAutoHyphens w:val="0"/>
              <w:spacing w:after="0" w:line="240" w:lineRule="auto"/>
              <w:ind w:hanging="360"/>
              <w:contextualSpacing/>
              <w:jc w:val="left"/>
              <w:rPr>
                <w:rFonts w:eastAsia="Arial" w:cs="Arial"/>
                <w:color w:val="4F81BD"/>
                <w:lang w:val="en-US"/>
              </w:rPr>
            </w:pPr>
            <w:r w:rsidRPr="004A24CB">
              <w:rPr>
                <w:rFonts w:eastAsia="Arial" w:cs="Arial"/>
                <w:lang w:val="en-US"/>
              </w:rPr>
              <w:t xml:space="preserve">For more information, you can read the Genetics Services manual: </w:t>
            </w:r>
            <w:hyperlink r:id="rId36">
              <w:r w:rsidRPr="004A24CB">
                <w:rPr>
                  <w:rFonts w:eastAsia="Arial" w:cs="Arial"/>
                  <w:u w:val="single"/>
                  <w:lang w:val="en-US"/>
                </w:rPr>
                <w:t>https://qiime.portal.lifewatchgreece.eu/files/Genetics_services_manual.pdf</w:t>
              </w:r>
            </w:hyperlink>
            <w:r w:rsidRPr="004A24CB">
              <w:rPr>
                <w:rFonts w:eastAsia="Arial" w:cs="Arial"/>
                <w:color w:val="4F81BD"/>
                <w:lang w:val="en-US"/>
              </w:rPr>
              <w:t xml:space="preserve"> </w:t>
            </w:r>
          </w:p>
          <w:p w14:paraId="76D0DF53"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5944C8A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9F637A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C26AB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LifeWatch ERIC</w:t>
            </w:r>
          </w:p>
          <w:p w14:paraId="5E8404C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provided by </w:t>
            </w:r>
            <w:proofErr w:type="spellStart"/>
            <w:r w:rsidRPr="004A24CB">
              <w:rPr>
                <w:rFonts w:eastAsia="Arial" w:cs="Arial"/>
                <w:lang w:val="en-US"/>
              </w:rPr>
              <w:t>LifeWatchGreece</w:t>
            </w:r>
            <w:proofErr w:type="spellEnd"/>
            <w:r w:rsidRPr="004A24CB">
              <w:rPr>
                <w:rFonts w:eastAsia="Arial" w:cs="Arial"/>
                <w:lang w:val="en-US"/>
              </w:rPr>
              <w:t xml:space="preserve"> from the Institute of Marine Biology, Biotechnology and Aquaculture (IMBBC) of the Hellenic Centre for Marine Research (HCMR)</w:t>
            </w:r>
          </w:p>
          <w:p w14:paraId="09B75501"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5A98251E"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ED183F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6C11691" w14:textId="77777777" w:rsidR="00F35097" w:rsidRPr="004A24CB" w:rsidRDefault="00F35097" w:rsidP="000E5154">
            <w:pPr>
              <w:spacing w:after="0" w:line="240" w:lineRule="auto"/>
              <w:rPr>
                <w:rFonts w:eastAsia="Times New Roman" w:cs="Arial"/>
                <w:lang w:val="en-US"/>
              </w:rPr>
            </w:pPr>
            <w:proofErr w:type="spellStart"/>
            <w:r w:rsidRPr="004A24CB">
              <w:rPr>
                <w:rFonts w:eastAsia="Arial" w:cs="Arial"/>
                <w:lang w:val="en-US"/>
              </w:rPr>
              <w:t>GeneticsvLab</w:t>
            </w:r>
            <w:proofErr w:type="spellEnd"/>
            <w:r w:rsidRPr="004A24CB">
              <w:rPr>
                <w:rFonts w:eastAsia="Arial" w:cs="Arial"/>
                <w:b/>
                <w:lang w:val="en-US"/>
              </w:rPr>
              <w:t xml:space="preserve"> </w:t>
            </w:r>
            <w:r w:rsidRPr="004A24CB">
              <w:rPr>
                <w:rFonts w:eastAsia="Arial" w:cs="Arial"/>
                <w:lang w:val="en-US"/>
              </w:rPr>
              <w:t xml:space="preserve">(https://qiime.portal.lifewatchgreece.eu/)is part of the </w:t>
            </w:r>
            <w:proofErr w:type="spellStart"/>
            <w:r w:rsidRPr="004A24CB">
              <w:rPr>
                <w:rFonts w:eastAsia="Arial" w:cs="Arial"/>
                <w:lang w:val="en-US"/>
              </w:rPr>
              <w:t>LifeWatchGreece</w:t>
            </w:r>
            <w:proofErr w:type="spellEnd"/>
            <w:r w:rsidRPr="004A24CB">
              <w:rPr>
                <w:rFonts w:eastAsia="Arial" w:cs="Arial"/>
                <w:lang w:val="en-US"/>
              </w:rPr>
              <w:t xml:space="preserve"> portal (</w:t>
            </w:r>
            <w:hyperlink r:id="rId37">
              <w:r w:rsidRPr="004A24CB">
                <w:rPr>
                  <w:rFonts w:eastAsia="Arial" w:cs="Arial"/>
                  <w:lang w:val="en-US"/>
                </w:rPr>
                <w:t>https://portal.lifewatchgreece.eu/</w:t>
              </w:r>
            </w:hyperlink>
            <w:r w:rsidRPr="004A24CB">
              <w:rPr>
                <w:rFonts w:eastAsia="Arial" w:cs="Arial"/>
                <w:lang w:val="en-US"/>
              </w:rPr>
              <w:t>)</w:t>
            </w:r>
          </w:p>
          <w:p w14:paraId="388B7F1C"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106DD87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9D4E8D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F513A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The </w:t>
            </w:r>
            <w:proofErr w:type="spellStart"/>
            <w:r w:rsidRPr="004A24CB">
              <w:rPr>
                <w:rFonts w:eastAsia="Arial" w:cs="Arial"/>
                <w:lang w:val="en-US"/>
              </w:rPr>
              <w:t>GeneticsvLab</w:t>
            </w:r>
            <w:proofErr w:type="spellEnd"/>
            <w:r w:rsidRPr="004A24CB">
              <w:rPr>
                <w:rFonts w:eastAsia="Arial" w:cs="Arial"/>
                <w:lang w:val="en-US"/>
              </w:rPr>
              <w:t xml:space="preserve"> is designed to take users from raw sequencing data generated on the Illumina or other platforms through publication quality graphics and statistics.</w:t>
            </w:r>
          </w:p>
          <w:p w14:paraId="300023E5"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748F5FF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1152F21" w14:textId="75028259" w:rsidR="00F35097" w:rsidRPr="004A24CB" w:rsidRDefault="00F35097" w:rsidP="009D7EB9">
            <w:pPr>
              <w:spacing w:after="0" w:line="240" w:lineRule="auto"/>
              <w:rPr>
                <w:rFonts w:eastAsia="Times New Roman" w:cs="Arial"/>
                <w:sz w:val="24"/>
                <w:szCs w:val="24"/>
                <w:lang w:val="en-US"/>
              </w:rPr>
            </w:pPr>
            <w:r w:rsidRPr="004A24CB">
              <w:rPr>
                <w:rFonts w:eastAsia="Arial" w:cs="Arial"/>
                <w:lang w:val="en-US"/>
              </w:rPr>
              <w:lastRenderedPageBreak/>
              <w:t>Current TRL level, acceptance criteria and validation/verification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BDFB2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TRL 7 – in evolution to TRL8 by end of 2017</w:t>
            </w:r>
          </w:p>
          <w:p w14:paraId="0758CBCE"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0F04D62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62A2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FC8768"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GeneticsvLab</w:t>
            </w:r>
            <w:proofErr w:type="spellEnd"/>
            <w:r w:rsidRPr="004A24CB">
              <w:rPr>
                <w:rFonts w:eastAsia="Arial" w:cs="Arial"/>
                <w:lang w:val="en-US"/>
              </w:rPr>
              <w:t xml:space="preserve"> is available after registration at: </w:t>
            </w:r>
            <w:hyperlink r:id="rId38">
              <w:r w:rsidRPr="004A24CB">
                <w:rPr>
                  <w:rFonts w:eastAsia="Arial" w:cs="Arial"/>
                  <w:u w:val="single"/>
                  <w:lang w:val="en-US"/>
                </w:rPr>
                <w:t>https://portal.lifewatchgreece.eu/</w:t>
              </w:r>
            </w:hyperlink>
            <w:r w:rsidRPr="004A24CB">
              <w:rPr>
                <w:rFonts w:eastAsia="Arial" w:cs="Arial"/>
                <w:lang w:val="en-US"/>
              </w:rPr>
              <w:t xml:space="preserve"> </w:t>
            </w:r>
          </w:p>
          <w:p w14:paraId="34BE991E" w14:textId="7221F613"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A registered user can ask for access to </w:t>
            </w:r>
            <w:proofErr w:type="spellStart"/>
            <w:r w:rsidRPr="004A24CB">
              <w:rPr>
                <w:rFonts w:eastAsia="Arial" w:cs="Arial"/>
                <w:lang w:val="en-US"/>
              </w:rPr>
              <w:t>GeneticsvLab</w:t>
            </w:r>
            <w:proofErr w:type="spellEnd"/>
            <w:r w:rsidRPr="004A24CB">
              <w:rPr>
                <w:rFonts w:eastAsia="Arial" w:cs="Arial"/>
                <w:lang w:val="en-US"/>
              </w:rPr>
              <w:t xml:space="preserve"> for a specific period of time, which is granted almost immediately. This request is necessary to keep track for the number of active </w:t>
            </w:r>
            <w:proofErr w:type="spellStart"/>
            <w:r w:rsidRPr="004A24CB">
              <w:rPr>
                <w:rFonts w:eastAsia="Arial" w:cs="Arial"/>
                <w:lang w:val="en-US"/>
              </w:rPr>
              <w:t>GeneticsvLab</w:t>
            </w:r>
            <w:proofErr w:type="spellEnd"/>
            <w:r w:rsidRPr="004A24CB">
              <w:rPr>
                <w:rFonts w:eastAsia="Arial" w:cs="Arial"/>
                <w:lang w:val="en-US"/>
              </w:rPr>
              <w:t xml:space="preserve"> users. </w:t>
            </w:r>
          </w:p>
        </w:tc>
      </w:tr>
      <w:tr w:rsidR="00F35097" w:rsidRPr="004A24CB" w14:paraId="6124857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797C61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9673B6" w14:textId="77777777" w:rsidR="00F35097" w:rsidRPr="004A24CB" w:rsidRDefault="00F35097" w:rsidP="000E5154">
            <w:pPr>
              <w:spacing w:after="0" w:line="240" w:lineRule="auto"/>
              <w:rPr>
                <w:rFonts w:eastAsia="Arial" w:cs="Arial"/>
                <w:lang w:val="en-US"/>
              </w:rPr>
            </w:pPr>
            <w:r w:rsidRPr="004A24CB">
              <w:rPr>
                <w:rFonts w:eastAsia="Arial" w:cs="Arial"/>
                <w:lang w:val="en-US"/>
              </w:rPr>
              <w:t>A storage quota has been defined for each user’s submitted jobs/analyses. Analyses results are stored in the user’s workspace for a limited amount of time. These limitations are necessary in order to provide a minimum Quality of Service given the fact of limited storage resources. For details on the current policy please refer to:</w:t>
            </w:r>
          </w:p>
          <w:p w14:paraId="05386FC5" w14:textId="6F154EC7" w:rsidR="00F35097" w:rsidRPr="004A24CB" w:rsidRDefault="00FD2FEC" w:rsidP="000E5154">
            <w:pPr>
              <w:spacing w:after="0" w:line="240" w:lineRule="auto"/>
              <w:rPr>
                <w:rFonts w:cs="Arial"/>
              </w:rPr>
            </w:pPr>
            <w:hyperlink r:id="rId39" w:history="1">
              <w:r w:rsidR="009D7EB9" w:rsidRPr="004A24CB">
                <w:rPr>
                  <w:rStyle w:val="Hyperlink"/>
                  <w:rFonts w:eastAsia="Times New Roman" w:cs="Arial"/>
                  <w:szCs w:val="24"/>
                  <w:lang w:val="en-US"/>
                </w:rPr>
                <w:t>https://www.lifewatchgreece.eu/?q=lifewatch-greece-documents</w:t>
              </w:r>
            </w:hyperlink>
            <w:r w:rsidR="009D7EB9" w:rsidRPr="004A24CB">
              <w:rPr>
                <w:rFonts w:eastAsia="Times New Roman" w:cs="Arial"/>
                <w:szCs w:val="24"/>
                <w:lang w:val="en-US"/>
              </w:rPr>
              <w:t xml:space="preserve"> </w:t>
            </w:r>
          </w:p>
        </w:tc>
      </w:tr>
      <w:tr w:rsidR="00F35097" w:rsidRPr="004A24CB" w14:paraId="1821FDF9"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205F0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 groups and scientific disciplines served</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EB3A2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Academics, Researchers, Scientists, Students</w:t>
            </w:r>
          </w:p>
        </w:tc>
      </w:tr>
      <w:tr w:rsidR="00F35097" w:rsidRPr="004A24CB" w14:paraId="02E0949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19083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5CAF6C" w14:textId="087515FD"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the time being the </w:t>
            </w:r>
            <w:proofErr w:type="spellStart"/>
            <w:r w:rsidRPr="004A24CB">
              <w:rPr>
                <w:rFonts w:eastAsia="Arial" w:cs="Arial"/>
                <w:lang w:val="en-US"/>
              </w:rPr>
              <w:t>GeneticsvLab</w:t>
            </w:r>
            <w:proofErr w:type="spellEnd"/>
            <w:r w:rsidRPr="004A24CB">
              <w:rPr>
                <w:rFonts w:eastAsia="Arial" w:cs="Arial"/>
                <w:lang w:val="en-US"/>
              </w:rPr>
              <w:t xml:space="preserve"> is offered as a free service since its construction has been funded by </w:t>
            </w:r>
            <w:proofErr w:type="gramStart"/>
            <w:r w:rsidRPr="004A24CB">
              <w:rPr>
                <w:rFonts w:eastAsia="Arial" w:cs="Arial"/>
                <w:lang w:val="en-US"/>
              </w:rPr>
              <w:t>tax</w:t>
            </w:r>
            <w:r w:rsidR="009D7EB9" w:rsidRPr="004A24CB">
              <w:rPr>
                <w:rFonts w:eastAsia="Arial" w:cs="Arial"/>
                <w:lang w:val="en-US"/>
              </w:rPr>
              <w:t xml:space="preserve"> </w:t>
            </w:r>
            <w:r w:rsidRPr="004A24CB">
              <w:rPr>
                <w:rFonts w:eastAsia="Arial" w:cs="Arial"/>
                <w:lang w:val="en-US"/>
              </w:rPr>
              <w:t>payers</w:t>
            </w:r>
            <w:proofErr w:type="gramEnd"/>
            <w:r w:rsidRPr="004A24CB">
              <w:rPr>
                <w:rFonts w:eastAsia="Arial" w:cs="Arial"/>
                <w:lang w:val="en-US"/>
              </w:rPr>
              <w:t xml:space="preserve"> resources. However, its maintenance may need some additional resources. Thoughts have been expressed along the following lines: </w:t>
            </w:r>
          </w:p>
          <w:p w14:paraId="10C297E1" w14:textId="77777777" w:rsidR="00F35097" w:rsidRPr="004A24CB" w:rsidRDefault="00F35097" w:rsidP="00F35097">
            <w:pPr>
              <w:numPr>
                <w:ilvl w:val="0"/>
                <w:numId w:val="27"/>
              </w:numPr>
              <w:suppressAutoHyphens w:val="0"/>
              <w:spacing w:after="0" w:line="240" w:lineRule="auto"/>
              <w:ind w:hanging="360"/>
              <w:contextualSpacing/>
              <w:jc w:val="left"/>
              <w:rPr>
                <w:rFonts w:eastAsia="Arial" w:cs="Arial"/>
                <w:lang w:val="en-US"/>
              </w:rPr>
            </w:pPr>
            <w:r w:rsidRPr="004A24CB">
              <w:rPr>
                <w:rFonts w:eastAsia="Arial" w:cs="Arial"/>
                <w:lang w:val="en-US"/>
              </w:rPr>
              <w:t>A minimal charge for the purchase of the app for tablets and cell phones</w:t>
            </w:r>
          </w:p>
          <w:p w14:paraId="5DA0F4EA" w14:textId="23B6E0FE" w:rsidR="00F35097" w:rsidRPr="004A24CB" w:rsidRDefault="00F35097" w:rsidP="000E5154">
            <w:pPr>
              <w:numPr>
                <w:ilvl w:val="0"/>
                <w:numId w:val="27"/>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Any additional development, under the scheme of joint venture. </w:t>
            </w:r>
          </w:p>
        </w:tc>
      </w:tr>
      <w:tr w:rsidR="00F35097" w:rsidRPr="004A24CB" w14:paraId="079C95DC"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41F1606" w14:textId="6B83AD83"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Service architecture </w:t>
            </w:r>
            <w:hyperlink r:id="rId40"/>
          </w:p>
        </w:tc>
      </w:tr>
      <w:tr w:rsidR="00F35097" w:rsidRPr="004A24CB" w14:paraId="37126AC0"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D2DDCC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4A24CB" w14:paraId="202E59EF"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6307ED0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21C860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Functional description, applicable standards and needed resource capacity (if applicable)</w:t>
                  </w:r>
                </w:p>
                <w:p w14:paraId="5B4D75C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5AC53F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Provider </w:t>
                  </w:r>
                </w:p>
                <w:p w14:paraId="7F1D400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If already appointed </w:t>
                  </w:r>
                </w:p>
              </w:tc>
            </w:tr>
            <w:tr w:rsidR="00F35097" w:rsidRPr="004A24CB" w14:paraId="784230C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D3CF66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SAN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6C47E7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2 TB</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B3480E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048543C8"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E561CBC"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LifeWatchGreece</w:t>
                  </w:r>
                  <w:proofErr w:type="spellEnd"/>
                  <w:r w:rsidRPr="004A24CB">
                    <w:rPr>
                      <w:rFonts w:eastAsia="Arial" w:cs="Arial"/>
                      <w:lang w:val="en-US"/>
                    </w:rPr>
                    <w:t xml:space="preserve"> Portal</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899151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3C9EC9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404121BC"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85FF9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HPC Cluster</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AABE71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200 cores, 1.5 TB RAM</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FCDABB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bl>
          <w:p w14:paraId="1DB80131"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7E5C13AD"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1517E04" w14:textId="6C2F7B4A"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 xml:space="preserve">Service integration with generic e-Infrastructures </w:t>
            </w:r>
          </w:p>
        </w:tc>
      </w:tr>
      <w:tr w:rsidR="00F35097" w:rsidRPr="004A24CB" w14:paraId="3C25EEB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D6BC4D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E8AC47" w14:textId="4634E619"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Given sufficient resources, </w:t>
            </w:r>
            <w:proofErr w:type="spellStart"/>
            <w:r w:rsidRPr="004A24CB">
              <w:rPr>
                <w:rFonts w:eastAsia="Arial" w:cs="Arial"/>
                <w:lang w:val="en-US"/>
              </w:rPr>
              <w:t>GeneticsvLab</w:t>
            </w:r>
            <w:proofErr w:type="spellEnd"/>
            <w:r w:rsidRPr="004A24CB">
              <w:rPr>
                <w:rFonts w:eastAsia="Arial" w:cs="Arial"/>
                <w:lang w:val="en-US"/>
              </w:rPr>
              <w:t xml:space="preserve"> will integrate the full capabilities of QIIME pipeline and it will develop to incorporate other commonly used molecular biology algorithms.  </w:t>
            </w:r>
          </w:p>
        </w:tc>
      </w:tr>
      <w:tr w:rsidR="00F35097" w:rsidRPr="004A24CB" w14:paraId="752606FE"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04A761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B07283" w14:textId="44CB79DC"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Storage and Computational power will be requested in order to allow more users to work simultaneously and to achieve the overall improvement of </w:t>
            </w:r>
            <w:proofErr w:type="spellStart"/>
            <w:r w:rsidRPr="004A24CB">
              <w:rPr>
                <w:rFonts w:eastAsia="Arial" w:cs="Arial"/>
                <w:lang w:val="en-US"/>
              </w:rPr>
              <w:t>GeneticsvLab</w:t>
            </w:r>
            <w:proofErr w:type="spellEnd"/>
            <w:r w:rsidRPr="004A24CB">
              <w:rPr>
                <w:rFonts w:eastAsia="Arial" w:cs="Arial"/>
                <w:lang w:val="en-US"/>
              </w:rPr>
              <w:t xml:space="preserve">. </w:t>
            </w:r>
          </w:p>
        </w:tc>
      </w:tr>
      <w:tr w:rsidR="00F35097" w:rsidRPr="004A24CB" w14:paraId="30A84B5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9461535" w14:textId="79D489B5"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1BC2920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35F7EE8" w14:textId="072E681D" w:rsidR="00F35097" w:rsidRPr="004A24CB" w:rsidRDefault="00F35097" w:rsidP="00EF19AF">
            <w:pPr>
              <w:spacing w:after="0" w:line="240" w:lineRule="auto"/>
              <w:rPr>
                <w:rFonts w:eastAsia="Times New Roman" w:cs="Arial"/>
                <w:sz w:val="24"/>
                <w:szCs w:val="24"/>
                <w:lang w:val="en-US"/>
              </w:rPr>
            </w:pPr>
            <w:r w:rsidRPr="004A24CB">
              <w:rPr>
                <w:rFonts w:eastAsia="Arial" w:cs="Arial"/>
                <w:lang w:val="en-US"/>
              </w:rPr>
              <w:t xml:space="preserve">Description of infrastructure integration activities relevant to the proposed thematic service (to be planned)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94617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GeneticsvLab</w:t>
            </w:r>
            <w:proofErr w:type="spellEnd"/>
            <w:r w:rsidRPr="004A24CB">
              <w:rPr>
                <w:rFonts w:eastAsia="Arial" w:cs="Arial"/>
                <w:lang w:val="en-US"/>
              </w:rPr>
              <w:t xml:space="preserve"> services will use </w:t>
            </w:r>
            <w:proofErr w:type="spellStart"/>
            <w:r w:rsidRPr="004A24CB">
              <w:rPr>
                <w:rFonts w:eastAsia="Arial" w:cs="Arial"/>
                <w:lang w:val="en-US"/>
              </w:rPr>
              <w:t>FedCloud</w:t>
            </w:r>
            <w:proofErr w:type="spellEnd"/>
            <w:r w:rsidRPr="004A24CB">
              <w:rPr>
                <w:rFonts w:eastAsia="Arial" w:cs="Arial"/>
                <w:lang w:val="en-US"/>
              </w:rPr>
              <w:t xml:space="preserve"> computing and storage resources. Several transversal resources will be used based on different software providers (INDIGO, AARC).</w:t>
            </w:r>
          </w:p>
          <w:p w14:paraId="746D2F75"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FE717C2"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722AD2D5" w14:textId="4B101703"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1B01489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875A5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Description of training activities relevant to the proposed thematic service (to be planned in the project)</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1DF5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Training workshops, Webinars, video-tutorials available at </w:t>
            </w:r>
            <w:proofErr w:type="spellStart"/>
            <w:r w:rsidRPr="004A24CB">
              <w:rPr>
                <w:rFonts w:eastAsia="Arial" w:cs="Arial"/>
                <w:lang w:val="en-US"/>
              </w:rPr>
              <w:t>Lifewatch</w:t>
            </w:r>
            <w:proofErr w:type="spellEnd"/>
            <w:r w:rsidRPr="004A24CB">
              <w:rPr>
                <w:rFonts w:eastAsia="Arial" w:cs="Arial"/>
                <w:lang w:val="en-US"/>
              </w:rPr>
              <w:t xml:space="preserve"> ERIC web page.</w:t>
            </w:r>
          </w:p>
        </w:tc>
      </w:tr>
    </w:tbl>
    <w:p w14:paraId="20EBD607" w14:textId="77777777" w:rsidR="00EF19AF" w:rsidRPr="004A24CB" w:rsidRDefault="00EF19AF" w:rsidP="00F35097">
      <w:pPr>
        <w:keepNext/>
        <w:keepLines/>
        <w:spacing w:before="200" w:after="0" w:line="240" w:lineRule="auto"/>
        <w:outlineLvl w:val="1"/>
        <w:rPr>
          <w:rFonts w:eastAsia="Times New Roman" w:cs="Arial"/>
          <w:b/>
          <w:bCs/>
          <w:color w:val="345A8A"/>
          <w:sz w:val="32"/>
          <w:szCs w:val="32"/>
        </w:rPr>
      </w:pPr>
      <w:bookmarkStart w:id="35" w:name="_Toc473298333"/>
    </w:p>
    <w:p w14:paraId="1D7B2C0A" w14:textId="77777777" w:rsidR="00EF19AF" w:rsidRPr="004A24CB" w:rsidRDefault="00EF19AF">
      <w:pPr>
        <w:suppressAutoHyphens w:val="0"/>
        <w:spacing w:after="0"/>
        <w:jc w:val="left"/>
        <w:rPr>
          <w:rFonts w:eastAsia="Times New Roman" w:cs="Arial"/>
          <w:b/>
          <w:bCs/>
          <w:color w:val="345A8A"/>
          <w:sz w:val="32"/>
          <w:szCs w:val="32"/>
        </w:rPr>
      </w:pPr>
      <w:r w:rsidRPr="004A24CB">
        <w:rPr>
          <w:rFonts w:eastAsia="Times New Roman" w:cs="Arial"/>
          <w:b/>
          <w:bCs/>
          <w:color w:val="345A8A"/>
          <w:sz w:val="32"/>
          <w:szCs w:val="32"/>
        </w:rPr>
        <w:br w:type="page"/>
      </w:r>
    </w:p>
    <w:p w14:paraId="112D998C" w14:textId="1E622CA0" w:rsidR="00F35097" w:rsidRPr="004A24CB" w:rsidRDefault="00FC26D3" w:rsidP="00F35097">
      <w:pPr>
        <w:keepNext/>
        <w:keepLines/>
        <w:spacing w:before="200" w:after="0" w:line="240" w:lineRule="auto"/>
        <w:outlineLvl w:val="1"/>
        <w:rPr>
          <w:rFonts w:eastAsia="Times New Roman" w:cs="Arial"/>
          <w:bCs/>
          <w:color w:val="4F81BD"/>
          <w:sz w:val="26"/>
          <w:szCs w:val="26"/>
          <w:lang w:val="en-US"/>
        </w:rPr>
      </w:pPr>
      <w:r w:rsidRPr="004A24CB">
        <w:rPr>
          <w:rFonts w:eastAsia="Times New Roman" w:cs="Arial"/>
          <w:bCs/>
          <w:color w:val="4F81BD"/>
          <w:sz w:val="26"/>
          <w:szCs w:val="26"/>
          <w:lang w:val="en-US"/>
        </w:rPr>
        <w:lastRenderedPageBreak/>
        <w:t>8</w:t>
      </w:r>
      <w:r w:rsidR="00EF19AF" w:rsidRPr="004A24CB">
        <w:rPr>
          <w:rFonts w:eastAsia="Times New Roman" w:cs="Arial"/>
          <w:bCs/>
          <w:color w:val="4F81BD"/>
          <w:sz w:val="26"/>
          <w:szCs w:val="26"/>
          <w:lang w:val="en-US"/>
        </w:rPr>
        <w:t xml:space="preserve">- </w:t>
      </w:r>
      <w:proofErr w:type="spellStart"/>
      <w:r w:rsidR="00EF19AF" w:rsidRPr="004A24CB">
        <w:rPr>
          <w:rFonts w:eastAsia="Times New Roman" w:cs="Arial"/>
          <w:bCs/>
          <w:color w:val="4F81BD"/>
          <w:sz w:val="26"/>
          <w:szCs w:val="26"/>
          <w:lang w:val="en-US"/>
        </w:rPr>
        <w:t>MiroCT</w:t>
      </w:r>
      <w:proofErr w:type="spellEnd"/>
      <w:r w:rsidR="00EF19AF" w:rsidRPr="004A24CB">
        <w:rPr>
          <w:rFonts w:eastAsia="Times New Roman" w:cs="Arial"/>
          <w:bCs/>
          <w:color w:val="4F81BD"/>
          <w:sz w:val="26"/>
          <w:szCs w:val="26"/>
          <w:lang w:val="en-US"/>
        </w:rPr>
        <w:t xml:space="preserve"> </w:t>
      </w:r>
      <w:proofErr w:type="spellStart"/>
      <w:r w:rsidR="00EF19AF" w:rsidRPr="004A24CB">
        <w:rPr>
          <w:rFonts w:eastAsia="Times New Roman" w:cs="Arial"/>
          <w:bCs/>
          <w:color w:val="4F81BD"/>
          <w:sz w:val="26"/>
          <w:szCs w:val="26"/>
          <w:lang w:val="en-US"/>
        </w:rPr>
        <w:t>vlab</w:t>
      </w:r>
      <w:proofErr w:type="spellEnd"/>
      <w:r w:rsidR="00EF19AF" w:rsidRPr="004A24CB">
        <w:rPr>
          <w:rFonts w:eastAsia="Times New Roman" w:cs="Arial"/>
          <w:bCs/>
          <w:color w:val="4F81BD"/>
          <w:sz w:val="26"/>
          <w:szCs w:val="26"/>
          <w:lang w:val="en-US"/>
        </w:rPr>
        <w:t xml:space="preserve"> </w:t>
      </w:r>
      <w:bookmarkEnd w:id="35"/>
    </w:p>
    <w:p w14:paraId="1D68418A"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4A24CB" w14:paraId="7AF7FC05"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43A70F05"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79332DD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68C376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36B10E" w14:textId="77777777" w:rsidR="00F35097" w:rsidRPr="004A24CB" w:rsidRDefault="00F35097" w:rsidP="000E5154">
            <w:pPr>
              <w:spacing w:after="0" w:line="240" w:lineRule="auto"/>
              <w:rPr>
                <w:rFonts w:eastAsia="Times New Roman" w:cs="Arial"/>
                <w:b/>
                <w:lang w:val="en-US"/>
              </w:rPr>
            </w:pPr>
            <w:proofErr w:type="spellStart"/>
            <w:r w:rsidRPr="004A24CB">
              <w:rPr>
                <w:rFonts w:eastAsia="Arial" w:cs="Arial"/>
                <w:b/>
                <w:lang w:val="en-US"/>
              </w:rPr>
              <w:t>MicroCTvlab</w:t>
            </w:r>
            <w:proofErr w:type="spellEnd"/>
          </w:p>
        </w:tc>
      </w:tr>
      <w:tr w:rsidR="00F35097" w:rsidRPr="004A24CB" w14:paraId="117AD845"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7377F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CD0761" w14:textId="77777777" w:rsidR="00F35097" w:rsidRPr="004A24CB" w:rsidRDefault="00F35097" w:rsidP="00F35097">
            <w:pPr>
              <w:numPr>
                <w:ilvl w:val="0"/>
                <w:numId w:val="29"/>
              </w:numPr>
              <w:suppressAutoHyphens w:val="0"/>
              <w:spacing w:after="0" w:line="240" w:lineRule="auto"/>
              <w:ind w:hanging="360"/>
              <w:contextualSpacing/>
              <w:jc w:val="left"/>
              <w:rPr>
                <w:rFonts w:eastAsia="Arial" w:cs="Arial"/>
                <w:lang w:val="en-US"/>
              </w:rPr>
            </w:pPr>
            <w:proofErr w:type="spellStart"/>
            <w:r w:rsidRPr="004A24CB">
              <w:rPr>
                <w:rFonts w:eastAsia="Arial" w:cs="Arial"/>
                <w:lang w:val="en-US"/>
              </w:rPr>
              <w:t>Microtomography</w:t>
            </w:r>
            <w:proofErr w:type="spellEnd"/>
            <w:r w:rsidRPr="004A24CB">
              <w:rPr>
                <w:rFonts w:eastAsia="Arial" w:cs="Arial"/>
                <w:lang w:val="en-US"/>
              </w:rPr>
              <w:t xml:space="preserve"> (micro-computed tomography or micro-CT) is a method of non-destructive 3D x-ray microscopy, which allows the users to create 3D models of objects from a series of x-ray projection images, similar to the conventional clinical computer tomography. The Micro-CT virtual laboratory (Micro-</w:t>
            </w:r>
            <w:proofErr w:type="spellStart"/>
            <w:r w:rsidRPr="004A24CB">
              <w:rPr>
                <w:rFonts w:eastAsia="Arial" w:cs="Arial"/>
                <w:lang w:val="en-US"/>
              </w:rPr>
              <w:t>CTvlab</w:t>
            </w:r>
            <w:proofErr w:type="spellEnd"/>
            <w:r w:rsidRPr="004A24CB">
              <w:rPr>
                <w:rFonts w:eastAsia="Arial" w:cs="Arial"/>
                <w:lang w:val="en-US"/>
              </w:rPr>
              <w:t>) offers to the user a collection of virtual image galleries of taxa which can be displayed and disseminated through a web-based framework. With a few clicks, accurate, detailed and three-dimensional models of species can be studied and virtually dissected without destroying the actual specimen. The data and functions of the Micro-CT can be accessed either from a normal computer or through a dedicated version for mobile devices.</w:t>
            </w:r>
          </w:p>
          <w:p w14:paraId="6FA1023B" w14:textId="77777777" w:rsidR="00F35097" w:rsidRPr="004A24CB" w:rsidRDefault="00F35097" w:rsidP="000E5154">
            <w:pPr>
              <w:spacing w:after="0" w:line="240" w:lineRule="auto"/>
              <w:rPr>
                <w:rFonts w:eastAsia="Times New Roman" w:cs="Arial"/>
                <w:lang w:val="en-US"/>
              </w:rPr>
            </w:pPr>
          </w:p>
          <w:p w14:paraId="0EDF8427" w14:textId="77777777" w:rsidR="00F35097" w:rsidRPr="004A24CB" w:rsidRDefault="00F35097" w:rsidP="00F35097">
            <w:pPr>
              <w:widowControl w:val="0"/>
              <w:numPr>
                <w:ilvl w:val="0"/>
                <w:numId w:val="29"/>
              </w:numPr>
              <w:suppressAutoHyphens w:val="0"/>
              <w:spacing w:after="0" w:line="240" w:lineRule="auto"/>
              <w:ind w:hanging="360"/>
              <w:contextualSpacing/>
              <w:jc w:val="left"/>
              <w:rPr>
                <w:rFonts w:eastAsia="Arial" w:cs="Arial"/>
                <w:lang w:val="en-US"/>
              </w:rPr>
            </w:pPr>
            <w:r w:rsidRPr="004A24CB">
              <w:rPr>
                <w:rFonts w:eastAsia="Arial" w:cs="Arial"/>
                <w:lang w:val="en-US"/>
              </w:rPr>
              <w:t>Micro-</w:t>
            </w:r>
            <w:proofErr w:type="spellStart"/>
            <w:r w:rsidRPr="004A24CB">
              <w:rPr>
                <w:rFonts w:eastAsia="Arial" w:cs="Arial"/>
                <w:lang w:val="en-US"/>
              </w:rPr>
              <w:t>CT</w:t>
            </w:r>
            <w:r w:rsidRPr="004A24CB">
              <w:rPr>
                <w:rFonts w:eastAsia="Arial" w:cs="Arial"/>
                <w:vertAlign w:val="subscript"/>
                <w:lang w:val="en-US"/>
              </w:rPr>
              <w:t>vlab</w:t>
            </w:r>
            <w:proofErr w:type="spellEnd"/>
            <w:r w:rsidRPr="004A24CB">
              <w:rPr>
                <w:rFonts w:eastAsia="Arial" w:cs="Arial"/>
                <w:lang w:val="en-US"/>
              </w:rPr>
              <w:t xml:space="preserve"> enables access to a collection of virtual 3D specimens which are annotated with metadata and can be interactively displayed and retrieved through a web-based application.</w:t>
            </w:r>
          </w:p>
          <w:p w14:paraId="2FDD833E" w14:textId="77777777" w:rsidR="00F35097" w:rsidRPr="004A24CB" w:rsidRDefault="00F35097" w:rsidP="000E5154">
            <w:pPr>
              <w:widowControl w:val="0"/>
              <w:spacing w:after="0" w:line="240" w:lineRule="auto"/>
              <w:rPr>
                <w:rFonts w:eastAsia="Times New Roman" w:cs="Arial"/>
                <w:lang w:val="en-US"/>
              </w:rPr>
            </w:pPr>
          </w:p>
          <w:p w14:paraId="6000A867" w14:textId="77777777" w:rsidR="00F35097" w:rsidRPr="004A24CB" w:rsidRDefault="00F35097" w:rsidP="00F35097">
            <w:pPr>
              <w:widowControl w:val="0"/>
              <w:numPr>
                <w:ilvl w:val="0"/>
                <w:numId w:val="29"/>
              </w:numPr>
              <w:suppressAutoHyphens w:val="0"/>
              <w:spacing w:after="0" w:line="240" w:lineRule="auto"/>
              <w:ind w:hanging="360"/>
              <w:contextualSpacing/>
              <w:jc w:val="left"/>
              <w:rPr>
                <w:rFonts w:eastAsia="Arial" w:cs="Arial"/>
                <w:lang w:val="en-US"/>
              </w:rPr>
            </w:pPr>
            <w:proofErr w:type="spellStart"/>
            <w:r w:rsidRPr="004A24CB">
              <w:rPr>
                <w:rFonts w:eastAsia="Arial" w:cs="Arial"/>
                <w:lang w:val="en-US"/>
              </w:rPr>
              <w:t>Keklikoglou</w:t>
            </w:r>
            <w:proofErr w:type="spellEnd"/>
            <w:r w:rsidRPr="004A24CB">
              <w:rPr>
                <w:rFonts w:eastAsia="Arial" w:cs="Arial"/>
                <w:lang w:val="en-US"/>
              </w:rPr>
              <w:t xml:space="preserve"> K, </w:t>
            </w:r>
            <w:proofErr w:type="spellStart"/>
            <w:r w:rsidRPr="004A24CB">
              <w:rPr>
                <w:rFonts w:eastAsia="Arial" w:cs="Arial"/>
                <w:lang w:val="en-US"/>
              </w:rPr>
              <w:t>Faulwetter</w:t>
            </w:r>
            <w:proofErr w:type="spellEnd"/>
            <w:r w:rsidRPr="004A24CB">
              <w:rPr>
                <w:rFonts w:eastAsia="Arial" w:cs="Arial"/>
                <w:lang w:val="en-US"/>
              </w:rPr>
              <w:t xml:space="preserve"> S, </w:t>
            </w:r>
            <w:proofErr w:type="spellStart"/>
            <w:r w:rsidRPr="004A24CB">
              <w:rPr>
                <w:rFonts w:eastAsia="Arial" w:cs="Arial"/>
                <w:lang w:val="en-US"/>
              </w:rPr>
              <w:t>Chatzinikolaou</w:t>
            </w:r>
            <w:proofErr w:type="spellEnd"/>
            <w:r w:rsidRPr="004A24CB">
              <w:rPr>
                <w:rFonts w:eastAsia="Arial" w:cs="Arial"/>
                <w:lang w:val="en-US"/>
              </w:rPr>
              <w:t xml:space="preserve"> E, </w:t>
            </w:r>
            <w:proofErr w:type="spellStart"/>
            <w:r w:rsidRPr="004A24CB">
              <w:rPr>
                <w:rFonts w:eastAsia="Arial" w:cs="Arial"/>
                <w:lang w:val="en-US"/>
              </w:rPr>
              <w:t>Michalakis</w:t>
            </w:r>
            <w:proofErr w:type="spellEnd"/>
            <w:r w:rsidRPr="004A24CB">
              <w:rPr>
                <w:rFonts w:eastAsia="Arial" w:cs="Arial"/>
                <w:lang w:val="en-US"/>
              </w:rPr>
              <w:t xml:space="preserve"> N, </w:t>
            </w:r>
            <w:proofErr w:type="spellStart"/>
            <w:r w:rsidRPr="004A24CB">
              <w:rPr>
                <w:rFonts w:eastAsia="Arial" w:cs="Arial"/>
                <w:lang w:val="en-US"/>
              </w:rPr>
              <w:t>Filiopoulou</w:t>
            </w:r>
            <w:proofErr w:type="spellEnd"/>
            <w:r w:rsidRPr="004A24CB">
              <w:rPr>
                <w:rFonts w:eastAsia="Arial" w:cs="Arial"/>
                <w:lang w:val="en-US"/>
              </w:rPr>
              <w:t xml:space="preserve"> I, </w:t>
            </w:r>
            <w:proofErr w:type="spellStart"/>
            <w:r w:rsidRPr="004A24CB">
              <w:rPr>
                <w:rFonts w:eastAsia="Arial" w:cs="Arial"/>
                <w:lang w:val="en-US"/>
              </w:rPr>
              <w:t>Minadakis</w:t>
            </w:r>
            <w:proofErr w:type="spellEnd"/>
            <w:r w:rsidRPr="004A24CB">
              <w:rPr>
                <w:rFonts w:eastAsia="Arial" w:cs="Arial"/>
                <w:lang w:val="en-US"/>
              </w:rPr>
              <w:t xml:space="preserve"> N, </w:t>
            </w:r>
            <w:proofErr w:type="spellStart"/>
            <w:r w:rsidRPr="004A24CB">
              <w:rPr>
                <w:rFonts w:eastAsia="Arial" w:cs="Arial"/>
                <w:lang w:val="en-US"/>
              </w:rPr>
              <w:t>Panteri</w:t>
            </w:r>
            <w:proofErr w:type="spellEnd"/>
            <w:r w:rsidRPr="004A24CB">
              <w:rPr>
                <w:rFonts w:eastAsia="Arial" w:cs="Arial"/>
                <w:lang w:val="en-US"/>
              </w:rPr>
              <w:t xml:space="preserve"> E, </w:t>
            </w:r>
            <w:proofErr w:type="spellStart"/>
            <w:r w:rsidRPr="004A24CB">
              <w:rPr>
                <w:rFonts w:eastAsia="Arial" w:cs="Arial"/>
                <w:lang w:val="en-US"/>
              </w:rPr>
              <w:t>Perantinos</w:t>
            </w:r>
            <w:proofErr w:type="spellEnd"/>
            <w:r w:rsidRPr="004A24CB">
              <w:rPr>
                <w:rFonts w:eastAsia="Arial" w:cs="Arial"/>
                <w:lang w:val="en-US"/>
              </w:rPr>
              <w:t xml:space="preserve"> G, </w:t>
            </w:r>
            <w:proofErr w:type="spellStart"/>
            <w:r w:rsidRPr="004A24CB">
              <w:rPr>
                <w:rFonts w:eastAsia="Arial" w:cs="Arial"/>
                <w:lang w:val="en-US"/>
              </w:rPr>
              <w:t>Gougousis</w:t>
            </w:r>
            <w:proofErr w:type="spellEnd"/>
            <w:r w:rsidRPr="004A24CB">
              <w:rPr>
                <w:rFonts w:eastAsia="Arial" w:cs="Arial"/>
                <w:lang w:val="en-US"/>
              </w:rPr>
              <w:t xml:space="preserve"> A, </w:t>
            </w:r>
            <w:proofErr w:type="spellStart"/>
            <w:r w:rsidRPr="004A24CB">
              <w:rPr>
                <w:rFonts w:eastAsia="Arial" w:cs="Arial"/>
                <w:lang w:val="en-US"/>
              </w:rPr>
              <w:t>Arvanitidis</w:t>
            </w:r>
            <w:proofErr w:type="spellEnd"/>
            <w:r w:rsidRPr="004A24CB">
              <w:rPr>
                <w:rFonts w:eastAsia="Arial" w:cs="Arial"/>
                <w:lang w:val="en-US"/>
              </w:rPr>
              <w:t xml:space="preserve"> C (2016) Micro-</w:t>
            </w:r>
            <w:proofErr w:type="gramStart"/>
            <w:r w:rsidRPr="004A24CB">
              <w:rPr>
                <w:rFonts w:eastAsia="Arial" w:cs="Arial"/>
                <w:lang w:val="en-US"/>
              </w:rPr>
              <w:t>CT :</w:t>
            </w:r>
            <w:proofErr w:type="gramEnd"/>
            <w:r w:rsidRPr="004A24CB">
              <w:rPr>
                <w:rFonts w:eastAsia="Arial" w:cs="Arial"/>
                <w:lang w:val="en-US"/>
              </w:rPr>
              <w:t xml:space="preserve"> A web based virtual gallery of biological specimens using X-ray </w:t>
            </w:r>
            <w:proofErr w:type="spellStart"/>
            <w:r w:rsidRPr="004A24CB">
              <w:rPr>
                <w:rFonts w:eastAsia="Arial" w:cs="Arial"/>
                <w:lang w:val="en-US"/>
              </w:rPr>
              <w:t>microtomography</w:t>
            </w:r>
            <w:proofErr w:type="spellEnd"/>
            <w:r w:rsidRPr="004A24CB">
              <w:rPr>
                <w:rFonts w:eastAsia="Arial" w:cs="Arial"/>
                <w:lang w:val="en-US"/>
              </w:rPr>
              <w:t xml:space="preserve"> (micro-CT). Biodiversity Data Journal 4: e8740. </w:t>
            </w:r>
            <w:hyperlink r:id="rId41">
              <w:r w:rsidRPr="004A24CB">
                <w:rPr>
                  <w:rFonts w:eastAsia="Arial" w:cs="Arial"/>
                  <w:u w:val="single"/>
                  <w:lang w:val="en-US"/>
                </w:rPr>
                <w:t>https://doi.org/10.3897/BDJ.4.e8740</w:t>
              </w:r>
            </w:hyperlink>
          </w:p>
          <w:p w14:paraId="4FCD491E" w14:textId="3EEC263A" w:rsidR="00F35097" w:rsidRPr="004A24CB" w:rsidRDefault="00F35097" w:rsidP="000A6A66">
            <w:pPr>
              <w:widowControl w:val="0"/>
              <w:spacing w:after="0" w:line="240" w:lineRule="auto"/>
              <w:rPr>
                <w:rFonts w:eastAsia="Times New Roman" w:cs="Arial"/>
                <w:sz w:val="24"/>
                <w:szCs w:val="24"/>
                <w:lang w:val="en-US"/>
              </w:rPr>
            </w:pPr>
            <w:r w:rsidRPr="004A24CB">
              <w:rPr>
                <w:rFonts w:eastAsia="Arial" w:cs="Arial"/>
                <w:lang w:val="en-US"/>
              </w:rPr>
              <w:t xml:space="preserve"> (http://bdj.pensoft.net/articles.php?id=8740)</w:t>
            </w:r>
          </w:p>
        </w:tc>
      </w:tr>
      <w:tr w:rsidR="00F35097" w:rsidRPr="004A24CB" w14:paraId="5541D4A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0C796C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EFFD3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LifeWatch ERIC</w:t>
            </w:r>
          </w:p>
          <w:p w14:paraId="3F1CF723" w14:textId="2952EE11"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provided by </w:t>
            </w:r>
            <w:proofErr w:type="spellStart"/>
            <w:r w:rsidRPr="004A24CB">
              <w:rPr>
                <w:rFonts w:eastAsia="Arial" w:cs="Arial"/>
                <w:lang w:val="en-US"/>
              </w:rPr>
              <w:t>LifeWatchGreece</w:t>
            </w:r>
            <w:proofErr w:type="spellEnd"/>
            <w:r w:rsidRPr="004A24CB">
              <w:rPr>
                <w:rFonts w:eastAsia="Arial" w:cs="Arial"/>
                <w:lang w:val="en-US"/>
              </w:rPr>
              <w:t xml:space="preserve"> from Institute of Marine Biology Biotechnology and Aquaculture - IMBBC at Hellenic Centre for Marine Research </w:t>
            </w:r>
            <w:r w:rsidR="000A6A66" w:rsidRPr="004A24CB">
              <w:rPr>
                <w:rFonts w:eastAsia="Arial" w:cs="Arial"/>
                <w:lang w:val="en-US"/>
              </w:rPr>
              <w:t>–</w:t>
            </w:r>
            <w:r w:rsidRPr="004A24CB">
              <w:rPr>
                <w:rFonts w:eastAsia="Arial" w:cs="Arial"/>
                <w:lang w:val="en-US"/>
              </w:rPr>
              <w:t xml:space="preserve"> HCMR</w:t>
            </w:r>
          </w:p>
        </w:tc>
      </w:tr>
      <w:tr w:rsidR="00F35097" w:rsidRPr="004A24CB" w14:paraId="2540006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988DE5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C5B1B9" w14:textId="77777777" w:rsidR="00F35097" w:rsidRPr="004A24CB" w:rsidRDefault="00F35097" w:rsidP="000E5154">
            <w:pPr>
              <w:spacing w:after="0" w:line="240" w:lineRule="auto"/>
              <w:rPr>
                <w:rFonts w:eastAsia="Times New Roman" w:cs="Arial"/>
                <w:lang w:val="en-US"/>
              </w:rPr>
            </w:pPr>
            <w:proofErr w:type="spellStart"/>
            <w:r w:rsidRPr="004A24CB">
              <w:rPr>
                <w:rFonts w:eastAsia="Arial" w:cs="Arial"/>
                <w:lang w:val="en-US"/>
              </w:rPr>
              <w:t>MicroCTvlab</w:t>
            </w:r>
            <w:proofErr w:type="spellEnd"/>
            <w:r w:rsidRPr="004A24CB">
              <w:rPr>
                <w:rFonts w:eastAsia="Arial" w:cs="Arial"/>
                <w:lang w:val="en-US"/>
              </w:rPr>
              <w:t xml:space="preserve"> (</w:t>
            </w:r>
            <w:hyperlink r:id="rId42">
              <w:r w:rsidRPr="004A24CB">
                <w:rPr>
                  <w:rFonts w:eastAsia="Arial" w:cs="Arial"/>
                  <w:u w:val="single"/>
                  <w:lang w:val="en-US"/>
                </w:rPr>
                <w:t>http://microct.portal.lifewatchgreece.eu/</w:t>
              </w:r>
            </w:hyperlink>
            <w:r w:rsidRPr="004A24CB">
              <w:rPr>
                <w:rFonts w:eastAsia="Arial" w:cs="Arial"/>
                <w:lang w:val="en-US"/>
              </w:rPr>
              <w:t xml:space="preserve">) is part of </w:t>
            </w:r>
            <w:proofErr w:type="spellStart"/>
            <w:r w:rsidRPr="004A24CB">
              <w:rPr>
                <w:rFonts w:eastAsia="Arial" w:cs="Arial"/>
                <w:lang w:val="en-US"/>
              </w:rPr>
              <w:t>LifeWatchGreece</w:t>
            </w:r>
            <w:proofErr w:type="spellEnd"/>
            <w:r w:rsidRPr="004A24CB">
              <w:rPr>
                <w:rFonts w:eastAsia="Arial" w:cs="Arial"/>
                <w:lang w:val="en-US"/>
              </w:rPr>
              <w:t xml:space="preserve"> portal (</w:t>
            </w:r>
            <w:hyperlink r:id="rId43">
              <w:r w:rsidRPr="004A24CB">
                <w:rPr>
                  <w:rFonts w:eastAsia="Arial" w:cs="Arial"/>
                  <w:lang w:val="en-US"/>
                </w:rPr>
                <w:t>https://portal.lifewatchgreece.eu/</w:t>
              </w:r>
            </w:hyperlink>
            <w:r w:rsidRPr="004A24CB">
              <w:rPr>
                <w:rFonts w:eastAsia="Arial" w:cs="Arial"/>
                <w:i/>
                <w:lang w:val="en-US"/>
              </w:rPr>
              <w:t>)</w:t>
            </w:r>
          </w:p>
        </w:tc>
      </w:tr>
      <w:tr w:rsidR="00F35097" w:rsidRPr="004A24CB" w14:paraId="3067BD5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5CC63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2DE2E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Experts in micro-CT technology can use the information in the </w:t>
            </w:r>
            <w:proofErr w:type="spellStart"/>
            <w:r w:rsidRPr="004A24CB">
              <w:rPr>
                <w:rFonts w:eastAsia="Arial" w:cs="Arial"/>
                <w:lang w:val="en-US"/>
              </w:rPr>
              <w:t>MicroCTvlab</w:t>
            </w:r>
            <w:proofErr w:type="spellEnd"/>
            <w:r w:rsidRPr="004A24CB">
              <w:rPr>
                <w:rFonts w:eastAsia="Arial" w:cs="Arial"/>
                <w:lang w:val="en-US"/>
              </w:rPr>
              <w:t xml:space="preserve"> to compare or discover protocols and scanning parameters for different species. Furthermore, members of the scientific community who are not yet familiar with this technology </w:t>
            </w:r>
            <w:r w:rsidRPr="004A24CB">
              <w:rPr>
                <w:rFonts w:eastAsia="Arial" w:cs="Arial"/>
                <w:lang w:val="en-US"/>
              </w:rPr>
              <w:lastRenderedPageBreak/>
              <w:t xml:space="preserve">but work in areas such as taxonomy, evolutionary, developmental or functional biology could be attracted by the </w:t>
            </w:r>
            <w:proofErr w:type="spellStart"/>
            <w:r w:rsidRPr="004A24CB">
              <w:rPr>
                <w:rFonts w:eastAsia="Arial" w:cs="Arial"/>
                <w:lang w:val="en-US"/>
              </w:rPr>
              <w:t>MicroCTvlab</w:t>
            </w:r>
            <w:proofErr w:type="spellEnd"/>
            <w:r w:rsidRPr="004A24CB">
              <w:rPr>
                <w:rFonts w:eastAsia="Arial" w:cs="Arial"/>
                <w:lang w:val="en-US"/>
              </w:rPr>
              <w:t xml:space="preserve"> since this virtual service presents, through a range of examples, the potential for micro-CT imaging in many research fields. Natural history museums will naturally be highly interested in the </w:t>
            </w:r>
            <w:proofErr w:type="spellStart"/>
            <w:r w:rsidRPr="004A24CB">
              <w:rPr>
                <w:rFonts w:eastAsia="Arial" w:cs="Arial"/>
                <w:lang w:val="en-US"/>
              </w:rPr>
              <w:t>MicroCTvlab</w:t>
            </w:r>
            <w:proofErr w:type="spellEnd"/>
            <w:r w:rsidRPr="004A24CB">
              <w:rPr>
                <w:rFonts w:eastAsia="Arial" w:cs="Arial"/>
                <w:lang w:val="en-US"/>
              </w:rPr>
              <w:t xml:space="preserve"> and the underlying technology, since there is a need for massive </w:t>
            </w:r>
            <w:proofErr w:type="spellStart"/>
            <w:r w:rsidRPr="004A24CB">
              <w:rPr>
                <w:rFonts w:eastAsia="Arial" w:cs="Arial"/>
                <w:lang w:val="en-US"/>
              </w:rPr>
              <w:t>digitisation</w:t>
            </w:r>
            <w:proofErr w:type="spellEnd"/>
            <w:r w:rsidRPr="004A24CB">
              <w:rPr>
                <w:rFonts w:eastAsia="Arial" w:cs="Arial"/>
                <w:lang w:val="en-US"/>
              </w:rPr>
              <w:t xml:space="preserve"> and dissemination of natural history collections and this virtual lab could be used as a tool to achieve this. Furthermore, the </w:t>
            </w:r>
            <w:proofErr w:type="spellStart"/>
            <w:r w:rsidRPr="004A24CB">
              <w:rPr>
                <w:rFonts w:eastAsia="Arial" w:cs="Arial"/>
                <w:lang w:val="en-US"/>
              </w:rPr>
              <w:t>MicroCTvlab</w:t>
            </w:r>
            <w:proofErr w:type="spellEnd"/>
            <w:r w:rsidRPr="004A24CB">
              <w:rPr>
                <w:rFonts w:eastAsia="Arial" w:cs="Arial"/>
                <w:lang w:val="en-US"/>
              </w:rPr>
              <w:t xml:space="preserve"> can be used for educational purposes since it offers information on the morphology and anatomy of species and the 3D model scan be interactively manipulated by the students. </w:t>
            </w:r>
          </w:p>
        </w:tc>
      </w:tr>
      <w:tr w:rsidR="00F35097" w:rsidRPr="004A24CB" w14:paraId="3C1FCDB6"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6D6CC1B" w14:textId="7E697A82" w:rsidR="00F35097" w:rsidRPr="004A24CB" w:rsidRDefault="00F35097" w:rsidP="000A6A66">
            <w:pPr>
              <w:spacing w:after="0" w:line="240" w:lineRule="auto"/>
              <w:rPr>
                <w:rFonts w:eastAsia="Times New Roman" w:cs="Arial"/>
                <w:sz w:val="24"/>
                <w:szCs w:val="24"/>
                <w:lang w:val="en-US"/>
              </w:rPr>
            </w:pPr>
            <w:r w:rsidRPr="004A24CB">
              <w:rPr>
                <w:rFonts w:eastAsia="Arial" w:cs="Arial"/>
                <w:lang w:val="en-US"/>
              </w:rPr>
              <w:lastRenderedPageBreak/>
              <w:t>Current TLR level, acceptance criteria and validation/verification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60EF11" w14:textId="77777777" w:rsidR="00F35097" w:rsidRPr="004A24CB" w:rsidRDefault="00F35097" w:rsidP="000E5154">
            <w:pPr>
              <w:spacing w:after="0" w:line="240" w:lineRule="auto"/>
              <w:rPr>
                <w:rFonts w:eastAsia="Times New Roman" w:cs="Arial"/>
                <w:b/>
                <w:lang w:val="en-US"/>
              </w:rPr>
            </w:pPr>
            <w:r w:rsidRPr="004A24CB">
              <w:rPr>
                <w:rFonts w:eastAsia="Arial" w:cs="Arial"/>
                <w:b/>
                <w:lang w:val="en-US"/>
              </w:rPr>
              <w:t>TRL 8 (system complete and qualified)</w:t>
            </w:r>
          </w:p>
          <w:p w14:paraId="26C02F0D" w14:textId="252C54F1" w:rsidR="00F35097" w:rsidRPr="004A24CB" w:rsidRDefault="00F35097" w:rsidP="000E5154">
            <w:pPr>
              <w:spacing w:after="0" w:line="240" w:lineRule="auto"/>
              <w:rPr>
                <w:rFonts w:eastAsia="Times New Roman" w:cs="Arial"/>
                <w:lang w:val="en-US"/>
              </w:rPr>
            </w:pPr>
            <w:r w:rsidRPr="004A24CB">
              <w:rPr>
                <w:rFonts w:eastAsia="Arial" w:cs="Arial"/>
                <w:i/>
                <w:lang w:val="en-US"/>
              </w:rPr>
              <w:t xml:space="preserve">A </w:t>
            </w:r>
            <w:proofErr w:type="spellStart"/>
            <w:r w:rsidRPr="004A24CB">
              <w:rPr>
                <w:rFonts w:eastAsia="Arial" w:cs="Arial"/>
                <w:i/>
                <w:lang w:val="en-US"/>
              </w:rPr>
              <w:t>standardised</w:t>
            </w:r>
            <w:proofErr w:type="spellEnd"/>
            <w:r w:rsidRPr="004A24CB">
              <w:rPr>
                <w:rFonts w:eastAsia="Arial" w:cs="Arial"/>
                <w:i/>
                <w:lang w:val="en-US"/>
              </w:rPr>
              <w:t xml:space="preserve"> workflow has been developed for the creation of micro-CT datasets, protocols and terms for documenting each dataset with metadata</w:t>
            </w:r>
            <w:r w:rsidRPr="004A24CB">
              <w:rPr>
                <w:rFonts w:eastAsia="Arial" w:cs="Arial"/>
                <w:i/>
                <w:vertAlign w:val="superscript"/>
                <w:lang w:val="en-US"/>
              </w:rPr>
              <w:t>1</w:t>
            </w:r>
            <w:r w:rsidRPr="004A24CB">
              <w:rPr>
                <w:rFonts w:eastAsia="Arial" w:cs="Arial"/>
                <w:i/>
                <w:lang w:val="en-US"/>
              </w:rPr>
              <w:t>, and a web based environment for the publication, dissemination and on-the-fly rendering manipulation of these datasets and their metadata (</w:t>
            </w:r>
            <w:hyperlink r:id="rId44">
              <w:r w:rsidRPr="004A24CB">
                <w:rPr>
                  <w:rFonts w:eastAsia="Arial" w:cs="Arial"/>
                  <w:i/>
                  <w:lang w:val="en-US"/>
                </w:rPr>
                <w:t>https://microct.portal.lifewatchgreece.eu/</w:t>
              </w:r>
            </w:hyperlink>
            <w:r w:rsidR="000A6A66" w:rsidRPr="004A24CB">
              <w:rPr>
                <w:rFonts w:eastAsia="Arial" w:cs="Arial"/>
                <w:i/>
                <w:lang w:val="en-US"/>
              </w:rPr>
              <w:t>)</w:t>
            </w:r>
            <w:r w:rsidRPr="004A24CB">
              <w:rPr>
                <w:rFonts w:eastAsia="Arial" w:cs="Arial"/>
                <w:i/>
                <w:lang w:val="en-US"/>
              </w:rPr>
              <w:t xml:space="preserve">.  </w:t>
            </w:r>
          </w:p>
          <w:p w14:paraId="35D9D154" w14:textId="77777777" w:rsidR="00F35097" w:rsidRPr="004A24CB" w:rsidRDefault="00F35097" w:rsidP="000E5154">
            <w:pPr>
              <w:spacing w:after="0" w:line="240" w:lineRule="auto"/>
              <w:rPr>
                <w:rFonts w:eastAsia="Times New Roman" w:cs="Arial"/>
                <w:lang w:val="en-US"/>
              </w:rPr>
            </w:pPr>
          </w:p>
          <w:p w14:paraId="0040418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vertAlign w:val="superscript"/>
                <w:lang w:val="en-US"/>
              </w:rPr>
              <w:t>1</w:t>
            </w:r>
            <w:r w:rsidRPr="004A24CB">
              <w:rPr>
                <w:rFonts w:eastAsia="Arial" w:cs="Arial"/>
                <w:i/>
                <w:lang w:val="en-US"/>
              </w:rPr>
              <w:t xml:space="preserve"> </w:t>
            </w:r>
            <w:proofErr w:type="spellStart"/>
            <w:r w:rsidRPr="004A24CB">
              <w:rPr>
                <w:rFonts w:eastAsia="Arial" w:cs="Arial"/>
                <w:i/>
                <w:lang w:val="en-US"/>
              </w:rPr>
              <w:t>Faulwetter</w:t>
            </w:r>
            <w:proofErr w:type="spellEnd"/>
            <w:r w:rsidRPr="004A24CB">
              <w:rPr>
                <w:rFonts w:eastAsia="Arial" w:cs="Arial"/>
                <w:i/>
                <w:lang w:val="en-US"/>
              </w:rPr>
              <w:t xml:space="preserve">, S., </w:t>
            </w:r>
            <w:proofErr w:type="spellStart"/>
            <w:r w:rsidRPr="004A24CB">
              <w:rPr>
                <w:rFonts w:eastAsia="Arial" w:cs="Arial"/>
                <w:i/>
                <w:lang w:val="en-US"/>
              </w:rPr>
              <w:t>Minadakis</w:t>
            </w:r>
            <w:proofErr w:type="spellEnd"/>
            <w:r w:rsidRPr="004A24CB">
              <w:rPr>
                <w:rFonts w:eastAsia="Arial" w:cs="Arial"/>
                <w:i/>
                <w:lang w:val="en-US"/>
              </w:rPr>
              <w:t xml:space="preserve">, N., </w:t>
            </w:r>
            <w:proofErr w:type="spellStart"/>
            <w:r w:rsidRPr="004A24CB">
              <w:rPr>
                <w:rFonts w:eastAsia="Arial" w:cs="Arial"/>
                <w:i/>
                <w:lang w:val="en-US"/>
              </w:rPr>
              <w:t>Keklikoglou</w:t>
            </w:r>
            <w:proofErr w:type="spellEnd"/>
            <w:r w:rsidRPr="004A24CB">
              <w:rPr>
                <w:rFonts w:eastAsia="Arial" w:cs="Arial"/>
                <w:i/>
                <w:lang w:val="en-US"/>
              </w:rPr>
              <w:t xml:space="preserve">, K., </w:t>
            </w:r>
            <w:proofErr w:type="spellStart"/>
            <w:r w:rsidRPr="004A24CB">
              <w:rPr>
                <w:rFonts w:eastAsia="Arial" w:cs="Arial"/>
                <w:i/>
                <w:lang w:val="en-US"/>
              </w:rPr>
              <w:t>Doerr</w:t>
            </w:r>
            <w:proofErr w:type="spellEnd"/>
            <w:r w:rsidRPr="004A24CB">
              <w:rPr>
                <w:rFonts w:eastAsia="Arial" w:cs="Arial"/>
                <w:i/>
                <w:lang w:val="en-US"/>
              </w:rPr>
              <w:t xml:space="preserve">, M., &amp; </w:t>
            </w:r>
            <w:proofErr w:type="spellStart"/>
            <w:r w:rsidRPr="004A24CB">
              <w:rPr>
                <w:rFonts w:eastAsia="Arial" w:cs="Arial"/>
                <w:i/>
                <w:lang w:val="en-US"/>
              </w:rPr>
              <w:t>Arvanitidis</w:t>
            </w:r>
            <w:proofErr w:type="spellEnd"/>
            <w:r w:rsidRPr="004A24CB">
              <w:rPr>
                <w:rFonts w:eastAsia="Arial" w:cs="Arial"/>
                <w:i/>
                <w:lang w:val="en-US"/>
              </w:rPr>
              <w:t>, C. First steps towards the development of an integrated metadata management system for biodiversity-related micro-CT datasets.</w:t>
            </w:r>
          </w:p>
        </w:tc>
      </w:tr>
      <w:tr w:rsidR="00F35097" w:rsidRPr="004A24CB" w14:paraId="025FEC4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B2392E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C6F98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 the time being, no terms of use are being enforced.</w:t>
            </w:r>
          </w:p>
        </w:tc>
      </w:tr>
      <w:tr w:rsidR="00F35097" w:rsidRPr="004A24CB" w14:paraId="2D70EE4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F7AAF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66C3C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The source code for the mobile application is licensed under MIT license. For the web application the source code is licensed under the GNU General Public License. The content of the </w:t>
            </w:r>
            <w:proofErr w:type="spellStart"/>
            <w:r w:rsidRPr="004A24CB">
              <w:rPr>
                <w:rFonts w:eastAsia="Arial" w:cs="Arial"/>
                <w:lang w:val="en-US"/>
              </w:rPr>
              <w:t>MicroCT</w:t>
            </w:r>
            <w:proofErr w:type="spellEnd"/>
            <w:r w:rsidRPr="004A24CB">
              <w:rPr>
                <w:rFonts w:eastAsia="Arial" w:cs="Arial"/>
                <w:lang w:val="en-US"/>
              </w:rPr>
              <w:t xml:space="preserve"> is available under a Creative Commons Attribution License (CC-BY) unless indicated otherwise </w:t>
            </w:r>
          </w:p>
        </w:tc>
      </w:tr>
      <w:tr w:rsidR="00F35097" w:rsidRPr="004A24CB" w14:paraId="7B8AD85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070E1FE" w14:textId="76834CFA"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 groups a</w:t>
            </w:r>
            <w:r w:rsidR="000A6A66" w:rsidRPr="004A24CB">
              <w:rPr>
                <w:rFonts w:eastAsia="Arial" w:cs="Arial"/>
                <w:lang w:val="en-US"/>
              </w:rPr>
              <w:t>nd scientific disciplines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9AB7D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Scientists, Researchers, Students, Artists, Animators</w:t>
            </w:r>
          </w:p>
        </w:tc>
      </w:tr>
      <w:tr w:rsidR="00F35097" w:rsidRPr="004A24CB" w14:paraId="264F8295"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89B694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2204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the time being the </w:t>
            </w:r>
            <w:proofErr w:type="spellStart"/>
            <w:r w:rsidRPr="004A24CB">
              <w:rPr>
                <w:rFonts w:eastAsia="Arial" w:cs="Arial"/>
                <w:lang w:val="en-US"/>
              </w:rPr>
              <w:t>MicroCTvlab</w:t>
            </w:r>
            <w:proofErr w:type="spellEnd"/>
            <w:r w:rsidRPr="004A24CB">
              <w:rPr>
                <w:rFonts w:eastAsia="Arial" w:cs="Arial"/>
                <w:lang w:val="en-US"/>
              </w:rPr>
              <w:t xml:space="preserve"> is offered as a free service since its construction has been funded by </w:t>
            </w:r>
            <w:proofErr w:type="gramStart"/>
            <w:r w:rsidRPr="004A24CB">
              <w:rPr>
                <w:rFonts w:eastAsia="Arial" w:cs="Arial"/>
                <w:lang w:val="en-US"/>
              </w:rPr>
              <w:t>taxpayers</w:t>
            </w:r>
            <w:proofErr w:type="gramEnd"/>
            <w:r w:rsidRPr="004A24CB">
              <w:rPr>
                <w:rFonts w:eastAsia="Arial" w:cs="Arial"/>
                <w:lang w:val="en-US"/>
              </w:rPr>
              <w:t xml:space="preserve"> resources. However, its maintenance will inevitably need some additional resources. Thoughts have been expressed along the following lines: </w:t>
            </w:r>
          </w:p>
          <w:p w14:paraId="3D0F03A9" w14:textId="77777777" w:rsidR="00F35097" w:rsidRPr="004A24CB" w:rsidRDefault="00F35097" w:rsidP="00F35097">
            <w:pPr>
              <w:numPr>
                <w:ilvl w:val="0"/>
                <w:numId w:val="30"/>
              </w:numPr>
              <w:suppressAutoHyphens w:val="0"/>
              <w:spacing w:after="0" w:line="240" w:lineRule="auto"/>
              <w:ind w:hanging="360"/>
              <w:contextualSpacing/>
              <w:jc w:val="left"/>
              <w:rPr>
                <w:rFonts w:eastAsia="Arial" w:cs="Arial"/>
                <w:lang w:val="en-US"/>
              </w:rPr>
            </w:pPr>
            <w:r w:rsidRPr="004A24CB">
              <w:rPr>
                <w:rFonts w:eastAsia="Arial" w:cs="Arial"/>
                <w:lang w:val="en-US"/>
              </w:rPr>
              <w:t>A minimal charge for the purchase of the app for tablets and cell phones</w:t>
            </w:r>
          </w:p>
          <w:p w14:paraId="040C3EFE" w14:textId="77777777" w:rsidR="00F35097" w:rsidRPr="004A24CB" w:rsidRDefault="00F35097" w:rsidP="00F35097">
            <w:pPr>
              <w:numPr>
                <w:ilvl w:val="0"/>
                <w:numId w:val="30"/>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A charge in those cases for which the use is targeted to industrial research and commits a great deal of its </w:t>
            </w:r>
            <w:r w:rsidRPr="004A24CB">
              <w:rPr>
                <w:rFonts w:eastAsia="Arial" w:cs="Arial"/>
                <w:lang w:val="en-US"/>
              </w:rPr>
              <w:lastRenderedPageBreak/>
              <w:t>computational resources</w:t>
            </w:r>
          </w:p>
          <w:p w14:paraId="64D94C85" w14:textId="77777777" w:rsidR="00F35097" w:rsidRPr="004A24CB" w:rsidRDefault="00F35097" w:rsidP="00F35097">
            <w:pPr>
              <w:numPr>
                <w:ilvl w:val="0"/>
                <w:numId w:val="30"/>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Any additional development, under the scheme of joint venture. </w:t>
            </w:r>
          </w:p>
          <w:p w14:paraId="7F5977A2"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192C57E7"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340E06EC" w14:textId="7A11F32D"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Service architecture </w:t>
            </w:r>
            <w:hyperlink r:id="rId45"/>
          </w:p>
        </w:tc>
      </w:tr>
      <w:tr w:rsidR="00F35097" w:rsidRPr="004A24CB" w14:paraId="068FAC77"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534F1A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4A24CB" w14:paraId="1BBEFD3A"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05A7E28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4A947C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Functional description, applicable standards and needed resource capacity (if applicable)</w:t>
                  </w:r>
                </w:p>
                <w:p w14:paraId="3D34749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206A8F8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Provider </w:t>
                  </w:r>
                </w:p>
                <w:p w14:paraId="331084A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If already appointed </w:t>
                  </w:r>
                </w:p>
              </w:tc>
            </w:tr>
            <w:tr w:rsidR="00F35097" w:rsidRPr="004A24CB" w14:paraId="3012980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90550C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Data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BF85FF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50TB per year </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2869517" w14:textId="77777777" w:rsidR="00F35097" w:rsidRPr="004A24CB" w:rsidRDefault="00F35097" w:rsidP="000E5154">
                  <w:pPr>
                    <w:spacing w:after="0" w:line="240" w:lineRule="auto"/>
                    <w:rPr>
                      <w:rFonts w:eastAsia="Times New Roman" w:cs="Arial"/>
                      <w:sz w:val="24"/>
                      <w:szCs w:val="24"/>
                      <w:lang w:val="en-US"/>
                    </w:rPr>
                  </w:pPr>
                </w:p>
              </w:tc>
            </w:tr>
          </w:tbl>
          <w:p w14:paraId="54601EEF"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1BB61A26"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B3C19CA" w14:textId="2A5EB419" w:rsidR="00F35097" w:rsidRPr="004A24CB" w:rsidRDefault="00F35097" w:rsidP="000A6A66">
            <w:pPr>
              <w:spacing w:after="0" w:line="240" w:lineRule="auto"/>
              <w:rPr>
                <w:rFonts w:eastAsia="Times New Roman" w:cs="Arial"/>
                <w:sz w:val="24"/>
                <w:szCs w:val="24"/>
                <w:lang w:val="en-US"/>
              </w:rPr>
            </w:pPr>
            <w:r w:rsidRPr="004A24CB">
              <w:rPr>
                <w:rFonts w:eastAsia="Arial" w:cs="Arial"/>
                <w:b/>
                <w:lang w:val="en-US"/>
              </w:rPr>
              <w:t xml:space="preserve">Service integration with generic e-Infrastructures </w:t>
            </w:r>
          </w:p>
        </w:tc>
      </w:tr>
      <w:tr w:rsidR="00F35097" w:rsidRPr="004A24CB" w14:paraId="47218E6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15ED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40B0A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 service integration activities are related to: a) the large size of the Micro-CT datasets constitutes a restriction for native integration and upload of the raw</w:t>
            </w:r>
          </w:p>
          <w:p w14:paraId="74C6C22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data (i.e. the high-resolution cross-section datasets). Currently, several datasets are available only through external links to the Dryad data repository, but an installation of a</w:t>
            </w:r>
          </w:p>
          <w:p w14:paraId="08131BD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storage area network (SAN) is planned to overcome this restriction. With this SAN in place, all datasets will be made available for download</w:t>
            </w:r>
            <w:proofErr w:type="gramStart"/>
            <w:r w:rsidRPr="004A24CB">
              <w:rPr>
                <w:rFonts w:eastAsia="Arial" w:cs="Arial"/>
                <w:lang w:val="en-US"/>
              </w:rPr>
              <w:t>;  b</w:t>
            </w:r>
            <w:proofErr w:type="gramEnd"/>
            <w:r w:rsidRPr="004A24CB">
              <w:rPr>
                <w:rFonts w:eastAsia="Arial" w:cs="Arial"/>
                <w:lang w:val="en-US"/>
              </w:rPr>
              <w:t>) a service needs to be developed to</w:t>
            </w:r>
          </w:p>
          <w:p w14:paraId="601F366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allow other Micro-CT users to submit and share their raw data through the Micro-CT; c) the communication with the </w:t>
            </w:r>
            <w:proofErr w:type="spellStart"/>
            <w:r w:rsidRPr="004A24CB">
              <w:rPr>
                <w:rFonts w:eastAsia="Arial" w:cs="Arial"/>
                <w:lang w:val="en-US"/>
              </w:rPr>
              <w:t>LifeWatchGreece</w:t>
            </w:r>
            <w:proofErr w:type="spellEnd"/>
            <w:r w:rsidRPr="004A24CB">
              <w:rPr>
                <w:rFonts w:eastAsia="Arial" w:cs="Arial"/>
                <w:lang w:val="en-US"/>
              </w:rPr>
              <w:t xml:space="preserve"> data services catalogue needs to be</w:t>
            </w:r>
          </w:p>
          <w:p w14:paraId="28771BEF" w14:textId="5B7D1FD5" w:rsidR="00F35097" w:rsidRPr="004A24CB" w:rsidRDefault="00F35097" w:rsidP="000E5154">
            <w:pPr>
              <w:spacing w:after="0" w:line="240" w:lineRule="auto"/>
              <w:rPr>
                <w:rFonts w:eastAsia="Times New Roman" w:cs="Arial"/>
                <w:sz w:val="24"/>
                <w:szCs w:val="24"/>
                <w:lang w:val="en-US"/>
              </w:rPr>
            </w:pPr>
            <w:proofErr w:type="gramStart"/>
            <w:r w:rsidRPr="004A24CB">
              <w:rPr>
                <w:rFonts w:eastAsia="Arial" w:cs="Arial"/>
                <w:lang w:val="en-US"/>
              </w:rPr>
              <w:t>improved</w:t>
            </w:r>
            <w:proofErr w:type="gramEnd"/>
            <w:r w:rsidRPr="004A24CB">
              <w:rPr>
                <w:rFonts w:eastAsia="Arial" w:cs="Arial"/>
                <w:lang w:val="en-US"/>
              </w:rPr>
              <w:t xml:space="preserve"> to allow refined querying for datasets; d) the process of creating </w:t>
            </w:r>
            <w:r w:rsidR="000A6A66" w:rsidRPr="004A24CB">
              <w:rPr>
                <w:rFonts w:eastAsia="Arial" w:cs="Arial"/>
                <w:lang w:val="en-US"/>
              </w:rPr>
              <w:t xml:space="preserve">preview files, descriptions and </w:t>
            </w:r>
            <w:r w:rsidRPr="004A24CB">
              <w:rPr>
                <w:rFonts w:eastAsia="Arial" w:cs="Arial"/>
                <w:lang w:val="en-US"/>
              </w:rPr>
              <w:t>.</w:t>
            </w:r>
            <w:proofErr w:type="spellStart"/>
            <w:r w:rsidRPr="004A24CB">
              <w:rPr>
                <w:rFonts w:eastAsia="Arial" w:cs="Arial"/>
                <w:lang w:val="en-US"/>
              </w:rPr>
              <w:t>nifti</w:t>
            </w:r>
            <w:proofErr w:type="spellEnd"/>
            <w:r w:rsidRPr="004A24CB">
              <w:rPr>
                <w:rFonts w:eastAsia="Arial" w:cs="Arial"/>
                <w:lang w:val="en-US"/>
              </w:rPr>
              <w:t xml:space="preserve"> files for online manipulation needs to be automated so that the</w:t>
            </w:r>
          </w:p>
          <w:p w14:paraId="0B86A2D5" w14:textId="37A77E04"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of additional datasets can be achieved more quickly.</w:t>
            </w:r>
          </w:p>
        </w:tc>
      </w:tr>
      <w:tr w:rsidR="00F35097" w:rsidRPr="004A24CB" w14:paraId="18B5425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01D40A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455AB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EGI </w:t>
            </w:r>
            <w:proofErr w:type="spellStart"/>
            <w:r w:rsidRPr="004A24CB">
              <w:rPr>
                <w:rFonts w:eastAsia="Arial" w:cs="Arial"/>
                <w:lang w:val="en-US"/>
              </w:rPr>
              <w:t>FedCloud</w:t>
            </w:r>
            <w:proofErr w:type="spellEnd"/>
            <w:r w:rsidRPr="004A24CB">
              <w:rPr>
                <w:rFonts w:eastAsia="Arial" w:cs="Arial"/>
                <w:lang w:val="en-US"/>
              </w:rPr>
              <w:t xml:space="preserve">: Storage capacity will be requested as the size of the micro-CT </w:t>
            </w:r>
            <w:proofErr w:type="gramStart"/>
            <w:r w:rsidRPr="004A24CB">
              <w:rPr>
                <w:rFonts w:eastAsia="Arial" w:cs="Arial"/>
                <w:lang w:val="en-US"/>
              </w:rPr>
              <w:t>datasets  range</w:t>
            </w:r>
            <w:proofErr w:type="gramEnd"/>
            <w:r w:rsidRPr="004A24CB">
              <w:rPr>
                <w:rFonts w:eastAsia="Arial" w:cs="Arial"/>
                <w:lang w:val="en-US"/>
              </w:rPr>
              <w:t xml:space="preserve"> from 1 to 50GB each</w:t>
            </w:r>
          </w:p>
        </w:tc>
      </w:tr>
      <w:tr w:rsidR="00F35097" w:rsidRPr="004A24CB" w14:paraId="10C8FC9E"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2221694" w14:textId="0DBFBFB5" w:rsidR="00F35097" w:rsidRPr="004A24CB" w:rsidRDefault="00F35097" w:rsidP="000A6A66">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0D76D74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98FEC81" w14:textId="2CB67334"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Description of infrastructure in</w:t>
            </w:r>
            <w:r w:rsidR="00DC5A47" w:rsidRPr="004A24CB">
              <w:rPr>
                <w:rFonts w:eastAsia="Arial" w:cs="Arial"/>
                <w:lang w:val="en-US"/>
              </w:rPr>
              <w:t>tegration activities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70BFB1"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MicroCTvlab</w:t>
            </w:r>
            <w:proofErr w:type="spellEnd"/>
            <w:r w:rsidRPr="004A24CB">
              <w:rPr>
                <w:rFonts w:eastAsia="Arial" w:cs="Arial"/>
                <w:lang w:val="en-US"/>
              </w:rPr>
              <w:t xml:space="preserve"> could use </w:t>
            </w:r>
            <w:proofErr w:type="spellStart"/>
            <w:r w:rsidRPr="004A24CB">
              <w:rPr>
                <w:rFonts w:eastAsia="Arial" w:cs="Arial"/>
                <w:lang w:val="en-US"/>
              </w:rPr>
              <w:t>FedCloud</w:t>
            </w:r>
            <w:proofErr w:type="spellEnd"/>
            <w:r w:rsidRPr="004A24CB">
              <w:rPr>
                <w:rFonts w:eastAsia="Arial" w:cs="Arial"/>
                <w:lang w:val="en-US"/>
              </w:rPr>
              <w:t xml:space="preserve"> storage resources. </w:t>
            </w:r>
          </w:p>
        </w:tc>
      </w:tr>
      <w:tr w:rsidR="00F35097" w:rsidRPr="004A24CB" w14:paraId="5FCF71D9"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41FE9CBA" w14:textId="58F2FEC1"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617B404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4F6959" w14:textId="742E5E71" w:rsidR="00F35097" w:rsidRPr="004A24CB" w:rsidRDefault="00F35097" w:rsidP="000A6A66">
            <w:pPr>
              <w:spacing w:after="0" w:line="240" w:lineRule="auto"/>
              <w:rPr>
                <w:rFonts w:eastAsia="Times New Roman" w:cs="Arial"/>
                <w:sz w:val="24"/>
                <w:szCs w:val="24"/>
                <w:lang w:val="en-US"/>
              </w:rPr>
            </w:pPr>
            <w:r w:rsidRPr="004A24CB">
              <w:rPr>
                <w:rFonts w:eastAsia="Arial" w:cs="Arial"/>
                <w:lang w:val="en-US"/>
              </w:rPr>
              <w:t xml:space="preserve">Description of </w:t>
            </w:r>
            <w:r w:rsidRPr="004A24CB">
              <w:rPr>
                <w:rFonts w:eastAsia="Arial" w:cs="Arial"/>
                <w:lang w:val="en-US"/>
              </w:rPr>
              <w:lastRenderedPageBreak/>
              <w:t xml:space="preserve">training activities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895B2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 xml:space="preserve">Training workshops related to digitization methods, Webinars, </w:t>
            </w:r>
            <w:r w:rsidRPr="004A24CB">
              <w:rPr>
                <w:rFonts w:eastAsia="Arial" w:cs="Arial"/>
                <w:lang w:val="en-US"/>
              </w:rPr>
              <w:lastRenderedPageBreak/>
              <w:t xml:space="preserve">video-tutorials available at </w:t>
            </w:r>
            <w:proofErr w:type="spellStart"/>
            <w:r w:rsidRPr="004A24CB">
              <w:rPr>
                <w:rFonts w:eastAsia="Arial" w:cs="Arial"/>
                <w:lang w:val="en-US"/>
              </w:rPr>
              <w:t>Lifewatch</w:t>
            </w:r>
            <w:proofErr w:type="spellEnd"/>
            <w:r w:rsidRPr="004A24CB">
              <w:rPr>
                <w:rFonts w:eastAsia="Arial" w:cs="Arial"/>
                <w:lang w:val="en-US"/>
              </w:rPr>
              <w:t xml:space="preserve"> ERIC web page.</w:t>
            </w:r>
          </w:p>
        </w:tc>
      </w:tr>
    </w:tbl>
    <w:p w14:paraId="21FEFC33" w14:textId="28BC5F0A" w:rsidR="00F35097" w:rsidRPr="004A24CB" w:rsidRDefault="000A6A66" w:rsidP="00D80117">
      <w:pPr>
        <w:pStyle w:val="Heading2"/>
        <w:rPr>
          <w:rFonts w:asciiTheme="minorHAnsi" w:eastAsia="Times New Roman" w:hAnsiTheme="minorHAnsi"/>
          <w:b w:val="0"/>
          <w:lang w:val="en-US"/>
        </w:rPr>
      </w:pPr>
      <w:bookmarkStart w:id="36" w:name="_Toc473298335"/>
      <w:r w:rsidRPr="004A24CB">
        <w:rPr>
          <w:rFonts w:asciiTheme="minorHAnsi" w:eastAsia="Times New Roman" w:hAnsiTheme="minorHAnsi"/>
          <w:color w:val="345A8A"/>
          <w:sz w:val="32"/>
          <w:szCs w:val="32"/>
        </w:rPr>
        <w:lastRenderedPageBreak/>
        <w:br w:type="page"/>
      </w:r>
      <w:bookmarkStart w:id="37" w:name="_Toc348942766"/>
      <w:r w:rsidRPr="004A24CB">
        <w:rPr>
          <w:rFonts w:asciiTheme="minorHAnsi" w:eastAsia="Times New Roman" w:hAnsiTheme="minorHAnsi"/>
          <w:b w:val="0"/>
          <w:lang w:val="en-US"/>
        </w:rPr>
        <w:lastRenderedPageBreak/>
        <w:t xml:space="preserve">9- R </w:t>
      </w:r>
      <w:r w:rsidR="00F35097" w:rsidRPr="004A24CB">
        <w:rPr>
          <w:rFonts w:asciiTheme="minorHAnsi" w:eastAsia="Times New Roman" w:hAnsiTheme="minorHAnsi"/>
          <w:b w:val="0"/>
          <w:lang w:val="en-US"/>
        </w:rPr>
        <w:t>Service</w:t>
      </w:r>
      <w:r w:rsidRPr="004A24CB">
        <w:rPr>
          <w:rFonts w:asciiTheme="minorHAnsi" w:eastAsia="Times New Roman" w:hAnsiTheme="minorHAnsi"/>
          <w:b w:val="0"/>
          <w:lang w:val="en-US"/>
        </w:rPr>
        <w:t>s</w:t>
      </w:r>
      <w:bookmarkEnd w:id="36"/>
      <w:bookmarkEnd w:id="37"/>
    </w:p>
    <w:p w14:paraId="4E1DFF20"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4A24CB" w14:paraId="4DF20B14"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6FD15D37"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2B07CBF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99FE11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8B45F6"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b/>
                <w:lang w:val="en-US"/>
              </w:rPr>
              <w:t>RvLab</w:t>
            </w:r>
            <w:proofErr w:type="spellEnd"/>
            <w:r w:rsidRPr="004A24CB">
              <w:rPr>
                <w:rFonts w:eastAsia="Arial" w:cs="Arial"/>
                <w:b/>
                <w:lang w:val="en-US"/>
              </w:rPr>
              <w:t xml:space="preserve"> &amp; R services</w:t>
            </w:r>
          </w:p>
        </w:tc>
      </w:tr>
      <w:tr w:rsidR="00F35097" w:rsidRPr="004A24CB" w14:paraId="4BAC6448"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528247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0B8E05" w14:textId="77777777" w:rsidR="00F35097" w:rsidRPr="004A24CB" w:rsidRDefault="00F35097" w:rsidP="00F35097">
            <w:pPr>
              <w:numPr>
                <w:ilvl w:val="0"/>
                <w:numId w:val="32"/>
              </w:numPr>
              <w:suppressAutoHyphens w:val="0"/>
              <w:spacing w:after="0" w:line="240" w:lineRule="auto"/>
              <w:ind w:hanging="360"/>
              <w:contextualSpacing/>
              <w:rPr>
                <w:rFonts w:eastAsia="Arial" w:cs="Arial"/>
                <w:lang w:val="en-US"/>
              </w:rPr>
            </w:pPr>
            <w:r w:rsidRPr="004A24CB">
              <w:rPr>
                <w:rFonts w:eastAsia="Arial" w:cs="Arial"/>
                <w:lang w:val="en-US"/>
              </w:rPr>
              <w:t xml:space="preserve">The </w:t>
            </w:r>
            <w:proofErr w:type="spellStart"/>
            <w:r w:rsidRPr="004A24CB">
              <w:rPr>
                <w:rFonts w:eastAsia="Arial" w:cs="Arial"/>
                <w:lang w:val="en-US"/>
              </w:rPr>
              <w:t>RvLab</w:t>
            </w:r>
            <w:proofErr w:type="spellEnd"/>
            <w:r w:rsidRPr="004A24CB">
              <w:rPr>
                <w:rFonts w:eastAsia="Arial" w:cs="Arial"/>
                <w:lang w:val="en-US"/>
              </w:rPr>
              <w:t xml:space="preserve"> in its current version makes use of the VEGAN library of the “R” package, which is </w:t>
            </w:r>
            <w:r w:rsidRPr="004A24CB">
              <w:rPr>
                <w:rFonts w:eastAsia="Arial" w:cs="Arial"/>
                <w:highlight w:val="white"/>
                <w:lang w:val="en-US"/>
              </w:rPr>
              <w:t xml:space="preserve">a freely available language and environment for statistical computing, </w:t>
            </w:r>
            <w:r w:rsidRPr="004A24CB">
              <w:rPr>
                <w:rFonts w:eastAsia="Arial" w:cs="Arial"/>
                <w:lang w:val="en-US"/>
              </w:rPr>
              <w:t xml:space="preserve">widely used by scientists working in many research disciplines. It supports an integrated and optimized online R environment. This </w:t>
            </w:r>
            <w:proofErr w:type="spellStart"/>
            <w:r w:rsidRPr="004A24CB">
              <w:rPr>
                <w:rFonts w:eastAsia="Arial" w:cs="Arial"/>
                <w:lang w:val="en-US"/>
              </w:rPr>
              <w:t>vLab</w:t>
            </w:r>
            <w:proofErr w:type="spellEnd"/>
            <w:r w:rsidRPr="004A24CB">
              <w:rPr>
                <w:rFonts w:eastAsia="Arial" w:cs="Arial"/>
                <w:lang w:val="en-US"/>
              </w:rPr>
              <w:t xml:space="preserve"> tackles common problems faced by R users, such as limited computational capacity when running the package on a single core. Many of the routines operating in the R environment, such as certain multivariate analyses, are often of high computational demand and cannot deliver a result when the respective datasets are in the form of large matrices or the algorithms engage iterative routines for calculation. This </w:t>
            </w:r>
            <w:proofErr w:type="spellStart"/>
            <w:r w:rsidRPr="004A24CB">
              <w:rPr>
                <w:rFonts w:eastAsia="Arial" w:cs="Arial"/>
                <w:lang w:val="en-US"/>
              </w:rPr>
              <w:t>vLab</w:t>
            </w:r>
            <w:proofErr w:type="spellEnd"/>
            <w:r w:rsidRPr="004A24CB">
              <w:rPr>
                <w:rFonts w:eastAsia="Arial" w:cs="Arial"/>
                <w:lang w:val="en-US"/>
              </w:rPr>
              <w:t xml:space="preserve"> allows for a predefined, commonly used set of R functions to run on the </w:t>
            </w:r>
            <w:proofErr w:type="spellStart"/>
            <w:r w:rsidRPr="004A24CB">
              <w:rPr>
                <w:rFonts w:eastAsia="Arial" w:cs="Arial"/>
                <w:lang w:val="en-US"/>
              </w:rPr>
              <w:t>LifeWatchGreece</w:t>
            </w:r>
            <w:proofErr w:type="spellEnd"/>
            <w:r w:rsidRPr="004A24CB">
              <w:rPr>
                <w:rFonts w:eastAsia="Arial" w:cs="Arial"/>
                <w:lang w:val="en-US"/>
              </w:rPr>
              <w:t xml:space="preserve"> Research Infrastructure in order to support large-scale computational and modeling activities. The </w:t>
            </w:r>
            <w:proofErr w:type="spellStart"/>
            <w:r w:rsidRPr="004A24CB">
              <w:rPr>
                <w:rFonts w:eastAsia="Arial" w:cs="Arial"/>
                <w:lang w:val="en-US"/>
              </w:rPr>
              <w:t>vLab</w:t>
            </w:r>
            <w:proofErr w:type="spellEnd"/>
            <w:r w:rsidRPr="004A24CB">
              <w:rPr>
                <w:rFonts w:eastAsia="Arial" w:cs="Arial"/>
                <w:lang w:val="en-US"/>
              </w:rPr>
              <w:t xml:space="preserve"> is also available as a mobile/tablet application.</w:t>
            </w:r>
          </w:p>
          <w:p w14:paraId="665436C6" w14:textId="77777777" w:rsidR="00F35097" w:rsidRPr="004A24CB" w:rsidRDefault="00F35097" w:rsidP="00F35097">
            <w:pPr>
              <w:widowControl w:val="0"/>
              <w:numPr>
                <w:ilvl w:val="0"/>
                <w:numId w:val="32"/>
              </w:numPr>
              <w:suppressAutoHyphens w:val="0"/>
              <w:spacing w:after="0" w:line="240" w:lineRule="auto"/>
              <w:ind w:hanging="360"/>
              <w:contextualSpacing/>
              <w:rPr>
                <w:rFonts w:eastAsia="Arial" w:cs="Arial"/>
                <w:lang w:val="en-US"/>
              </w:rPr>
            </w:pPr>
            <w:proofErr w:type="spellStart"/>
            <w:r w:rsidRPr="004A24CB">
              <w:rPr>
                <w:rFonts w:eastAsia="Arial" w:cs="Arial"/>
                <w:lang w:val="en-US"/>
              </w:rPr>
              <w:t>RvLab</w:t>
            </w:r>
            <w:proofErr w:type="spellEnd"/>
            <w:r w:rsidRPr="004A24CB">
              <w:rPr>
                <w:rFonts w:eastAsia="Arial" w:cs="Arial"/>
                <w:lang w:val="en-US"/>
              </w:rPr>
              <w:t xml:space="preserve"> is running on a PC cluster (hosted by HCMR), using version 3.1.2 (2014-10-31) on a x86_64-pc-linux-gnu (64-bit) platform, and offers an intuitive virtual environment interface enabling users to perform analysis of ecological and microbial communities based on optimized vegan functions. The </w:t>
            </w:r>
            <w:proofErr w:type="spellStart"/>
            <w:r w:rsidRPr="004A24CB">
              <w:rPr>
                <w:rFonts w:eastAsia="Arial" w:cs="Arial"/>
                <w:lang w:val="en-US"/>
              </w:rPr>
              <w:t>RvLab</w:t>
            </w:r>
            <w:proofErr w:type="spellEnd"/>
            <w:r w:rsidRPr="004A24CB">
              <w:rPr>
                <w:rFonts w:eastAsia="Arial" w:cs="Arial"/>
                <w:lang w:val="en-US"/>
              </w:rPr>
              <w:t xml:space="preserve"> will integrate other R-based services from </w:t>
            </w:r>
            <w:proofErr w:type="spellStart"/>
            <w:r w:rsidRPr="004A24CB">
              <w:rPr>
                <w:rFonts w:eastAsia="Arial" w:cs="Arial"/>
                <w:lang w:val="en-US"/>
              </w:rPr>
              <w:t>Lifewatch</w:t>
            </w:r>
            <w:proofErr w:type="spellEnd"/>
            <w:r w:rsidRPr="004A24CB">
              <w:rPr>
                <w:rFonts w:eastAsia="Arial" w:cs="Arial"/>
                <w:lang w:val="en-US"/>
              </w:rPr>
              <w:t xml:space="preserve"> partners. In particular, </w:t>
            </w:r>
            <w:proofErr w:type="spellStart"/>
            <w:r w:rsidRPr="004A24CB">
              <w:rPr>
                <w:rFonts w:eastAsia="Arial" w:cs="Arial"/>
                <w:lang w:val="en-US"/>
              </w:rPr>
              <w:t>Lifewatch</w:t>
            </w:r>
            <w:proofErr w:type="spellEnd"/>
            <w:r w:rsidRPr="004A24CB">
              <w:rPr>
                <w:rFonts w:eastAsia="Arial" w:cs="Arial"/>
                <w:lang w:val="en-US"/>
              </w:rPr>
              <w:t xml:space="preserve"> Belgium (VLIZ) is offering </w:t>
            </w:r>
            <w:proofErr w:type="spellStart"/>
            <w:r w:rsidRPr="004A24CB">
              <w:rPr>
                <w:rFonts w:eastAsia="Arial" w:cs="Arial"/>
                <w:lang w:val="en-US"/>
              </w:rPr>
              <w:t>Rshiny</w:t>
            </w:r>
            <w:proofErr w:type="spellEnd"/>
            <w:r w:rsidRPr="004A24CB">
              <w:rPr>
                <w:rFonts w:eastAsia="Arial" w:cs="Arial"/>
                <w:lang w:val="en-US"/>
              </w:rPr>
              <w:t xml:space="preserve"> applications for data analysis and </w:t>
            </w:r>
            <w:proofErr w:type="spellStart"/>
            <w:r w:rsidRPr="004A24CB">
              <w:rPr>
                <w:rFonts w:eastAsia="Arial" w:cs="Arial"/>
                <w:lang w:val="en-US"/>
              </w:rPr>
              <w:t>Lifewatch</w:t>
            </w:r>
            <w:proofErr w:type="spellEnd"/>
            <w:r w:rsidRPr="004A24CB">
              <w:rPr>
                <w:rFonts w:eastAsia="Arial" w:cs="Arial"/>
                <w:lang w:val="en-US"/>
              </w:rPr>
              <w:t xml:space="preserve"> Spain (IFCA) provides </w:t>
            </w:r>
            <w:proofErr w:type="spellStart"/>
            <w:r w:rsidRPr="004A24CB">
              <w:rPr>
                <w:rFonts w:eastAsia="Arial" w:cs="Arial"/>
                <w:lang w:val="en-US"/>
              </w:rPr>
              <w:t>Jupyter</w:t>
            </w:r>
            <w:proofErr w:type="spellEnd"/>
            <w:r w:rsidRPr="004A24CB">
              <w:rPr>
                <w:rFonts w:eastAsia="Arial" w:cs="Arial"/>
                <w:lang w:val="en-US"/>
              </w:rPr>
              <w:t xml:space="preserve"> portal that runs both R and python scripts and programs for analysis. </w:t>
            </w:r>
          </w:p>
          <w:p w14:paraId="47C6256B" w14:textId="77777777" w:rsidR="00F35097" w:rsidRPr="004A24CB" w:rsidRDefault="00F35097" w:rsidP="00F35097">
            <w:pPr>
              <w:numPr>
                <w:ilvl w:val="0"/>
                <w:numId w:val="32"/>
              </w:numPr>
              <w:suppressAutoHyphens w:val="0"/>
              <w:spacing w:after="0" w:line="240" w:lineRule="auto"/>
              <w:ind w:hanging="360"/>
              <w:contextualSpacing/>
              <w:rPr>
                <w:rFonts w:eastAsia="Arial" w:cs="Arial"/>
                <w:lang w:val="en-US"/>
              </w:rPr>
            </w:pPr>
            <w:r w:rsidRPr="004A24CB">
              <w:rPr>
                <w:rFonts w:eastAsia="Arial" w:cs="Arial"/>
                <w:lang w:val="en-US"/>
              </w:rPr>
              <w:t xml:space="preserve">For more information, you can read the relevant software description paper: </w:t>
            </w:r>
          </w:p>
          <w:p w14:paraId="17964B65" w14:textId="77777777" w:rsidR="00F35097" w:rsidRPr="004A24CB" w:rsidRDefault="00F35097" w:rsidP="000E5154">
            <w:pPr>
              <w:spacing w:after="0" w:line="240" w:lineRule="auto"/>
              <w:ind w:left="720"/>
              <w:rPr>
                <w:rFonts w:eastAsia="Times New Roman" w:cs="Arial"/>
                <w:sz w:val="24"/>
                <w:szCs w:val="24"/>
                <w:lang w:val="en-US"/>
              </w:rPr>
            </w:pPr>
            <w:proofErr w:type="spellStart"/>
            <w:r w:rsidRPr="004A24CB">
              <w:rPr>
                <w:rFonts w:eastAsia="Arial" w:cs="Arial"/>
                <w:lang w:val="en-US"/>
              </w:rPr>
              <w:t>Varsos</w:t>
            </w:r>
            <w:proofErr w:type="spellEnd"/>
            <w:r w:rsidRPr="004A24CB">
              <w:rPr>
                <w:rFonts w:eastAsia="Arial" w:cs="Arial"/>
                <w:lang w:val="en-US"/>
              </w:rPr>
              <w:t xml:space="preserve"> C, </w:t>
            </w:r>
            <w:proofErr w:type="spellStart"/>
            <w:r w:rsidRPr="004A24CB">
              <w:rPr>
                <w:rFonts w:eastAsia="Arial" w:cs="Arial"/>
                <w:lang w:val="en-US"/>
              </w:rPr>
              <w:t>Patkos</w:t>
            </w:r>
            <w:proofErr w:type="spellEnd"/>
            <w:r w:rsidRPr="004A24CB">
              <w:rPr>
                <w:rFonts w:eastAsia="Arial" w:cs="Arial"/>
                <w:lang w:val="en-US"/>
              </w:rPr>
              <w:t xml:space="preserve"> T, </w:t>
            </w:r>
            <w:proofErr w:type="spellStart"/>
            <w:r w:rsidRPr="004A24CB">
              <w:rPr>
                <w:rFonts w:eastAsia="Arial" w:cs="Arial"/>
                <w:lang w:val="en-US"/>
              </w:rPr>
              <w:t>Oulas</w:t>
            </w:r>
            <w:proofErr w:type="spellEnd"/>
            <w:r w:rsidRPr="004A24CB">
              <w:rPr>
                <w:rFonts w:eastAsia="Arial" w:cs="Arial"/>
                <w:lang w:val="en-US"/>
              </w:rPr>
              <w:t xml:space="preserve"> A, </w:t>
            </w:r>
            <w:proofErr w:type="spellStart"/>
            <w:r w:rsidRPr="004A24CB">
              <w:rPr>
                <w:rFonts w:eastAsia="Arial" w:cs="Arial"/>
                <w:lang w:val="en-US"/>
              </w:rPr>
              <w:t>Pavloudi</w:t>
            </w:r>
            <w:proofErr w:type="spellEnd"/>
            <w:r w:rsidRPr="004A24CB">
              <w:rPr>
                <w:rFonts w:eastAsia="Arial" w:cs="Arial"/>
                <w:lang w:val="en-US"/>
              </w:rPr>
              <w:t xml:space="preserve"> C, </w:t>
            </w:r>
            <w:proofErr w:type="spellStart"/>
            <w:r w:rsidRPr="004A24CB">
              <w:rPr>
                <w:rFonts w:eastAsia="Arial" w:cs="Arial"/>
                <w:lang w:val="en-US"/>
              </w:rPr>
              <w:t>Gougousis</w:t>
            </w:r>
            <w:proofErr w:type="spellEnd"/>
            <w:r w:rsidRPr="004A24CB">
              <w:rPr>
                <w:rFonts w:eastAsia="Arial" w:cs="Arial"/>
                <w:lang w:val="en-US"/>
              </w:rPr>
              <w:t xml:space="preserve"> A, </w:t>
            </w:r>
            <w:proofErr w:type="spellStart"/>
            <w:r w:rsidRPr="004A24CB">
              <w:rPr>
                <w:rFonts w:eastAsia="Arial" w:cs="Arial"/>
                <w:lang w:val="en-US"/>
              </w:rPr>
              <w:t>Ijaz</w:t>
            </w:r>
            <w:proofErr w:type="spellEnd"/>
            <w:r w:rsidRPr="004A24CB">
              <w:rPr>
                <w:rFonts w:eastAsia="Arial" w:cs="Arial"/>
                <w:lang w:val="en-US"/>
              </w:rPr>
              <w:t xml:space="preserve"> U, </w:t>
            </w:r>
            <w:proofErr w:type="spellStart"/>
            <w:r w:rsidRPr="004A24CB">
              <w:rPr>
                <w:rFonts w:eastAsia="Arial" w:cs="Arial"/>
                <w:lang w:val="en-US"/>
              </w:rPr>
              <w:t>Filiopoulou</w:t>
            </w:r>
            <w:proofErr w:type="spellEnd"/>
            <w:r w:rsidRPr="004A24CB">
              <w:rPr>
                <w:rFonts w:eastAsia="Arial" w:cs="Arial"/>
                <w:lang w:val="en-US"/>
              </w:rPr>
              <w:t xml:space="preserve"> I, </w:t>
            </w:r>
            <w:proofErr w:type="spellStart"/>
            <w:r w:rsidRPr="004A24CB">
              <w:rPr>
                <w:rFonts w:eastAsia="Arial" w:cs="Arial"/>
                <w:lang w:val="en-US"/>
              </w:rPr>
              <w:t>Pattakos</w:t>
            </w:r>
            <w:proofErr w:type="spellEnd"/>
            <w:r w:rsidRPr="004A24CB">
              <w:rPr>
                <w:rFonts w:eastAsia="Arial" w:cs="Arial"/>
                <w:lang w:val="en-US"/>
              </w:rPr>
              <w:t xml:space="preserve"> N, </w:t>
            </w:r>
            <w:proofErr w:type="spellStart"/>
            <w:r w:rsidRPr="004A24CB">
              <w:rPr>
                <w:rFonts w:eastAsia="Arial" w:cs="Arial"/>
                <w:lang w:val="en-US"/>
              </w:rPr>
              <w:t>Vanden</w:t>
            </w:r>
            <w:proofErr w:type="spellEnd"/>
            <w:r w:rsidRPr="004A24CB">
              <w:rPr>
                <w:rFonts w:eastAsia="Arial" w:cs="Arial"/>
                <w:lang w:val="en-US"/>
              </w:rPr>
              <w:t xml:space="preserve"> </w:t>
            </w:r>
            <w:proofErr w:type="spellStart"/>
            <w:r w:rsidRPr="004A24CB">
              <w:rPr>
                <w:rFonts w:eastAsia="Arial" w:cs="Arial"/>
                <w:lang w:val="en-US"/>
              </w:rPr>
              <w:t>Berghe</w:t>
            </w:r>
            <w:proofErr w:type="spellEnd"/>
            <w:r w:rsidRPr="004A24CB">
              <w:rPr>
                <w:rFonts w:eastAsia="Arial" w:cs="Arial"/>
                <w:lang w:val="en-US"/>
              </w:rPr>
              <w:t xml:space="preserve"> E, </w:t>
            </w:r>
            <w:proofErr w:type="spellStart"/>
            <w:r w:rsidRPr="004A24CB">
              <w:rPr>
                <w:rFonts w:eastAsia="Arial" w:cs="Arial"/>
                <w:lang w:val="en-US"/>
              </w:rPr>
              <w:t>Fernández</w:t>
            </w:r>
            <w:proofErr w:type="spellEnd"/>
            <w:r w:rsidRPr="004A24CB">
              <w:rPr>
                <w:rFonts w:eastAsia="Arial" w:cs="Arial"/>
                <w:lang w:val="en-US"/>
              </w:rPr>
              <w:t xml:space="preserve">-Guerra A, </w:t>
            </w:r>
            <w:proofErr w:type="spellStart"/>
            <w:r w:rsidRPr="004A24CB">
              <w:rPr>
                <w:rFonts w:eastAsia="Arial" w:cs="Arial"/>
                <w:lang w:val="en-US"/>
              </w:rPr>
              <w:t>Faulwetter</w:t>
            </w:r>
            <w:proofErr w:type="spellEnd"/>
            <w:r w:rsidRPr="004A24CB">
              <w:rPr>
                <w:rFonts w:eastAsia="Arial" w:cs="Arial"/>
                <w:lang w:val="en-US"/>
              </w:rPr>
              <w:t xml:space="preserve"> S, </w:t>
            </w:r>
            <w:proofErr w:type="spellStart"/>
            <w:r w:rsidRPr="004A24CB">
              <w:rPr>
                <w:rFonts w:eastAsia="Arial" w:cs="Arial"/>
                <w:lang w:val="en-US"/>
              </w:rPr>
              <w:t>Chatzinikolaou</w:t>
            </w:r>
            <w:proofErr w:type="spellEnd"/>
            <w:r w:rsidRPr="004A24CB">
              <w:rPr>
                <w:rFonts w:eastAsia="Arial" w:cs="Arial"/>
                <w:lang w:val="en-US"/>
              </w:rPr>
              <w:t xml:space="preserve"> E, </w:t>
            </w:r>
            <w:proofErr w:type="spellStart"/>
            <w:r w:rsidRPr="004A24CB">
              <w:rPr>
                <w:rFonts w:eastAsia="Arial" w:cs="Arial"/>
                <w:lang w:val="en-US"/>
              </w:rPr>
              <w:t>Pafilis</w:t>
            </w:r>
            <w:proofErr w:type="spellEnd"/>
            <w:r w:rsidRPr="004A24CB">
              <w:rPr>
                <w:rFonts w:eastAsia="Arial" w:cs="Arial"/>
                <w:lang w:val="en-US"/>
              </w:rPr>
              <w:t xml:space="preserve"> E, </w:t>
            </w:r>
            <w:proofErr w:type="spellStart"/>
            <w:r w:rsidRPr="004A24CB">
              <w:rPr>
                <w:rFonts w:eastAsia="Arial" w:cs="Arial"/>
                <w:lang w:val="en-US"/>
              </w:rPr>
              <w:t>Bekiari</w:t>
            </w:r>
            <w:proofErr w:type="spellEnd"/>
            <w:r w:rsidRPr="004A24CB">
              <w:rPr>
                <w:rFonts w:eastAsia="Arial" w:cs="Arial"/>
                <w:lang w:val="en-US"/>
              </w:rPr>
              <w:t xml:space="preserve"> C, </w:t>
            </w:r>
            <w:proofErr w:type="spellStart"/>
            <w:r w:rsidRPr="004A24CB">
              <w:rPr>
                <w:rFonts w:eastAsia="Arial" w:cs="Arial"/>
                <w:lang w:val="en-US"/>
              </w:rPr>
              <w:t>Doerr</w:t>
            </w:r>
            <w:proofErr w:type="spellEnd"/>
            <w:r w:rsidRPr="004A24CB">
              <w:rPr>
                <w:rFonts w:eastAsia="Arial" w:cs="Arial"/>
                <w:lang w:val="en-US"/>
              </w:rPr>
              <w:t xml:space="preserve"> M, </w:t>
            </w:r>
            <w:proofErr w:type="spellStart"/>
            <w:r w:rsidRPr="004A24CB">
              <w:rPr>
                <w:rFonts w:eastAsia="Arial" w:cs="Arial"/>
                <w:lang w:val="en-US"/>
              </w:rPr>
              <w:t>Arvanitidis</w:t>
            </w:r>
            <w:proofErr w:type="spellEnd"/>
            <w:r w:rsidRPr="004A24CB">
              <w:rPr>
                <w:rFonts w:eastAsia="Arial" w:cs="Arial"/>
                <w:lang w:val="en-US"/>
              </w:rPr>
              <w:t xml:space="preserve"> C (2016) Optimized R functions for analysis of ecological community data using the R virtual laboratory (</w:t>
            </w:r>
            <w:proofErr w:type="spellStart"/>
            <w:r w:rsidRPr="004A24CB">
              <w:rPr>
                <w:rFonts w:eastAsia="Arial" w:cs="Arial"/>
                <w:lang w:val="en-US"/>
              </w:rPr>
              <w:t>RvLab</w:t>
            </w:r>
            <w:proofErr w:type="spellEnd"/>
            <w:r w:rsidRPr="004A24CB">
              <w:rPr>
                <w:rFonts w:eastAsia="Arial" w:cs="Arial"/>
                <w:lang w:val="en-US"/>
              </w:rPr>
              <w:t>). Biodiversity Data Journal 4: e8357.</w:t>
            </w:r>
            <w:hyperlink r:id="rId46">
              <w:r w:rsidRPr="004A24CB">
                <w:rPr>
                  <w:rFonts w:eastAsia="Arial" w:cs="Arial"/>
                  <w:lang w:val="en-US"/>
                </w:rPr>
                <w:t xml:space="preserve"> </w:t>
              </w:r>
            </w:hyperlink>
            <w:hyperlink r:id="rId47">
              <w:r w:rsidRPr="004A24CB">
                <w:rPr>
                  <w:rFonts w:eastAsia="Arial" w:cs="Arial"/>
                  <w:u w:val="single"/>
                  <w:lang w:val="en-US"/>
                </w:rPr>
                <w:t>https://doi.org/10.3897/BDJ.4.e8357</w:t>
              </w:r>
            </w:hyperlink>
          </w:p>
          <w:p w14:paraId="7BD72D2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            or watch the </w:t>
            </w:r>
            <w:proofErr w:type="spellStart"/>
            <w:r w:rsidRPr="004A24CB">
              <w:rPr>
                <w:rFonts w:eastAsia="Arial" w:cs="Arial"/>
                <w:lang w:val="en-US"/>
              </w:rPr>
              <w:t>RvLab’s</w:t>
            </w:r>
            <w:proofErr w:type="spellEnd"/>
            <w:r w:rsidRPr="004A24CB">
              <w:rPr>
                <w:rFonts w:eastAsia="Arial" w:cs="Arial"/>
                <w:lang w:val="en-US"/>
              </w:rPr>
              <w:t xml:space="preserve"> video tutorial:</w:t>
            </w:r>
          </w:p>
          <w:p w14:paraId="08EBBAE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            </w:t>
            </w:r>
            <w:hyperlink r:id="rId48">
              <w:r w:rsidRPr="004A24CB">
                <w:rPr>
                  <w:rFonts w:eastAsia="Arial" w:cs="Arial"/>
                  <w:u w:val="single"/>
                  <w:lang w:val="en-US"/>
                </w:rPr>
                <w:t>https://youtu.be/87nw-8W6myI</w:t>
              </w:r>
            </w:hyperlink>
            <w:r w:rsidRPr="004A24CB">
              <w:rPr>
                <w:rFonts w:eastAsia="Arial" w:cs="Arial"/>
                <w:lang w:val="en-US"/>
              </w:rPr>
              <w:t xml:space="preserve"> </w:t>
            </w:r>
          </w:p>
          <w:p w14:paraId="566E47C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            or read the </w:t>
            </w:r>
            <w:proofErr w:type="spellStart"/>
            <w:r w:rsidRPr="004A24CB">
              <w:rPr>
                <w:rFonts w:eastAsia="Arial" w:cs="Arial"/>
                <w:lang w:val="en-US"/>
              </w:rPr>
              <w:t>RvLab’s</w:t>
            </w:r>
            <w:proofErr w:type="spellEnd"/>
            <w:r w:rsidRPr="004A24CB">
              <w:rPr>
                <w:rFonts w:eastAsia="Arial" w:cs="Arial"/>
                <w:lang w:val="en-US"/>
              </w:rPr>
              <w:t xml:space="preserve"> manual:</w:t>
            </w:r>
          </w:p>
          <w:p w14:paraId="5FC53E11" w14:textId="77777777" w:rsidR="00F35097" w:rsidRPr="004A24CB" w:rsidRDefault="00FD2FEC" w:rsidP="000E5154">
            <w:pPr>
              <w:spacing w:after="0" w:line="240" w:lineRule="auto"/>
              <w:rPr>
                <w:rFonts w:eastAsia="Times New Roman" w:cs="Arial"/>
                <w:sz w:val="24"/>
                <w:szCs w:val="24"/>
                <w:lang w:val="en-US"/>
              </w:rPr>
            </w:pPr>
            <w:hyperlink r:id="rId49">
              <w:r w:rsidR="00F35097" w:rsidRPr="004A24CB">
                <w:rPr>
                  <w:rFonts w:eastAsia="Arial" w:cs="Arial"/>
                  <w:u w:val="single"/>
                  <w:lang w:val="en-US"/>
                </w:rPr>
                <w:t>https://rvlab.portal.lifewatchgreece.eu/files/RvLab_manual.pdf</w:t>
              </w:r>
            </w:hyperlink>
            <w:r w:rsidR="00F35097" w:rsidRPr="004A24CB">
              <w:rPr>
                <w:rFonts w:eastAsia="Arial" w:cs="Arial"/>
                <w:lang w:val="en-US"/>
              </w:rPr>
              <w:t xml:space="preserve"> </w:t>
            </w:r>
          </w:p>
          <w:p w14:paraId="2CEAEDA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color w:val="4F81BD"/>
                <w:lang w:val="en-US"/>
              </w:rPr>
              <w:t xml:space="preserve">      </w:t>
            </w:r>
          </w:p>
        </w:tc>
      </w:tr>
      <w:tr w:rsidR="00F35097" w:rsidRPr="004A24CB" w14:paraId="064C527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F8FE99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01DC2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LifeWatch ERIC</w:t>
            </w:r>
          </w:p>
          <w:p w14:paraId="45671C15"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is provided by </w:t>
            </w:r>
            <w:proofErr w:type="spellStart"/>
            <w:r w:rsidRPr="004A24CB">
              <w:rPr>
                <w:rFonts w:eastAsia="Arial" w:cs="Arial"/>
                <w:lang w:val="en-US"/>
              </w:rPr>
              <w:t>LifeWatchGreece</w:t>
            </w:r>
            <w:proofErr w:type="spellEnd"/>
            <w:r w:rsidRPr="004A24CB">
              <w:rPr>
                <w:rFonts w:eastAsia="Arial" w:cs="Arial"/>
                <w:lang w:val="en-US"/>
              </w:rPr>
              <w:t xml:space="preserve"> (HCMR). </w:t>
            </w:r>
          </w:p>
          <w:p w14:paraId="1FAD24A7"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Rshiny</w:t>
            </w:r>
            <w:proofErr w:type="spellEnd"/>
            <w:r w:rsidRPr="004A24CB">
              <w:rPr>
                <w:rFonts w:eastAsia="Arial" w:cs="Arial"/>
                <w:lang w:val="en-US"/>
              </w:rPr>
              <w:t xml:space="preserve"> applications provided by </w:t>
            </w:r>
            <w:proofErr w:type="spellStart"/>
            <w:r w:rsidRPr="004A24CB">
              <w:rPr>
                <w:rFonts w:eastAsia="Arial" w:cs="Arial"/>
                <w:lang w:val="en-US"/>
              </w:rPr>
              <w:t>Lifewatch</w:t>
            </w:r>
            <w:proofErr w:type="spellEnd"/>
            <w:r w:rsidRPr="004A24CB">
              <w:rPr>
                <w:rFonts w:eastAsia="Arial" w:cs="Arial"/>
                <w:lang w:val="en-US"/>
              </w:rPr>
              <w:t xml:space="preserve"> Belgium (VLIZ).</w:t>
            </w:r>
          </w:p>
          <w:p w14:paraId="5063D809"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Jupyter</w:t>
            </w:r>
            <w:proofErr w:type="spellEnd"/>
            <w:r w:rsidRPr="004A24CB">
              <w:rPr>
                <w:rFonts w:eastAsia="Arial" w:cs="Arial"/>
                <w:lang w:val="en-US"/>
              </w:rPr>
              <w:t xml:space="preserve"> environment provided by </w:t>
            </w:r>
            <w:proofErr w:type="spellStart"/>
            <w:r w:rsidRPr="004A24CB">
              <w:rPr>
                <w:rFonts w:eastAsia="Arial" w:cs="Arial"/>
                <w:lang w:val="en-US"/>
              </w:rPr>
              <w:t>Lifewatch</w:t>
            </w:r>
            <w:proofErr w:type="spellEnd"/>
            <w:r w:rsidRPr="004A24CB">
              <w:rPr>
                <w:rFonts w:eastAsia="Arial" w:cs="Arial"/>
                <w:lang w:val="en-US"/>
              </w:rPr>
              <w:t xml:space="preserve"> Spain (IFCA).</w:t>
            </w:r>
          </w:p>
          <w:p w14:paraId="2163A20B"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884FEE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905851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CF8A9D"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w:t>
            </w:r>
            <w:hyperlink r:id="rId50">
              <w:r w:rsidRPr="004A24CB">
                <w:rPr>
                  <w:rFonts w:eastAsia="Arial" w:cs="Arial"/>
                  <w:lang w:val="en-US"/>
                </w:rPr>
                <w:t>https://rvlab.portal.lifewatchgreece.eu/</w:t>
              </w:r>
            </w:hyperlink>
            <w:r w:rsidRPr="004A24CB">
              <w:rPr>
                <w:rFonts w:eastAsia="Arial" w:cs="Arial"/>
                <w:lang w:val="en-US"/>
              </w:rPr>
              <w:t xml:space="preserve">) is part of the </w:t>
            </w:r>
            <w:proofErr w:type="spellStart"/>
            <w:r w:rsidRPr="004A24CB">
              <w:rPr>
                <w:rFonts w:eastAsia="Arial" w:cs="Arial"/>
                <w:lang w:val="en-US"/>
              </w:rPr>
              <w:t>LifeWatchGreece</w:t>
            </w:r>
            <w:proofErr w:type="spellEnd"/>
            <w:r w:rsidRPr="004A24CB">
              <w:rPr>
                <w:rFonts w:eastAsia="Arial" w:cs="Arial"/>
                <w:lang w:val="en-US"/>
              </w:rPr>
              <w:t xml:space="preserve"> portal (</w:t>
            </w:r>
            <w:hyperlink r:id="rId51">
              <w:r w:rsidRPr="004A24CB">
                <w:rPr>
                  <w:rFonts w:eastAsia="Arial" w:cs="Arial"/>
                  <w:lang w:val="en-US"/>
                </w:rPr>
                <w:t>https://portal.lifewatchgreece.eu/</w:t>
              </w:r>
            </w:hyperlink>
            <w:r w:rsidRPr="004A24CB">
              <w:rPr>
                <w:rFonts w:eastAsia="Arial" w:cs="Arial"/>
                <w:lang w:val="en-US"/>
              </w:rPr>
              <w:t>)</w:t>
            </w:r>
          </w:p>
          <w:p w14:paraId="6C0578E8" w14:textId="77777777" w:rsidR="00F35097" w:rsidRPr="004A24CB" w:rsidRDefault="00F35097" w:rsidP="000E5154">
            <w:pPr>
              <w:widowControl w:val="0"/>
              <w:spacing w:after="0" w:line="240" w:lineRule="auto"/>
              <w:rPr>
                <w:rFonts w:eastAsia="Times New Roman" w:cs="Arial"/>
                <w:sz w:val="24"/>
                <w:szCs w:val="24"/>
                <w:lang w:val="en-US"/>
              </w:rPr>
            </w:pPr>
            <w:r w:rsidRPr="004A24CB">
              <w:rPr>
                <w:rFonts w:eastAsia="Arial" w:cs="Arial"/>
                <w:lang w:val="en-US"/>
              </w:rPr>
              <w:t>and the LifeWatch Marine VRE (</w:t>
            </w:r>
            <w:hyperlink r:id="rId52">
              <w:r w:rsidRPr="004A24CB">
                <w:rPr>
                  <w:rFonts w:eastAsia="Arial" w:cs="Arial"/>
                  <w:u w:val="single"/>
                  <w:lang w:val="en-US"/>
                </w:rPr>
                <w:t>http://marine.lifewatch.eu/lifewatch-greece-rvlab</w:t>
              </w:r>
            </w:hyperlink>
            <w:r w:rsidRPr="004A24CB">
              <w:rPr>
                <w:rFonts w:eastAsia="Arial" w:cs="Arial"/>
                <w:lang w:val="en-US"/>
              </w:rPr>
              <w:t>)</w:t>
            </w:r>
          </w:p>
          <w:p w14:paraId="28FC4E40" w14:textId="77777777" w:rsidR="00F35097" w:rsidRPr="004A24CB" w:rsidRDefault="00F35097" w:rsidP="000E5154">
            <w:pPr>
              <w:widowControl w:val="0"/>
              <w:spacing w:after="0" w:line="240" w:lineRule="auto"/>
              <w:rPr>
                <w:rFonts w:eastAsia="Times New Roman" w:cs="Arial"/>
                <w:sz w:val="24"/>
                <w:szCs w:val="24"/>
                <w:lang w:val="en-US"/>
              </w:rPr>
            </w:pPr>
          </w:p>
          <w:p w14:paraId="7252AB5D" w14:textId="77777777" w:rsidR="00F35097" w:rsidRPr="004A24CB" w:rsidRDefault="00F35097" w:rsidP="000E5154">
            <w:pPr>
              <w:widowControl w:val="0"/>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w:t>
            </w:r>
            <w:proofErr w:type="spellStart"/>
            <w:r w:rsidRPr="004A24CB">
              <w:rPr>
                <w:rFonts w:eastAsia="Arial" w:cs="Arial"/>
                <w:lang w:val="en-US"/>
              </w:rPr>
              <w:t>Rshiny</w:t>
            </w:r>
            <w:proofErr w:type="spellEnd"/>
            <w:r w:rsidRPr="004A24CB">
              <w:rPr>
                <w:rFonts w:eastAsia="Arial" w:cs="Arial"/>
                <w:lang w:val="en-US"/>
              </w:rPr>
              <w:t xml:space="preserve"> applications and </w:t>
            </w:r>
            <w:proofErr w:type="spellStart"/>
            <w:r w:rsidRPr="004A24CB">
              <w:rPr>
                <w:rFonts w:eastAsia="Arial" w:cs="Arial"/>
                <w:lang w:val="en-US"/>
              </w:rPr>
              <w:t>Jupyter</w:t>
            </w:r>
            <w:proofErr w:type="spellEnd"/>
            <w:r w:rsidRPr="004A24CB">
              <w:rPr>
                <w:rFonts w:eastAsia="Arial" w:cs="Arial"/>
                <w:lang w:val="en-US"/>
              </w:rPr>
              <w:t xml:space="preserve"> environment are part from LifeWatch Analytical services and Virtual Research Environments.</w:t>
            </w:r>
          </w:p>
        </w:tc>
      </w:tr>
      <w:tr w:rsidR="00F35097" w:rsidRPr="004A24CB" w14:paraId="0402ADC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32CD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0875EB" w14:textId="1D563734"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is a very useful and powerful tool, both for users who are already familiar with R (and some of its functions) but also for students and/or scientists who are in </w:t>
            </w:r>
            <w:proofErr w:type="spellStart"/>
            <w:r w:rsidRPr="004A24CB">
              <w:rPr>
                <w:rFonts w:eastAsia="Arial" w:cs="Arial"/>
                <w:lang w:val="en-US"/>
              </w:rPr>
              <w:t>favour</w:t>
            </w:r>
            <w:proofErr w:type="spellEnd"/>
            <w:r w:rsidRPr="004A24CB">
              <w:rPr>
                <w:rFonts w:eastAsia="Arial" w:cs="Arial"/>
                <w:lang w:val="en-US"/>
              </w:rPr>
              <w:t xml:space="preserve"> of open source software and would like to dedicate some time to get familiar with its functions, without having to go through the steep command line R learning curve. Performing analysis with high computational or memory requirements that would not be feasible for a personal computer, is now possible for any subscribed user. The results are made available asynchronously. In addition, the user can run several functions at the same time, without having to wait for the first analysis (R function) to finish in order to submit a second analysis.</w:t>
            </w:r>
            <w:r w:rsidRPr="004A24CB">
              <w:rPr>
                <w:rFonts w:eastAsia="Arial" w:cs="Arial"/>
                <w:lang w:val="en-US"/>
              </w:rPr>
              <w:br/>
              <w:t xml:space="preserve">The user can benefit from the availability of newly designed functions if the dataset to be </w:t>
            </w:r>
            <w:proofErr w:type="spellStart"/>
            <w:r w:rsidRPr="004A24CB">
              <w:rPr>
                <w:rFonts w:eastAsia="Arial" w:cs="Arial"/>
                <w:lang w:val="en-US"/>
              </w:rPr>
              <w:t>analysed</w:t>
            </w:r>
            <w:proofErr w:type="spellEnd"/>
            <w:r w:rsidRPr="004A24CB">
              <w:rPr>
                <w:rFonts w:eastAsia="Arial" w:cs="Arial"/>
                <w:lang w:val="en-US"/>
              </w:rPr>
              <w:t xml:space="preserve"> requires their implementation.</w:t>
            </w:r>
            <w:r w:rsidRPr="004A24CB">
              <w:rPr>
                <w:rFonts w:eastAsia="Arial" w:cs="Arial"/>
                <w:lang w:val="en-US"/>
              </w:rPr>
              <w:br/>
              <w:t xml:space="preserve">In addition, the </w:t>
            </w:r>
            <w:proofErr w:type="spellStart"/>
            <w:r w:rsidRPr="004A24CB">
              <w:rPr>
                <w:rFonts w:eastAsia="Arial" w:cs="Arial"/>
                <w:lang w:val="en-US"/>
              </w:rPr>
              <w:t>RvLab</w:t>
            </w:r>
            <w:proofErr w:type="spellEnd"/>
            <w:r w:rsidRPr="004A24CB">
              <w:rPr>
                <w:rFonts w:eastAsia="Arial" w:cs="Arial"/>
                <w:lang w:val="en-US"/>
              </w:rPr>
              <w:t xml:space="preserve"> is an interactive virtual laboratory; should the user require other types of functions, these can be added in the "laboratory" and become available online in a short time.</w:t>
            </w:r>
          </w:p>
          <w:p w14:paraId="76A07057" w14:textId="34126918"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All</w:t>
            </w:r>
            <w:r w:rsidR="005C6275" w:rsidRPr="004A24CB">
              <w:rPr>
                <w:rFonts w:eastAsia="Arial" w:cs="Arial"/>
                <w:lang w:val="en-US"/>
              </w:rPr>
              <w:t xml:space="preserve"> LifeWatch R-services provide a</w:t>
            </w:r>
            <w:r w:rsidRPr="004A24CB">
              <w:rPr>
                <w:rFonts w:eastAsia="Arial" w:cs="Arial"/>
                <w:lang w:val="en-US"/>
              </w:rPr>
              <w:t xml:space="preserve"> user-friendly environment that allow the users to access powerful computing resources.</w:t>
            </w:r>
          </w:p>
        </w:tc>
      </w:tr>
      <w:tr w:rsidR="00F35097" w:rsidRPr="004A24CB" w14:paraId="6042F5E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5D057C4" w14:textId="4CA4D4DD" w:rsidR="00F35097" w:rsidRPr="004A24CB" w:rsidRDefault="00F35097" w:rsidP="005C6275">
            <w:pPr>
              <w:spacing w:after="0" w:line="240" w:lineRule="auto"/>
              <w:rPr>
                <w:rFonts w:eastAsia="Times New Roman" w:cs="Arial"/>
                <w:sz w:val="24"/>
                <w:szCs w:val="24"/>
                <w:lang w:val="en-US"/>
              </w:rPr>
            </w:pPr>
            <w:r w:rsidRPr="004A24CB">
              <w:rPr>
                <w:rFonts w:eastAsia="Arial" w:cs="Arial"/>
                <w:lang w:val="en-US"/>
              </w:rPr>
              <w:t>Current TRL level, acceptance criteria and validation/</w:t>
            </w:r>
            <w:r w:rsidR="005C6275" w:rsidRPr="004A24CB">
              <w:rPr>
                <w:rFonts w:eastAsia="Arial" w:cs="Arial"/>
                <w:lang w:val="en-US"/>
              </w:rPr>
              <w:t xml:space="preserve"> </w:t>
            </w:r>
            <w:r w:rsidRPr="004A24CB">
              <w:rPr>
                <w:rFonts w:eastAsia="Arial" w:cs="Arial"/>
                <w:lang w:val="en-US"/>
              </w:rPr>
              <w:t>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BA8A52" w14:textId="7614792D" w:rsidR="00F35097" w:rsidRPr="004A24CB" w:rsidRDefault="00F35097" w:rsidP="005C6275">
            <w:pPr>
              <w:widowControl w:val="0"/>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is running on a PC cluster (hosted by HCMR), using version 3.1.2 (2014-10-31) on a x86_64-pc-linux-gnu (64-bit) platform since </w:t>
            </w:r>
          </w:p>
          <w:p w14:paraId="5F3B0781" w14:textId="6961699E"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Rshiny</w:t>
            </w:r>
            <w:proofErr w:type="spellEnd"/>
            <w:r w:rsidRPr="004A24CB">
              <w:rPr>
                <w:rFonts w:eastAsia="Arial" w:cs="Arial"/>
                <w:lang w:val="en-US"/>
              </w:rPr>
              <w:t xml:space="preserve"> is currently running at VLIZ resources and is being used to exploit Marine Observatory data.</w:t>
            </w:r>
          </w:p>
          <w:p w14:paraId="50A88F1F" w14:textId="601C8314"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Jupyter</w:t>
            </w:r>
            <w:proofErr w:type="spellEnd"/>
            <w:r w:rsidRPr="004A24CB">
              <w:rPr>
                <w:rFonts w:eastAsia="Arial" w:cs="Arial"/>
                <w:lang w:val="en-US"/>
              </w:rPr>
              <w:t xml:space="preserve"> is deployed at IFCA and connected to Supercomputer resources.</w:t>
            </w:r>
          </w:p>
          <w:p w14:paraId="6D876EF4" w14:textId="77777777" w:rsidR="00F35097" w:rsidRPr="004A24CB" w:rsidRDefault="00F35097" w:rsidP="000E5154">
            <w:pPr>
              <w:spacing w:after="0" w:line="240" w:lineRule="auto"/>
              <w:rPr>
                <w:rFonts w:eastAsia="Times New Roman" w:cs="Arial"/>
                <w:b/>
                <w:sz w:val="24"/>
                <w:szCs w:val="24"/>
                <w:lang w:val="en-US"/>
              </w:rPr>
            </w:pPr>
            <w:r w:rsidRPr="004A24CB">
              <w:rPr>
                <w:rFonts w:eastAsia="Arial" w:cs="Arial"/>
                <w:b/>
                <w:lang w:val="en-US"/>
              </w:rPr>
              <w:t xml:space="preserve">TRL 8 – systems complete and qualified </w:t>
            </w:r>
          </w:p>
          <w:p w14:paraId="7FB8668C"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0F51082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3DF9DA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B71EE4" w14:textId="37860565"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Wide-access:  </w:t>
            </w:r>
            <w:proofErr w:type="spellStart"/>
            <w:r w:rsidRPr="004A24CB">
              <w:rPr>
                <w:rFonts w:eastAsia="Arial" w:cs="Arial"/>
                <w:lang w:val="en-US"/>
              </w:rPr>
              <w:t>RvLab</w:t>
            </w:r>
            <w:proofErr w:type="spellEnd"/>
            <w:r w:rsidRPr="004A24CB">
              <w:rPr>
                <w:rFonts w:eastAsia="Arial" w:cs="Arial"/>
                <w:lang w:val="en-US"/>
              </w:rPr>
              <w:t xml:space="preserve"> is available, after registration, at: </w:t>
            </w:r>
            <w:hyperlink r:id="rId53">
              <w:r w:rsidRPr="004A24CB">
                <w:rPr>
                  <w:rFonts w:eastAsia="Arial" w:cs="Arial"/>
                  <w:u w:val="single"/>
                  <w:lang w:val="en-US"/>
                </w:rPr>
                <w:t>https://portal.lifewatchgreece.eu/</w:t>
              </w:r>
            </w:hyperlink>
            <w:r w:rsidRPr="004A24CB">
              <w:rPr>
                <w:rFonts w:eastAsia="Arial" w:cs="Arial"/>
                <w:lang w:val="en-US"/>
              </w:rPr>
              <w:t xml:space="preserve">  A registered user can ask for access to </w:t>
            </w:r>
            <w:proofErr w:type="spellStart"/>
            <w:r w:rsidRPr="004A24CB">
              <w:rPr>
                <w:rFonts w:eastAsia="Arial" w:cs="Arial"/>
                <w:lang w:val="en-US"/>
              </w:rPr>
              <w:t>RvLab</w:t>
            </w:r>
            <w:proofErr w:type="spellEnd"/>
            <w:r w:rsidRPr="004A24CB">
              <w:rPr>
                <w:rFonts w:eastAsia="Arial" w:cs="Arial"/>
                <w:lang w:val="en-US"/>
              </w:rPr>
              <w:t xml:space="preserve"> for a specific period of time, which is granted almost immediately. This request is necessary to keep track for the number of active </w:t>
            </w:r>
            <w:proofErr w:type="spellStart"/>
            <w:r w:rsidRPr="004A24CB">
              <w:rPr>
                <w:rFonts w:eastAsia="Arial" w:cs="Arial"/>
                <w:lang w:val="en-US"/>
              </w:rPr>
              <w:t>RvLab</w:t>
            </w:r>
            <w:proofErr w:type="spellEnd"/>
            <w:r w:rsidRPr="004A24CB">
              <w:rPr>
                <w:rFonts w:eastAsia="Arial" w:cs="Arial"/>
                <w:lang w:val="en-US"/>
              </w:rPr>
              <w:t xml:space="preserve"> users. </w:t>
            </w:r>
          </w:p>
          <w:p w14:paraId="3C291680"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Rshiny</w:t>
            </w:r>
            <w:proofErr w:type="spellEnd"/>
            <w:r w:rsidRPr="004A24CB">
              <w:rPr>
                <w:rFonts w:eastAsia="Arial" w:cs="Arial"/>
                <w:lang w:val="en-US"/>
              </w:rPr>
              <w:t xml:space="preserve"> and </w:t>
            </w:r>
            <w:proofErr w:type="spellStart"/>
            <w:r w:rsidRPr="004A24CB">
              <w:rPr>
                <w:rFonts w:eastAsia="Arial" w:cs="Arial"/>
                <w:lang w:val="en-US"/>
              </w:rPr>
              <w:t>Jupyter</w:t>
            </w:r>
            <w:proofErr w:type="spellEnd"/>
            <w:r w:rsidRPr="004A24CB">
              <w:rPr>
                <w:rFonts w:eastAsia="Arial" w:cs="Arial"/>
                <w:lang w:val="en-US"/>
              </w:rPr>
              <w:t xml:space="preserve"> services are available for researchers by request.</w:t>
            </w:r>
          </w:p>
        </w:tc>
      </w:tr>
      <w:tr w:rsidR="00F35097" w:rsidRPr="004A24CB" w14:paraId="787BAD9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2B2062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92D82B" w14:textId="5734BEFA"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 the time being, no terms of use are being enforced.</w:t>
            </w:r>
          </w:p>
        </w:tc>
      </w:tr>
      <w:tr w:rsidR="00F35097" w:rsidRPr="004A24CB" w14:paraId="4FDA881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BEFD4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 groups and scientific disciplines served</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085A9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Researchers, Scientists, Students, Environmental managers, Environmental Stakeholders  </w:t>
            </w:r>
          </w:p>
          <w:p w14:paraId="4088817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Biodiversity, Marine Research, Ecology</w:t>
            </w:r>
          </w:p>
        </w:tc>
      </w:tr>
      <w:tr w:rsidR="00F35097" w:rsidRPr="004A24CB" w14:paraId="2427C98A"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DA2E0F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9D806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the time being the </w:t>
            </w:r>
            <w:proofErr w:type="spellStart"/>
            <w:r w:rsidRPr="004A24CB">
              <w:rPr>
                <w:rFonts w:eastAsia="Arial" w:cs="Arial"/>
                <w:lang w:val="en-US"/>
              </w:rPr>
              <w:t>RvLab</w:t>
            </w:r>
            <w:proofErr w:type="spellEnd"/>
            <w:r w:rsidRPr="004A24CB">
              <w:rPr>
                <w:rFonts w:eastAsia="Arial" w:cs="Arial"/>
                <w:lang w:val="en-US"/>
              </w:rPr>
              <w:t xml:space="preserve"> is offered as a free service since its construction has been funded by </w:t>
            </w:r>
            <w:proofErr w:type="gramStart"/>
            <w:r w:rsidRPr="004A24CB">
              <w:rPr>
                <w:rFonts w:eastAsia="Arial" w:cs="Arial"/>
                <w:lang w:val="en-US"/>
              </w:rPr>
              <w:t>taxpayers</w:t>
            </w:r>
            <w:proofErr w:type="gramEnd"/>
            <w:r w:rsidRPr="004A24CB">
              <w:rPr>
                <w:rFonts w:eastAsia="Arial" w:cs="Arial"/>
                <w:lang w:val="en-US"/>
              </w:rPr>
              <w:t xml:space="preserve"> resources. However, its maintenance will inevitably need some additional resources. Thoughts have been expressed along the following lines: </w:t>
            </w:r>
          </w:p>
          <w:p w14:paraId="0153E85B" w14:textId="77777777" w:rsidR="00F35097" w:rsidRPr="004A24CB" w:rsidRDefault="00F35097" w:rsidP="00F35097">
            <w:pPr>
              <w:numPr>
                <w:ilvl w:val="0"/>
                <w:numId w:val="33"/>
              </w:numPr>
              <w:suppressAutoHyphens w:val="0"/>
              <w:spacing w:after="0" w:line="240" w:lineRule="auto"/>
              <w:ind w:hanging="360"/>
              <w:contextualSpacing/>
              <w:jc w:val="left"/>
              <w:rPr>
                <w:rFonts w:eastAsia="Arial" w:cs="Arial"/>
                <w:lang w:val="en-US"/>
              </w:rPr>
            </w:pPr>
            <w:r w:rsidRPr="004A24CB">
              <w:rPr>
                <w:rFonts w:eastAsia="Arial" w:cs="Arial"/>
                <w:lang w:val="en-US"/>
              </w:rPr>
              <w:t>A minimal charge for the purchase of the app for tablets and cell phones</w:t>
            </w:r>
          </w:p>
          <w:p w14:paraId="0B05A4FB" w14:textId="77777777" w:rsidR="00F35097" w:rsidRPr="004A24CB" w:rsidRDefault="00F35097" w:rsidP="00F35097">
            <w:pPr>
              <w:numPr>
                <w:ilvl w:val="0"/>
                <w:numId w:val="33"/>
              </w:numPr>
              <w:suppressAutoHyphens w:val="0"/>
              <w:spacing w:after="0" w:line="240" w:lineRule="auto"/>
              <w:ind w:hanging="360"/>
              <w:contextualSpacing/>
              <w:jc w:val="left"/>
              <w:rPr>
                <w:rFonts w:eastAsia="Arial" w:cs="Arial"/>
                <w:lang w:val="en-US"/>
              </w:rPr>
            </w:pPr>
            <w:r w:rsidRPr="004A24CB">
              <w:rPr>
                <w:rFonts w:eastAsia="Arial" w:cs="Arial"/>
                <w:lang w:val="en-US"/>
              </w:rPr>
              <w:t>A charge in those cases for which the use is targeted to industrial research and commits a great deal of its computational resources</w:t>
            </w:r>
          </w:p>
          <w:p w14:paraId="7296F451" w14:textId="77777777" w:rsidR="00F35097" w:rsidRPr="004A24CB" w:rsidRDefault="00F35097" w:rsidP="00F35097">
            <w:pPr>
              <w:numPr>
                <w:ilvl w:val="0"/>
                <w:numId w:val="33"/>
              </w:numPr>
              <w:suppressAutoHyphens w:val="0"/>
              <w:spacing w:after="0" w:line="240" w:lineRule="auto"/>
              <w:ind w:hanging="360"/>
              <w:contextualSpacing/>
              <w:jc w:val="left"/>
              <w:rPr>
                <w:rFonts w:eastAsia="Arial" w:cs="Arial"/>
                <w:color w:val="4F81BD"/>
                <w:lang w:val="en-US"/>
              </w:rPr>
            </w:pPr>
            <w:r w:rsidRPr="004A24CB">
              <w:rPr>
                <w:rFonts w:eastAsia="Arial" w:cs="Arial"/>
                <w:lang w:val="en-US"/>
              </w:rPr>
              <w:t xml:space="preserve">Any additional development, under the scheme of joint venture. </w:t>
            </w:r>
          </w:p>
        </w:tc>
      </w:tr>
      <w:tr w:rsidR="00F35097" w:rsidRPr="004A24CB" w14:paraId="37B7DF5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5D58EE39" w14:textId="5CEEF688"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Service architecture </w:t>
            </w:r>
            <w:hyperlink r:id="rId54"/>
          </w:p>
        </w:tc>
      </w:tr>
      <w:tr w:rsidR="00F35097" w:rsidRPr="004A24CB" w14:paraId="3A8A6DFE"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FFF64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4A24CB" w14:paraId="7B839D4F"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3F9ED5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7611E69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Functional description, applicable standards and needed resource capacity (if applicable)</w:t>
                  </w:r>
                </w:p>
                <w:p w14:paraId="27C8D2A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5E4529F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Provider </w:t>
                  </w:r>
                </w:p>
                <w:p w14:paraId="1E6749B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If already appointed </w:t>
                  </w:r>
                </w:p>
              </w:tc>
            </w:tr>
            <w:tr w:rsidR="00F35097" w:rsidRPr="004A24CB" w14:paraId="5B36D528"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336E9D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SAN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CB6C1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2 TB</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A25E7B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77B0C8C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19C478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EGI </w:t>
                  </w:r>
                  <w:proofErr w:type="spellStart"/>
                  <w:r w:rsidRPr="004A24CB">
                    <w:rPr>
                      <w:rFonts w:eastAsia="Arial" w:cs="Arial"/>
                      <w:lang w:val="en-US"/>
                    </w:rPr>
                    <w:t>FedCloud</w:t>
                  </w:r>
                  <w:proofErr w:type="spellEnd"/>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3710AB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200 cores, 1.5 TB RAM</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2B5E8C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6287DDAA"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4135EF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LifeWatchGreece</w:t>
                  </w:r>
                  <w:proofErr w:type="spellEnd"/>
                  <w:r w:rsidRPr="004A24CB">
                    <w:rPr>
                      <w:rFonts w:eastAsia="Arial" w:cs="Arial"/>
                      <w:lang w:val="en-US"/>
                    </w:rPr>
                    <w:t xml:space="preserve"> Portal</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6303B4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35EAFB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3D5D840C"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14FA8F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INDIGO AAI</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811B5E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A7CB5F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INDIGO</w:t>
                  </w:r>
                </w:p>
              </w:tc>
            </w:tr>
            <w:tr w:rsidR="00F35097" w:rsidRPr="004A24CB" w14:paraId="0565B14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79F867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Data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DF76A3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20TB + 5TB per year (Marine </w:t>
                  </w:r>
                  <w:r w:rsidRPr="004A24CB">
                    <w:rPr>
                      <w:rFonts w:eastAsia="Arial" w:cs="Arial"/>
                      <w:lang w:val="en-US"/>
                    </w:rPr>
                    <w:lastRenderedPageBreak/>
                    <w:t>Observatory)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7B27CAD"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2202E9D1"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94E754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 xml:space="preserve">R libraries </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1F66DD3" w14:textId="77777777" w:rsidR="00F35097" w:rsidRPr="004A24CB" w:rsidRDefault="00F35097" w:rsidP="000E5154">
                  <w:pPr>
                    <w:spacing w:after="0" w:line="240" w:lineRule="auto"/>
                    <w:rPr>
                      <w:rFonts w:eastAsia="Times New Roman" w:cs="Arial"/>
                      <w:sz w:val="24"/>
                      <w:szCs w:val="24"/>
                      <w:lang w:val="en-US"/>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5E01E9B"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5A306B47"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4D0B1A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R Shiny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53CD68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9FF8223"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RStudio</w:t>
                  </w:r>
                  <w:proofErr w:type="spellEnd"/>
                  <w:r w:rsidRPr="004A24CB">
                    <w:rPr>
                      <w:rFonts w:eastAsia="Arial" w:cs="Arial"/>
                      <w:lang w:val="en-US"/>
                    </w:rPr>
                    <w:t xml:space="preserve"> Inc.</w:t>
                  </w:r>
                </w:p>
              </w:tc>
            </w:tr>
            <w:tr w:rsidR="00F35097" w:rsidRPr="004A24CB" w14:paraId="2A60C69A"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E9078A9"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Jupyter</w:t>
                  </w:r>
                  <w:proofErr w:type="spellEnd"/>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771942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B4D952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Project </w:t>
                  </w:r>
                  <w:proofErr w:type="spellStart"/>
                  <w:r w:rsidRPr="004A24CB">
                    <w:rPr>
                      <w:rFonts w:eastAsia="Arial" w:cs="Arial"/>
                      <w:lang w:val="en-US"/>
                    </w:rPr>
                    <w:t>Jupyter</w:t>
                  </w:r>
                  <w:proofErr w:type="spellEnd"/>
                </w:p>
              </w:tc>
            </w:tr>
          </w:tbl>
          <w:p w14:paraId="5DAFC0F5"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4F076ED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44465F1" w14:textId="738435DD"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 xml:space="preserve">Service integration with generic e-Infrastructures </w:t>
            </w:r>
          </w:p>
        </w:tc>
      </w:tr>
      <w:tr w:rsidR="00F35097" w:rsidRPr="004A24CB" w14:paraId="5EAF536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34395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87EB5C"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Transform R </w:t>
            </w:r>
            <w:proofErr w:type="spellStart"/>
            <w:r w:rsidRPr="004A24CB">
              <w:rPr>
                <w:rFonts w:eastAsia="Arial" w:cs="Arial"/>
                <w:lang w:val="en-US"/>
              </w:rPr>
              <w:t>vLab</w:t>
            </w:r>
            <w:proofErr w:type="spellEnd"/>
            <w:r w:rsidRPr="004A24CB">
              <w:rPr>
                <w:rFonts w:eastAsia="Arial" w:cs="Arial"/>
                <w:lang w:val="en-US"/>
              </w:rPr>
              <w:t xml:space="preserve"> to an API-based </w:t>
            </w:r>
            <w:proofErr w:type="gramStart"/>
            <w:r w:rsidRPr="004A24CB">
              <w:rPr>
                <w:rFonts w:eastAsia="Arial" w:cs="Arial"/>
                <w:lang w:val="en-US"/>
              </w:rPr>
              <w:t>service .</w:t>
            </w:r>
            <w:proofErr w:type="gramEnd"/>
          </w:p>
          <w:p w14:paraId="725D09E7"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Deployment of a single-point access for R services.</w:t>
            </w:r>
          </w:p>
          <w:p w14:paraId="7651C8D1"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Integration of Data Storage for R </w:t>
            </w:r>
            <w:proofErr w:type="spellStart"/>
            <w:r w:rsidRPr="004A24CB">
              <w:rPr>
                <w:rFonts w:eastAsia="Arial" w:cs="Arial"/>
                <w:lang w:val="en-US"/>
              </w:rPr>
              <w:t>vLab</w:t>
            </w:r>
            <w:proofErr w:type="spellEnd"/>
            <w:r w:rsidRPr="004A24CB">
              <w:rPr>
                <w:rFonts w:eastAsia="Arial" w:cs="Arial"/>
                <w:lang w:val="en-US"/>
              </w:rPr>
              <w:t>.</w:t>
            </w:r>
          </w:p>
          <w:p w14:paraId="3A91FB54"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Integration to HPC cluster for R </w:t>
            </w:r>
            <w:proofErr w:type="spellStart"/>
            <w:r w:rsidRPr="004A24CB">
              <w:rPr>
                <w:rFonts w:eastAsia="Arial" w:cs="Arial"/>
                <w:lang w:val="en-US"/>
              </w:rPr>
              <w:t>vLab</w:t>
            </w:r>
            <w:proofErr w:type="spellEnd"/>
            <w:r w:rsidRPr="004A24CB">
              <w:rPr>
                <w:rFonts w:eastAsia="Arial" w:cs="Arial"/>
                <w:lang w:val="en-US"/>
              </w:rPr>
              <w:t>.</w:t>
            </w:r>
          </w:p>
          <w:p w14:paraId="0D6393AB"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Integration to Cloud AAI based on Open standards like OpenID connect.</w:t>
            </w:r>
          </w:p>
          <w:p w14:paraId="4024CBE8"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color w:val="4F81BD"/>
                <w:lang w:val="en-US"/>
              </w:rPr>
            </w:pPr>
            <w:r w:rsidRPr="004A24CB">
              <w:rPr>
                <w:rFonts w:eastAsia="Arial" w:cs="Arial"/>
                <w:lang w:val="en-US"/>
              </w:rPr>
              <w:t xml:space="preserve">Integration of other R services: </w:t>
            </w:r>
            <w:proofErr w:type="spellStart"/>
            <w:r w:rsidRPr="004A24CB">
              <w:rPr>
                <w:rFonts w:eastAsia="Arial" w:cs="Arial"/>
                <w:lang w:val="en-US"/>
              </w:rPr>
              <w:t>Rshiny</w:t>
            </w:r>
            <w:proofErr w:type="spellEnd"/>
            <w:r w:rsidRPr="004A24CB">
              <w:rPr>
                <w:rFonts w:eastAsia="Arial" w:cs="Arial"/>
                <w:lang w:val="en-US"/>
              </w:rPr>
              <w:t xml:space="preserve">, </w:t>
            </w:r>
            <w:proofErr w:type="spellStart"/>
            <w:r w:rsidRPr="004A24CB">
              <w:rPr>
                <w:rFonts w:eastAsia="Arial" w:cs="Arial"/>
                <w:lang w:val="en-US"/>
              </w:rPr>
              <w:t>Rstudio</w:t>
            </w:r>
            <w:proofErr w:type="spellEnd"/>
            <w:r w:rsidRPr="004A24CB">
              <w:rPr>
                <w:rFonts w:eastAsia="Arial" w:cs="Arial"/>
                <w:lang w:val="en-US"/>
              </w:rPr>
              <w:t xml:space="preserve">, </w:t>
            </w:r>
            <w:proofErr w:type="spellStart"/>
            <w:r w:rsidRPr="004A24CB">
              <w:rPr>
                <w:rFonts w:eastAsia="Arial" w:cs="Arial"/>
                <w:lang w:val="en-US"/>
              </w:rPr>
              <w:t>Jupyter</w:t>
            </w:r>
            <w:proofErr w:type="spellEnd"/>
            <w:r w:rsidRPr="004A24CB">
              <w:rPr>
                <w:rFonts w:eastAsia="Arial" w:cs="Arial"/>
                <w:lang w:val="en-US"/>
              </w:rPr>
              <w:t>.</w:t>
            </w:r>
          </w:p>
        </w:tc>
      </w:tr>
      <w:tr w:rsidR="00F35097" w:rsidRPr="004A24CB" w14:paraId="3280CB5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3BF4D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2DBC3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EGI </w:t>
            </w:r>
            <w:proofErr w:type="spellStart"/>
            <w:r w:rsidRPr="004A24CB">
              <w:rPr>
                <w:rFonts w:eastAsia="Arial" w:cs="Arial"/>
                <w:lang w:val="en-US"/>
              </w:rPr>
              <w:t>FedCloud</w:t>
            </w:r>
            <w:proofErr w:type="spellEnd"/>
            <w:r w:rsidRPr="004A24CB">
              <w:rPr>
                <w:rFonts w:eastAsia="Arial" w:cs="Arial"/>
                <w:lang w:val="en-US"/>
              </w:rPr>
              <w:t>: Compute, Storage</w:t>
            </w:r>
          </w:p>
          <w:p w14:paraId="249991F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AARC: AAI</w:t>
            </w:r>
          </w:p>
        </w:tc>
      </w:tr>
      <w:tr w:rsidR="00F35097" w:rsidRPr="004A24CB" w14:paraId="348D7AFE"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FD68A8A" w14:textId="5D6B467F"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3A0EA65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2B43838" w14:textId="676303FD" w:rsidR="00F35097" w:rsidRPr="004A24CB" w:rsidRDefault="00F35097" w:rsidP="004E224F">
            <w:pPr>
              <w:spacing w:after="0" w:line="240" w:lineRule="auto"/>
              <w:rPr>
                <w:rFonts w:eastAsia="Times New Roman" w:cs="Arial"/>
                <w:sz w:val="24"/>
                <w:szCs w:val="24"/>
                <w:lang w:val="en-US"/>
              </w:rPr>
            </w:pPr>
            <w:r w:rsidRPr="004A24CB">
              <w:rPr>
                <w:rFonts w:eastAsia="Arial" w:cs="Arial"/>
                <w:lang w:val="en-US"/>
              </w:rPr>
              <w:t xml:space="preserve">Description of infrastructure integration activities relevant to the proposed thematic service (to be planned)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DD7CE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and R </w:t>
            </w:r>
            <w:proofErr w:type="spellStart"/>
            <w:r w:rsidRPr="004A24CB">
              <w:rPr>
                <w:rFonts w:eastAsia="Arial" w:cs="Arial"/>
                <w:lang w:val="en-US"/>
              </w:rPr>
              <w:t>Lifewatch</w:t>
            </w:r>
            <w:proofErr w:type="spellEnd"/>
            <w:r w:rsidRPr="004A24CB">
              <w:rPr>
                <w:rFonts w:eastAsia="Arial" w:cs="Arial"/>
                <w:lang w:val="en-US"/>
              </w:rPr>
              <w:t xml:space="preserve"> services will use </w:t>
            </w:r>
            <w:proofErr w:type="spellStart"/>
            <w:r w:rsidRPr="004A24CB">
              <w:rPr>
                <w:rFonts w:eastAsia="Arial" w:cs="Arial"/>
                <w:lang w:val="en-US"/>
              </w:rPr>
              <w:t>FedCloud</w:t>
            </w:r>
            <w:proofErr w:type="spellEnd"/>
            <w:r w:rsidRPr="004A24CB">
              <w:rPr>
                <w:rFonts w:eastAsia="Arial" w:cs="Arial"/>
                <w:lang w:val="en-US"/>
              </w:rPr>
              <w:t xml:space="preserve"> computing and storage resources. Several transversal resources will be used based on different software providers (INDIGO, AARC).</w:t>
            </w:r>
          </w:p>
        </w:tc>
      </w:tr>
      <w:tr w:rsidR="00F35097" w:rsidRPr="004A24CB" w14:paraId="2E4D50B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7B1D4E2F" w14:textId="04F2D769"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40AB1426"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71E6F32" w14:textId="341BC00A" w:rsidR="00F35097" w:rsidRPr="004A24CB" w:rsidRDefault="00F35097" w:rsidP="00957CB5">
            <w:pPr>
              <w:spacing w:after="0" w:line="240" w:lineRule="auto"/>
              <w:rPr>
                <w:rFonts w:eastAsia="Times New Roman" w:cs="Arial"/>
                <w:sz w:val="24"/>
                <w:szCs w:val="24"/>
                <w:lang w:val="en-US"/>
              </w:rPr>
            </w:pPr>
            <w:r w:rsidRPr="004A24CB">
              <w:rPr>
                <w:rFonts w:eastAsia="Arial" w:cs="Arial"/>
                <w:lang w:val="en-US"/>
              </w:rPr>
              <w:t xml:space="preserve">Description of training activities relevant to the </w:t>
            </w:r>
            <w:r w:rsidR="00957CB5" w:rsidRPr="004A24CB">
              <w:rPr>
                <w:rFonts w:eastAsia="Arial" w:cs="Arial"/>
                <w:lang w:val="en-US"/>
              </w:rPr>
              <w:t>service.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9CAE8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Training workshops, Webinars, video-tutorials available at </w:t>
            </w:r>
            <w:proofErr w:type="spellStart"/>
            <w:r w:rsidRPr="004A24CB">
              <w:rPr>
                <w:rFonts w:eastAsia="Arial" w:cs="Arial"/>
                <w:lang w:val="en-US"/>
              </w:rPr>
              <w:t>Lifewatch</w:t>
            </w:r>
            <w:proofErr w:type="spellEnd"/>
            <w:r w:rsidRPr="004A24CB">
              <w:rPr>
                <w:rFonts w:eastAsia="Arial" w:cs="Arial"/>
                <w:lang w:val="en-US"/>
              </w:rPr>
              <w:t xml:space="preserve"> ERIC web page.</w:t>
            </w:r>
          </w:p>
          <w:p w14:paraId="36E030F5" w14:textId="77777777" w:rsidR="00F35097" w:rsidRPr="004A24CB" w:rsidRDefault="00F35097" w:rsidP="000E5154">
            <w:pPr>
              <w:spacing w:after="0" w:line="240" w:lineRule="auto"/>
              <w:rPr>
                <w:rFonts w:eastAsia="Times New Roman" w:cs="Arial"/>
                <w:sz w:val="24"/>
                <w:szCs w:val="24"/>
                <w:lang w:val="en-US"/>
              </w:rPr>
            </w:pPr>
          </w:p>
          <w:p w14:paraId="51C2FE85" w14:textId="77777777" w:rsidR="00F35097" w:rsidRPr="004A24CB" w:rsidRDefault="00F35097" w:rsidP="000E5154">
            <w:pPr>
              <w:spacing w:after="0" w:line="240" w:lineRule="auto"/>
              <w:rPr>
                <w:rFonts w:eastAsia="Times New Roman" w:cs="Arial"/>
                <w:sz w:val="24"/>
                <w:szCs w:val="24"/>
                <w:lang w:val="en-US"/>
              </w:rPr>
            </w:pPr>
          </w:p>
        </w:tc>
      </w:tr>
    </w:tbl>
    <w:p w14:paraId="713C5BCF" w14:textId="77777777" w:rsidR="00F35097" w:rsidRPr="004A24CB" w:rsidRDefault="00F35097" w:rsidP="00F35097">
      <w:pPr>
        <w:spacing w:after="200"/>
        <w:rPr>
          <w:rFonts w:eastAsia="Times New Roman" w:cs="Arial"/>
          <w:lang w:val="en-US"/>
        </w:rPr>
      </w:pPr>
      <w:r w:rsidRPr="004A24CB">
        <w:rPr>
          <w:rFonts w:eastAsia="Times New Roman" w:cs="Arial"/>
          <w:lang w:val="en-US"/>
        </w:rPr>
        <w:br w:type="page"/>
      </w:r>
    </w:p>
    <w:p w14:paraId="5F75D765" w14:textId="79C65138" w:rsidR="00F35097" w:rsidRPr="004A24CB" w:rsidRDefault="00145B36" w:rsidP="00145B36">
      <w:pPr>
        <w:keepNext/>
        <w:keepLines/>
        <w:spacing w:before="200" w:after="0" w:line="240" w:lineRule="auto"/>
        <w:outlineLvl w:val="1"/>
        <w:rPr>
          <w:rFonts w:eastAsia="Times New Roman" w:cs="Arial"/>
          <w:bCs/>
          <w:color w:val="4F81BD"/>
          <w:sz w:val="26"/>
          <w:szCs w:val="26"/>
          <w:lang w:val="en-US"/>
        </w:rPr>
      </w:pPr>
      <w:bookmarkStart w:id="38" w:name="_Toc473298338"/>
      <w:r w:rsidRPr="004A24CB">
        <w:rPr>
          <w:rFonts w:eastAsia="Times New Roman" w:cs="Arial"/>
          <w:bCs/>
          <w:color w:val="4F81BD"/>
          <w:sz w:val="26"/>
          <w:szCs w:val="26"/>
          <w:lang w:val="en-US"/>
        </w:rPr>
        <w:lastRenderedPageBreak/>
        <w:t>10</w:t>
      </w:r>
      <w:r w:rsidR="009E13FC" w:rsidRPr="004A24CB">
        <w:rPr>
          <w:rFonts w:eastAsia="Times New Roman" w:cs="Arial"/>
          <w:bCs/>
          <w:color w:val="4F81BD"/>
          <w:sz w:val="26"/>
          <w:szCs w:val="26"/>
          <w:lang w:val="en-US"/>
        </w:rPr>
        <w:t>- Semantic Tools</w:t>
      </w:r>
      <w:bookmarkEnd w:id="38"/>
    </w:p>
    <w:p w14:paraId="47FE6BBC" w14:textId="77777777" w:rsidR="00145B36" w:rsidRPr="004A24CB" w:rsidRDefault="00145B36" w:rsidP="00145B36">
      <w:pPr>
        <w:keepNext/>
        <w:keepLines/>
        <w:spacing w:before="200" w:after="0" w:line="240" w:lineRule="auto"/>
        <w:outlineLvl w:val="1"/>
        <w:rPr>
          <w:rFonts w:eastAsia="Times New Roman" w:cs="Arial"/>
          <w:b/>
          <w:bCs/>
          <w:color w:val="4F81BD"/>
          <w:sz w:val="10"/>
          <w:szCs w:val="26"/>
          <w:lang w:val="en-US"/>
        </w:rPr>
      </w:pPr>
    </w:p>
    <w:tbl>
      <w:tblPr>
        <w:tblW w:w="8934"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921"/>
        <w:gridCol w:w="637"/>
        <w:gridCol w:w="6376"/>
      </w:tblGrid>
      <w:tr w:rsidR="00F35097" w:rsidRPr="004A24CB" w14:paraId="77DD8F1C"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6D516EE" w14:textId="77777777" w:rsidR="00F35097" w:rsidRPr="004A24CB" w:rsidRDefault="00F35097" w:rsidP="000E5154">
            <w:pPr>
              <w:tabs>
                <w:tab w:val="left" w:pos="2241"/>
              </w:tabs>
              <w:rPr>
                <w:rFonts w:cs="Arial"/>
                <w:b/>
              </w:rPr>
            </w:pPr>
            <w:r w:rsidRPr="004A24CB">
              <w:rPr>
                <w:rFonts w:cs="Arial"/>
                <w:b/>
              </w:rPr>
              <w:t>Service overview</w:t>
            </w:r>
            <w:r w:rsidRPr="004A24CB">
              <w:rPr>
                <w:rFonts w:cs="Arial"/>
                <w:b/>
              </w:rPr>
              <w:tab/>
            </w:r>
          </w:p>
        </w:tc>
      </w:tr>
      <w:tr w:rsidR="00F35097" w:rsidRPr="004A24CB" w14:paraId="1F6EF08D"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9C81F89" w14:textId="77777777" w:rsidR="00F35097" w:rsidRPr="004A24CB" w:rsidRDefault="00F35097" w:rsidP="000E5154">
            <w:pPr>
              <w:rPr>
                <w:rFonts w:cs="Arial"/>
              </w:rPr>
            </w:pPr>
            <w:r w:rsidRPr="004A24CB">
              <w:rPr>
                <w:rFonts w:cs="Arial"/>
              </w:rPr>
              <w:t>Thematic Service name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C061A5" w14:textId="1AD88825" w:rsidR="00F35097" w:rsidRPr="004A24CB" w:rsidRDefault="00F35097" w:rsidP="000E5154">
            <w:pPr>
              <w:rPr>
                <w:rFonts w:cs="Arial"/>
                <w:i/>
              </w:rPr>
            </w:pPr>
            <w:r w:rsidRPr="004A24CB">
              <w:rPr>
                <w:rFonts w:cs="Arial"/>
                <w:bCs/>
                <w:i/>
              </w:rPr>
              <w:t>Semantic tools for aquatic functional ecology</w:t>
            </w:r>
            <w:r w:rsidR="009E13FC" w:rsidRPr="004A24CB">
              <w:rPr>
                <w:rFonts w:cs="Arial"/>
                <w:i/>
              </w:rPr>
              <w:t xml:space="preserve"> </w:t>
            </w:r>
          </w:p>
        </w:tc>
      </w:tr>
      <w:tr w:rsidR="00F35097" w:rsidRPr="004A24CB" w14:paraId="1A83FE61"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E0F2391" w14:textId="77777777" w:rsidR="00F35097" w:rsidRPr="004A24CB" w:rsidRDefault="00F35097" w:rsidP="000E5154">
            <w:pPr>
              <w:rPr>
                <w:rFonts w:cs="Arial"/>
              </w:rPr>
            </w:pPr>
            <w:r w:rsidRPr="004A24CB">
              <w:rPr>
                <w:rFonts w:cs="Arial"/>
              </w:rPr>
              <w:t xml:space="preserve">Service description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5D4636B" w14:textId="33869B6A" w:rsidR="00F35097" w:rsidRPr="004A24CB" w:rsidRDefault="00F35097" w:rsidP="000E5154">
            <w:pPr>
              <w:rPr>
                <w:rFonts w:cs="Arial"/>
              </w:rPr>
            </w:pPr>
            <w:r w:rsidRPr="004A24CB">
              <w:rPr>
                <w:rFonts w:cs="Arial"/>
              </w:rPr>
              <w:t xml:space="preserve">This service provides different thesauri on </w:t>
            </w:r>
            <w:r w:rsidRPr="004A24CB">
              <w:rPr>
                <w:rFonts w:cs="Arial"/>
                <w:color w:val="000000"/>
              </w:rPr>
              <w:t xml:space="preserve">functional traits of aquatic organisms (phytoplankton, zooplankton, </w:t>
            </w:r>
            <w:proofErr w:type="spellStart"/>
            <w:r w:rsidRPr="004A24CB">
              <w:rPr>
                <w:rFonts w:cs="Arial"/>
                <w:color w:val="000000"/>
              </w:rPr>
              <w:t>macrozoobenthos</w:t>
            </w:r>
            <w:proofErr w:type="spellEnd"/>
            <w:r w:rsidRPr="004A24CB">
              <w:rPr>
                <w:rFonts w:cs="Arial"/>
                <w:color w:val="000000"/>
              </w:rPr>
              <w:t xml:space="preserve">, </w:t>
            </w:r>
            <w:proofErr w:type="spellStart"/>
            <w:r w:rsidRPr="004A24CB">
              <w:rPr>
                <w:rFonts w:cs="Arial"/>
                <w:color w:val="000000"/>
              </w:rPr>
              <w:t>macroalgae</w:t>
            </w:r>
            <w:proofErr w:type="spellEnd"/>
            <w:r w:rsidRPr="004A24CB">
              <w:rPr>
                <w:rFonts w:cs="Arial"/>
                <w:color w:val="000000"/>
              </w:rPr>
              <w:t xml:space="preserve"> and fish). The use of thesauri is an acknowledged good practice to establish the foundation for semantic interoperability</w:t>
            </w:r>
            <w:r w:rsidRPr="004A24CB">
              <w:rPr>
                <w:rFonts w:cs="Arial"/>
              </w:rPr>
              <w:t xml:space="preserve">, </w:t>
            </w:r>
            <w:r w:rsidRPr="004A24CB">
              <w:rPr>
                <w:rFonts w:cs="Arial"/>
                <w:color w:val="000000"/>
              </w:rPr>
              <w:t>a critical requirement</w:t>
            </w:r>
            <w:r w:rsidRPr="004A24CB">
              <w:rPr>
                <w:rFonts w:cs="Arial"/>
              </w:rPr>
              <w:t xml:space="preserve"> for reuse and sharing of data. Thesauri, in</w:t>
            </w:r>
            <w:r w:rsidR="009E13FC" w:rsidRPr="004A24CB">
              <w:rPr>
                <w:rFonts w:cs="Arial"/>
              </w:rPr>
              <w:t xml:space="preserve"> </w:t>
            </w:r>
            <w:r w:rsidRPr="004A24CB">
              <w:rPr>
                <w:rFonts w:cs="Arial"/>
              </w:rPr>
              <w:t xml:space="preserve">fact, collectively constructed, bypass ambiguity issues in natural language, </w:t>
            </w:r>
            <w:r w:rsidRPr="004A24CB">
              <w:rPr>
                <w:rFonts w:eastAsia="Times New Roman" w:cs="Arial"/>
              </w:rPr>
              <w:t>facilitating the identification and integration of the information available in multiple data sources</w:t>
            </w:r>
            <w:r w:rsidRPr="004A24CB">
              <w:rPr>
                <w:rFonts w:cs="Arial"/>
              </w:rPr>
              <w:t xml:space="preserve"> and allowing both scientists and computer applications to interpreter more effectively the meaning of data. Semantic technologies provide a promising way to properly describe and interrelate different data sources in ways that reduce barriers to data discovery, integration, and exchange among ecological resources and researchers. </w:t>
            </w:r>
          </w:p>
          <w:p w14:paraId="5FF6CF85" w14:textId="77777777" w:rsidR="00F35097" w:rsidRPr="004A24CB" w:rsidRDefault="00F35097" w:rsidP="000E5154">
            <w:pPr>
              <w:rPr>
                <w:rFonts w:cs="Arial"/>
                <w:i/>
              </w:rPr>
            </w:pPr>
            <w:r w:rsidRPr="004A24CB">
              <w:rPr>
                <w:rFonts w:cs="Arial"/>
                <w:color w:val="000000"/>
              </w:rPr>
              <w:t xml:space="preserve">LifeWatch Functional Traits Thesauri focus </w:t>
            </w:r>
            <w:r w:rsidRPr="004A24CB">
              <w:rPr>
                <w:rFonts w:cs="Arial"/>
                <w:color w:val="141413"/>
              </w:rPr>
              <w:t xml:space="preserve">specifically to harmonization and integration of individual body-size data that serve as input for collaborative experiments on the </w:t>
            </w:r>
            <w:proofErr w:type="gramStart"/>
            <w:r w:rsidRPr="004A24CB">
              <w:rPr>
                <w:rFonts w:eastAsia="Times New Roman" w:cs="Arial"/>
              </w:rPr>
              <w:t>Metabolic  Scaling</w:t>
            </w:r>
            <w:proofErr w:type="gramEnd"/>
            <w:r w:rsidRPr="004A24CB">
              <w:rPr>
                <w:rFonts w:eastAsia="Times New Roman" w:cs="Arial"/>
              </w:rPr>
              <w:t xml:space="preserve"> Theory. </w:t>
            </w:r>
          </w:p>
        </w:tc>
      </w:tr>
      <w:tr w:rsidR="00F35097" w:rsidRPr="004A24CB" w14:paraId="36259F39"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4C299A4" w14:textId="77777777" w:rsidR="00F35097" w:rsidRPr="004A24CB" w:rsidRDefault="00F35097" w:rsidP="000E5154">
            <w:pPr>
              <w:rPr>
                <w:rFonts w:cs="Arial"/>
              </w:rPr>
            </w:pPr>
            <w:r w:rsidRPr="004A24CB">
              <w:rPr>
                <w:rFonts w:cs="Arial"/>
              </w:rPr>
              <w:t>Service provider</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88D1094" w14:textId="77777777" w:rsidR="00F35097" w:rsidRPr="004A24CB" w:rsidRDefault="00F35097" w:rsidP="000E5154">
            <w:pPr>
              <w:rPr>
                <w:rFonts w:cs="Arial"/>
                <w:i/>
              </w:rPr>
            </w:pPr>
            <w:r w:rsidRPr="004A24CB">
              <w:rPr>
                <w:rFonts w:cs="Arial"/>
                <w:i/>
              </w:rPr>
              <w:t>LIFEWATCH ERIC</w:t>
            </w:r>
          </w:p>
          <w:p w14:paraId="66C1DC19" w14:textId="77777777" w:rsidR="00F35097" w:rsidRPr="004A24CB" w:rsidRDefault="00F35097" w:rsidP="000E5154">
            <w:pPr>
              <w:rPr>
                <w:rFonts w:cs="Arial"/>
                <w:i/>
              </w:rPr>
            </w:pPr>
            <w:r w:rsidRPr="004A24CB">
              <w:rPr>
                <w:rFonts w:cs="Arial"/>
                <w:i/>
              </w:rPr>
              <w:t>SERVICE PROVIDED BY LifeWatch-ITA</w:t>
            </w:r>
          </w:p>
        </w:tc>
      </w:tr>
      <w:tr w:rsidR="00F35097" w:rsidRPr="004A24CB" w14:paraId="377811E3"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C5A1603" w14:textId="77777777" w:rsidR="00F35097" w:rsidRPr="004A24CB" w:rsidRDefault="00F35097" w:rsidP="000E5154">
            <w:pPr>
              <w:rPr>
                <w:rFonts w:cs="Arial"/>
              </w:rPr>
            </w:pPr>
            <w:r w:rsidRPr="004A24CB">
              <w:rPr>
                <w:rFonts w:cs="Arial"/>
              </w:rPr>
              <w:t>Service catalogue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8E72B61" w14:textId="03D1D4A4" w:rsidR="00F35097" w:rsidRPr="004A24CB" w:rsidRDefault="00F35097" w:rsidP="000E5154">
            <w:pPr>
              <w:rPr>
                <w:rFonts w:cs="Arial"/>
              </w:rPr>
            </w:pPr>
            <w:r w:rsidRPr="004A24CB">
              <w:rPr>
                <w:rFonts w:cs="Arial"/>
              </w:rPr>
              <w:t>LIFEWATCH Catalogue of Services (</w:t>
            </w:r>
            <w:hyperlink r:id="rId55" w:history="1">
              <w:r w:rsidR="009E13FC" w:rsidRPr="004A24CB">
                <w:rPr>
                  <w:rStyle w:val="Hyperlink"/>
                  <w:rFonts w:cs="Arial"/>
                </w:rPr>
                <w:t>http://www.servicecentrelifewatch.eu/catalogue-of-services</w:t>
              </w:r>
            </w:hyperlink>
            <w:r w:rsidR="009E13FC" w:rsidRPr="004A24CB">
              <w:rPr>
                <w:rFonts w:cs="Arial"/>
              </w:rPr>
              <w:t xml:space="preserve"> </w:t>
            </w:r>
            <w:r w:rsidRPr="004A24CB">
              <w:rPr>
                <w:rFonts w:cs="Arial"/>
              </w:rPr>
              <w:t>)</w:t>
            </w:r>
          </w:p>
        </w:tc>
      </w:tr>
      <w:tr w:rsidR="00F35097" w:rsidRPr="004A24CB" w14:paraId="55358FE2" w14:textId="77777777" w:rsidTr="009E13FC">
        <w:trPr>
          <w:trHeight w:val="676"/>
        </w:trPr>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530FA7" w14:textId="77777777" w:rsidR="00F35097" w:rsidRPr="004A24CB" w:rsidRDefault="00F35097" w:rsidP="000E5154">
            <w:pPr>
              <w:rPr>
                <w:rFonts w:cs="Arial"/>
              </w:rPr>
            </w:pPr>
            <w:r w:rsidRPr="004A24CB">
              <w:rPr>
                <w:rFonts w:cs="Arial"/>
              </w:rPr>
              <w:t>Value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B8700C7" w14:textId="77777777" w:rsidR="00F35097" w:rsidRPr="004A24CB" w:rsidRDefault="00F35097" w:rsidP="000E5154">
            <w:pPr>
              <w:rPr>
                <w:rFonts w:cs="Arial"/>
                <w:i/>
              </w:rPr>
            </w:pPr>
            <w:r w:rsidRPr="004A24CB">
              <w:rPr>
                <w:rFonts w:cs="Arial"/>
                <w:i/>
              </w:rPr>
              <w:t xml:space="preserve">It will reduce barriers to data discovery, integration, and exchange among ecological resources and researchers </w:t>
            </w:r>
          </w:p>
        </w:tc>
      </w:tr>
      <w:tr w:rsidR="00F35097" w:rsidRPr="004A24CB" w14:paraId="4BCA7159"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2DDB6C9" w14:textId="1920D866" w:rsidR="00F35097" w:rsidRPr="004A24CB" w:rsidRDefault="00145B36" w:rsidP="009E13FC">
            <w:pPr>
              <w:rPr>
                <w:rFonts w:cs="Arial"/>
              </w:rPr>
            </w:pPr>
            <w:r w:rsidRPr="004A24CB">
              <w:rPr>
                <w:rFonts w:cs="Arial"/>
              </w:rPr>
              <w:t>Current T</w:t>
            </w:r>
            <w:r w:rsidR="00F35097" w:rsidRPr="004A24CB">
              <w:rPr>
                <w:rFonts w:cs="Arial"/>
              </w:rPr>
              <w:t>R</w:t>
            </w:r>
            <w:r w:rsidRPr="004A24CB">
              <w:rPr>
                <w:rFonts w:cs="Arial"/>
              </w:rPr>
              <w:t>L</w:t>
            </w:r>
            <w:r w:rsidR="00F35097" w:rsidRPr="004A24CB">
              <w:rPr>
                <w:rFonts w:cs="Arial"/>
              </w:rPr>
              <w:t xml:space="preserve"> level</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B580BD4" w14:textId="77777777" w:rsidR="00F35097" w:rsidRPr="004A24CB" w:rsidRDefault="00F35097" w:rsidP="000E5154">
            <w:pPr>
              <w:rPr>
                <w:rFonts w:cs="Arial"/>
                <w:b/>
              </w:rPr>
            </w:pPr>
            <w:r w:rsidRPr="004A24CB">
              <w:rPr>
                <w:rFonts w:cs="Arial"/>
                <w:b/>
              </w:rPr>
              <w:t>TLR9</w:t>
            </w:r>
          </w:p>
        </w:tc>
      </w:tr>
      <w:tr w:rsidR="00F35097" w:rsidRPr="004A24CB" w14:paraId="55EE924E"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06B390D" w14:textId="77777777" w:rsidR="00F35097" w:rsidRPr="004A24CB" w:rsidRDefault="00F35097" w:rsidP="000E5154">
            <w:pPr>
              <w:rPr>
                <w:rFonts w:cs="Arial"/>
              </w:rPr>
            </w:pPr>
            <w:r w:rsidRPr="004A24CB">
              <w:rPr>
                <w:rFonts w:cs="Arial"/>
              </w:rPr>
              <w:t>Access policy</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4E4506F" w14:textId="77777777" w:rsidR="00F35097" w:rsidRPr="004A24CB" w:rsidRDefault="00F35097" w:rsidP="000E5154">
            <w:pPr>
              <w:rPr>
                <w:rFonts w:cs="Arial"/>
              </w:rPr>
            </w:pPr>
            <w:r w:rsidRPr="004A24CB">
              <w:rPr>
                <w:rFonts w:cs="Arial"/>
              </w:rPr>
              <w:t>Wide access: users can freely access the service provided;</w:t>
            </w:r>
          </w:p>
        </w:tc>
      </w:tr>
      <w:tr w:rsidR="00F35097" w:rsidRPr="004A24CB" w14:paraId="6C3E9F3E"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C6FAE53" w14:textId="77777777" w:rsidR="00F35097" w:rsidRPr="004A24CB" w:rsidRDefault="00F35097" w:rsidP="000E5154">
            <w:pPr>
              <w:rPr>
                <w:rFonts w:cs="Arial"/>
              </w:rPr>
            </w:pPr>
            <w:r w:rsidRPr="004A24CB">
              <w:rPr>
                <w:rFonts w:cs="Arial"/>
              </w:rPr>
              <w:lastRenderedPageBreak/>
              <w:t>Terms of use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E66790B" w14:textId="77777777" w:rsidR="00F35097" w:rsidRPr="004A24CB" w:rsidRDefault="00F35097" w:rsidP="000E5154">
            <w:pPr>
              <w:rPr>
                <w:rFonts w:cs="Arial"/>
              </w:rPr>
            </w:pPr>
            <w:r w:rsidRPr="004A24CB">
              <w:rPr>
                <w:rFonts w:cs="Arial"/>
              </w:rPr>
              <w:t>For the time being, no terms of use are being enforced</w:t>
            </w:r>
          </w:p>
        </w:tc>
      </w:tr>
      <w:tr w:rsidR="00F35097" w:rsidRPr="004A24CB" w14:paraId="4F42B05A" w14:textId="77777777" w:rsidTr="009E13FC">
        <w:trPr>
          <w:trHeight w:val="565"/>
        </w:trPr>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6FFE4B" w14:textId="7FB102CC" w:rsidR="00F35097" w:rsidRPr="004A24CB" w:rsidRDefault="00F35097" w:rsidP="000E5154">
            <w:pPr>
              <w:rPr>
                <w:rFonts w:cs="Arial"/>
              </w:rPr>
            </w:pPr>
            <w:r w:rsidRPr="004A24CB">
              <w:rPr>
                <w:rFonts w:cs="Arial"/>
              </w:rPr>
              <w:t>User groups a</w:t>
            </w:r>
            <w:r w:rsidR="009E13FC" w:rsidRPr="004A24CB">
              <w:rPr>
                <w:rFonts w:cs="Arial"/>
              </w:rPr>
              <w:t>nd scientific disciplines</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C11504E" w14:textId="77777777" w:rsidR="00F35097" w:rsidRPr="004A24CB" w:rsidRDefault="00F35097" w:rsidP="000E5154">
            <w:pPr>
              <w:rPr>
                <w:rFonts w:cs="Arial"/>
              </w:rPr>
            </w:pPr>
            <w:r w:rsidRPr="004A24CB">
              <w:rPr>
                <w:rFonts w:cs="Arial"/>
                <w:i/>
              </w:rPr>
              <w:t>Biodiversity and Ecology</w:t>
            </w:r>
          </w:p>
        </w:tc>
      </w:tr>
      <w:tr w:rsidR="00F35097" w:rsidRPr="004A24CB" w14:paraId="6A41227F"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C745BBD" w14:textId="77777777" w:rsidR="00F35097" w:rsidRPr="004A24CB" w:rsidRDefault="00F35097" w:rsidP="000E5154">
            <w:pPr>
              <w:rPr>
                <w:rFonts w:cs="Arial"/>
              </w:rPr>
            </w:pPr>
            <w:r w:rsidRPr="004A24CB">
              <w:rPr>
                <w:rFonts w:cs="Arial"/>
              </w:rPr>
              <w:t xml:space="preserve">Service business model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6F042D8" w14:textId="77777777" w:rsidR="00F35097" w:rsidRPr="004A24CB" w:rsidRDefault="00F35097" w:rsidP="000E5154">
            <w:pPr>
              <w:rPr>
                <w:rFonts w:cs="Arial"/>
              </w:rPr>
            </w:pPr>
            <w:r w:rsidRPr="004A24CB">
              <w:rPr>
                <w:rFonts w:cs="Arial"/>
              </w:rPr>
              <w:t>For the time being this thematic service is offered as a free service.</w:t>
            </w:r>
          </w:p>
        </w:tc>
      </w:tr>
      <w:tr w:rsidR="00F35097" w:rsidRPr="004A24CB" w14:paraId="2A01C172"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11266E2" w14:textId="5186BD87" w:rsidR="00F35097" w:rsidRPr="004A24CB" w:rsidRDefault="00F35097" w:rsidP="000E5154">
            <w:pPr>
              <w:rPr>
                <w:rFonts w:cs="Arial"/>
                <w:b/>
              </w:rPr>
            </w:pPr>
            <w:r w:rsidRPr="004A24CB">
              <w:rPr>
                <w:rFonts w:cs="Arial"/>
                <w:b/>
              </w:rPr>
              <w:t>Service architecture </w:t>
            </w:r>
          </w:p>
        </w:tc>
      </w:tr>
      <w:tr w:rsidR="00F35097" w:rsidRPr="004A24CB" w14:paraId="4FD1BF3B" w14:textId="77777777" w:rsidTr="000E5154">
        <w:tc>
          <w:tcPr>
            <w:tcW w:w="1921"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06707FC" w14:textId="77777777" w:rsidR="00F35097" w:rsidRPr="004A24CB" w:rsidRDefault="00F35097" w:rsidP="000E5154">
            <w:pPr>
              <w:rPr>
                <w:rFonts w:cs="Arial"/>
              </w:rPr>
            </w:pPr>
            <w:r w:rsidRPr="004A24CB">
              <w:rPr>
                <w:rFonts w:cs="Arial"/>
              </w:rPr>
              <w:t xml:space="preserve">Service components  </w:t>
            </w:r>
          </w:p>
        </w:tc>
        <w:tc>
          <w:tcPr>
            <w:tcW w:w="7013"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08"/>
              <w:gridCol w:w="3901"/>
              <w:gridCol w:w="1404"/>
            </w:tblGrid>
            <w:tr w:rsidR="00F35097" w:rsidRPr="004A24CB" w14:paraId="51FE41CA" w14:textId="77777777" w:rsidTr="00145B36">
              <w:trPr>
                <w:tblHeader/>
              </w:trPr>
              <w:tc>
                <w:tcPr>
                  <w:tcW w:w="140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BAA12A9" w14:textId="77777777" w:rsidR="00F35097" w:rsidRPr="004A24CB" w:rsidRDefault="00F35097" w:rsidP="000E5154">
                  <w:pPr>
                    <w:rPr>
                      <w:rFonts w:cs="Arial"/>
                    </w:rPr>
                  </w:pPr>
                  <w:r w:rsidRPr="004A24CB">
                    <w:rPr>
                      <w:rFonts w:cs="Arial"/>
                    </w:rPr>
                    <w:t xml:space="preserve">Name of component  </w:t>
                  </w:r>
                </w:p>
              </w:tc>
              <w:tc>
                <w:tcPr>
                  <w:tcW w:w="3901"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358654F" w14:textId="48B2417E" w:rsidR="00F35097" w:rsidRPr="004A24CB" w:rsidRDefault="00F35097" w:rsidP="000E5154">
                  <w:pPr>
                    <w:rPr>
                      <w:rFonts w:cs="Arial"/>
                    </w:rPr>
                  </w:pPr>
                  <w:r w:rsidRPr="004A24CB">
                    <w:rPr>
                      <w:rFonts w:cs="Arial"/>
                    </w:rPr>
                    <w:t>Functional description, applicable standards and needed resource capacity</w:t>
                  </w:r>
                </w:p>
              </w:tc>
              <w:tc>
                <w:tcPr>
                  <w:tcW w:w="1404"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13382BB" w14:textId="77777777" w:rsidR="00F35097" w:rsidRPr="004A24CB" w:rsidRDefault="00F35097" w:rsidP="000E5154">
                  <w:pPr>
                    <w:rPr>
                      <w:rFonts w:cs="Arial"/>
                    </w:rPr>
                  </w:pPr>
                  <w:r w:rsidRPr="004A24CB">
                    <w:rPr>
                      <w:rFonts w:cs="Arial"/>
                    </w:rPr>
                    <w:t xml:space="preserve">Provider </w:t>
                  </w:r>
                </w:p>
                <w:p w14:paraId="402B2383" w14:textId="77777777" w:rsidR="00F35097" w:rsidRPr="004A24CB" w:rsidRDefault="00F35097" w:rsidP="000E5154">
                  <w:pPr>
                    <w:rPr>
                      <w:rFonts w:cs="Arial"/>
                    </w:rPr>
                  </w:pPr>
                  <w:r w:rsidRPr="004A24CB">
                    <w:rPr>
                      <w:rFonts w:cs="Arial"/>
                    </w:rPr>
                    <w:t xml:space="preserve">If already appointed </w:t>
                  </w:r>
                </w:p>
              </w:tc>
            </w:tr>
            <w:tr w:rsidR="00F35097" w:rsidRPr="004A24CB" w14:paraId="7AB23338"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22EBD20" w14:textId="77777777" w:rsidR="00F35097" w:rsidRPr="004A24CB" w:rsidRDefault="00F35097" w:rsidP="00145B36">
                  <w:pPr>
                    <w:spacing w:after="0"/>
                    <w:rPr>
                      <w:rFonts w:cs="Arial"/>
                    </w:rPr>
                  </w:pPr>
                  <w:r w:rsidRPr="004A24CB">
                    <w:rPr>
                      <w:rFonts w:cs="Arial"/>
                    </w:rPr>
                    <w:t>MYSQL</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61A26D3" w14:textId="77777777" w:rsidR="00F35097" w:rsidRPr="004A24CB" w:rsidRDefault="00F35097" w:rsidP="00145B36">
                  <w:pPr>
                    <w:spacing w:after="0"/>
                    <w:rPr>
                      <w:rFonts w:cs="Arial"/>
                    </w:rPr>
                  </w:pPr>
                  <w:r w:rsidRPr="004A24CB">
                    <w:rPr>
                      <w:rFonts w:cs="Arial"/>
                    </w:rPr>
                    <w:t>DBMS</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506150" w14:textId="77777777" w:rsidR="00F35097" w:rsidRPr="004A24CB" w:rsidRDefault="00F35097" w:rsidP="00145B36">
                  <w:pPr>
                    <w:spacing w:after="0"/>
                    <w:rPr>
                      <w:rFonts w:cs="Arial"/>
                    </w:rPr>
                  </w:pPr>
                  <w:r w:rsidRPr="004A24CB">
                    <w:rPr>
                      <w:rFonts w:cs="Arial"/>
                    </w:rPr>
                    <w:t>LW-ITA</w:t>
                  </w:r>
                </w:p>
              </w:tc>
            </w:tr>
            <w:tr w:rsidR="00F35097" w:rsidRPr="004A24CB" w14:paraId="1FD144D4"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63E089" w14:textId="77777777" w:rsidR="00F35097" w:rsidRPr="004A24CB" w:rsidRDefault="00F35097" w:rsidP="00145B36">
                  <w:pPr>
                    <w:spacing w:after="0"/>
                    <w:rPr>
                      <w:rFonts w:cs="Arial"/>
                    </w:rPr>
                  </w:pPr>
                  <w:proofErr w:type="spellStart"/>
                  <w:r w:rsidRPr="004A24CB">
                    <w:rPr>
                      <w:rFonts w:cs="Arial"/>
                    </w:rPr>
                    <w:t>ThemaTres</w:t>
                  </w:r>
                  <w:proofErr w:type="spellEnd"/>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340BDD" w14:textId="60A3ECFD" w:rsidR="00F35097" w:rsidRPr="004A24CB" w:rsidRDefault="00F35097" w:rsidP="00145B36">
                  <w:pPr>
                    <w:spacing w:after="0"/>
                    <w:rPr>
                      <w:rFonts w:cs="Arial"/>
                    </w:rPr>
                  </w:pPr>
                  <w:r w:rsidRPr="004A24CB">
                    <w:rPr>
                      <w:rFonts w:cs="Arial"/>
                    </w:rPr>
                    <w:t>T</w:t>
                  </w:r>
                  <w:r w:rsidR="009E13FC" w:rsidRPr="004A24CB">
                    <w:rPr>
                      <w:rFonts w:cs="Arial"/>
                    </w:rPr>
                    <w:t xml:space="preserve">hesauri Management Software and </w:t>
                  </w:r>
                  <w:r w:rsidRPr="004A24CB">
                    <w:rPr>
                      <w:rFonts w:cs="Arial"/>
                    </w:rPr>
                    <w:t xml:space="preserve">SPARQL </w:t>
                  </w:r>
                  <w:proofErr w:type="spellStart"/>
                  <w:r w:rsidRPr="004A24CB">
                    <w:rPr>
                      <w:rFonts w:cs="Arial"/>
                    </w:rPr>
                    <w:t>EndPoint</w:t>
                  </w:r>
                  <w:proofErr w:type="spellEnd"/>
                  <w:r w:rsidRPr="004A24CB">
                    <w:rPr>
                      <w:rFonts w:cs="Arial"/>
                    </w:rPr>
                    <w:t xml:space="preserve"> </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CB82787" w14:textId="77777777" w:rsidR="00F35097" w:rsidRPr="004A24CB" w:rsidRDefault="00F35097" w:rsidP="00145B36">
                  <w:pPr>
                    <w:spacing w:after="0"/>
                    <w:rPr>
                      <w:rFonts w:cs="Arial"/>
                    </w:rPr>
                  </w:pPr>
                  <w:r w:rsidRPr="004A24CB">
                    <w:rPr>
                      <w:rFonts w:cs="Arial"/>
                    </w:rPr>
                    <w:t>LW-ITA</w:t>
                  </w:r>
                </w:p>
              </w:tc>
            </w:tr>
            <w:tr w:rsidR="00F35097" w:rsidRPr="004A24CB" w14:paraId="5A12C015"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4A4A3D" w14:textId="77777777" w:rsidR="00F35097" w:rsidRPr="004A24CB" w:rsidRDefault="00F35097" w:rsidP="00145B36">
                  <w:pPr>
                    <w:spacing w:after="0"/>
                    <w:rPr>
                      <w:rFonts w:cs="Arial"/>
                    </w:rPr>
                  </w:pPr>
                  <w:r w:rsidRPr="004A24CB">
                    <w:rPr>
                      <w:rFonts w:cs="Arial"/>
                      <w:color w:val="000000"/>
                    </w:rPr>
                    <w:t>OpenStack</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81EB867" w14:textId="1E454F20" w:rsidR="00F35097" w:rsidRPr="004A24CB" w:rsidRDefault="00F35097" w:rsidP="00145B36">
                  <w:pPr>
                    <w:spacing w:after="0"/>
                    <w:rPr>
                      <w:rFonts w:cs="Arial"/>
                      <w:color w:val="000000"/>
                    </w:rPr>
                  </w:pPr>
                  <w:proofErr w:type="spellStart"/>
                  <w:r w:rsidRPr="004A24CB">
                    <w:rPr>
                      <w:rFonts w:cs="Arial"/>
                      <w:color w:val="000000"/>
                    </w:rPr>
                    <w:t>OpenSource</w:t>
                  </w:r>
                  <w:proofErr w:type="spellEnd"/>
                  <w:r w:rsidRPr="004A24CB">
                    <w:rPr>
                      <w:rFonts w:cs="Arial"/>
                      <w:color w:val="000000"/>
                    </w:rPr>
                    <w:t xml:space="preserve"> Cloud Management Framework, enhanced</w:t>
                  </w:r>
                  <w:r w:rsidR="009E13FC" w:rsidRPr="004A24CB">
                    <w:rPr>
                      <w:rFonts w:cs="Arial"/>
                      <w:color w:val="000000"/>
                    </w:rPr>
                    <w:t xml:space="preserve"> with INDIGO and EGI addition. </w:t>
                  </w:r>
                  <w:r w:rsidRPr="004A24CB">
                    <w:rPr>
                      <w:rFonts w:cs="Arial"/>
                      <w:color w:val="000000"/>
                    </w:rPr>
                    <w:t>(Providing about 50 CPU/Core, 100GB or RAM and 20TB of disc space)</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5DBBDF3" w14:textId="69A760B2" w:rsidR="00F35097" w:rsidRPr="004A24CB" w:rsidRDefault="00145B36" w:rsidP="00145B36">
                  <w:pPr>
                    <w:spacing w:after="0"/>
                    <w:rPr>
                      <w:rFonts w:cs="Arial"/>
                      <w:color w:val="000000"/>
                    </w:rPr>
                  </w:pPr>
                  <w:r w:rsidRPr="004A24CB">
                    <w:rPr>
                      <w:rFonts w:cs="Arial"/>
                      <w:color w:val="000000"/>
                    </w:rPr>
                    <w:t xml:space="preserve">Public Available + INDIGO / EGI </w:t>
                  </w:r>
                  <w:r w:rsidR="009E13FC" w:rsidRPr="004A24CB">
                    <w:rPr>
                      <w:rFonts w:cs="Arial"/>
                      <w:color w:val="000000"/>
                    </w:rPr>
                    <w:t>(LW ITA)</w:t>
                  </w:r>
                </w:p>
              </w:tc>
            </w:tr>
            <w:tr w:rsidR="00F35097" w:rsidRPr="004A24CB" w14:paraId="7D393316"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C5FD74C" w14:textId="77777777" w:rsidR="00F35097" w:rsidRPr="004A24CB" w:rsidRDefault="00F35097" w:rsidP="00145B36">
                  <w:pPr>
                    <w:spacing w:after="0"/>
                    <w:rPr>
                      <w:rFonts w:cs="Arial"/>
                    </w:rPr>
                  </w:pPr>
                  <w:r w:rsidRPr="004A24CB">
                    <w:rPr>
                      <w:rFonts w:cs="Arial"/>
                    </w:rPr>
                    <w:t>INDIGO-IAM</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3D34724" w14:textId="7A4147B7" w:rsidR="00F35097" w:rsidRPr="004A24CB" w:rsidRDefault="00F35097" w:rsidP="00145B36">
                  <w:pPr>
                    <w:spacing w:after="0"/>
                    <w:rPr>
                      <w:rFonts w:cs="Arial"/>
                    </w:rPr>
                  </w:pPr>
                  <w:r w:rsidRPr="004A24CB">
                    <w:rPr>
                      <w:rFonts w:cs="Arial"/>
                    </w:rPr>
                    <w:t xml:space="preserve">The INDIGO IAM service provides a layer where identities, </w:t>
                  </w:r>
                  <w:r w:rsidR="009E13FC" w:rsidRPr="004A24CB">
                    <w:rPr>
                      <w:rFonts w:cs="Arial"/>
                    </w:rPr>
                    <w:t xml:space="preserve">enrolment, </w:t>
                  </w:r>
                  <w:r w:rsidRPr="004A24CB">
                    <w:rPr>
                      <w:rFonts w:cs="Arial"/>
                    </w:rPr>
                    <w:t>group membership</w:t>
                  </w:r>
                  <w:proofErr w:type="gramStart"/>
                  <w:r w:rsidRPr="004A24CB">
                    <w:rPr>
                      <w:rFonts w:cs="Arial"/>
                    </w:rPr>
                    <w:t>,  attributes</w:t>
                  </w:r>
                  <w:proofErr w:type="gramEnd"/>
                  <w:r w:rsidRPr="004A24CB">
                    <w:rPr>
                      <w:rFonts w:cs="Arial"/>
                    </w:rPr>
                    <w:t xml:space="preserve">  and  policies  to  access  distributed  resources  and services can be managed in a homogeneous and interoperable way. It supports the federated authentication mechanisms behind the INDIGO AAI.</w:t>
                  </w:r>
                </w:p>
                <w:p w14:paraId="7B5D0352" w14:textId="77777777" w:rsidR="00F35097" w:rsidRPr="004A24CB" w:rsidRDefault="00F35097" w:rsidP="00145B36">
                  <w:pPr>
                    <w:spacing w:after="0"/>
                    <w:rPr>
                      <w:rFonts w:cs="Arial"/>
                    </w:rPr>
                  </w:pPr>
                  <w:r w:rsidRPr="004A24CB">
                    <w:rPr>
                      <w:rFonts w:cs="Arial"/>
                    </w:rPr>
                    <w:t>The IAM service provides user identity and policy information to services so that consistent authorization decisions can be enforced across distributed services.</w:t>
                  </w:r>
                </w:p>
                <w:p w14:paraId="3A55596D" w14:textId="1CB21B81" w:rsidR="00F35097" w:rsidRPr="004A24CB" w:rsidRDefault="00F35097" w:rsidP="00145B36">
                  <w:pPr>
                    <w:spacing w:after="0"/>
                    <w:rPr>
                      <w:rFonts w:cs="Arial"/>
                    </w:rPr>
                  </w:pPr>
                  <w:r w:rsidRPr="004A24CB">
                    <w:rPr>
                      <w:rFonts w:cs="Arial"/>
                    </w:rPr>
                    <w:lastRenderedPageBreak/>
                    <w:t>Identity and Access Management is provided through multiple methods (SAML, OpenID Connect and X.509) by leveraging on the credentials provided by the existing Identity Feder</w:t>
                  </w:r>
                  <w:r w:rsidR="00145B36" w:rsidRPr="004A24CB">
                    <w:rPr>
                      <w:rFonts w:cs="Arial"/>
                    </w:rPr>
                    <w:t>ations (i.e. IDEM, EDUGAIN</w:t>
                  </w:r>
                  <w:r w:rsidRPr="004A24CB">
                    <w:rPr>
                      <w:rFonts w:cs="Arial"/>
                    </w:rPr>
                    <w:t>).</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7546F27" w14:textId="77777777" w:rsidR="00F35097" w:rsidRPr="004A24CB" w:rsidRDefault="00F35097" w:rsidP="00145B36">
                  <w:pPr>
                    <w:spacing w:after="0"/>
                    <w:rPr>
                      <w:rFonts w:cs="Arial"/>
                    </w:rPr>
                  </w:pPr>
                  <w:r w:rsidRPr="004A24CB">
                    <w:rPr>
                      <w:rFonts w:cs="Arial"/>
                    </w:rPr>
                    <w:lastRenderedPageBreak/>
                    <w:t>INDIGO (LW ITA)</w:t>
                  </w:r>
                </w:p>
              </w:tc>
            </w:tr>
            <w:tr w:rsidR="00F35097" w:rsidRPr="004A24CB" w14:paraId="490144DE"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69C004" w14:textId="77777777" w:rsidR="00F35097" w:rsidRPr="004A24CB" w:rsidRDefault="00F35097" w:rsidP="000E5154">
                  <w:pPr>
                    <w:rPr>
                      <w:rFonts w:cs="Arial"/>
                    </w:rPr>
                  </w:pPr>
                  <w:r w:rsidRPr="004A24CB">
                    <w:rPr>
                      <w:rFonts w:cs="Arial"/>
                    </w:rPr>
                    <w:lastRenderedPageBreak/>
                    <w:t>INDIGO PaaS Layer</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F81804" w14:textId="77777777" w:rsidR="00F35097" w:rsidRPr="004A24CB" w:rsidRDefault="00F35097" w:rsidP="000E5154">
                  <w:pPr>
                    <w:rPr>
                      <w:rFonts w:cs="Arial"/>
                    </w:rPr>
                  </w:pPr>
                  <w:r w:rsidRPr="004A24CB">
                    <w:rPr>
                      <w:rFonts w:cs="Arial"/>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126D8A01" w14:textId="43F87364" w:rsidR="00F35097" w:rsidRPr="004A24CB" w:rsidRDefault="00F35097" w:rsidP="000E5154">
                  <w:pPr>
                    <w:rPr>
                      <w:rFonts w:cs="Arial"/>
                    </w:rPr>
                  </w:pPr>
                  <w:r w:rsidRPr="004A24CB">
                    <w:rPr>
                      <w:rFonts w:cs="Arial"/>
                    </w:rPr>
                    <w:t>(Using about 20 CPU/Core, 50GB or RAM and 4TB of disc</w:t>
                  </w:r>
                  <w:r w:rsidR="009E13FC" w:rsidRPr="004A24CB">
                    <w:rPr>
                      <w:rFonts w:cs="Arial"/>
                    </w:rPr>
                    <w:t xml:space="preserve"> space on a OpenStack instance)</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F53F58C" w14:textId="77777777" w:rsidR="00F35097" w:rsidRPr="004A24CB" w:rsidRDefault="00F35097" w:rsidP="000E5154">
                  <w:pPr>
                    <w:rPr>
                      <w:rFonts w:cs="Arial"/>
                    </w:rPr>
                  </w:pPr>
                  <w:r w:rsidRPr="004A24CB">
                    <w:rPr>
                      <w:rFonts w:cs="Arial"/>
                    </w:rPr>
                    <w:t xml:space="preserve">INDIGO </w:t>
                  </w:r>
                </w:p>
                <w:p w14:paraId="22FFC3A5" w14:textId="77777777" w:rsidR="00F35097" w:rsidRPr="004A24CB" w:rsidRDefault="00F35097" w:rsidP="000E5154">
                  <w:pPr>
                    <w:rPr>
                      <w:rFonts w:cs="Arial"/>
                    </w:rPr>
                  </w:pPr>
                  <w:r w:rsidRPr="004A24CB">
                    <w:rPr>
                      <w:rFonts w:cs="Arial"/>
                    </w:rPr>
                    <w:t xml:space="preserve">(LW ITA) </w:t>
                  </w:r>
                </w:p>
              </w:tc>
            </w:tr>
          </w:tbl>
          <w:p w14:paraId="50BBCDC4" w14:textId="77777777" w:rsidR="00F35097" w:rsidRPr="004A24CB" w:rsidRDefault="00F35097" w:rsidP="000E5154">
            <w:pPr>
              <w:rPr>
                <w:rFonts w:cs="Arial"/>
              </w:rPr>
            </w:pPr>
          </w:p>
        </w:tc>
      </w:tr>
      <w:tr w:rsidR="00F35097" w:rsidRPr="004A24CB" w14:paraId="3FE67181" w14:textId="77777777" w:rsidTr="00145B36">
        <w:trPr>
          <w:trHeight w:val="314"/>
        </w:trPr>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2F894345" w14:textId="10C18FA3" w:rsidR="00F35097" w:rsidRPr="004A24CB" w:rsidRDefault="00F35097" w:rsidP="000E5154">
            <w:pPr>
              <w:rPr>
                <w:rFonts w:cs="Arial"/>
                <w:b/>
              </w:rPr>
            </w:pPr>
            <w:r w:rsidRPr="004A24CB">
              <w:rPr>
                <w:rFonts w:cs="Arial"/>
                <w:b/>
              </w:rPr>
              <w:lastRenderedPageBreak/>
              <w:t>Service integration</w:t>
            </w:r>
            <w:r w:rsidR="009E13FC" w:rsidRPr="004A24CB">
              <w:rPr>
                <w:rFonts w:cs="Arial"/>
                <w:b/>
              </w:rPr>
              <w:t xml:space="preserve"> with generic e-Infrastructures</w:t>
            </w:r>
          </w:p>
        </w:tc>
      </w:tr>
      <w:tr w:rsidR="00F35097" w:rsidRPr="004A24CB" w14:paraId="39F17681"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69D27A0" w14:textId="0C7AEC72" w:rsidR="00F35097" w:rsidRPr="004A24CB" w:rsidRDefault="00F35097" w:rsidP="000E5154">
            <w:pPr>
              <w:rPr>
                <w:rFonts w:cs="Arial"/>
              </w:rPr>
            </w:pPr>
            <w:r w:rsidRPr="004A24CB">
              <w:rPr>
                <w:rFonts w:cs="Arial"/>
              </w:rPr>
              <w:t xml:space="preserve">Integration activity </w:t>
            </w:r>
            <w:r w:rsidR="00145B36" w:rsidRPr="004A24CB">
              <w:rPr>
                <w:rFonts w:cs="Arial"/>
              </w:rPr>
              <w:t>and concerned services</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05DCB9" w14:textId="77777777" w:rsidR="00F35097" w:rsidRPr="004A24CB" w:rsidRDefault="00F35097" w:rsidP="000E5154">
            <w:pPr>
              <w:rPr>
                <w:rFonts w:cs="Arial"/>
              </w:rPr>
            </w:pPr>
            <w:r w:rsidRPr="004A24CB">
              <w:rPr>
                <w:rFonts w:cs="Arial"/>
              </w:rPr>
              <w:t xml:space="preserve">Integrating the high-level services described in the INDIGO PaaS, in order to obtain automatic scalability and high availability. </w:t>
            </w:r>
          </w:p>
        </w:tc>
      </w:tr>
      <w:tr w:rsidR="00F35097" w:rsidRPr="004A24CB" w14:paraId="36F01913"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22001D1" w14:textId="77777777" w:rsidR="00F35097" w:rsidRPr="004A24CB" w:rsidRDefault="00F35097" w:rsidP="000E5154">
            <w:pPr>
              <w:rPr>
                <w:rFonts w:cs="Arial"/>
              </w:rPr>
            </w:pPr>
            <w:r w:rsidRPr="004A24CB">
              <w:rPr>
                <w:rFonts w:cs="Arial"/>
              </w:rPr>
              <w:t xml:space="preserve">List of requested service components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0F2AEC1" w14:textId="77777777" w:rsidR="00F35097" w:rsidRPr="004A24CB" w:rsidRDefault="00F35097" w:rsidP="000E5154">
            <w:pPr>
              <w:rPr>
                <w:rFonts w:cs="Arial"/>
              </w:rPr>
            </w:pPr>
            <w:r w:rsidRPr="004A24CB">
              <w:rPr>
                <w:rFonts w:cs="Arial"/>
              </w:rPr>
              <w:t xml:space="preserve">EGI </w:t>
            </w:r>
            <w:proofErr w:type="spellStart"/>
            <w:r w:rsidRPr="004A24CB">
              <w:rPr>
                <w:rFonts w:cs="Arial"/>
              </w:rPr>
              <w:t>FedCloud</w:t>
            </w:r>
            <w:proofErr w:type="spellEnd"/>
            <w:r w:rsidRPr="004A24CB">
              <w:rPr>
                <w:rFonts w:cs="Arial"/>
              </w:rPr>
              <w:t>: Compute, Storage.</w:t>
            </w:r>
          </w:p>
          <w:p w14:paraId="0926F776" w14:textId="77777777" w:rsidR="00F35097" w:rsidRPr="004A24CB" w:rsidRDefault="00F35097" w:rsidP="000E5154">
            <w:pPr>
              <w:rPr>
                <w:rFonts w:cs="Arial"/>
              </w:rPr>
            </w:pPr>
            <w:r w:rsidRPr="004A24CB">
              <w:rPr>
                <w:rFonts w:cs="Arial"/>
              </w:rPr>
              <w:t>INDIGO: AAI, INDIGO-PaaS</w:t>
            </w:r>
          </w:p>
        </w:tc>
      </w:tr>
      <w:tr w:rsidR="00F35097" w:rsidRPr="004A24CB" w14:paraId="1354B2C4"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CFFFB33" w14:textId="1CB10C74" w:rsidR="00F35097" w:rsidRPr="004A24CB" w:rsidRDefault="00F35097" w:rsidP="009E13FC">
            <w:pPr>
              <w:rPr>
                <w:rFonts w:cs="Arial"/>
                <w:b/>
              </w:rPr>
            </w:pPr>
            <w:r w:rsidRPr="004A24CB">
              <w:rPr>
                <w:rFonts w:cs="Arial"/>
                <w:b/>
              </w:rPr>
              <w:t>Infrastructure integration</w:t>
            </w:r>
            <w:r w:rsidRPr="004A24CB">
              <w:rPr>
                <w:rFonts w:cs="Arial"/>
                <w:i/>
              </w:rPr>
              <w:t xml:space="preserve">  </w:t>
            </w:r>
          </w:p>
        </w:tc>
      </w:tr>
      <w:tr w:rsidR="00F35097" w:rsidRPr="004A24CB" w14:paraId="73A0618C"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35AB783" w14:textId="46575C17" w:rsidR="00F35097" w:rsidRPr="004A24CB" w:rsidRDefault="00F35097" w:rsidP="009E13FC">
            <w:pPr>
              <w:jc w:val="left"/>
              <w:rPr>
                <w:rFonts w:cs="Arial"/>
              </w:rPr>
            </w:pPr>
            <w:r w:rsidRPr="004A24CB">
              <w:rPr>
                <w:rFonts w:cs="Arial"/>
              </w:rPr>
              <w:t xml:space="preserve">Description of infrastructure integration activities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A3ED9CF" w14:textId="77777777" w:rsidR="00F35097" w:rsidRPr="004A24CB" w:rsidRDefault="00F35097" w:rsidP="00145B36">
            <w:pPr>
              <w:spacing w:after="0"/>
              <w:rPr>
                <w:rFonts w:cs="Arial"/>
              </w:rPr>
            </w:pPr>
            <w:r w:rsidRPr="004A24CB">
              <w:rPr>
                <w:rFonts w:cs="Arial"/>
              </w:rPr>
              <w:t xml:space="preserve">ACTIVITIES NEEDED: </w:t>
            </w:r>
          </w:p>
          <w:p w14:paraId="18369D0A" w14:textId="77777777" w:rsidR="00F35097" w:rsidRPr="004A24CB" w:rsidRDefault="00F35097" w:rsidP="00145B36">
            <w:pPr>
              <w:spacing w:after="0"/>
              <w:rPr>
                <w:rFonts w:cs="Arial"/>
              </w:rPr>
            </w:pPr>
            <w:r w:rsidRPr="004A24CB">
              <w:rPr>
                <w:rFonts w:cs="Arial"/>
              </w:rPr>
              <w:t>Integration of the high-level services in the INDIGO PaaS.</w:t>
            </w:r>
          </w:p>
          <w:p w14:paraId="02333D03" w14:textId="77777777" w:rsidR="00F35097" w:rsidRPr="004A24CB" w:rsidRDefault="00F35097" w:rsidP="00145B36">
            <w:pPr>
              <w:spacing w:after="0"/>
              <w:rPr>
                <w:rFonts w:cs="Arial"/>
              </w:rPr>
            </w:pPr>
            <w:r w:rsidRPr="004A24CB">
              <w:rPr>
                <w:rFonts w:cs="Arial"/>
              </w:rPr>
              <w:t xml:space="preserve">ALREADY IN PLACE (IN KIND): </w:t>
            </w:r>
          </w:p>
          <w:p w14:paraId="02B84E4C" w14:textId="78F510A6" w:rsidR="00F35097" w:rsidRPr="004A24CB" w:rsidRDefault="00F35097" w:rsidP="000E5154">
            <w:pPr>
              <w:rPr>
                <w:rFonts w:cs="Arial"/>
              </w:rPr>
            </w:pPr>
            <w:r w:rsidRPr="004A24CB">
              <w:rPr>
                <w:rFonts w:cs="Arial"/>
              </w:rPr>
              <w:t>Cloud infrastructur</w:t>
            </w:r>
            <w:r w:rsidR="00145B36" w:rsidRPr="004A24CB">
              <w:rPr>
                <w:rFonts w:cs="Arial"/>
              </w:rPr>
              <w:t>e, INDIGO IAM</w:t>
            </w:r>
          </w:p>
        </w:tc>
      </w:tr>
      <w:tr w:rsidR="00F35097" w:rsidRPr="004A24CB" w14:paraId="1A513997" w14:textId="77777777" w:rsidTr="00145B36">
        <w:trPr>
          <w:trHeight w:val="306"/>
        </w:trPr>
        <w:tc>
          <w:tcPr>
            <w:tcW w:w="8934"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DD4085B" w14:textId="3BC17AB2" w:rsidR="00F35097" w:rsidRPr="004A24CB" w:rsidRDefault="00F35097" w:rsidP="000E5154">
            <w:pPr>
              <w:rPr>
                <w:rFonts w:cs="Arial"/>
              </w:rPr>
            </w:pPr>
            <w:r w:rsidRPr="004A24CB">
              <w:rPr>
                <w:rFonts w:cs="Arial"/>
                <w:b/>
              </w:rPr>
              <w:t>Training</w:t>
            </w:r>
          </w:p>
        </w:tc>
      </w:tr>
      <w:tr w:rsidR="00F35097" w:rsidRPr="004A24CB" w14:paraId="04403617"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1B27FA" w14:textId="424807D2" w:rsidR="00F35097" w:rsidRPr="004A24CB" w:rsidRDefault="00F35097" w:rsidP="00145B36">
            <w:pPr>
              <w:rPr>
                <w:rFonts w:cs="Arial"/>
              </w:rPr>
            </w:pPr>
            <w:r w:rsidRPr="004A24CB">
              <w:rPr>
                <w:rFonts w:cs="Arial"/>
              </w:rPr>
              <w:lastRenderedPageBreak/>
              <w:t xml:space="preserve">Description of training activities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F9F532" w14:textId="3EF041CB" w:rsidR="00F35097" w:rsidRPr="004A24CB" w:rsidRDefault="00145B36" w:rsidP="000E5154">
            <w:pPr>
              <w:rPr>
                <w:rFonts w:cs="Arial"/>
                <w:i/>
              </w:rPr>
            </w:pPr>
            <w:r w:rsidRPr="004A24CB">
              <w:rPr>
                <w:rFonts w:cs="Arial"/>
              </w:rPr>
              <w:t>IN PLACE:</w:t>
            </w:r>
            <w:r w:rsidRPr="004A24CB">
              <w:rPr>
                <w:rFonts w:cs="Arial"/>
                <w:i/>
              </w:rPr>
              <w:t xml:space="preserve"> </w:t>
            </w:r>
            <w:r w:rsidR="00F35097" w:rsidRPr="004A24CB">
              <w:rPr>
                <w:rFonts w:cs="Arial"/>
                <w:i/>
              </w:rPr>
              <w:t>Tutorial available on the LifeWatch e-Training Platform</w:t>
            </w:r>
          </w:p>
        </w:tc>
      </w:tr>
    </w:tbl>
    <w:p w14:paraId="2489581B" w14:textId="482F270D" w:rsidR="00F35097" w:rsidRPr="004A24CB" w:rsidRDefault="00F35097" w:rsidP="00CF12FB">
      <w:pPr>
        <w:pStyle w:val="Heading2"/>
        <w:rPr>
          <w:rFonts w:asciiTheme="minorHAnsi" w:eastAsia="Times New Roman" w:hAnsiTheme="minorHAnsi"/>
          <w:b w:val="0"/>
          <w:lang w:val="en-US"/>
        </w:rPr>
      </w:pPr>
      <w:r w:rsidRPr="004A24CB">
        <w:rPr>
          <w:rFonts w:asciiTheme="minorHAnsi" w:eastAsia="Times New Roman" w:hAnsiTheme="minorHAnsi"/>
          <w:lang w:val="en-US"/>
        </w:rPr>
        <w:br w:type="page"/>
      </w:r>
      <w:bookmarkStart w:id="39" w:name="_Toc348942767"/>
      <w:bookmarkStart w:id="40" w:name="_Toc473298340"/>
      <w:r w:rsidR="00145B36" w:rsidRPr="004A24CB">
        <w:rPr>
          <w:rFonts w:asciiTheme="minorHAnsi" w:eastAsia="Times New Roman" w:hAnsiTheme="minorHAnsi"/>
          <w:b w:val="0"/>
          <w:lang w:val="en-US"/>
        </w:rPr>
        <w:lastRenderedPageBreak/>
        <w:t>11- Phytoplankton VRE</w:t>
      </w:r>
      <w:bookmarkEnd w:id="39"/>
      <w:r w:rsidR="00145B36" w:rsidRPr="004A24CB">
        <w:rPr>
          <w:rFonts w:asciiTheme="minorHAnsi" w:eastAsia="Times New Roman" w:hAnsiTheme="minorHAnsi"/>
          <w:b w:val="0"/>
          <w:lang w:val="en-US"/>
        </w:rPr>
        <w:t xml:space="preserve"> </w:t>
      </w:r>
      <w:bookmarkEnd w:id="40"/>
    </w:p>
    <w:tbl>
      <w:tblPr>
        <w:tblW w:w="8882"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2267"/>
        <w:gridCol w:w="10"/>
        <w:gridCol w:w="6905"/>
      </w:tblGrid>
      <w:tr w:rsidR="00F35097" w:rsidRPr="004A24CB" w14:paraId="2ECD49B9" w14:textId="77777777" w:rsidTr="00184D54">
        <w:trPr>
          <w:trHeight w:val="520"/>
        </w:trPr>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405D51B"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296C2528"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91FAA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F4A88BA"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Phytoplankton Virtual Research Environment</w:t>
            </w:r>
          </w:p>
        </w:tc>
      </w:tr>
      <w:tr w:rsidR="00F35097" w:rsidRPr="004A24CB" w14:paraId="0B130C37"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4DA445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47CFBD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offers: basic, fundamental information on morphological and taxonomic characterization of phytoplankton through a taxonomic Atlas of transitional and coastal water phytoplankton and Atlas of phytoplankton shape, which are independent and interoperable; a data template format for data standardization and harmonization; machine to machine tools to estimate quantitatively morphological and demographic traits and cell size-based multi-metric descriptors of the ecological status of aquatic ecosystems; data analysis and modeling.</w:t>
            </w:r>
          </w:p>
          <w:p w14:paraId="39D694C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Going in the management data tool, users can access an interface that allows them to perform a number of queries on the Phytoplankton database and obtain an exhaustive data export according to designed aims</w:t>
            </w:r>
          </w:p>
          <w:p w14:paraId="7816E4D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framework may be operated by </w:t>
            </w:r>
            <w:proofErr w:type="spellStart"/>
            <w:r w:rsidRPr="004A24CB">
              <w:rPr>
                <w:rFonts w:eastAsia="Times New Roman" w:cs="Arial"/>
                <w:lang w:val="en-US"/>
              </w:rPr>
              <w:t>phytoplanktonologist</w:t>
            </w:r>
            <w:proofErr w:type="spellEnd"/>
            <w:r w:rsidRPr="004A24CB">
              <w:rPr>
                <w:rFonts w:eastAsia="Times New Roman" w:cs="Arial"/>
                <w:lang w:val="en-US"/>
              </w:rPr>
              <w:t xml:space="preserve"> with various level of knowledge, from basic to advanced levels of knowledge.</w:t>
            </w:r>
          </w:p>
          <w:p w14:paraId="2157108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service provides both a procedural method and web-based working environment to assist and help a </w:t>
            </w:r>
            <w:proofErr w:type="spellStart"/>
            <w:r w:rsidRPr="004A24CB">
              <w:rPr>
                <w:rFonts w:eastAsia="Times New Roman" w:cs="Arial"/>
                <w:lang w:val="en-US"/>
              </w:rPr>
              <w:t>phytoplanktonologist</w:t>
            </w:r>
            <w:proofErr w:type="spellEnd"/>
            <w:r w:rsidRPr="004A24CB">
              <w:rPr>
                <w:rFonts w:eastAsia="Times New Roman" w:cs="Arial"/>
                <w:lang w:val="en-US"/>
              </w:rPr>
              <w:t xml:space="preserve"> step by step, from taxonomic identification, specific shape association, measurement of linear dimensions characterizing each single shape, to morphological and demographic traits computation. </w:t>
            </w:r>
          </w:p>
          <w:p w14:paraId="2422233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 user can find easy and transparent access to both a set of computational tools and sharing data facility. </w:t>
            </w:r>
          </w:p>
          <w:p w14:paraId="7BF1ECB6" w14:textId="6288128D"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harmonization and standardization of data using a data</w:t>
            </w:r>
            <w:r w:rsidR="00184D54" w:rsidRPr="004A24CB">
              <w:rPr>
                <w:rFonts w:eastAsia="Times New Roman" w:cs="Arial"/>
                <w:lang w:val="en-US"/>
              </w:rPr>
              <w:t xml:space="preserve"> </w:t>
            </w:r>
            <w:r w:rsidRPr="004A24CB">
              <w:rPr>
                <w:rFonts w:eastAsia="Times New Roman" w:cs="Arial"/>
                <w:lang w:val="en-US"/>
              </w:rPr>
              <w:t>template ensure the consistency and the usefulness of phytoplankton database, facilitating their comparability and accessibility and enhancing the informa</w:t>
            </w:r>
            <w:r w:rsidR="00184D54" w:rsidRPr="004A24CB">
              <w:rPr>
                <w:rFonts w:eastAsia="Times New Roman" w:cs="Arial"/>
                <w:lang w:val="en-US"/>
              </w:rPr>
              <w:t>tion exchange between agencies.</w:t>
            </w:r>
          </w:p>
        </w:tc>
      </w:tr>
      <w:tr w:rsidR="00F35097" w:rsidRPr="004A24CB" w14:paraId="04DCD9F5"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4C8447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A921C02" w14:textId="619F7326" w:rsidR="00F35097" w:rsidRPr="004A24CB" w:rsidRDefault="00184D54" w:rsidP="000E5154">
            <w:pPr>
              <w:spacing w:after="0" w:line="240" w:lineRule="auto"/>
              <w:rPr>
                <w:rFonts w:eastAsia="Times New Roman" w:cs="Arial"/>
                <w:lang w:val="en-US"/>
              </w:rPr>
            </w:pPr>
            <w:r w:rsidRPr="004A24CB">
              <w:rPr>
                <w:rFonts w:eastAsia="Times New Roman" w:cs="Arial"/>
                <w:lang w:val="en-US"/>
              </w:rPr>
              <w:t>LIFEWATCH ERIC</w:t>
            </w:r>
          </w:p>
          <w:p w14:paraId="314D7DB8" w14:textId="750B4527" w:rsidR="00F35097" w:rsidRPr="004A24CB" w:rsidRDefault="00F35097" w:rsidP="000E5154">
            <w:pPr>
              <w:spacing w:after="0" w:line="240" w:lineRule="auto"/>
              <w:rPr>
                <w:rFonts w:eastAsia="Times New Roman" w:cs="Arial"/>
                <w:lang w:val="en-US"/>
              </w:rPr>
            </w:pPr>
            <w:r w:rsidRPr="004A24CB">
              <w:rPr>
                <w:rFonts w:eastAsia="Times New Roman" w:cs="Arial"/>
                <w:lang w:val="en-US"/>
              </w:rPr>
              <w:t>SE</w:t>
            </w:r>
            <w:r w:rsidR="00184D54" w:rsidRPr="004A24CB">
              <w:rPr>
                <w:rFonts w:eastAsia="Times New Roman" w:cs="Arial"/>
                <w:lang w:val="en-US"/>
              </w:rPr>
              <w:t>RVICE PROVIDED BY LIFEWATCH ITA</w:t>
            </w:r>
          </w:p>
        </w:tc>
      </w:tr>
      <w:tr w:rsidR="00F35097" w:rsidRPr="004A24CB" w14:paraId="04A8FB94"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7A244E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7391A0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CATALOGUE OF SERVICES</w:t>
            </w:r>
          </w:p>
        </w:tc>
      </w:tr>
      <w:tr w:rsidR="00F35097" w:rsidRPr="004A24CB" w14:paraId="728BDF2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1C81F9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57131A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Very useful and fast guide helping in the identification, shape association and detailed computational processes of phytoplankton studies. Easy use of several tools in a more reliable way to analyze, compare and share the data obtained by comparable methodology, following a data template harmonization.</w:t>
            </w:r>
          </w:p>
        </w:tc>
      </w:tr>
      <w:tr w:rsidR="00F35097" w:rsidRPr="004A24CB" w14:paraId="7D8617A8"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AFC3660" w14:textId="393361E8" w:rsidR="00F35097" w:rsidRPr="004A24CB" w:rsidRDefault="00F35097" w:rsidP="00184D54">
            <w:pPr>
              <w:spacing w:after="0" w:line="240" w:lineRule="auto"/>
              <w:rPr>
                <w:rFonts w:eastAsia="Times New Roman" w:cs="Arial"/>
                <w:lang w:val="en-US"/>
              </w:rPr>
            </w:pPr>
            <w:r w:rsidRPr="004A24CB">
              <w:rPr>
                <w:rFonts w:eastAsia="Times New Roman" w:cs="Arial"/>
                <w:lang w:val="en-US"/>
              </w:rPr>
              <w:t xml:space="preserve">Current TLR level, </w:t>
            </w:r>
            <w:r w:rsidRPr="004A24CB">
              <w:rPr>
                <w:rFonts w:eastAsia="Times New Roman" w:cs="Arial"/>
                <w:lang w:val="en-US"/>
              </w:rPr>
              <w:lastRenderedPageBreak/>
              <w:t>acceptance criteria and validation/verification results</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BEFA0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(1) TLR9</w:t>
            </w:r>
          </w:p>
          <w:p w14:paraId="118AFA2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(2) </w:t>
            </w:r>
            <w:proofErr w:type="gramStart"/>
            <w:r w:rsidRPr="004A24CB">
              <w:rPr>
                <w:rFonts w:eastAsia="Times New Roman" w:cs="Arial"/>
                <w:lang w:val="en-US"/>
              </w:rPr>
              <w:t>the</w:t>
            </w:r>
            <w:proofErr w:type="gramEnd"/>
            <w:r w:rsidRPr="004A24CB">
              <w:rPr>
                <w:rFonts w:eastAsia="Times New Roman" w:cs="Arial"/>
                <w:lang w:val="en-US"/>
              </w:rPr>
              <w:t xml:space="preserve"> services are interoperable with the LW DATA  &amp; METADATA STANDARD MODEL</w:t>
            </w:r>
          </w:p>
          <w:p w14:paraId="6BA6EAAE" w14:textId="4479D42F" w:rsidR="00F35097" w:rsidRPr="004A24CB" w:rsidRDefault="00184D54" w:rsidP="000E5154">
            <w:pPr>
              <w:spacing w:after="0" w:line="240" w:lineRule="auto"/>
              <w:rPr>
                <w:rFonts w:eastAsia="Times New Roman" w:cs="Arial"/>
                <w:lang w:val="en-US"/>
              </w:rPr>
            </w:pPr>
            <w:r w:rsidRPr="004A24CB">
              <w:rPr>
                <w:rFonts w:eastAsia="Times New Roman" w:cs="Arial"/>
                <w:lang w:val="en-US"/>
              </w:rPr>
              <w:t>(3) REFERENCES</w:t>
            </w:r>
          </w:p>
        </w:tc>
      </w:tr>
      <w:tr w:rsidR="00F35097" w:rsidRPr="004A24CB" w14:paraId="7A1F268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C46916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Access policy</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A43E7C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Policy based</w:t>
            </w:r>
          </w:p>
        </w:tc>
      </w:tr>
      <w:tr w:rsidR="00F35097" w:rsidRPr="004A24CB" w14:paraId="32DBBE61"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815676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82C9E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Common citation format like </w:t>
            </w:r>
            <w:proofErr w:type="spellStart"/>
            <w:r w:rsidRPr="004A24CB">
              <w:rPr>
                <w:rFonts w:eastAsia="Times New Roman" w:cs="Arial"/>
                <w:lang w:val="en-US"/>
              </w:rPr>
              <w:t>BBTExt</w:t>
            </w:r>
            <w:proofErr w:type="spellEnd"/>
            <w:r w:rsidRPr="004A24CB">
              <w:rPr>
                <w:rFonts w:eastAsia="Times New Roman" w:cs="Arial"/>
                <w:lang w:val="en-US"/>
              </w:rPr>
              <w:t>, MLA or APA, DOI, URL</w:t>
            </w:r>
          </w:p>
        </w:tc>
      </w:tr>
      <w:tr w:rsidR="00F35097" w:rsidRPr="004A24CB" w14:paraId="482B19C9"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32355B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D9D574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Ecology, Ecosystem Research, Marine and Transitional systems</w:t>
            </w:r>
          </w:p>
        </w:tc>
      </w:tr>
      <w:tr w:rsidR="00F35097" w:rsidRPr="004A24CB" w14:paraId="00CAF4FE"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F32F418" w14:textId="16FB1BAE"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48CBD24A" w14:textId="77777777" w:rsidTr="00184D54">
        <w:tc>
          <w:tcPr>
            <w:tcW w:w="2207"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25779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6675"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89"/>
              <w:gridCol w:w="3519"/>
              <w:gridCol w:w="1705"/>
            </w:tblGrid>
            <w:tr w:rsidR="00F35097" w:rsidRPr="004A24CB" w14:paraId="1ADD1D40" w14:textId="77777777" w:rsidTr="00184D54">
              <w:trPr>
                <w:tblHeader/>
              </w:trPr>
              <w:tc>
                <w:tcPr>
                  <w:tcW w:w="148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9688724" w14:textId="77777777"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 xml:space="preserve">Name of component  </w:t>
                  </w:r>
                </w:p>
              </w:tc>
              <w:tc>
                <w:tcPr>
                  <w:tcW w:w="351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5D56B4B" w14:textId="3B651004"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 xml:space="preserve">Functional description, applicable standards and needed resource capacity </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7820AE5" w14:textId="77777777"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 xml:space="preserve">Provider </w:t>
                  </w:r>
                </w:p>
                <w:p w14:paraId="62E8DFC3" w14:textId="77777777"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 xml:space="preserve">If already appointed </w:t>
                  </w:r>
                </w:p>
              </w:tc>
            </w:tr>
            <w:tr w:rsidR="00F35097" w:rsidRPr="004A24CB" w14:paraId="129134A5"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FB7D8D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store: </w:t>
                  </w:r>
                </w:p>
                <w:p w14:paraId="3B05CF7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MS SQL SERVER </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F43C7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from monitoring programs, research projects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CC0FC0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7C184E31"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9D55E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store: </w:t>
                  </w:r>
                </w:p>
                <w:p w14:paraId="19F5BFC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MONGODB</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3CB4A5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Storage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8EF36D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2A32F05F"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B7C9773"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Data PORTAL &amp; Service Catalogues</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5CAF51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from </w:t>
                  </w:r>
                  <w:proofErr w:type="spellStart"/>
                  <w:r w:rsidRPr="004A24CB">
                    <w:rPr>
                      <w:rFonts w:eastAsia="Times New Roman" w:cs="Arial"/>
                      <w:lang w:val="en-US"/>
                    </w:rPr>
                    <w:t>Lifewatch</w:t>
                  </w:r>
                  <w:proofErr w:type="spellEnd"/>
                  <w:r w:rsidRPr="004A24CB">
                    <w:rPr>
                      <w:rFonts w:eastAsia="Times New Roman" w:cs="Arial"/>
                      <w:lang w:val="en-US"/>
                    </w:rPr>
                    <w:t xml:space="preserve"> Italy JRU, based on </w:t>
                  </w:r>
                  <w:proofErr w:type="spellStart"/>
                  <w:r w:rsidRPr="004A24CB">
                    <w:rPr>
                      <w:rFonts w:eastAsia="Times New Roman" w:cs="Arial"/>
                      <w:lang w:val="en-US"/>
                    </w:rPr>
                    <w:t>Liferay</w:t>
                  </w:r>
                  <w:proofErr w:type="spellEnd"/>
                  <w:r w:rsidRPr="004A24CB">
                    <w:rPr>
                      <w:rFonts w:eastAsia="Times New Roman" w:cs="Arial"/>
                      <w:lang w:val="en-US"/>
                    </w:rPr>
                    <w:t xml:space="preserve"> Portlet container framework</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2A274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631AD0D0"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F3C2AD9"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 Server</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244CBD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Computational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4C6DB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278514EB"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C99DA5"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 Shiny</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FB193D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Friendly interface based 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8265B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60D08565"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7804361"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MongoDB</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A5A91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Storage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53E04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7A301122"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9A5FF7"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VRE </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F604C4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HYPER-V Virtualization Framework</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5A95C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61DC1689"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210E4781"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Data PORTAL &amp; Service Catalogues</w:t>
                  </w:r>
                </w:p>
              </w:tc>
              <w:tc>
                <w:tcPr>
                  <w:tcW w:w="3519" w:type="dxa"/>
                  <w:tcBorders>
                    <w:left w:val="single" w:sz="6" w:space="0" w:color="DDDDDD"/>
                    <w:right w:val="single" w:sz="6" w:space="0" w:color="DDDDDD"/>
                  </w:tcBorders>
                  <w:shd w:val="clear" w:color="auto" w:fill="auto"/>
                  <w:tcMar>
                    <w:left w:w="134" w:type="dxa"/>
                    <w:right w:w="150" w:type="dxa"/>
                  </w:tcMar>
                </w:tcPr>
                <w:p w14:paraId="3BD9E6F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from </w:t>
                  </w:r>
                  <w:proofErr w:type="spellStart"/>
                  <w:r w:rsidRPr="004A24CB">
                    <w:rPr>
                      <w:rFonts w:eastAsia="Times New Roman" w:cs="Arial"/>
                      <w:lang w:val="en-US"/>
                    </w:rPr>
                    <w:t>Lifewatch</w:t>
                  </w:r>
                  <w:proofErr w:type="spellEnd"/>
                  <w:r w:rsidRPr="004A24CB">
                    <w:rPr>
                      <w:rFonts w:eastAsia="Times New Roman" w:cs="Arial"/>
                      <w:lang w:val="en-US"/>
                    </w:rPr>
                    <w:t xml:space="preserve"> Italy JRU, based on </w:t>
                  </w:r>
                  <w:proofErr w:type="spellStart"/>
                  <w:r w:rsidRPr="004A24CB">
                    <w:rPr>
                      <w:rFonts w:eastAsia="Times New Roman" w:cs="Arial"/>
                      <w:lang w:val="en-US"/>
                    </w:rPr>
                    <w:t>Liferay</w:t>
                  </w:r>
                  <w:proofErr w:type="spellEnd"/>
                  <w:r w:rsidRPr="004A24CB">
                    <w:rPr>
                      <w:rFonts w:eastAsia="Times New Roman" w:cs="Arial"/>
                      <w:lang w:val="en-US"/>
                    </w:rPr>
                    <w:t xml:space="preserve"> Portlet container framework</w:t>
                  </w:r>
                </w:p>
              </w:tc>
              <w:tc>
                <w:tcPr>
                  <w:tcW w:w="1705" w:type="dxa"/>
                  <w:tcBorders>
                    <w:left w:val="single" w:sz="6" w:space="0" w:color="DDDDDD"/>
                    <w:right w:val="single" w:sz="6" w:space="0" w:color="DDDDDD"/>
                  </w:tcBorders>
                  <w:shd w:val="clear" w:color="auto" w:fill="auto"/>
                  <w:tcMar>
                    <w:left w:w="134" w:type="dxa"/>
                    <w:right w:w="150" w:type="dxa"/>
                  </w:tcMar>
                </w:tcPr>
                <w:p w14:paraId="317EA06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77CBA620"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5359696C" w14:textId="77777777" w:rsidR="00F35097" w:rsidRPr="004A24CB" w:rsidRDefault="00F35097" w:rsidP="000E5154">
                  <w:pPr>
                    <w:spacing w:after="0" w:line="240" w:lineRule="auto"/>
                    <w:rPr>
                      <w:rFonts w:eastAsia="Times New Roman" w:cs="Arial"/>
                      <w:lang w:val="en-US"/>
                    </w:rPr>
                  </w:pPr>
                  <w:r w:rsidRPr="004A24CB">
                    <w:rPr>
                      <w:rFonts w:eastAsia="Times New Roman" w:cs="Arial"/>
                      <w:color w:val="000000"/>
                    </w:rPr>
                    <w:t>OpenStack</w:t>
                  </w:r>
                </w:p>
              </w:tc>
              <w:tc>
                <w:tcPr>
                  <w:tcW w:w="3519" w:type="dxa"/>
                  <w:tcBorders>
                    <w:left w:val="single" w:sz="6" w:space="0" w:color="DDDDDD"/>
                    <w:right w:val="single" w:sz="6" w:space="0" w:color="DDDDDD"/>
                  </w:tcBorders>
                  <w:shd w:val="clear" w:color="auto" w:fill="auto"/>
                  <w:tcMar>
                    <w:left w:w="134" w:type="dxa"/>
                    <w:right w:w="150" w:type="dxa"/>
                  </w:tcMar>
                </w:tcPr>
                <w:p w14:paraId="282E4467" w14:textId="77777777" w:rsidR="00F35097" w:rsidRPr="004A24CB" w:rsidRDefault="00F35097" w:rsidP="000E5154">
                  <w:pPr>
                    <w:spacing w:after="0" w:line="240" w:lineRule="auto"/>
                    <w:rPr>
                      <w:rFonts w:eastAsia="Times New Roman" w:cs="Arial"/>
                      <w:color w:val="000000"/>
                    </w:rPr>
                  </w:pPr>
                  <w:proofErr w:type="spellStart"/>
                  <w:r w:rsidRPr="004A24CB">
                    <w:rPr>
                      <w:rFonts w:eastAsia="Times New Roman" w:cs="Arial"/>
                      <w:color w:val="000000"/>
                    </w:rPr>
                    <w:t>OpenSource</w:t>
                  </w:r>
                  <w:proofErr w:type="spellEnd"/>
                  <w:r w:rsidRPr="004A24CB">
                    <w:rPr>
                      <w:rFonts w:eastAsia="Times New Roman" w:cs="Arial"/>
                      <w:color w:val="000000"/>
                    </w:rPr>
                    <w:t xml:space="preserve"> Cloud Management Framework, enhanced with INDIGO and EGI addition. </w:t>
                  </w:r>
                </w:p>
                <w:p w14:paraId="1202FA0A" w14:textId="77777777" w:rsidR="00F35097" w:rsidRPr="004A24CB" w:rsidRDefault="00F35097" w:rsidP="000E5154">
                  <w:pPr>
                    <w:spacing w:after="0" w:line="240" w:lineRule="auto"/>
                    <w:rPr>
                      <w:rFonts w:eastAsia="Times New Roman" w:cs="Arial"/>
                      <w:lang w:val="en-US"/>
                    </w:rPr>
                  </w:pPr>
                  <w:r w:rsidRPr="004A24CB">
                    <w:rPr>
                      <w:rFonts w:eastAsia="Times New Roman" w:cs="Arial"/>
                      <w:color w:val="000000"/>
                    </w:rPr>
                    <w:t xml:space="preserve">(Providing about 50 CPU/Core, 100GB or RAM and 20TB of disc </w:t>
                  </w:r>
                  <w:r w:rsidRPr="004A24CB">
                    <w:rPr>
                      <w:rFonts w:eastAsia="Times New Roman" w:cs="Arial"/>
                      <w:color w:val="000000"/>
                    </w:rPr>
                    <w:lastRenderedPageBreak/>
                    <w:t>space)</w:t>
                  </w:r>
                </w:p>
              </w:tc>
              <w:tc>
                <w:tcPr>
                  <w:tcW w:w="1705" w:type="dxa"/>
                  <w:tcBorders>
                    <w:left w:val="single" w:sz="6" w:space="0" w:color="DDDDDD"/>
                    <w:right w:val="single" w:sz="6" w:space="0" w:color="DDDDDD"/>
                  </w:tcBorders>
                  <w:shd w:val="clear" w:color="auto" w:fill="auto"/>
                  <w:tcMar>
                    <w:left w:w="134" w:type="dxa"/>
                    <w:right w:w="150" w:type="dxa"/>
                  </w:tcMar>
                </w:tcPr>
                <w:p w14:paraId="173F0436"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lastRenderedPageBreak/>
                    <w:t>Public Available + INDIGO / EGI</w:t>
                  </w:r>
                </w:p>
                <w:p w14:paraId="67915665"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(LW ITA)</w:t>
                  </w:r>
                </w:p>
                <w:p w14:paraId="4DAC452B" w14:textId="77777777" w:rsidR="00F35097" w:rsidRPr="004A24CB" w:rsidRDefault="00F35097" w:rsidP="000E5154">
                  <w:pPr>
                    <w:spacing w:after="0" w:line="240" w:lineRule="auto"/>
                    <w:rPr>
                      <w:rFonts w:eastAsia="Times New Roman" w:cs="Arial"/>
                      <w:color w:val="000000"/>
                    </w:rPr>
                  </w:pPr>
                </w:p>
                <w:p w14:paraId="64E672B6" w14:textId="77777777" w:rsidR="00F35097" w:rsidRPr="004A24CB" w:rsidRDefault="00F35097" w:rsidP="000E5154">
                  <w:pPr>
                    <w:spacing w:after="0" w:line="240" w:lineRule="auto"/>
                    <w:rPr>
                      <w:rFonts w:eastAsia="Times New Roman" w:cs="Arial"/>
                      <w:lang w:val="en-US"/>
                    </w:rPr>
                  </w:pPr>
                </w:p>
              </w:tc>
            </w:tr>
            <w:tr w:rsidR="00F35097" w:rsidRPr="004A24CB" w14:paraId="04879A68"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5AB11D0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INDIGO-IAM</w:t>
                  </w:r>
                </w:p>
              </w:tc>
              <w:tc>
                <w:tcPr>
                  <w:tcW w:w="3519" w:type="dxa"/>
                  <w:tcBorders>
                    <w:left w:val="single" w:sz="6" w:space="0" w:color="DDDDDD"/>
                    <w:right w:val="single" w:sz="6" w:space="0" w:color="DDDDDD"/>
                  </w:tcBorders>
                  <w:shd w:val="clear" w:color="auto" w:fill="auto"/>
                  <w:tcMar>
                    <w:left w:w="134" w:type="dxa"/>
                    <w:right w:w="150" w:type="dxa"/>
                  </w:tcMar>
                </w:tcPr>
                <w:p w14:paraId="57B44646" w14:textId="79857C39"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INDIGO IAM service provides a layer where ident</w:t>
                  </w:r>
                  <w:r w:rsidR="00184D54" w:rsidRPr="004A24CB">
                    <w:rPr>
                      <w:rFonts w:eastAsia="Times New Roman" w:cs="Arial"/>
                      <w:lang w:val="en-US"/>
                    </w:rPr>
                    <w:t>ities, enrolment,</w:t>
                  </w:r>
                  <w:r w:rsidRPr="004A24CB">
                    <w:rPr>
                      <w:rFonts w:eastAsia="Times New Roman" w:cs="Arial"/>
                      <w:lang w:val="en-US"/>
                    </w:rPr>
                    <w:t xml:space="preserve"> group membership</w:t>
                  </w:r>
                  <w:proofErr w:type="gramStart"/>
                  <w:r w:rsidRPr="004A24CB">
                    <w:rPr>
                      <w:rFonts w:eastAsia="Times New Roman" w:cs="Arial"/>
                      <w:lang w:val="en-US"/>
                    </w:rPr>
                    <w:t>,  attributes</w:t>
                  </w:r>
                  <w:proofErr w:type="gramEnd"/>
                  <w:r w:rsidRPr="004A24CB">
                    <w:rPr>
                      <w:rFonts w:eastAsia="Times New Roman" w:cs="Arial"/>
                      <w:lang w:val="en-US"/>
                    </w:rPr>
                    <w:t xml:space="preserve">  and  policies  to  access  distributed  resources  and services can be managed in a homogeneous and interoperable way. It supports the federated authentication mechanisms behind the INDIGO AAI.</w:t>
                  </w:r>
                </w:p>
                <w:p w14:paraId="39F8E1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IAM service provides user identity and policy information to services so that consistent authorization decisions can be enforced across distributed services.</w:t>
                  </w:r>
                </w:p>
                <w:p w14:paraId="146B7E0D" w14:textId="381EAA95" w:rsidR="00F35097" w:rsidRPr="004A24CB" w:rsidRDefault="00F35097" w:rsidP="000E5154">
                  <w:pPr>
                    <w:spacing w:after="0" w:line="240" w:lineRule="auto"/>
                    <w:rPr>
                      <w:rFonts w:eastAsia="Times New Roman" w:cs="Arial"/>
                      <w:lang w:val="en-US"/>
                    </w:rPr>
                  </w:pPr>
                  <w:r w:rsidRPr="004A24CB">
                    <w:rPr>
                      <w:rFonts w:eastAsia="Times New Roman" w:cs="Arial"/>
                      <w:lang w:val="en-US"/>
                    </w:rPr>
                    <w:t>Identity and Access Management is provided through multiple methods (SAML, OpenID Connect and X.509) by leveraging on the credentials provided by the existing Identity Federati</w:t>
                  </w:r>
                  <w:r w:rsidR="00184D54" w:rsidRPr="004A24CB">
                    <w:rPr>
                      <w:rFonts w:eastAsia="Times New Roman" w:cs="Arial"/>
                      <w:lang w:val="en-US"/>
                    </w:rPr>
                    <w:t>ons (i.e. IDEM, EDUGAIN, etc.).</w:t>
                  </w:r>
                </w:p>
              </w:tc>
              <w:tc>
                <w:tcPr>
                  <w:tcW w:w="1705" w:type="dxa"/>
                  <w:tcBorders>
                    <w:left w:val="single" w:sz="6" w:space="0" w:color="DDDDDD"/>
                    <w:right w:val="single" w:sz="6" w:space="0" w:color="DDDDDD"/>
                  </w:tcBorders>
                  <w:shd w:val="clear" w:color="auto" w:fill="auto"/>
                  <w:tcMar>
                    <w:left w:w="134" w:type="dxa"/>
                    <w:right w:w="150" w:type="dxa"/>
                  </w:tcMar>
                </w:tcPr>
                <w:p w14:paraId="266E7F6E" w14:textId="77777777" w:rsidR="00184D54" w:rsidRPr="004A24CB" w:rsidRDefault="00184D54" w:rsidP="000E5154">
                  <w:pPr>
                    <w:spacing w:after="0" w:line="240" w:lineRule="auto"/>
                    <w:rPr>
                      <w:rFonts w:eastAsia="Times New Roman" w:cs="Arial"/>
                      <w:lang w:val="en-US"/>
                    </w:rPr>
                  </w:pPr>
                  <w:r w:rsidRPr="004A24CB">
                    <w:rPr>
                      <w:rFonts w:eastAsia="Times New Roman" w:cs="Arial"/>
                      <w:lang w:val="en-US"/>
                    </w:rPr>
                    <w:t xml:space="preserve">INDIGO </w:t>
                  </w:r>
                </w:p>
                <w:p w14:paraId="7ACF79FB" w14:textId="27F96A44"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3F762CCA"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613B43F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PaaS Layer</w:t>
                  </w:r>
                </w:p>
              </w:tc>
              <w:tc>
                <w:tcPr>
                  <w:tcW w:w="3519" w:type="dxa"/>
                  <w:tcBorders>
                    <w:left w:val="single" w:sz="6" w:space="0" w:color="DDDDDD"/>
                    <w:right w:val="single" w:sz="6" w:space="0" w:color="DDDDDD"/>
                  </w:tcBorders>
                  <w:shd w:val="clear" w:color="auto" w:fill="auto"/>
                  <w:tcMar>
                    <w:left w:w="134" w:type="dxa"/>
                    <w:right w:w="150" w:type="dxa"/>
                  </w:tcMar>
                </w:tcPr>
                <w:p w14:paraId="39AA95A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603BC902" w14:textId="30CE425B" w:rsidR="00F35097" w:rsidRPr="004A24CB" w:rsidRDefault="00F35097" w:rsidP="000E5154">
                  <w:pPr>
                    <w:spacing w:after="0" w:line="240" w:lineRule="auto"/>
                    <w:rPr>
                      <w:rFonts w:eastAsia="Times New Roman" w:cs="Arial"/>
                      <w:lang w:val="en-US"/>
                    </w:rPr>
                  </w:pPr>
                  <w:r w:rsidRPr="004A24CB">
                    <w:rPr>
                      <w:rFonts w:eastAsia="Times New Roman" w:cs="Arial"/>
                      <w:lang w:val="en-US"/>
                    </w:rPr>
                    <w:t>(Using about 20 CPU/Core, 50GB or RAM and 4TB of disc space on a OpenStack i</w:t>
                  </w:r>
                  <w:r w:rsidR="00184D54" w:rsidRPr="004A24CB">
                    <w:rPr>
                      <w:rFonts w:eastAsia="Times New Roman" w:cs="Arial"/>
                      <w:lang w:val="en-US"/>
                    </w:rPr>
                    <w:t>n</w:t>
                  </w:r>
                  <w:r w:rsidRPr="004A24CB">
                    <w:rPr>
                      <w:rFonts w:eastAsia="Times New Roman" w:cs="Arial"/>
                      <w:lang w:val="en-US"/>
                    </w:rPr>
                    <w:t>stance)</w:t>
                  </w:r>
                </w:p>
                <w:p w14:paraId="29C2199F" w14:textId="77777777" w:rsidR="00F35097" w:rsidRPr="004A24CB" w:rsidRDefault="00F35097" w:rsidP="000E5154">
                  <w:pPr>
                    <w:spacing w:after="0" w:line="240" w:lineRule="auto"/>
                    <w:rPr>
                      <w:rFonts w:eastAsia="Times New Roman" w:cs="Arial"/>
                      <w:lang w:val="en-US"/>
                    </w:rPr>
                  </w:pPr>
                </w:p>
                <w:p w14:paraId="10A8D463" w14:textId="5A592A8C" w:rsidR="00184D54" w:rsidRPr="004A24CB" w:rsidRDefault="00184D54" w:rsidP="000E5154">
                  <w:pPr>
                    <w:spacing w:after="0" w:line="240" w:lineRule="auto"/>
                    <w:rPr>
                      <w:rFonts w:eastAsia="Times New Roman" w:cs="Arial"/>
                      <w:lang w:val="en-US"/>
                    </w:rPr>
                  </w:pPr>
                </w:p>
              </w:tc>
              <w:tc>
                <w:tcPr>
                  <w:tcW w:w="1705" w:type="dxa"/>
                  <w:tcBorders>
                    <w:left w:val="single" w:sz="6" w:space="0" w:color="DDDDDD"/>
                    <w:right w:val="single" w:sz="6" w:space="0" w:color="DDDDDD"/>
                  </w:tcBorders>
                  <w:shd w:val="clear" w:color="auto" w:fill="auto"/>
                  <w:tcMar>
                    <w:left w:w="134" w:type="dxa"/>
                    <w:right w:w="150" w:type="dxa"/>
                  </w:tcMar>
                </w:tcPr>
                <w:p w14:paraId="37E89A5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w:t>
                  </w:r>
                </w:p>
                <w:p w14:paraId="7175637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bl>
          <w:p w14:paraId="33A129C2" w14:textId="77777777" w:rsidR="00F35097" w:rsidRPr="004A24CB" w:rsidRDefault="00F35097" w:rsidP="000E5154">
            <w:pPr>
              <w:spacing w:after="0" w:line="240" w:lineRule="auto"/>
              <w:rPr>
                <w:rFonts w:eastAsia="Times New Roman" w:cs="Arial"/>
                <w:lang w:val="en-US"/>
              </w:rPr>
            </w:pPr>
          </w:p>
        </w:tc>
      </w:tr>
      <w:tr w:rsidR="00F35097" w:rsidRPr="004A24CB" w14:paraId="7A52ACD1"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5167130D" w14:textId="6100217A"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integration</w:t>
            </w:r>
            <w:r w:rsidR="00184D54" w:rsidRPr="004A24CB">
              <w:rPr>
                <w:rFonts w:eastAsia="Times New Roman" w:cs="Arial"/>
                <w:b/>
                <w:lang w:val="en-US"/>
              </w:rPr>
              <w:t xml:space="preserve"> with generic e-Infrastructures</w:t>
            </w:r>
          </w:p>
        </w:tc>
      </w:tr>
      <w:tr w:rsidR="00F35097" w:rsidRPr="004A24CB" w14:paraId="7FBC2B8D"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BCB89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Integration activity and concerned service components</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3039EC6"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Integrating the high-level services described in the INDIGO PaaS, in order to obtain automatic scalability and high availability. </w:t>
            </w:r>
          </w:p>
          <w:p w14:paraId="298C2034" w14:textId="0AC95BBD" w:rsidR="00F35097" w:rsidRPr="004A24CB" w:rsidRDefault="00F35097" w:rsidP="000E5154">
            <w:pPr>
              <w:spacing w:after="0" w:line="240" w:lineRule="auto"/>
              <w:rPr>
                <w:rFonts w:eastAsia="Times New Roman" w:cs="Arial"/>
                <w:lang w:val="en-US"/>
              </w:rPr>
            </w:pPr>
          </w:p>
        </w:tc>
      </w:tr>
      <w:tr w:rsidR="00F35097" w:rsidRPr="004A24CB" w14:paraId="2F1756E2"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B86850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2A9B8FB"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EGI </w:t>
            </w:r>
            <w:proofErr w:type="spellStart"/>
            <w:r w:rsidRPr="004A24CB">
              <w:rPr>
                <w:rFonts w:eastAsia="Times New Roman" w:cs="Arial"/>
              </w:rPr>
              <w:t>FedCloud</w:t>
            </w:r>
            <w:proofErr w:type="spellEnd"/>
            <w:r w:rsidRPr="004A24CB">
              <w:rPr>
                <w:rFonts w:eastAsia="Times New Roman" w:cs="Arial"/>
              </w:rPr>
              <w:t>: Compute, Storage.</w:t>
            </w:r>
          </w:p>
          <w:p w14:paraId="542A4D73" w14:textId="77777777" w:rsidR="00F35097" w:rsidRPr="004A24CB" w:rsidRDefault="00F35097" w:rsidP="000E5154">
            <w:pPr>
              <w:spacing w:after="0" w:line="240" w:lineRule="auto"/>
              <w:rPr>
                <w:rFonts w:eastAsia="Times New Roman" w:cs="Arial"/>
                <w:lang w:val="en-US"/>
              </w:rPr>
            </w:pPr>
            <w:r w:rsidRPr="004A24CB">
              <w:rPr>
                <w:rFonts w:eastAsia="Times New Roman" w:cs="Arial"/>
              </w:rPr>
              <w:t>INDIGO: AAI, INDIGO-PaaS</w:t>
            </w:r>
          </w:p>
          <w:p w14:paraId="75EA0D90" w14:textId="77777777" w:rsidR="00F35097" w:rsidRPr="004A24CB" w:rsidRDefault="00F35097" w:rsidP="000E5154">
            <w:pPr>
              <w:spacing w:after="0" w:line="240" w:lineRule="auto"/>
              <w:rPr>
                <w:rFonts w:eastAsia="Times New Roman" w:cs="Arial"/>
                <w:lang w:val="en-US"/>
              </w:rPr>
            </w:pPr>
          </w:p>
        </w:tc>
      </w:tr>
      <w:tr w:rsidR="00F35097" w:rsidRPr="004A24CB" w14:paraId="26400887"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53891D9" w14:textId="0B642782"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1960EB12"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193DC98" w14:textId="130F6AEE" w:rsidR="00F35097" w:rsidRPr="004A24CB" w:rsidRDefault="00F35097" w:rsidP="00184D54">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r w:rsidR="00184D54" w:rsidRPr="004A24CB">
              <w:rPr>
                <w:rFonts w:eastAsia="Times New Roman" w:cs="Arial"/>
                <w:lang w:val="en-US"/>
              </w:rPr>
              <w:t>(to be planned</w:t>
            </w:r>
            <w:r w:rsidRPr="004A24CB">
              <w:rPr>
                <w:rFonts w:eastAsia="Times New Roman" w:cs="Arial"/>
                <w:lang w:val="en-US"/>
              </w:rPr>
              <w:t xml:space="preserve">)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2CAAD72" w14:textId="7BE1903C" w:rsidR="00F35097" w:rsidRPr="004A24CB" w:rsidRDefault="00F35097" w:rsidP="000E5154">
            <w:pPr>
              <w:spacing w:after="0" w:line="240" w:lineRule="auto"/>
              <w:rPr>
                <w:rFonts w:eastAsia="Times New Roman" w:cs="Arial"/>
              </w:rPr>
            </w:pPr>
            <w:r w:rsidRPr="004A24CB">
              <w:rPr>
                <w:rFonts w:eastAsia="Times New Roman" w:cs="Arial"/>
              </w:rPr>
              <w:t>A</w:t>
            </w:r>
            <w:r w:rsidR="00184D54" w:rsidRPr="004A24CB">
              <w:rPr>
                <w:rFonts w:eastAsia="Times New Roman" w:cs="Arial"/>
              </w:rPr>
              <w:t xml:space="preserve">CTIVITIES NEEDED: </w:t>
            </w:r>
          </w:p>
          <w:p w14:paraId="0B13555C" w14:textId="290071F7" w:rsidR="00F35097" w:rsidRPr="004A24CB" w:rsidRDefault="00F35097" w:rsidP="000E5154">
            <w:pPr>
              <w:spacing w:after="0" w:line="240" w:lineRule="auto"/>
              <w:rPr>
                <w:rFonts w:eastAsia="Times New Roman" w:cs="Arial"/>
              </w:rPr>
            </w:pPr>
            <w:r w:rsidRPr="004A24CB">
              <w:rPr>
                <w:rFonts w:eastAsia="Times New Roman" w:cs="Arial"/>
              </w:rPr>
              <w:t>Integration of the high-lev</w:t>
            </w:r>
            <w:r w:rsidR="00184D54" w:rsidRPr="004A24CB">
              <w:rPr>
                <w:rFonts w:eastAsia="Times New Roman" w:cs="Arial"/>
              </w:rPr>
              <w:t>el services in the INDIGO PaaS.</w:t>
            </w:r>
          </w:p>
          <w:p w14:paraId="439E23D1" w14:textId="34923E2C" w:rsidR="00F35097" w:rsidRPr="004A24CB" w:rsidRDefault="00184D54" w:rsidP="000E5154">
            <w:pPr>
              <w:spacing w:after="0" w:line="240" w:lineRule="auto"/>
              <w:rPr>
                <w:rFonts w:eastAsia="Times New Roman" w:cs="Arial"/>
              </w:rPr>
            </w:pPr>
            <w:r w:rsidRPr="004A24CB">
              <w:rPr>
                <w:rFonts w:eastAsia="Times New Roman" w:cs="Arial"/>
              </w:rPr>
              <w:t xml:space="preserve">ALREADY IN PLACE (IN KIND): </w:t>
            </w:r>
          </w:p>
          <w:p w14:paraId="7A4DE541" w14:textId="5A2719FB" w:rsidR="00F35097" w:rsidRPr="004A24CB" w:rsidRDefault="00F35097" w:rsidP="000E5154">
            <w:pPr>
              <w:spacing w:after="0" w:line="240" w:lineRule="auto"/>
              <w:rPr>
                <w:rFonts w:eastAsia="Times New Roman" w:cs="Arial"/>
                <w:lang w:val="en-US"/>
              </w:rPr>
            </w:pPr>
            <w:r w:rsidRPr="004A24CB">
              <w:rPr>
                <w:rFonts w:eastAsia="Times New Roman" w:cs="Arial"/>
              </w:rPr>
              <w:t>Cloud infrastructure, INDIGO IAM</w:t>
            </w:r>
          </w:p>
        </w:tc>
      </w:tr>
      <w:tr w:rsidR="00F35097" w:rsidRPr="004A24CB" w14:paraId="7B46ED6E"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C718D50" w14:textId="42C4199D"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r w:rsidRPr="004A24CB">
              <w:rPr>
                <w:rFonts w:eastAsia="Times New Roman" w:cs="Arial"/>
                <w:i/>
                <w:lang w:val="en-US"/>
              </w:rPr>
              <w:t xml:space="preserve"> </w:t>
            </w:r>
          </w:p>
        </w:tc>
      </w:tr>
      <w:tr w:rsidR="00F35097" w:rsidRPr="004A24CB" w14:paraId="00F4233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B0F9E14" w14:textId="610C19BC" w:rsidR="00F35097" w:rsidRPr="004A24CB" w:rsidRDefault="00F35097" w:rsidP="00184D54">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1304EB0"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 xml:space="preserve">ALREADY IN PLACE (IN KIND): </w:t>
            </w:r>
          </w:p>
          <w:p w14:paraId="4547A5A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Tutorial available on the LifeWatch e-Training Platform</w:t>
            </w:r>
          </w:p>
          <w:p w14:paraId="68AAF133" w14:textId="77777777" w:rsidR="00F35097" w:rsidRPr="004A24CB" w:rsidRDefault="00F35097" w:rsidP="000E5154">
            <w:pPr>
              <w:spacing w:after="0" w:line="240" w:lineRule="auto"/>
              <w:rPr>
                <w:rFonts w:eastAsia="Times New Roman" w:cs="Arial"/>
                <w:i/>
                <w:lang w:val="en-US"/>
              </w:rPr>
            </w:pPr>
          </w:p>
        </w:tc>
      </w:tr>
    </w:tbl>
    <w:p w14:paraId="66680255" w14:textId="77777777" w:rsidR="00F35097" w:rsidRPr="004A24CB" w:rsidRDefault="00F35097" w:rsidP="00F35097">
      <w:pPr>
        <w:spacing w:after="200"/>
        <w:rPr>
          <w:rFonts w:eastAsia="Times New Roman" w:cs="Arial"/>
          <w:b/>
          <w:bCs/>
          <w:color w:val="345A8A"/>
          <w:sz w:val="32"/>
          <w:szCs w:val="32"/>
        </w:rPr>
      </w:pPr>
    </w:p>
    <w:p w14:paraId="24FD19BA" w14:textId="77777777" w:rsidR="00184D54" w:rsidRPr="004A24CB" w:rsidRDefault="00184D54">
      <w:pPr>
        <w:suppressAutoHyphens w:val="0"/>
        <w:spacing w:after="0"/>
        <w:jc w:val="left"/>
        <w:rPr>
          <w:rFonts w:eastAsia="Times New Roman" w:cs="Arial"/>
          <w:b/>
          <w:bCs/>
          <w:color w:val="345A8A"/>
          <w:sz w:val="32"/>
          <w:szCs w:val="32"/>
        </w:rPr>
      </w:pPr>
      <w:bookmarkStart w:id="41" w:name="_Toc473298342"/>
      <w:r w:rsidRPr="004A24CB">
        <w:rPr>
          <w:rFonts w:eastAsia="Times New Roman" w:cs="Arial"/>
          <w:b/>
          <w:bCs/>
          <w:color w:val="345A8A"/>
          <w:sz w:val="32"/>
          <w:szCs w:val="32"/>
        </w:rPr>
        <w:br w:type="page"/>
      </w:r>
    </w:p>
    <w:p w14:paraId="7267CBA5" w14:textId="1A39584C" w:rsidR="00F35097" w:rsidRPr="004A24CB" w:rsidRDefault="00184D54" w:rsidP="00D80117">
      <w:pPr>
        <w:pStyle w:val="Heading2"/>
        <w:rPr>
          <w:rFonts w:asciiTheme="minorHAnsi" w:hAnsiTheme="minorHAnsi"/>
        </w:rPr>
      </w:pPr>
      <w:bookmarkStart w:id="42" w:name="_Toc348942768"/>
      <w:r w:rsidRPr="004A24CB">
        <w:rPr>
          <w:rFonts w:asciiTheme="minorHAnsi" w:hAnsiTheme="minorHAnsi"/>
        </w:rPr>
        <w:lastRenderedPageBreak/>
        <w:t xml:space="preserve">12- Ecological </w:t>
      </w:r>
      <w:bookmarkEnd w:id="41"/>
      <w:r w:rsidRPr="004A24CB">
        <w:rPr>
          <w:rFonts w:asciiTheme="minorHAnsi" w:hAnsiTheme="minorHAnsi"/>
        </w:rPr>
        <w:t>Data Analysis Platform</w:t>
      </w:r>
      <w:bookmarkEnd w:id="42"/>
    </w:p>
    <w:p w14:paraId="12FC7ACC" w14:textId="77777777" w:rsidR="00F35097" w:rsidRPr="004A24CB" w:rsidRDefault="00F35097" w:rsidP="00F35097">
      <w:pPr>
        <w:spacing w:after="0" w:line="240" w:lineRule="auto"/>
        <w:rPr>
          <w:rFonts w:eastAsia="Times New Roman" w:cs="Arial"/>
          <w:lang w:val="en-US"/>
        </w:rPr>
      </w:pPr>
    </w:p>
    <w:tbl>
      <w:tblPr>
        <w:tblW w:w="0" w:type="auto"/>
        <w:tblInd w:w="114" w:type="dxa"/>
        <w:tblLayout w:type="fixed"/>
        <w:tblCellMar>
          <w:top w:w="105" w:type="dxa"/>
          <w:left w:w="134" w:type="dxa"/>
          <w:bottom w:w="105" w:type="dxa"/>
          <w:right w:w="150" w:type="dxa"/>
        </w:tblCellMar>
        <w:tblLook w:val="0000" w:firstRow="0" w:lastRow="0" w:firstColumn="0" w:lastColumn="0" w:noHBand="0" w:noVBand="0"/>
      </w:tblPr>
      <w:tblGrid>
        <w:gridCol w:w="1849"/>
        <w:gridCol w:w="613"/>
        <w:gridCol w:w="6152"/>
      </w:tblGrid>
      <w:tr w:rsidR="00F35097" w:rsidRPr="004A24CB" w14:paraId="392AF564"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7AFF8F57"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559FDF91"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014CFA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Thematic Service name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96FEB39" w14:textId="77777777" w:rsidR="00F35097" w:rsidRPr="004A24CB" w:rsidRDefault="00F35097" w:rsidP="000E5154">
            <w:pPr>
              <w:spacing w:after="0" w:line="240" w:lineRule="auto"/>
              <w:rPr>
                <w:rFonts w:eastAsia="Times New Roman" w:cs="Arial"/>
                <w:b/>
                <w:sz w:val="24"/>
                <w:szCs w:val="24"/>
                <w:lang w:val="en-US"/>
              </w:rPr>
            </w:pPr>
            <w:r w:rsidRPr="004A24CB">
              <w:rPr>
                <w:rFonts w:eastAsia="Times New Roman" w:cs="Arial"/>
                <w:b/>
                <w:lang w:val="en-US"/>
              </w:rPr>
              <w:t>Platform for Ecological Data Analysis</w:t>
            </w:r>
          </w:p>
        </w:tc>
      </w:tr>
      <w:tr w:rsidR="00F35097" w:rsidRPr="004A24CB" w14:paraId="10B98FA4"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7150B33C"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Service description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FF904C6" w14:textId="77777777" w:rsidR="00F35097" w:rsidRPr="004A24CB" w:rsidRDefault="00F35097" w:rsidP="000E5154">
            <w:pPr>
              <w:spacing w:after="0" w:line="240" w:lineRule="auto"/>
              <w:rPr>
                <w:rFonts w:eastAsia="Times New Roman" w:cs="Arial"/>
              </w:rPr>
            </w:pPr>
            <w:r w:rsidRPr="004A24CB">
              <w:rPr>
                <w:rFonts w:eastAsia="Times New Roman" w:cs="Arial"/>
              </w:rPr>
              <w:t>This service aims to share, harmonize, integrate and reuse observatory data, offering different tools for data management and statistical tools to support the analysis of ecological data.</w:t>
            </w:r>
          </w:p>
          <w:p w14:paraId="59373C33" w14:textId="263F0275" w:rsidR="00F35097" w:rsidRPr="004A24CB" w:rsidRDefault="00F35097" w:rsidP="000E5154">
            <w:pPr>
              <w:spacing w:after="0" w:line="240" w:lineRule="auto"/>
              <w:rPr>
                <w:rFonts w:eastAsia="Times New Roman" w:cs="Arial"/>
              </w:rPr>
            </w:pPr>
            <w:r w:rsidRPr="004A24CB">
              <w:rPr>
                <w:rFonts w:eastAsia="Times New Roman" w:cs="Arial"/>
              </w:rPr>
              <w:t>Metadata and data are managed by user-friendly interface and tools to describe and detail information about data and to check its quality (f</w:t>
            </w:r>
            <w:r w:rsidR="00184D54" w:rsidRPr="004A24CB">
              <w:rPr>
                <w:rFonts w:eastAsia="Times New Roman" w:cs="Arial"/>
              </w:rPr>
              <w:t xml:space="preserve">ormat, numeric and taxonomic). </w:t>
            </w:r>
          </w:p>
          <w:p w14:paraId="17C1DD98" w14:textId="1D6C7988" w:rsidR="00F35097" w:rsidRPr="004A24CB" w:rsidRDefault="00F35097" w:rsidP="000E5154">
            <w:pPr>
              <w:spacing w:after="0" w:line="240" w:lineRule="auto"/>
              <w:rPr>
                <w:rFonts w:eastAsia="Times New Roman" w:cs="Arial"/>
              </w:rPr>
            </w:pPr>
            <w:r w:rsidRPr="004A24CB">
              <w:rPr>
                <w:rFonts w:eastAsia="Times New Roman" w:cs="Arial"/>
              </w:rPr>
              <w:t xml:space="preserve">The produced data can directly be imported in a Virtual Research Environment which provide workflow management systems such as </w:t>
            </w:r>
            <w:proofErr w:type="spellStart"/>
            <w:r w:rsidRPr="004A24CB">
              <w:rPr>
                <w:rFonts w:eastAsia="Times New Roman" w:cs="Arial"/>
              </w:rPr>
              <w:t>Taverna</w:t>
            </w:r>
            <w:proofErr w:type="spellEnd"/>
            <w:r w:rsidRPr="004A24CB">
              <w:rPr>
                <w:rFonts w:eastAsia="Times New Roman" w:cs="Arial"/>
              </w:rPr>
              <w:t xml:space="preserve"> and Galaxy, or G.I.S. systems and statistical tools (i.e. R, </w:t>
            </w:r>
            <w:proofErr w:type="spellStart"/>
            <w:r w:rsidRPr="004A24CB">
              <w:rPr>
                <w:rFonts w:eastAsia="Times New Roman" w:cs="Arial"/>
              </w:rPr>
              <w:t>Matlab</w:t>
            </w:r>
            <w:proofErr w:type="spellEnd"/>
            <w:r w:rsidRPr="004A24CB">
              <w:rPr>
                <w:rFonts w:eastAsia="Times New Roman" w:cs="Arial"/>
              </w:rPr>
              <w:t>, etc.) to analyse data. More</w:t>
            </w:r>
            <w:r w:rsidR="00184D54" w:rsidRPr="004A24CB">
              <w:rPr>
                <w:rFonts w:eastAsia="Times New Roman" w:cs="Arial"/>
              </w:rPr>
              <w:t xml:space="preserve"> </w:t>
            </w:r>
            <w:r w:rsidRPr="004A24CB">
              <w:rPr>
                <w:rFonts w:eastAsia="Times New Roman" w:cs="Arial"/>
              </w:rPr>
              <w:t>over the Virtual Research Environments (VREs) enable dynamic collaboration promoting community engagement</w:t>
            </w:r>
            <w:r w:rsidR="00184D54" w:rsidRPr="004A24CB">
              <w:rPr>
                <w:rFonts w:eastAsia="Times New Roman" w:cs="Arial"/>
              </w:rPr>
              <w:t>.</w:t>
            </w:r>
          </w:p>
          <w:p w14:paraId="66F644C8" w14:textId="69FA4520" w:rsidR="00F35097" w:rsidRPr="004A24CB" w:rsidRDefault="00F35097" w:rsidP="000E5154">
            <w:pPr>
              <w:spacing w:after="0" w:line="240" w:lineRule="auto"/>
              <w:rPr>
                <w:rFonts w:eastAsia="Times New Roman" w:cs="Arial"/>
                <w:sz w:val="24"/>
                <w:szCs w:val="24"/>
              </w:rPr>
            </w:pPr>
            <w:r w:rsidRPr="004A24CB">
              <w:rPr>
                <w:rFonts w:eastAsia="Times New Roman" w:cs="Arial"/>
              </w:rPr>
              <w:t>The service can be applied to different type of marine, freshwater and terrestrial ecological communities.</w:t>
            </w:r>
          </w:p>
        </w:tc>
      </w:tr>
      <w:tr w:rsidR="00F35097" w:rsidRPr="004A24CB" w14:paraId="41F09F3D"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39C83808"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Service provider</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11A6040"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LIFEWATCH ERIC</w:t>
            </w:r>
          </w:p>
          <w:p w14:paraId="0CEED867" w14:textId="272B4675" w:rsidR="00F35097" w:rsidRPr="004A24CB" w:rsidRDefault="00F35097" w:rsidP="000E5154">
            <w:pPr>
              <w:spacing w:after="0" w:line="240" w:lineRule="auto"/>
              <w:rPr>
                <w:rFonts w:eastAsia="Times New Roman" w:cs="Arial"/>
                <w:sz w:val="24"/>
                <w:szCs w:val="24"/>
                <w:lang w:val="en-US"/>
              </w:rPr>
            </w:pPr>
            <w:r w:rsidRPr="004A24CB">
              <w:rPr>
                <w:rFonts w:eastAsia="Times New Roman" w:cs="Arial"/>
                <w:i/>
                <w:lang w:val="en-US"/>
              </w:rPr>
              <w:t xml:space="preserve">SERVICE PROVIDED BY LIFEWATCH </w:t>
            </w:r>
            <w:r w:rsidR="00184D54" w:rsidRPr="004A24CB">
              <w:rPr>
                <w:rFonts w:eastAsia="Times New Roman" w:cs="Arial"/>
                <w:i/>
                <w:lang w:val="en-US"/>
              </w:rPr>
              <w:t>–</w:t>
            </w:r>
            <w:r w:rsidRPr="004A24CB">
              <w:rPr>
                <w:rFonts w:eastAsia="Times New Roman" w:cs="Arial"/>
                <w:i/>
                <w:lang w:val="en-US"/>
              </w:rPr>
              <w:t xml:space="preserve"> ITA</w:t>
            </w:r>
          </w:p>
        </w:tc>
      </w:tr>
      <w:tr w:rsidR="00F35097" w:rsidRPr="004A24CB" w14:paraId="0BA5B20F"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719CD5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Service catalogue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EEC55D5" w14:textId="3522CED5" w:rsidR="00F35097" w:rsidRPr="004A24CB" w:rsidRDefault="00F35097" w:rsidP="000E5154">
            <w:pPr>
              <w:spacing w:after="0" w:line="240" w:lineRule="auto"/>
              <w:rPr>
                <w:rFonts w:eastAsia="Times New Roman" w:cs="Arial"/>
                <w:sz w:val="24"/>
                <w:szCs w:val="24"/>
                <w:lang w:val="en-US"/>
              </w:rPr>
            </w:pPr>
            <w:r w:rsidRPr="004A24CB">
              <w:rPr>
                <w:rFonts w:eastAsia="Times New Roman" w:cs="Arial"/>
                <w:i/>
                <w:lang w:val="en-US"/>
              </w:rPr>
              <w:t xml:space="preserve">LIFEWATCH </w:t>
            </w:r>
            <w:r w:rsidRPr="004A24CB">
              <w:rPr>
                <w:rFonts w:eastAsia="Times New Roman" w:cs="Arial"/>
                <w:i/>
                <w:shd w:val="clear" w:color="auto" w:fill="F2F2F2" w:themeFill="background1" w:themeFillShade="F2"/>
                <w:lang w:val="en-US"/>
              </w:rPr>
              <w:t xml:space="preserve">SERVICE CENTRE </w:t>
            </w:r>
            <w:r w:rsidRPr="004A24CB">
              <w:rPr>
                <w:rFonts w:eastAsia="Times New Roman" w:cs="Arial"/>
                <w:i/>
                <w:lang w:val="en-US"/>
              </w:rPr>
              <w:t>CATALOGUE OF SERVICES</w:t>
            </w:r>
          </w:p>
        </w:tc>
      </w:tr>
      <w:tr w:rsidR="00F35097" w:rsidRPr="004A24CB" w14:paraId="1B3E8BD4"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EACAF94"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Value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1D8C191" w14:textId="32ABA6DF"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friendly, easy parameter sweep, possibility to upload the own data users, access to LifeWatch computing resources and dynamic</w:t>
            </w:r>
            <w:r w:rsidR="00886D44" w:rsidRPr="004A24CB">
              <w:rPr>
                <w:rFonts w:eastAsia="Times New Roman" w:cs="Arial"/>
                <w:lang w:val="en-US"/>
              </w:rPr>
              <w:t xml:space="preserve"> staging of data (avoiding self-</w:t>
            </w:r>
            <w:r w:rsidRPr="004A24CB">
              <w:rPr>
                <w:rFonts w:eastAsia="Times New Roman" w:cs="Arial"/>
                <w:lang w:val="en-US"/>
              </w:rPr>
              <w:t xml:space="preserve">resources on laptop, PC...). </w:t>
            </w:r>
          </w:p>
          <w:p w14:paraId="02B956AB" w14:textId="0301379E"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Integrated data and processing tools.</w:t>
            </w:r>
          </w:p>
        </w:tc>
      </w:tr>
      <w:tr w:rsidR="00F35097" w:rsidRPr="004A24CB" w14:paraId="05F52A2E"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9871637" w14:textId="216F375A" w:rsidR="00F35097" w:rsidRPr="004A24CB" w:rsidRDefault="00886D44" w:rsidP="00886D44">
            <w:pPr>
              <w:spacing w:after="0" w:line="240" w:lineRule="auto"/>
              <w:rPr>
                <w:rFonts w:eastAsia="Times New Roman" w:cs="Arial"/>
                <w:sz w:val="24"/>
                <w:szCs w:val="24"/>
                <w:lang w:val="en-US"/>
              </w:rPr>
            </w:pPr>
            <w:r w:rsidRPr="004A24CB">
              <w:rPr>
                <w:rFonts w:eastAsia="Times New Roman" w:cs="Arial"/>
                <w:lang w:val="en-US"/>
              </w:rPr>
              <w:t>Current T</w:t>
            </w:r>
            <w:r w:rsidR="00F35097" w:rsidRPr="004A24CB">
              <w:rPr>
                <w:rFonts w:eastAsia="Times New Roman" w:cs="Arial"/>
                <w:lang w:val="en-US"/>
              </w:rPr>
              <w:t>R</w:t>
            </w:r>
            <w:r w:rsidRPr="004A24CB">
              <w:rPr>
                <w:rFonts w:eastAsia="Times New Roman" w:cs="Arial"/>
                <w:lang w:val="en-US"/>
              </w:rPr>
              <w:t>L level</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E6C106C" w14:textId="4E352D25" w:rsidR="00F35097" w:rsidRPr="004A24CB" w:rsidRDefault="00886D44" w:rsidP="000E5154">
            <w:pPr>
              <w:spacing w:after="0" w:line="240" w:lineRule="auto"/>
              <w:rPr>
                <w:rFonts w:eastAsia="Times New Roman" w:cs="Arial"/>
                <w:lang w:val="en-US"/>
              </w:rPr>
            </w:pPr>
            <w:r w:rsidRPr="004A24CB">
              <w:rPr>
                <w:rFonts w:eastAsia="Times New Roman" w:cs="Arial"/>
                <w:lang w:val="en-US"/>
              </w:rPr>
              <w:t>(1) T</w:t>
            </w:r>
            <w:r w:rsidR="00F35097" w:rsidRPr="004A24CB">
              <w:rPr>
                <w:rFonts w:eastAsia="Times New Roman" w:cs="Arial"/>
                <w:lang w:val="en-US"/>
              </w:rPr>
              <w:t>R</w:t>
            </w:r>
            <w:r w:rsidRPr="004A24CB">
              <w:rPr>
                <w:rFonts w:eastAsia="Times New Roman" w:cs="Arial"/>
                <w:lang w:val="en-US"/>
              </w:rPr>
              <w:t>L</w:t>
            </w:r>
            <w:r w:rsidR="00F35097" w:rsidRPr="004A24CB">
              <w:rPr>
                <w:rFonts w:eastAsia="Times New Roman" w:cs="Arial"/>
                <w:lang w:val="en-US"/>
              </w:rPr>
              <w:t>9</w:t>
            </w:r>
          </w:p>
          <w:p w14:paraId="22ADF0A2" w14:textId="571F1055" w:rsidR="00F35097" w:rsidRPr="004A24CB" w:rsidRDefault="00F35097" w:rsidP="000E5154">
            <w:pPr>
              <w:spacing w:after="0" w:line="240" w:lineRule="auto"/>
              <w:rPr>
                <w:rFonts w:eastAsia="Times New Roman" w:cs="Arial"/>
                <w:lang w:val="en-US"/>
              </w:rPr>
            </w:pPr>
            <w:r w:rsidRPr="004A24CB">
              <w:rPr>
                <w:rFonts w:eastAsia="Times New Roman" w:cs="Arial"/>
                <w:lang w:val="en-US"/>
              </w:rPr>
              <w:t>(2) the services are</w:t>
            </w:r>
            <w:r w:rsidR="00886D44" w:rsidRPr="004A24CB">
              <w:rPr>
                <w:rFonts w:eastAsia="Times New Roman" w:cs="Arial"/>
                <w:lang w:val="en-US"/>
              </w:rPr>
              <w:t xml:space="preserve"> interoperable with the LW DATA &amp; METADATA STANDARD MODEL</w:t>
            </w:r>
          </w:p>
        </w:tc>
      </w:tr>
      <w:tr w:rsidR="00F35097" w:rsidRPr="004A24CB" w14:paraId="49AC0ED6"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295FEA73"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Access policy</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FB1F90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POLICY-BASED </w:t>
            </w:r>
          </w:p>
        </w:tc>
      </w:tr>
      <w:tr w:rsidR="00F35097" w:rsidRPr="004A24CB" w14:paraId="6AA2EA23"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8C1FA89"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Terms of use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4B54EF4"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Common citation format like </w:t>
            </w:r>
            <w:proofErr w:type="spellStart"/>
            <w:r w:rsidRPr="004A24CB">
              <w:rPr>
                <w:rFonts w:eastAsia="Times New Roman" w:cs="Arial"/>
                <w:lang w:val="en-US"/>
              </w:rPr>
              <w:t>BBTExt</w:t>
            </w:r>
            <w:proofErr w:type="spellEnd"/>
            <w:r w:rsidRPr="004A24CB">
              <w:rPr>
                <w:rFonts w:eastAsia="Times New Roman" w:cs="Arial"/>
                <w:lang w:val="en-US"/>
              </w:rPr>
              <w:t>, MLA or APA, DOI, URL</w:t>
            </w:r>
          </w:p>
        </w:tc>
      </w:tr>
      <w:tr w:rsidR="00F35097" w:rsidRPr="004A24CB" w14:paraId="1320B0A2"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6FD3887"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User groups and scientific disciplines served</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730DDE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Biodiversity, Ecology, Ecosystem Research, Monitoring...</w:t>
            </w:r>
          </w:p>
          <w:p w14:paraId="4B43D55E" w14:textId="77777777" w:rsidR="00184D54" w:rsidRPr="004A24CB" w:rsidRDefault="00184D54" w:rsidP="000E5154">
            <w:pPr>
              <w:spacing w:after="0" w:line="240" w:lineRule="auto"/>
              <w:rPr>
                <w:rFonts w:eastAsia="Times New Roman" w:cs="Arial"/>
                <w:sz w:val="24"/>
                <w:szCs w:val="24"/>
                <w:lang w:val="en-US"/>
              </w:rPr>
            </w:pPr>
          </w:p>
          <w:p w14:paraId="73C52758" w14:textId="77777777" w:rsidR="00886D44" w:rsidRPr="004A24CB" w:rsidRDefault="00886D44" w:rsidP="000E5154">
            <w:pPr>
              <w:spacing w:after="0" w:line="240" w:lineRule="auto"/>
              <w:rPr>
                <w:rFonts w:eastAsia="Times New Roman" w:cs="Arial"/>
                <w:sz w:val="24"/>
                <w:szCs w:val="24"/>
                <w:lang w:val="en-US"/>
              </w:rPr>
            </w:pPr>
          </w:p>
          <w:p w14:paraId="3C4D24AE" w14:textId="77777777" w:rsidR="00886D44" w:rsidRPr="004A24CB" w:rsidRDefault="00886D44" w:rsidP="000E5154">
            <w:pPr>
              <w:spacing w:after="0" w:line="240" w:lineRule="auto"/>
              <w:rPr>
                <w:rFonts w:eastAsia="Times New Roman" w:cs="Arial"/>
                <w:sz w:val="24"/>
                <w:szCs w:val="24"/>
                <w:lang w:val="en-US"/>
              </w:rPr>
            </w:pPr>
          </w:p>
          <w:p w14:paraId="34824007" w14:textId="77777777" w:rsidR="00886D44" w:rsidRPr="004A24CB" w:rsidRDefault="00886D44" w:rsidP="000E5154">
            <w:pPr>
              <w:spacing w:after="0" w:line="240" w:lineRule="auto"/>
              <w:rPr>
                <w:rFonts w:eastAsia="Times New Roman" w:cs="Arial"/>
                <w:sz w:val="24"/>
                <w:szCs w:val="24"/>
                <w:lang w:val="en-US"/>
              </w:rPr>
            </w:pPr>
          </w:p>
          <w:p w14:paraId="3B6E5787" w14:textId="7D8A0F84" w:rsidR="00886D44" w:rsidRPr="004A24CB" w:rsidRDefault="00886D44" w:rsidP="000E5154">
            <w:pPr>
              <w:spacing w:after="0" w:line="240" w:lineRule="auto"/>
              <w:rPr>
                <w:rFonts w:eastAsia="Times New Roman" w:cs="Arial"/>
                <w:sz w:val="24"/>
                <w:szCs w:val="24"/>
                <w:lang w:val="en-US"/>
              </w:rPr>
            </w:pPr>
          </w:p>
        </w:tc>
      </w:tr>
      <w:tr w:rsidR="00F35097" w:rsidRPr="004A24CB" w14:paraId="75318D1E"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2E43AC31" w14:textId="4E1058FE" w:rsidR="00F35097" w:rsidRPr="004A24CB" w:rsidRDefault="00F35097" w:rsidP="00184D54">
            <w:pPr>
              <w:spacing w:after="0" w:line="240" w:lineRule="auto"/>
              <w:rPr>
                <w:rFonts w:eastAsia="Times New Roman" w:cs="Arial"/>
                <w:i/>
                <w:lang w:val="en-US"/>
              </w:rPr>
            </w:pPr>
            <w:r w:rsidRPr="004A24CB">
              <w:rPr>
                <w:rFonts w:eastAsia="Times New Roman" w:cs="Arial"/>
                <w:b/>
                <w:lang w:val="en-US"/>
              </w:rPr>
              <w:lastRenderedPageBreak/>
              <w:t>Service architecture </w:t>
            </w:r>
          </w:p>
        </w:tc>
      </w:tr>
      <w:tr w:rsidR="00F35097" w:rsidRPr="004A24CB" w14:paraId="3900E554" w14:textId="77777777" w:rsidTr="000E5154">
        <w:tc>
          <w:tcPr>
            <w:tcW w:w="1849" w:type="dxa"/>
            <w:tcBorders>
              <w:top w:val="single" w:sz="6" w:space="0" w:color="DDDDDD"/>
              <w:left w:val="single" w:sz="6" w:space="0" w:color="DDDDDD"/>
              <w:bottom w:val="single" w:sz="6" w:space="0" w:color="DDDDDD"/>
            </w:tcBorders>
            <w:shd w:val="clear" w:color="auto" w:fill="F0F0F0"/>
          </w:tcPr>
          <w:p w14:paraId="08FFB662"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Service components  </w:t>
            </w:r>
          </w:p>
        </w:tc>
        <w:tc>
          <w:tcPr>
            <w:tcW w:w="6765" w:type="dxa"/>
            <w:gridSpan w:val="2"/>
            <w:tcBorders>
              <w:top w:val="single" w:sz="6" w:space="0" w:color="DDDDDD"/>
              <w:left w:val="single" w:sz="6" w:space="0" w:color="DDDDDD"/>
              <w:bottom w:val="single" w:sz="6" w:space="0" w:color="DDDDDD"/>
              <w:right w:val="single" w:sz="6" w:space="0" w:color="DDDDDD"/>
            </w:tcBorders>
            <w:shd w:val="clear" w:color="auto" w:fill="FFFFFF"/>
          </w:tcPr>
          <w:tbl>
            <w:tblPr>
              <w:tblW w:w="6645" w:type="dxa"/>
              <w:tblInd w:w="69" w:type="dxa"/>
              <w:tblLayout w:type="fixed"/>
              <w:tblCellMar>
                <w:top w:w="105" w:type="dxa"/>
                <w:left w:w="134" w:type="dxa"/>
                <w:bottom w:w="105" w:type="dxa"/>
                <w:right w:w="225" w:type="dxa"/>
              </w:tblCellMar>
              <w:tblLook w:val="0000" w:firstRow="0" w:lastRow="0" w:firstColumn="0" w:lastColumn="0" w:noHBand="0" w:noVBand="0"/>
            </w:tblPr>
            <w:tblGrid>
              <w:gridCol w:w="1509"/>
              <w:gridCol w:w="3827"/>
              <w:gridCol w:w="1309"/>
            </w:tblGrid>
            <w:tr w:rsidR="00F35097" w:rsidRPr="004A24CB" w14:paraId="2105DF3C" w14:textId="77777777" w:rsidTr="00886D44">
              <w:trPr>
                <w:tblHeader/>
              </w:trPr>
              <w:tc>
                <w:tcPr>
                  <w:tcW w:w="1509" w:type="dxa"/>
                  <w:tcBorders>
                    <w:top w:val="single" w:sz="6" w:space="0" w:color="DDDDDD"/>
                    <w:left w:val="single" w:sz="6" w:space="0" w:color="DDDDDD"/>
                    <w:bottom w:val="single" w:sz="6" w:space="0" w:color="DDDDDD"/>
                  </w:tcBorders>
                  <w:shd w:val="clear" w:color="auto" w:fill="F0F0F0"/>
                </w:tcPr>
                <w:p w14:paraId="55047217"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Name of component  </w:t>
                  </w:r>
                </w:p>
              </w:tc>
              <w:tc>
                <w:tcPr>
                  <w:tcW w:w="3827" w:type="dxa"/>
                  <w:tcBorders>
                    <w:top w:val="single" w:sz="6" w:space="0" w:color="DDDDDD"/>
                    <w:left w:val="single" w:sz="6" w:space="0" w:color="DDDDDD"/>
                    <w:bottom w:val="single" w:sz="6" w:space="0" w:color="DDDDDD"/>
                  </w:tcBorders>
                  <w:shd w:val="clear" w:color="auto" w:fill="F0F0F0"/>
                </w:tcPr>
                <w:p w14:paraId="7492EF71" w14:textId="55362336"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Functional description, applicable standards and needed resource capacity </w:t>
                  </w:r>
                </w:p>
              </w:tc>
              <w:tc>
                <w:tcPr>
                  <w:tcW w:w="1309" w:type="dxa"/>
                  <w:tcBorders>
                    <w:top w:val="single" w:sz="6" w:space="0" w:color="DDDDDD"/>
                    <w:left w:val="single" w:sz="6" w:space="0" w:color="DDDDDD"/>
                    <w:bottom w:val="single" w:sz="6" w:space="0" w:color="DDDDDD"/>
                    <w:right w:val="single" w:sz="6" w:space="0" w:color="DDDDDD"/>
                  </w:tcBorders>
                  <w:shd w:val="clear" w:color="auto" w:fill="F0F0F0"/>
                </w:tcPr>
                <w:p w14:paraId="43F8B87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37C87A3A"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If already appointed </w:t>
                  </w:r>
                </w:p>
              </w:tc>
            </w:tr>
            <w:tr w:rsidR="00F35097" w:rsidRPr="004A24CB" w14:paraId="29197C5C" w14:textId="77777777" w:rsidTr="00886D44">
              <w:tblPrEx>
                <w:tblCellMar>
                  <w:right w:w="150" w:type="dxa"/>
                </w:tblCellMar>
              </w:tblPrEx>
              <w:trPr>
                <w:trHeight w:val="2214"/>
              </w:trPr>
              <w:tc>
                <w:tcPr>
                  <w:tcW w:w="1509" w:type="dxa"/>
                  <w:tcBorders>
                    <w:top w:val="single" w:sz="6" w:space="0" w:color="DDDDDD"/>
                    <w:left w:val="single" w:sz="6" w:space="0" w:color="DDDDDD"/>
                    <w:bottom w:val="single" w:sz="6" w:space="0" w:color="DDDDDD"/>
                  </w:tcBorders>
                  <w:shd w:val="clear" w:color="auto" w:fill="FFFFFF"/>
                </w:tcPr>
                <w:p w14:paraId="7951C44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Biodiversity partitioning</w:t>
                  </w:r>
                </w:p>
              </w:tc>
              <w:tc>
                <w:tcPr>
                  <w:tcW w:w="3827" w:type="dxa"/>
                  <w:tcBorders>
                    <w:top w:val="single" w:sz="6" w:space="0" w:color="DDDDDD"/>
                    <w:left w:val="single" w:sz="6" w:space="0" w:color="DDDDDD"/>
                    <w:bottom w:val="single" w:sz="6" w:space="0" w:color="DDDDDD"/>
                  </w:tcBorders>
                  <w:shd w:val="clear" w:color="auto" w:fill="FFFFFF"/>
                </w:tcPr>
                <w:p w14:paraId="50E4D76D" w14:textId="71B39E08"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Biodiversity partitioning across nested spatial level. Given as input a dataset of biotic measurements (species occurrences) and nested spatial levels (e.g. Sites within Locations within Regions), it all</w:t>
                  </w:r>
                  <w:r w:rsidR="00184D54" w:rsidRPr="004A24CB">
                    <w:rPr>
                      <w:rFonts w:eastAsia="Times New Roman" w:cs="Arial"/>
                      <w:lang w:val="en-US"/>
                    </w:rPr>
                    <w:t xml:space="preserve">ows to compare the biodiversity </w:t>
                  </w:r>
                  <w:r w:rsidRPr="004A24CB">
                    <w:rPr>
                      <w:rFonts w:eastAsia="Times New Roman" w:cs="Arial"/>
                      <w:lang w:val="en-US"/>
                    </w:rPr>
                    <w:t>parti</w:t>
                  </w:r>
                  <w:r w:rsidR="00184D54" w:rsidRPr="004A24CB">
                    <w:rPr>
                      <w:rFonts w:eastAsia="Times New Roman" w:cs="Arial"/>
                      <w:lang w:val="en-US"/>
                    </w:rPr>
                    <w:t>ti</w:t>
                  </w:r>
                  <w:r w:rsidRPr="004A24CB">
                    <w:rPr>
                      <w:rFonts w:eastAsia="Times New Roman" w:cs="Arial"/>
                      <w:lang w:val="en-US"/>
                    </w:rPr>
                    <w:t>oning across higher and lower levels.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76294A6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03D19A8F"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1C4AEF6"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ISS_benthos</w:t>
                  </w:r>
                  <w:proofErr w:type="spellEnd"/>
                </w:p>
              </w:tc>
              <w:tc>
                <w:tcPr>
                  <w:tcW w:w="3827" w:type="dxa"/>
                  <w:tcBorders>
                    <w:top w:val="single" w:sz="6" w:space="0" w:color="DDDDDD"/>
                    <w:left w:val="single" w:sz="6" w:space="0" w:color="DDDDDD"/>
                    <w:bottom w:val="single" w:sz="6" w:space="0" w:color="DDDDDD"/>
                  </w:tcBorders>
                  <w:shd w:val="clear" w:color="auto" w:fill="FFFFFF"/>
                </w:tcPr>
                <w:p w14:paraId="3B23A373" w14:textId="77777777" w:rsidR="00FA53CA" w:rsidRPr="004A24CB" w:rsidRDefault="00F35097" w:rsidP="00FA53CA">
                  <w:pPr>
                    <w:spacing w:after="0" w:line="240" w:lineRule="auto"/>
                    <w:jc w:val="left"/>
                    <w:rPr>
                      <w:rFonts w:eastAsia="Times New Roman" w:cs="Arial"/>
                      <w:lang w:val="en-US"/>
                    </w:rPr>
                  </w:pPr>
                  <w:r w:rsidRPr="004A24CB">
                    <w:rPr>
                      <w:rFonts w:eastAsia="Times New Roman" w:cs="Arial"/>
                      <w:lang w:val="en-US"/>
                    </w:rPr>
                    <w:t xml:space="preserve">Calculation of </w:t>
                  </w:r>
                  <w:proofErr w:type="spellStart"/>
                  <w:r w:rsidRPr="004A24CB">
                    <w:rPr>
                      <w:rFonts w:eastAsia="Times New Roman" w:cs="Arial"/>
                      <w:lang w:val="en-US"/>
                    </w:rPr>
                    <w:t>macrozoobenthic</w:t>
                  </w:r>
                  <w:proofErr w:type="spellEnd"/>
                  <w:r w:rsidRPr="004A24CB">
                    <w:rPr>
                      <w:rFonts w:eastAsia="Times New Roman" w:cs="Arial"/>
                      <w:lang w:val="en-US"/>
                    </w:rPr>
                    <w:t xml:space="preserve"> ISS index (Basset et al. 2012, </w:t>
                  </w:r>
                  <w:proofErr w:type="spellStart"/>
                  <w:r w:rsidRPr="004A24CB">
                    <w:rPr>
                      <w:rFonts w:eastAsia="Times New Roman" w:cs="Arial"/>
                      <w:lang w:val="en-US"/>
                    </w:rPr>
                    <w:t>Barbone</w:t>
                  </w:r>
                  <w:proofErr w:type="spellEnd"/>
                  <w:r w:rsidRPr="004A24CB">
                    <w:rPr>
                      <w:rFonts w:eastAsia="Times New Roman" w:cs="Arial"/>
                      <w:lang w:val="en-US"/>
                    </w:rPr>
                    <w:t xml:space="preserve"> et al. 2012). </w:t>
                  </w:r>
                </w:p>
                <w:p w14:paraId="22F8BF1A" w14:textId="3C26674B" w:rsidR="00F35097" w:rsidRPr="004A24CB" w:rsidRDefault="00F35097" w:rsidP="00FA53CA">
                  <w:pPr>
                    <w:spacing w:after="0" w:line="240" w:lineRule="auto"/>
                    <w:jc w:val="left"/>
                    <w:rPr>
                      <w:rFonts w:eastAsia="Times New Roman" w:cs="Arial"/>
                      <w:lang w:val="en-US"/>
                    </w:rPr>
                  </w:pPr>
                  <w:r w:rsidRPr="004A24CB">
                    <w:rPr>
                      <w:rFonts w:eastAsia="Times New Roman" w:cs="Arial"/>
                      <w:lang w:val="en-US"/>
                    </w:rPr>
                    <w:t xml:space="preserve">Given as input a dataset with </w:t>
                  </w:r>
                  <w:proofErr w:type="spellStart"/>
                  <w:r w:rsidRPr="004A24CB">
                    <w:rPr>
                      <w:rFonts w:eastAsia="Times New Roman" w:cs="Arial"/>
                      <w:lang w:val="en-US"/>
                    </w:rPr>
                    <w:t>macrozoobenthic</w:t>
                  </w:r>
                  <w:proofErr w:type="spellEnd"/>
                  <w:r w:rsidRPr="004A24CB">
                    <w:rPr>
                      <w:rFonts w:eastAsia="Times New Roman" w:cs="Arial"/>
                      <w:lang w:val="en-US"/>
                    </w:rPr>
                    <w:t xml:space="preserve"> individual observations (individuals </w:t>
                  </w:r>
                  <w:proofErr w:type="spellStart"/>
                  <w:r w:rsidRPr="004A24CB">
                    <w:rPr>
                      <w:rFonts w:eastAsia="Times New Roman" w:cs="Arial"/>
                      <w:lang w:val="en-US"/>
                    </w:rPr>
                    <w:t>occurence</w:t>
                  </w:r>
                  <w:proofErr w:type="spellEnd"/>
                  <w:r w:rsidRPr="004A24CB">
                    <w:rPr>
                      <w:rFonts w:eastAsia="Times New Roman" w:cs="Arial"/>
                      <w:lang w:val="en-US"/>
                    </w:rPr>
                    <w:t xml:space="preserve"> and body size), produce as output a list of ISS values per site.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BC8076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60947486"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1B23135A"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ISS_phyto</w:t>
                  </w:r>
                  <w:proofErr w:type="spellEnd"/>
                </w:p>
              </w:tc>
              <w:tc>
                <w:tcPr>
                  <w:tcW w:w="3827" w:type="dxa"/>
                  <w:tcBorders>
                    <w:top w:val="single" w:sz="6" w:space="0" w:color="DDDDDD"/>
                    <w:left w:val="single" w:sz="6" w:space="0" w:color="DDDDDD"/>
                    <w:bottom w:val="single" w:sz="6" w:space="0" w:color="DDDDDD"/>
                  </w:tcBorders>
                  <w:shd w:val="clear" w:color="auto" w:fill="FFFFFF"/>
                </w:tcPr>
                <w:p w14:paraId="2BAA2E66" w14:textId="00E07854" w:rsidR="00F35097" w:rsidRPr="004A24CB" w:rsidRDefault="00F35097" w:rsidP="00FA53CA">
                  <w:pPr>
                    <w:spacing w:after="0" w:line="240" w:lineRule="auto"/>
                    <w:jc w:val="left"/>
                    <w:rPr>
                      <w:rFonts w:eastAsia="Times New Roman" w:cs="Arial"/>
                      <w:lang w:val="en-US"/>
                    </w:rPr>
                  </w:pPr>
                  <w:r w:rsidRPr="004A24CB">
                    <w:rPr>
                      <w:rFonts w:eastAsia="Times New Roman" w:cs="Arial"/>
                      <w:lang w:val="en-US"/>
                    </w:rPr>
                    <w:t xml:space="preserve">Calculation of </w:t>
                  </w:r>
                  <w:proofErr w:type="spellStart"/>
                  <w:r w:rsidRPr="004A24CB">
                    <w:rPr>
                      <w:rFonts w:eastAsia="Times New Roman" w:cs="Arial"/>
                      <w:lang w:val="en-US"/>
                    </w:rPr>
                    <w:t>phytobenthos</w:t>
                  </w:r>
                  <w:proofErr w:type="spellEnd"/>
                  <w:r w:rsidRPr="004A24CB">
                    <w:rPr>
                      <w:rFonts w:eastAsia="Times New Roman" w:cs="Arial"/>
                      <w:lang w:val="en-US"/>
                    </w:rPr>
                    <w:t xml:space="preserve"> ISS index (</w:t>
                  </w:r>
                  <w:proofErr w:type="spellStart"/>
                  <w:r w:rsidRPr="004A24CB">
                    <w:rPr>
                      <w:rFonts w:eastAsia="Times New Roman" w:cs="Arial"/>
                      <w:lang w:val="en-US"/>
                    </w:rPr>
                    <w:t>Vadrucci</w:t>
                  </w:r>
                  <w:proofErr w:type="spellEnd"/>
                  <w:r w:rsidRPr="004A24CB">
                    <w:rPr>
                      <w:rFonts w:eastAsia="Times New Roman" w:cs="Arial"/>
                      <w:lang w:val="en-US"/>
                    </w:rPr>
                    <w:t xml:space="preserve"> et al. 2012). Given as input a dataset with phytoplankton individual observat</w:t>
                  </w:r>
                  <w:r w:rsidR="00FA53CA" w:rsidRPr="004A24CB">
                    <w:rPr>
                      <w:rFonts w:eastAsia="Times New Roman" w:cs="Arial"/>
                      <w:lang w:val="en-US"/>
                    </w:rPr>
                    <w:t>ions (individual</w:t>
                  </w:r>
                  <w:r w:rsidRPr="004A24CB">
                    <w:rPr>
                      <w:rFonts w:eastAsia="Times New Roman" w:cs="Arial"/>
                      <w:lang w:val="en-US"/>
                    </w:rPr>
                    <w:t xml:space="preserve"> occurrence and body size), produce as output a list of ISS values per site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AC2DC9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473FBB6D"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3A472E51"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Niche_filtering</w:t>
                  </w:r>
                  <w:proofErr w:type="spellEnd"/>
                </w:p>
              </w:tc>
              <w:tc>
                <w:tcPr>
                  <w:tcW w:w="3827" w:type="dxa"/>
                  <w:tcBorders>
                    <w:top w:val="single" w:sz="6" w:space="0" w:color="DDDDDD"/>
                    <w:left w:val="single" w:sz="6" w:space="0" w:color="DDDDDD"/>
                    <w:bottom w:val="single" w:sz="6" w:space="0" w:color="DDDDDD"/>
                  </w:tcBorders>
                  <w:shd w:val="clear" w:color="auto" w:fill="FFFFFF"/>
                </w:tcPr>
                <w:p w14:paraId="57C8BA0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Suite of logistic and quantile regression models for the analysis of taxa responses (both in terms of occurrences and abundances) to environmental condition(s). Given as input a dataset comprehensive of biotic (taxa abundances or occurrences) and abiotic (environmental parameters), it returns as output parametrized niche models (both as tables and figures). It must be noted that logistic regression is based on pseudo-absences, that can be assessed only on multi-taxa dataset.</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A94BDB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67B637A8"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73060E2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Taxonomic rarefaction</w:t>
                  </w:r>
                </w:p>
              </w:tc>
              <w:tc>
                <w:tcPr>
                  <w:tcW w:w="3827" w:type="dxa"/>
                  <w:tcBorders>
                    <w:top w:val="single" w:sz="6" w:space="0" w:color="DDDDDD"/>
                    <w:left w:val="single" w:sz="6" w:space="0" w:color="DDDDDD"/>
                    <w:bottom w:val="single" w:sz="6" w:space="0" w:color="DDDDDD"/>
                  </w:tcBorders>
                  <w:shd w:val="clear" w:color="auto" w:fill="FFFFFF"/>
                </w:tcPr>
                <w:p w14:paraId="4A5ABC6C" w14:textId="1231622A" w:rsidR="00F35097" w:rsidRPr="004A24CB" w:rsidRDefault="00F35097" w:rsidP="000E5154">
                  <w:pPr>
                    <w:spacing w:after="0" w:line="240" w:lineRule="auto"/>
                    <w:rPr>
                      <w:rFonts w:eastAsia="Times New Roman" w:cs="Arial"/>
                      <w:lang w:val="en-US"/>
                    </w:rPr>
                  </w:pPr>
                  <w:r w:rsidRPr="004A24CB">
                    <w:rPr>
                      <w:rFonts w:eastAsia="Times New Roman" w:cs="Arial"/>
                      <w:lang w:val="en-US"/>
                    </w:rPr>
                    <w:t>Evaluation of the estimated number of taxa for given sample size. Given as input a dataset of biotic measurements (species occurrences), it allows to evaluate the rela</w:t>
                  </w:r>
                  <w:r w:rsidR="00FA53CA" w:rsidRPr="004A24CB">
                    <w:rPr>
                      <w:rFonts w:eastAsia="Times New Roman" w:cs="Arial"/>
                      <w:lang w:val="en-US"/>
                    </w:rPr>
                    <w:t xml:space="preserve">tion between sampling size and </w:t>
                  </w:r>
                  <w:r w:rsidRPr="004A24CB">
                    <w:rPr>
                      <w:rFonts w:eastAsia="Times New Roman" w:cs="Arial"/>
                      <w:lang w:val="en-US"/>
                    </w:rPr>
                    <w:t>with rarefaction curves (both table and graph) and simulated species richness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15FB609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72BD0B32"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48212F4"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ActionMed</w:t>
                  </w:r>
                  <w:proofErr w:type="spellEnd"/>
                  <w:r w:rsidRPr="004A24CB">
                    <w:rPr>
                      <w:rFonts w:eastAsia="Times New Roman" w:cs="Arial"/>
                      <w:lang w:val="en-US"/>
                    </w:rPr>
                    <w:t xml:space="preserve"> Indicators Catalogue</w:t>
                  </w:r>
                </w:p>
              </w:tc>
              <w:tc>
                <w:tcPr>
                  <w:tcW w:w="3827" w:type="dxa"/>
                  <w:tcBorders>
                    <w:top w:val="single" w:sz="6" w:space="0" w:color="DDDDDD"/>
                    <w:left w:val="single" w:sz="6" w:space="0" w:color="DDDDDD"/>
                    <w:bottom w:val="single" w:sz="6" w:space="0" w:color="DDDDDD"/>
                  </w:tcBorders>
                  <w:shd w:val="clear" w:color="auto" w:fill="FFFFFF"/>
                </w:tcPr>
                <w:p w14:paraId="7CF1EB2F" w14:textId="68FD9DD3"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User-friendly, electronic catalogue of environmental indicators applicable to assess ec</w:t>
                  </w:r>
                  <w:r w:rsidR="00886D44" w:rsidRPr="004A24CB">
                    <w:rPr>
                      <w:rFonts w:eastAsia="Times New Roman" w:cs="Arial"/>
                      <w:lang w:val="en-US"/>
                    </w:rPr>
                    <w:t>osystem health in marine waters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67D85EE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187A6E1C"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9636A1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PORTAL &amp; Service Catalogues</w:t>
                  </w:r>
                </w:p>
              </w:tc>
              <w:tc>
                <w:tcPr>
                  <w:tcW w:w="3827" w:type="dxa"/>
                  <w:tcBorders>
                    <w:top w:val="single" w:sz="6" w:space="0" w:color="DDDDDD"/>
                    <w:left w:val="single" w:sz="6" w:space="0" w:color="DDDDDD"/>
                    <w:bottom w:val="single" w:sz="6" w:space="0" w:color="DDDDDD"/>
                  </w:tcBorders>
                  <w:shd w:val="clear" w:color="auto" w:fill="FFFFFF"/>
                </w:tcPr>
                <w:p w14:paraId="55EA9235" w14:textId="1B50BD0E" w:rsidR="00F35097" w:rsidRPr="004A24CB" w:rsidRDefault="00FA53CA" w:rsidP="000E5154">
                  <w:pPr>
                    <w:spacing w:after="0" w:line="240" w:lineRule="auto"/>
                    <w:rPr>
                      <w:rFonts w:eastAsia="Times New Roman" w:cs="Arial"/>
                      <w:lang w:val="en-US"/>
                    </w:rPr>
                  </w:pPr>
                  <w:r w:rsidRPr="004A24CB">
                    <w:rPr>
                      <w:rFonts w:eastAsia="Times New Roman" w:cs="Arial"/>
                      <w:lang w:val="en-US"/>
                    </w:rPr>
                    <w:t>Data from LifeW</w:t>
                  </w:r>
                  <w:r w:rsidR="00F35097" w:rsidRPr="004A24CB">
                    <w:rPr>
                      <w:rFonts w:eastAsia="Times New Roman" w:cs="Arial"/>
                      <w:lang w:val="en-US"/>
                    </w:rPr>
                    <w:t xml:space="preserve">atch Italy JRU, based on </w:t>
                  </w:r>
                  <w:proofErr w:type="spellStart"/>
                  <w:r w:rsidR="00F35097" w:rsidRPr="004A24CB">
                    <w:rPr>
                      <w:rFonts w:eastAsia="Times New Roman" w:cs="Arial"/>
                      <w:lang w:val="en-US"/>
                    </w:rPr>
                    <w:t>Liferay</w:t>
                  </w:r>
                  <w:proofErr w:type="spellEnd"/>
                  <w:r w:rsidR="00F35097" w:rsidRPr="004A24CB">
                    <w:rPr>
                      <w:rFonts w:eastAsia="Times New Roman" w:cs="Arial"/>
                      <w:lang w:val="en-US"/>
                    </w:rPr>
                    <w:t xml:space="preserve"> Portlet container framework</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2F7D38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3B365F30"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2BDEE50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 Server</w:t>
                  </w:r>
                </w:p>
              </w:tc>
              <w:tc>
                <w:tcPr>
                  <w:tcW w:w="3827" w:type="dxa"/>
                  <w:tcBorders>
                    <w:top w:val="single" w:sz="6" w:space="0" w:color="DDDDDD"/>
                    <w:left w:val="single" w:sz="6" w:space="0" w:color="DDDDDD"/>
                    <w:bottom w:val="single" w:sz="6" w:space="0" w:color="DDDDDD"/>
                  </w:tcBorders>
                  <w:shd w:val="clear" w:color="auto" w:fill="FFFFFF"/>
                </w:tcPr>
                <w:p w14:paraId="210490D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Computational Service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734448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48A7DB90"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2FEE945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 Shiny</w:t>
                  </w:r>
                </w:p>
              </w:tc>
              <w:tc>
                <w:tcPr>
                  <w:tcW w:w="3827" w:type="dxa"/>
                  <w:tcBorders>
                    <w:top w:val="single" w:sz="6" w:space="0" w:color="DDDDDD"/>
                    <w:left w:val="single" w:sz="6" w:space="0" w:color="DDDDDD"/>
                    <w:bottom w:val="single" w:sz="6" w:space="0" w:color="DDDDDD"/>
                  </w:tcBorders>
                  <w:shd w:val="clear" w:color="auto" w:fill="FFFFFF"/>
                </w:tcPr>
                <w:p w14:paraId="6EBDE0F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Friendly interface based on forms.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056D2EC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362127BE"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6A9EEC4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MongoDB</w:t>
                  </w:r>
                </w:p>
              </w:tc>
              <w:tc>
                <w:tcPr>
                  <w:tcW w:w="3827" w:type="dxa"/>
                  <w:tcBorders>
                    <w:top w:val="single" w:sz="6" w:space="0" w:color="DDDDDD"/>
                    <w:left w:val="single" w:sz="6" w:space="0" w:color="DDDDDD"/>
                    <w:bottom w:val="single" w:sz="6" w:space="0" w:color="DDDDDD"/>
                  </w:tcBorders>
                  <w:shd w:val="clear" w:color="auto" w:fill="FFFFFF"/>
                </w:tcPr>
                <w:p w14:paraId="6DDBCFF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Storage Service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4C50A1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02D2FEE9"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30FE628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VRE </w:t>
                  </w:r>
                </w:p>
              </w:tc>
              <w:tc>
                <w:tcPr>
                  <w:tcW w:w="3827" w:type="dxa"/>
                  <w:tcBorders>
                    <w:top w:val="single" w:sz="6" w:space="0" w:color="DDDDDD"/>
                    <w:left w:val="single" w:sz="6" w:space="0" w:color="DDDDDD"/>
                    <w:bottom w:val="single" w:sz="6" w:space="0" w:color="DDDDDD"/>
                  </w:tcBorders>
                  <w:shd w:val="clear" w:color="auto" w:fill="FFFFFF"/>
                </w:tcPr>
                <w:p w14:paraId="2A16282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HYPER-V Virtualization Framework</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F0F8E4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0C20A6C5"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7389E970"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OpenStack</w:t>
                  </w:r>
                </w:p>
              </w:tc>
              <w:tc>
                <w:tcPr>
                  <w:tcW w:w="3827" w:type="dxa"/>
                  <w:tcBorders>
                    <w:top w:val="single" w:sz="6" w:space="0" w:color="DDDDDD"/>
                    <w:left w:val="single" w:sz="6" w:space="0" w:color="DDDDDD"/>
                    <w:bottom w:val="single" w:sz="6" w:space="0" w:color="DDDDDD"/>
                  </w:tcBorders>
                  <w:shd w:val="clear" w:color="auto" w:fill="FFFFFF"/>
                </w:tcPr>
                <w:p w14:paraId="0CCD61C2" w14:textId="32CAC746"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Open</w:t>
                  </w:r>
                  <w:r w:rsidR="00FA53CA" w:rsidRPr="004A24CB">
                    <w:rPr>
                      <w:rFonts w:eastAsia="Times New Roman" w:cs="Arial"/>
                      <w:color w:val="000000"/>
                    </w:rPr>
                    <w:t xml:space="preserve"> </w:t>
                  </w:r>
                  <w:r w:rsidRPr="004A24CB">
                    <w:rPr>
                      <w:rFonts w:eastAsia="Times New Roman" w:cs="Arial"/>
                      <w:color w:val="000000"/>
                    </w:rPr>
                    <w:t xml:space="preserve">Source Cloud Management Framework, enhanced with INDIGO and EGI addition. </w:t>
                  </w:r>
                </w:p>
                <w:p w14:paraId="3E2C0174"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(Providing about 50 CPU/Core, 100GB or RAM and 20TB of disc space)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9409EE6"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Public Available + INDIGO / EGI</w:t>
                  </w:r>
                </w:p>
                <w:p w14:paraId="4B621085" w14:textId="5D00E762" w:rsidR="00F35097" w:rsidRPr="004A24CB" w:rsidRDefault="00886D44" w:rsidP="000E5154">
                  <w:pPr>
                    <w:spacing w:after="0" w:line="240" w:lineRule="auto"/>
                    <w:rPr>
                      <w:rFonts w:eastAsia="Times New Roman" w:cs="Arial"/>
                      <w:color w:val="000000"/>
                    </w:rPr>
                  </w:pPr>
                  <w:r w:rsidRPr="004A24CB">
                    <w:rPr>
                      <w:rFonts w:eastAsia="Times New Roman" w:cs="Arial"/>
                      <w:color w:val="000000"/>
                    </w:rPr>
                    <w:t>(LW ITA)</w:t>
                  </w:r>
                </w:p>
              </w:tc>
            </w:tr>
            <w:tr w:rsidR="00F35097" w:rsidRPr="004A24CB" w14:paraId="1081B8B2"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BAA8EF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INDIGO-IAM</w:t>
                  </w:r>
                </w:p>
              </w:tc>
              <w:tc>
                <w:tcPr>
                  <w:tcW w:w="3827" w:type="dxa"/>
                  <w:tcBorders>
                    <w:top w:val="single" w:sz="6" w:space="0" w:color="DDDDDD"/>
                    <w:left w:val="single" w:sz="6" w:space="0" w:color="DDDDDD"/>
                    <w:bottom w:val="single" w:sz="6" w:space="0" w:color="DDDDDD"/>
                  </w:tcBorders>
                  <w:shd w:val="clear" w:color="auto" w:fill="FFFFFF"/>
                </w:tcPr>
                <w:p w14:paraId="393C34F6" w14:textId="2DBE8151" w:rsidR="00F35097" w:rsidRPr="004A24CB" w:rsidRDefault="00F35097" w:rsidP="00886D44">
                  <w:pPr>
                    <w:spacing w:after="0" w:line="240" w:lineRule="auto"/>
                    <w:jc w:val="left"/>
                    <w:rPr>
                      <w:rFonts w:eastAsia="Times New Roman" w:cs="Arial"/>
                      <w:lang w:val="en-US"/>
                    </w:rPr>
                  </w:pPr>
                  <w:r w:rsidRPr="004A24CB">
                    <w:rPr>
                      <w:rFonts w:eastAsia="Times New Roman" w:cs="Arial"/>
                      <w:lang w:val="en-US"/>
                    </w:rPr>
                    <w:t>The INDIGO IAM service provides a laye</w:t>
                  </w:r>
                  <w:r w:rsidR="00886D44" w:rsidRPr="004A24CB">
                    <w:rPr>
                      <w:rFonts w:eastAsia="Times New Roman" w:cs="Arial"/>
                      <w:lang w:val="en-US"/>
                    </w:rPr>
                    <w:t xml:space="preserve">r where identities, enrolment, group membership, attributes </w:t>
                  </w:r>
                  <w:proofErr w:type="gramStart"/>
                  <w:r w:rsidRPr="004A24CB">
                    <w:rPr>
                      <w:rFonts w:eastAsia="Times New Roman" w:cs="Arial"/>
                      <w:lang w:val="en-US"/>
                    </w:rPr>
                    <w:t>and  policies</w:t>
                  </w:r>
                  <w:proofErr w:type="gramEnd"/>
                  <w:r w:rsidRPr="004A24CB">
                    <w:rPr>
                      <w:rFonts w:eastAsia="Times New Roman" w:cs="Arial"/>
                      <w:lang w:val="en-US"/>
                    </w:rPr>
                    <w:t xml:space="preserve">  to  access  distributed  resources  and services can be managed in a homogeneous and interoperable way. It supports the federated authentication mechanisms behind the INDIGO AAI.</w:t>
                  </w:r>
                </w:p>
                <w:p w14:paraId="55C88BEB" w14:textId="77777777" w:rsidR="00F35097" w:rsidRPr="004A24CB" w:rsidRDefault="00F35097" w:rsidP="00886D44">
                  <w:pPr>
                    <w:spacing w:after="0" w:line="240" w:lineRule="auto"/>
                    <w:jc w:val="left"/>
                    <w:rPr>
                      <w:rFonts w:eastAsia="Times New Roman" w:cs="Arial"/>
                      <w:lang w:val="en-US"/>
                    </w:rPr>
                  </w:pPr>
                  <w:r w:rsidRPr="004A24CB">
                    <w:rPr>
                      <w:rFonts w:eastAsia="Times New Roman" w:cs="Arial"/>
                      <w:lang w:val="en-US"/>
                    </w:rPr>
                    <w:t>The IAM service provides user identity and policy information to services so that consistent authorization decisions can be enforced across distributed services.</w:t>
                  </w:r>
                </w:p>
                <w:p w14:paraId="405B28CB" w14:textId="4A212F7D"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Identity and Access Management is provided through multiple methods (SAML, OpenID Connect and X.509) by leveraging on the credentials provided by the existing Identity Federati</w:t>
                  </w:r>
                  <w:r w:rsidR="00FA53CA" w:rsidRPr="004A24CB">
                    <w:rPr>
                      <w:rFonts w:eastAsia="Times New Roman" w:cs="Arial"/>
                      <w:lang w:val="en-US"/>
                    </w:rPr>
                    <w:t xml:space="preserve">ons (i.e. IDEM, EDUGAIN, </w:t>
                  </w:r>
                  <w:proofErr w:type="spellStart"/>
                  <w:r w:rsidR="00FA53CA" w:rsidRPr="004A24CB">
                    <w:rPr>
                      <w:rFonts w:eastAsia="Times New Roman" w:cs="Arial"/>
                      <w:lang w:val="en-US"/>
                    </w:rPr>
                    <w:t>etc</w:t>
                  </w:r>
                  <w:proofErr w:type="spellEnd"/>
                  <w:r w:rsidR="00FA53CA" w:rsidRPr="004A24CB">
                    <w:rPr>
                      <w:rFonts w:eastAsia="Times New Roman" w:cs="Arial"/>
                      <w:lang w:val="en-US"/>
                    </w:rPr>
                    <w:t xml:space="preserve"> ).</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0438C24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 (LW ITA)</w:t>
                  </w:r>
                </w:p>
              </w:tc>
            </w:tr>
            <w:tr w:rsidR="00F35097" w:rsidRPr="004A24CB" w14:paraId="3D3B0B01"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B9740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 PaaS Layer</w:t>
                  </w:r>
                </w:p>
              </w:tc>
              <w:tc>
                <w:tcPr>
                  <w:tcW w:w="3827" w:type="dxa"/>
                  <w:tcBorders>
                    <w:top w:val="single" w:sz="6" w:space="0" w:color="DDDDDD"/>
                    <w:left w:val="single" w:sz="6" w:space="0" w:color="DDDDDD"/>
                    <w:bottom w:val="single" w:sz="6" w:space="0" w:color="DDDDDD"/>
                  </w:tcBorders>
                  <w:shd w:val="clear" w:color="auto" w:fill="FFFFFF"/>
                </w:tcPr>
                <w:p w14:paraId="548520E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7A19A491" w14:textId="2048C764" w:rsidR="00F35097" w:rsidRPr="004A24CB" w:rsidRDefault="00F35097" w:rsidP="000E5154">
                  <w:pPr>
                    <w:spacing w:after="0" w:line="240" w:lineRule="auto"/>
                    <w:rPr>
                      <w:rFonts w:eastAsia="Times New Roman" w:cs="Arial"/>
                      <w:lang w:val="en-US"/>
                    </w:rPr>
                  </w:pPr>
                  <w:r w:rsidRPr="004A24CB">
                    <w:rPr>
                      <w:rFonts w:eastAsia="Times New Roman" w:cs="Arial"/>
                      <w:lang w:val="en-US"/>
                    </w:rPr>
                    <w:t>(Using about 20 CPU/Core, 50GB or RAM and 4TB of disc space on a OpenStack i</w:t>
                  </w:r>
                  <w:r w:rsidR="00FA53CA" w:rsidRPr="004A24CB">
                    <w:rPr>
                      <w:rFonts w:eastAsia="Times New Roman" w:cs="Arial"/>
                      <w:lang w:val="en-US"/>
                    </w:rPr>
                    <w:t>nstance)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4CB555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w:t>
                  </w:r>
                </w:p>
                <w:p w14:paraId="4795145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bl>
          <w:p w14:paraId="1D21E953"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7CDEC67"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7C085C68" w14:textId="00DBBD15" w:rsidR="00F35097" w:rsidRPr="004A24CB" w:rsidRDefault="00F35097" w:rsidP="00FA53CA">
            <w:pPr>
              <w:spacing w:after="0" w:line="240" w:lineRule="auto"/>
              <w:rPr>
                <w:rFonts w:eastAsia="Times New Roman" w:cs="Arial"/>
                <w:i/>
                <w:lang w:val="en-US"/>
              </w:rPr>
            </w:pPr>
            <w:r w:rsidRPr="004A24CB">
              <w:rPr>
                <w:rFonts w:eastAsia="Times New Roman" w:cs="Arial"/>
                <w:b/>
                <w:lang w:val="en-US"/>
              </w:rPr>
              <w:lastRenderedPageBreak/>
              <w:t>Service integration with generic e-Infrastructures</w:t>
            </w:r>
          </w:p>
        </w:tc>
      </w:tr>
      <w:tr w:rsidR="00F35097" w:rsidRPr="004A24CB" w14:paraId="2E2A575E"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1F3178A"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Integration activity and concerned service components</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45DAE718"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 xml:space="preserve">Integrating the high-level services described in the INDIGO PaaS, in order to obtain automatic scalability and high availability. </w:t>
            </w:r>
          </w:p>
          <w:p w14:paraId="79E05503"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AC44FEC"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1ECDC99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List of requested service components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7BBF9E7"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EGI </w:t>
            </w:r>
            <w:proofErr w:type="spellStart"/>
            <w:r w:rsidRPr="004A24CB">
              <w:rPr>
                <w:rFonts w:eastAsia="Times New Roman" w:cs="Arial"/>
              </w:rPr>
              <w:t>FedCloud</w:t>
            </w:r>
            <w:proofErr w:type="spellEnd"/>
            <w:r w:rsidRPr="004A24CB">
              <w:rPr>
                <w:rFonts w:eastAsia="Times New Roman" w:cs="Arial"/>
              </w:rPr>
              <w:t>: Compute, Storage.</w:t>
            </w:r>
          </w:p>
          <w:p w14:paraId="2382C4CA" w14:textId="3D95B01E" w:rsidR="00F35097" w:rsidRPr="004A24CB" w:rsidRDefault="00F35097" w:rsidP="000E5154">
            <w:pPr>
              <w:spacing w:after="0" w:line="240" w:lineRule="auto"/>
              <w:rPr>
                <w:rFonts w:eastAsia="Times New Roman" w:cs="Arial"/>
                <w:lang w:val="en-US"/>
              </w:rPr>
            </w:pPr>
            <w:r w:rsidRPr="004A24CB">
              <w:rPr>
                <w:rFonts w:eastAsia="Times New Roman" w:cs="Arial"/>
              </w:rPr>
              <w:t>INDIGO: AAI, INDIGO-PaaS</w:t>
            </w:r>
          </w:p>
        </w:tc>
      </w:tr>
      <w:tr w:rsidR="00F35097" w:rsidRPr="004A24CB" w14:paraId="7FE49ACA"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5BD7C670" w14:textId="3D3D5F1B" w:rsidR="00F35097" w:rsidRPr="004A24CB" w:rsidRDefault="00F35097" w:rsidP="00FA53CA">
            <w:pPr>
              <w:spacing w:after="0" w:line="240" w:lineRule="auto"/>
              <w:rPr>
                <w:rFonts w:eastAsia="Times New Roman" w:cs="Arial"/>
                <w:i/>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64119CE0"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0132B00" w14:textId="186135C3" w:rsidR="00F35097" w:rsidRPr="004A24CB" w:rsidRDefault="00F35097" w:rsidP="00FA53CA">
            <w:pPr>
              <w:spacing w:after="0" w:line="240" w:lineRule="auto"/>
              <w:jc w:val="left"/>
              <w:rPr>
                <w:rFonts w:eastAsia="Times New Roman" w:cs="Arial"/>
                <w:sz w:val="24"/>
                <w:szCs w:val="24"/>
                <w:lang w:val="en-US"/>
              </w:rPr>
            </w:pPr>
            <w:r w:rsidRPr="004A24CB">
              <w:rPr>
                <w:rFonts w:eastAsia="Times New Roman" w:cs="Arial"/>
                <w:lang w:val="en-US"/>
              </w:rPr>
              <w:t xml:space="preserve">Description of infrastructure integration activities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64F1EC93" w14:textId="5E912BB0" w:rsidR="00F35097" w:rsidRPr="004A24CB" w:rsidRDefault="00FA53CA" w:rsidP="000E5154">
            <w:pPr>
              <w:spacing w:after="0" w:line="240" w:lineRule="auto"/>
              <w:rPr>
                <w:rFonts w:eastAsia="Times New Roman" w:cs="Arial"/>
              </w:rPr>
            </w:pPr>
            <w:r w:rsidRPr="004A24CB">
              <w:rPr>
                <w:rFonts w:eastAsia="Times New Roman" w:cs="Arial"/>
              </w:rPr>
              <w:t xml:space="preserve">ACTIVITIES NEEDED: </w:t>
            </w:r>
          </w:p>
          <w:p w14:paraId="300D9DD8" w14:textId="77777777" w:rsidR="00F35097" w:rsidRPr="004A24CB" w:rsidRDefault="00F35097" w:rsidP="000E5154">
            <w:pPr>
              <w:spacing w:after="0" w:line="240" w:lineRule="auto"/>
              <w:rPr>
                <w:rFonts w:eastAsia="Times New Roman" w:cs="Arial"/>
              </w:rPr>
            </w:pPr>
            <w:r w:rsidRPr="004A24CB">
              <w:rPr>
                <w:rFonts w:eastAsia="Times New Roman" w:cs="Arial"/>
              </w:rPr>
              <w:t>Integration of the high-level services in the INDIGO PaaS.</w:t>
            </w:r>
          </w:p>
          <w:p w14:paraId="171117AF"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ALREADY IN PLACE (IN KIND): </w:t>
            </w:r>
          </w:p>
          <w:p w14:paraId="5EC5C489" w14:textId="2975688D" w:rsidR="00F35097" w:rsidRPr="004A24CB" w:rsidRDefault="00F35097" w:rsidP="000E5154">
            <w:pPr>
              <w:spacing w:after="0" w:line="240" w:lineRule="auto"/>
              <w:rPr>
                <w:rFonts w:eastAsia="Times New Roman" w:cs="Arial"/>
                <w:lang w:val="en-US"/>
              </w:rPr>
            </w:pPr>
            <w:r w:rsidRPr="004A24CB">
              <w:rPr>
                <w:rFonts w:eastAsia="Times New Roman" w:cs="Arial"/>
              </w:rPr>
              <w:t>Cloud infrastructure, INDIGO IAM,</w:t>
            </w:r>
          </w:p>
        </w:tc>
      </w:tr>
      <w:tr w:rsidR="00F35097" w:rsidRPr="004A24CB" w14:paraId="66E56B50"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CCFFFF"/>
          </w:tcPr>
          <w:p w14:paraId="57294FC0" w14:textId="711E7C01" w:rsidR="00F35097" w:rsidRPr="004A24CB" w:rsidRDefault="00F35097" w:rsidP="000E5154">
            <w:pPr>
              <w:spacing w:after="0" w:line="240" w:lineRule="auto"/>
              <w:rPr>
                <w:rFonts w:eastAsia="Times New Roman" w:cs="Arial"/>
                <w:i/>
                <w:lang w:val="en-US"/>
              </w:rPr>
            </w:pPr>
            <w:r w:rsidRPr="004A24CB">
              <w:rPr>
                <w:rFonts w:eastAsia="Times New Roman" w:cs="Arial"/>
                <w:b/>
                <w:lang w:val="en-US"/>
              </w:rPr>
              <w:t>Training</w:t>
            </w:r>
          </w:p>
        </w:tc>
      </w:tr>
      <w:tr w:rsidR="00F35097" w:rsidRPr="004A24CB" w14:paraId="55C48DEC"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A52D1DA" w14:textId="06A76265" w:rsidR="00F35097" w:rsidRPr="004A24CB" w:rsidRDefault="00F35097" w:rsidP="00FA53CA">
            <w:pPr>
              <w:spacing w:after="0" w:line="240" w:lineRule="auto"/>
              <w:rPr>
                <w:rFonts w:eastAsia="Times New Roman" w:cs="Arial"/>
                <w:sz w:val="24"/>
                <w:szCs w:val="24"/>
                <w:lang w:val="en-US"/>
              </w:rPr>
            </w:pPr>
            <w:r w:rsidRPr="004A24CB">
              <w:rPr>
                <w:rFonts w:eastAsia="Times New Roman" w:cs="Arial"/>
                <w:lang w:val="en-US"/>
              </w:rPr>
              <w:t xml:space="preserve">Description of training activities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77D1CBF" w14:textId="604B63B6" w:rsidR="00F35097" w:rsidRPr="004A24CB" w:rsidRDefault="00F35097" w:rsidP="000E5154">
            <w:pPr>
              <w:spacing w:after="0" w:line="240" w:lineRule="auto"/>
              <w:rPr>
                <w:rFonts w:eastAsia="Times New Roman" w:cs="Arial"/>
                <w:lang w:val="en-US"/>
              </w:rPr>
            </w:pPr>
            <w:r w:rsidRPr="004A24CB">
              <w:rPr>
                <w:rFonts w:eastAsia="Times New Roman" w:cs="Arial"/>
                <w:lang w:val="en-US"/>
              </w:rPr>
              <w:t>A</w:t>
            </w:r>
            <w:r w:rsidR="00FA53CA" w:rsidRPr="004A24CB">
              <w:rPr>
                <w:rFonts w:eastAsia="Times New Roman" w:cs="Arial"/>
                <w:lang w:val="en-US"/>
              </w:rPr>
              <w:t xml:space="preserve">LREADY IN PLACE (IN KIND): </w:t>
            </w:r>
            <w:r w:rsidRPr="004A24CB">
              <w:rPr>
                <w:rFonts w:eastAsia="Times New Roman" w:cs="Arial"/>
                <w:i/>
                <w:lang w:val="en-US"/>
              </w:rPr>
              <w:t>Tutorial available on the LifeWatch e-Training Platform</w:t>
            </w:r>
          </w:p>
        </w:tc>
      </w:tr>
    </w:tbl>
    <w:p w14:paraId="27B8AE8A" w14:textId="77777777" w:rsidR="00886D44" w:rsidRPr="004A24CB" w:rsidRDefault="00886D44" w:rsidP="00F35097">
      <w:pPr>
        <w:keepNext/>
        <w:keepLines/>
        <w:spacing w:before="200" w:after="0" w:line="240" w:lineRule="auto"/>
        <w:outlineLvl w:val="1"/>
        <w:rPr>
          <w:rFonts w:eastAsia="Times New Roman" w:cs="Arial"/>
          <w:b/>
          <w:bCs/>
          <w:color w:val="4F81BD"/>
          <w:sz w:val="26"/>
          <w:szCs w:val="26"/>
          <w:lang w:val="en-US"/>
        </w:rPr>
      </w:pPr>
      <w:bookmarkStart w:id="43" w:name="_Toc473298345"/>
    </w:p>
    <w:p w14:paraId="46A7FBC1" w14:textId="77777777" w:rsidR="00886D44" w:rsidRPr="004A24CB" w:rsidRDefault="00886D44">
      <w:pPr>
        <w:suppressAutoHyphens w:val="0"/>
        <w:spacing w:after="0"/>
        <w:jc w:val="left"/>
        <w:rPr>
          <w:rFonts w:eastAsia="Times New Roman" w:cs="Arial"/>
          <w:b/>
          <w:bCs/>
          <w:color w:val="4F81BD"/>
          <w:sz w:val="26"/>
          <w:szCs w:val="26"/>
          <w:lang w:val="en-US"/>
        </w:rPr>
      </w:pPr>
      <w:r w:rsidRPr="004A24CB">
        <w:rPr>
          <w:rFonts w:eastAsia="Times New Roman" w:cs="Arial"/>
          <w:b/>
          <w:bCs/>
          <w:color w:val="4F81BD"/>
          <w:sz w:val="26"/>
          <w:szCs w:val="26"/>
          <w:lang w:val="en-US"/>
        </w:rPr>
        <w:br w:type="page"/>
      </w:r>
    </w:p>
    <w:p w14:paraId="115709C7" w14:textId="2F0527EC" w:rsidR="00F35097" w:rsidRPr="004A24CB" w:rsidRDefault="00886D44" w:rsidP="00F35097">
      <w:pPr>
        <w:keepNext/>
        <w:keepLines/>
        <w:spacing w:before="200" w:after="0" w:line="240" w:lineRule="auto"/>
        <w:outlineLvl w:val="1"/>
        <w:rPr>
          <w:rFonts w:eastAsia="Times New Roman" w:cs="Arial"/>
          <w:bCs/>
          <w:color w:val="4F81BD"/>
          <w:sz w:val="26"/>
          <w:szCs w:val="26"/>
          <w:lang w:val="en-US"/>
        </w:rPr>
      </w:pPr>
      <w:r w:rsidRPr="004A24CB">
        <w:rPr>
          <w:rFonts w:eastAsia="Times New Roman" w:cs="Arial"/>
          <w:bCs/>
          <w:color w:val="4F81BD"/>
          <w:sz w:val="26"/>
          <w:szCs w:val="26"/>
          <w:lang w:val="en-US"/>
        </w:rPr>
        <w:lastRenderedPageBreak/>
        <w:t>13- Digital Knowledge Preservation Framework</w:t>
      </w:r>
      <w:bookmarkEnd w:id="43"/>
    </w:p>
    <w:p w14:paraId="531EC6DF" w14:textId="77777777" w:rsidR="00F35097" w:rsidRPr="004A24CB" w:rsidRDefault="00F35097" w:rsidP="00F35097">
      <w:pPr>
        <w:spacing w:after="0" w:line="240" w:lineRule="auto"/>
        <w:rPr>
          <w:rFonts w:eastAsia="Times New Roman" w:cs="Arial"/>
          <w:lang w:val="en-US"/>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785"/>
        <w:gridCol w:w="693"/>
        <w:gridCol w:w="6832"/>
      </w:tblGrid>
      <w:tr w:rsidR="00F35097" w:rsidRPr="004A24CB" w14:paraId="1062B03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5EC03FF6"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0FE6C240"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50FCEE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A815D58" w14:textId="77777777" w:rsidR="00F35097" w:rsidRPr="004A24CB" w:rsidRDefault="00F35097" w:rsidP="000E5154">
            <w:pPr>
              <w:spacing w:after="0" w:line="240" w:lineRule="auto"/>
              <w:rPr>
                <w:rFonts w:eastAsia="Times New Roman" w:cs="Arial"/>
                <w:i/>
                <w:lang w:val="en-US"/>
              </w:rPr>
            </w:pPr>
            <w:proofErr w:type="spellStart"/>
            <w:r w:rsidRPr="004A24CB">
              <w:rPr>
                <w:rFonts w:eastAsia="Times New Roman" w:cs="Arial"/>
                <w:shd w:val="clear" w:color="auto" w:fill="F5F5F5"/>
                <w:lang w:val="en-US"/>
              </w:rPr>
              <w:t>Lifewatch</w:t>
            </w:r>
            <w:proofErr w:type="spellEnd"/>
            <w:r w:rsidRPr="004A24CB">
              <w:rPr>
                <w:rFonts w:eastAsia="Times New Roman" w:cs="Arial"/>
                <w:shd w:val="clear" w:color="auto" w:fill="F5F5F5"/>
                <w:lang w:val="en-US"/>
              </w:rPr>
              <w:t xml:space="preserve"> Digital Knowledge Preservation Framework</w:t>
            </w:r>
          </w:p>
        </w:tc>
      </w:tr>
      <w:tr w:rsidR="00F35097" w:rsidRPr="004A24CB" w14:paraId="2A630C6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2B6DD7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C5A7A90" w14:textId="77777777" w:rsidR="00F35097" w:rsidRPr="004A24CB" w:rsidRDefault="00F35097" w:rsidP="000E5154">
            <w:pPr>
              <w:spacing w:after="0" w:line="240" w:lineRule="auto"/>
              <w:rPr>
                <w:rFonts w:eastAsia="Times New Roman" w:cs="Arial"/>
                <w:lang w:val="en-US"/>
              </w:rPr>
            </w:pPr>
            <w:r w:rsidRPr="004A24CB">
              <w:rPr>
                <w:rFonts w:eastAsia="Times New Roman" w:cs="Arial"/>
                <w:color w:val="000000"/>
                <w:shd w:val="clear" w:color="auto" w:fill="F5F5F5"/>
                <w:lang w:val="en-US"/>
              </w:rPr>
              <w:t>The Digital Knowledge Preservation Platform is a tool for Open Data supporting the full research data life cycle. It is currently being developed at IFCA (</w:t>
            </w:r>
            <w:proofErr w:type="spellStart"/>
            <w:r w:rsidRPr="004A24CB">
              <w:rPr>
                <w:rFonts w:eastAsia="Times New Roman" w:cs="Arial"/>
                <w:color w:val="000000"/>
                <w:shd w:val="clear" w:color="auto" w:fill="F5F5F5"/>
                <w:lang w:val="en-US"/>
              </w:rPr>
              <w:t>Instituto</w:t>
            </w:r>
            <w:proofErr w:type="spellEnd"/>
            <w:r w:rsidRPr="004A24CB">
              <w:rPr>
                <w:rFonts w:eastAsia="Times New Roman" w:cs="Arial"/>
                <w:color w:val="000000"/>
                <w:shd w:val="clear" w:color="auto" w:fill="F5F5F5"/>
                <w:lang w:val="en-US"/>
              </w:rPr>
              <w:t xml:space="preserve"> de </w:t>
            </w:r>
            <w:proofErr w:type="spellStart"/>
            <w:r w:rsidRPr="004A24CB">
              <w:rPr>
                <w:rFonts w:eastAsia="Times New Roman" w:cs="Arial"/>
                <w:color w:val="000000"/>
                <w:shd w:val="clear" w:color="auto" w:fill="F5F5F5"/>
                <w:lang w:val="en-US"/>
              </w:rPr>
              <w:t>Física</w:t>
            </w:r>
            <w:proofErr w:type="spellEnd"/>
            <w:r w:rsidRPr="004A24CB">
              <w:rPr>
                <w:rFonts w:eastAsia="Times New Roman" w:cs="Arial"/>
                <w:color w:val="000000"/>
                <w:shd w:val="clear" w:color="auto" w:fill="F5F5F5"/>
                <w:lang w:val="en-US"/>
              </w:rPr>
              <w:t xml:space="preserve"> de Cantabria) as a combination of different extended tools: </w:t>
            </w:r>
            <w:proofErr w:type="spellStart"/>
            <w:r w:rsidRPr="004A24CB">
              <w:rPr>
                <w:rFonts w:eastAsia="Times New Roman" w:cs="Arial"/>
                <w:color w:val="000000"/>
                <w:shd w:val="clear" w:color="auto" w:fill="F5F5F5"/>
                <w:lang w:val="en-US"/>
              </w:rPr>
              <w:t>DMPTool</w:t>
            </w:r>
            <w:proofErr w:type="spellEnd"/>
            <w:r w:rsidRPr="004A24CB">
              <w:rPr>
                <w:rFonts w:eastAsia="Times New Roman" w:cs="Arial"/>
                <w:color w:val="000000"/>
                <w:shd w:val="clear" w:color="auto" w:fill="F5F5F5"/>
                <w:lang w:val="en-US"/>
              </w:rPr>
              <w:t xml:space="preserve"> (</w:t>
            </w:r>
            <w:hyperlink r:id="rId56" w:history="1">
              <w:r w:rsidRPr="004A24CB">
                <w:rPr>
                  <w:rFonts w:eastAsia="Times New Roman" w:cs="Arial"/>
                  <w:color w:val="1155CC"/>
                  <w:u w:val="single"/>
                  <w:shd w:val="clear" w:color="auto" w:fill="F5F5F5"/>
                  <w:lang w:val="en-US"/>
                </w:rPr>
                <w:t>https://dmptool.org/</w:t>
              </w:r>
            </w:hyperlink>
            <w:r w:rsidRPr="004A24CB">
              <w:rPr>
                <w:rFonts w:eastAsia="Times New Roman" w:cs="Arial"/>
                <w:color w:val="000000"/>
                <w:shd w:val="clear" w:color="auto" w:fill="F5F5F5"/>
                <w:lang w:val="en-US"/>
              </w:rPr>
              <w:t xml:space="preserve">) with pilot semantics features (RDF export, parameters definition), INVENIO customized version to fulfill the entire research data life cycle and </w:t>
            </w:r>
            <w:proofErr w:type="spellStart"/>
            <w:r w:rsidRPr="004A24CB">
              <w:rPr>
                <w:rFonts w:eastAsia="Times New Roman" w:cs="Arial"/>
                <w:color w:val="000000"/>
                <w:shd w:val="clear" w:color="auto" w:fill="F5F5F5"/>
                <w:lang w:val="en-US"/>
              </w:rPr>
              <w:t>Jupyter</w:t>
            </w:r>
            <w:proofErr w:type="spellEnd"/>
            <w:r w:rsidRPr="004A24CB">
              <w:rPr>
                <w:rFonts w:eastAsia="Times New Roman" w:cs="Arial"/>
                <w:color w:val="000000"/>
                <w:shd w:val="clear" w:color="auto" w:fill="F5F5F5"/>
                <w:lang w:val="en-US"/>
              </w:rPr>
              <w:t xml:space="preserve"> (</w:t>
            </w:r>
            <w:hyperlink r:id="rId57" w:history="1">
              <w:r w:rsidRPr="004A24CB">
                <w:rPr>
                  <w:rFonts w:eastAsia="Times New Roman" w:cs="Arial"/>
                  <w:color w:val="1155CC"/>
                  <w:u w:val="single"/>
                  <w:shd w:val="clear" w:color="auto" w:fill="F5F5F5"/>
                  <w:lang w:val="en-US"/>
                </w:rPr>
                <w:t>http://jupyter.org/</w:t>
              </w:r>
            </w:hyperlink>
            <w:r w:rsidRPr="004A24CB">
              <w:rPr>
                <w:rFonts w:eastAsia="Times New Roman" w:cs="Arial"/>
                <w:color w:val="000000"/>
                <w:shd w:val="clear" w:color="auto" w:fill="F5F5F5"/>
                <w:lang w:val="en-US"/>
              </w:rPr>
              <w:t xml:space="preserve">) as processing tool and reproducible environment. </w:t>
            </w:r>
          </w:p>
          <w:p w14:paraId="161CD4D6" w14:textId="77777777" w:rsidR="00F35097" w:rsidRPr="004A24CB" w:rsidRDefault="00F35097" w:rsidP="000E5154">
            <w:pPr>
              <w:spacing w:after="0" w:line="240" w:lineRule="auto"/>
              <w:rPr>
                <w:rFonts w:eastAsia="Times New Roman" w:cs="Arial"/>
                <w:lang w:val="en-US"/>
              </w:rPr>
            </w:pPr>
          </w:p>
          <w:p w14:paraId="6B1DC625" w14:textId="77777777" w:rsidR="00F35097" w:rsidRPr="004A24CB" w:rsidRDefault="00F35097" w:rsidP="000E5154">
            <w:pPr>
              <w:spacing w:after="0" w:line="240" w:lineRule="auto"/>
              <w:rPr>
                <w:rFonts w:eastAsia="Times New Roman" w:cs="Arial"/>
                <w:lang w:val="en-US"/>
              </w:rPr>
            </w:pPr>
            <w:r w:rsidRPr="004A24CB">
              <w:rPr>
                <w:rFonts w:eastAsia="Times New Roman" w:cs="Arial"/>
                <w:color w:val="000000"/>
                <w:shd w:val="clear" w:color="auto" w:fill="F5F5F5"/>
                <w:lang w:val="en-US"/>
              </w:rPr>
              <w:t xml:space="preserve">This complete platform aims to provide an integrated environment for research data management warranting the FAIR+R principles: </w:t>
            </w:r>
          </w:p>
          <w:p w14:paraId="70476051" w14:textId="77777777" w:rsidR="00F35097" w:rsidRPr="004A24CB" w:rsidRDefault="00F35097" w:rsidP="000E5154">
            <w:pPr>
              <w:spacing w:after="0" w:line="240" w:lineRule="auto"/>
              <w:rPr>
                <w:rFonts w:eastAsia="Times New Roman" w:cs="Arial"/>
                <w:lang w:val="en-US"/>
              </w:rPr>
            </w:pPr>
          </w:p>
          <w:p w14:paraId="7D46EC66"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Findable: The Web portal provides a search engine and all elements including metadata to make them easily findable.</w:t>
            </w:r>
          </w:p>
          <w:p w14:paraId="24E7F154"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 xml:space="preserve">Accessible: The elements are available online with both internal PIDs and DOIs provided by </w:t>
            </w:r>
            <w:proofErr w:type="spellStart"/>
            <w:r w:rsidRPr="004A24CB">
              <w:rPr>
                <w:rFonts w:eastAsia="Times New Roman" w:cs="Arial"/>
                <w:color w:val="000000"/>
                <w:shd w:val="clear" w:color="auto" w:fill="F5F5F5"/>
                <w:lang w:val="en-US"/>
              </w:rPr>
              <w:t>Datacite</w:t>
            </w:r>
            <w:proofErr w:type="spellEnd"/>
            <w:r w:rsidRPr="004A24CB">
              <w:rPr>
                <w:rFonts w:eastAsia="Times New Roman" w:cs="Arial"/>
                <w:color w:val="000000"/>
                <w:shd w:val="clear" w:color="auto" w:fill="F5F5F5"/>
                <w:lang w:val="en-US"/>
              </w:rPr>
              <w:t>.</w:t>
            </w:r>
          </w:p>
          <w:p w14:paraId="7121E91F"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Interoperable: Datasets can be combined to perform new analysis. OAI-PMH standard will be implemented.</w:t>
            </w:r>
          </w:p>
          <w:p w14:paraId="3CF940A6"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Re-usable: different licenses types and embargo periods available to be defined.</w:t>
            </w:r>
          </w:p>
          <w:p w14:paraId="4131F9D8"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+Reproducible: Integrated to cloud computing resources (</w:t>
            </w:r>
            <w:proofErr w:type="spellStart"/>
            <w:r w:rsidRPr="004A24CB">
              <w:rPr>
                <w:rFonts w:eastAsia="Times New Roman" w:cs="Arial"/>
                <w:color w:val="000000"/>
                <w:shd w:val="clear" w:color="auto" w:fill="F5F5F5"/>
                <w:lang w:val="en-US"/>
              </w:rPr>
              <w:t>Jupyter</w:t>
            </w:r>
            <w:proofErr w:type="spellEnd"/>
            <w:r w:rsidRPr="004A24CB">
              <w:rPr>
                <w:rFonts w:eastAsia="Times New Roman" w:cs="Arial"/>
                <w:color w:val="000000"/>
                <w:shd w:val="clear" w:color="auto" w:fill="F5F5F5"/>
                <w:lang w:val="en-US"/>
              </w:rPr>
              <w:t xml:space="preserve"> and Virtual Machines).</w:t>
            </w:r>
          </w:p>
          <w:p w14:paraId="354AAFA2" w14:textId="77777777" w:rsidR="00F35097" w:rsidRPr="004A24CB" w:rsidRDefault="00F35097" w:rsidP="000E5154">
            <w:pPr>
              <w:spacing w:after="0" w:line="240" w:lineRule="auto"/>
              <w:rPr>
                <w:rFonts w:eastAsia="Times New Roman" w:cs="Arial"/>
                <w:lang w:val="en-US"/>
              </w:rPr>
            </w:pPr>
          </w:p>
          <w:p w14:paraId="02E1C584" w14:textId="0098A17C" w:rsidR="00F35097" w:rsidRPr="004A24CB" w:rsidRDefault="00F35097" w:rsidP="000E5154">
            <w:pPr>
              <w:spacing w:after="0" w:line="240" w:lineRule="auto"/>
              <w:rPr>
                <w:rFonts w:eastAsia="Times New Roman" w:cs="Arial"/>
                <w:lang w:val="en-US"/>
              </w:rPr>
            </w:pPr>
            <w:r w:rsidRPr="004A24CB">
              <w:rPr>
                <w:rFonts w:eastAsia="Times New Roman" w:cs="Arial"/>
                <w:color w:val="000000"/>
                <w:shd w:val="clear" w:color="auto" w:fill="F5F5F5"/>
                <w:lang w:val="en-US"/>
              </w:rPr>
              <w:t>The deployment of the entire system over a Cloud framework helps to build a dynamic and scalable solution, not only for storing data but also as a useful tool for the final user, who is able to process and analyze the data.</w:t>
            </w:r>
          </w:p>
        </w:tc>
      </w:tr>
      <w:tr w:rsidR="00F35097" w:rsidRPr="004A24CB" w14:paraId="2D776D3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4E0A9A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D89C3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ERIC</w:t>
            </w:r>
          </w:p>
          <w:p w14:paraId="6862B2EF" w14:textId="44108DF7"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SERVICE PROVIDED BY IFCA </w:t>
            </w:r>
          </w:p>
        </w:tc>
      </w:tr>
      <w:tr w:rsidR="00F35097" w:rsidRPr="004A24CB" w14:paraId="1A24C485"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9A6A50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D8B756D" w14:textId="5DD5D900" w:rsidR="00F35097" w:rsidRPr="004A24CB" w:rsidRDefault="00761A50" w:rsidP="000E5154">
            <w:pPr>
              <w:spacing w:after="0" w:line="240" w:lineRule="auto"/>
              <w:rPr>
                <w:rFonts w:eastAsia="Times New Roman" w:cs="Arial"/>
                <w:lang w:val="en-US"/>
              </w:rPr>
            </w:pPr>
            <w:r w:rsidRPr="004A24CB">
              <w:rPr>
                <w:rFonts w:eastAsia="Times New Roman" w:cs="Arial"/>
                <w:lang w:val="en-US"/>
              </w:rPr>
              <w:t>LIFEWATCH DATA SERVICES</w:t>
            </w:r>
          </w:p>
        </w:tc>
      </w:tr>
      <w:tr w:rsidR="00F35097" w:rsidRPr="004A24CB" w14:paraId="30B46EFD"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F93E7C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2F7F6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Set of integrated software and tools to manage the whole data life cycle.</w:t>
            </w:r>
          </w:p>
          <w:p w14:paraId="11368E06" w14:textId="77777777" w:rsidR="00F35097" w:rsidRPr="004A24CB" w:rsidRDefault="00F35097" w:rsidP="000E5154">
            <w:pPr>
              <w:spacing w:after="0" w:line="240" w:lineRule="auto"/>
              <w:rPr>
                <w:rFonts w:eastAsia="Times New Roman" w:cs="Arial"/>
                <w:lang w:val="en-US"/>
              </w:rPr>
            </w:pPr>
          </w:p>
          <w:p w14:paraId="74F3313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Tracking and registry of all the connected stages, warranting reproducibility of the experiment.</w:t>
            </w:r>
          </w:p>
        </w:tc>
      </w:tr>
      <w:tr w:rsidR="00F35097" w:rsidRPr="004A24CB" w14:paraId="1D91243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512AF90" w14:textId="692C1BBB" w:rsidR="00F35097" w:rsidRPr="004A24CB" w:rsidRDefault="00F35097" w:rsidP="00761A50">
            <w:pPr>
              <w:spacing w:after="0" w:line="240" w:lineRule="auto"/>
              <w:rPr>
                <w:rFonts w:eastAsia="Times New Roman" w:cs="Arial"/>
                <w:lang w:val="en-US"/>
              </w:rPr>
            </w:pPr>
            <w:r w:rsidRPr="004A24CB">
              <w:rPr>
                <w:rFonts w:eastAsia="Times New Roman" w:cs="Arial"/>
                <w:lang w:val="en-US"/>
              </w:rPr>
              <w:t xml:space="preserve">Current TLR level, </w:t>
            </w:r>
            <w:r w:rsidRPr="004A24CB">
              <w:rPr>
                <w:rFonts w:eastAsia="Times New Roman" w:cs="Arial"/>
                <w:lang w:val="en-US"/>
              </w:rPr>
              <w:lastRenderedPageBreak/>
              <w:t>acceptance criteria and validation/verification results</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41C990F" w14:textId="1DC2B104" w:rsidR="00761A50"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An instance of the last released version of the portal is running at IFCA </w:t>
            </w:r>
            <w:r w:rsidRPr="004A24CB">
              <w:rPr>
                <w:rFonts w:eastAsia="Times New Roman" w:cs="Arial"/>
                <w:lang w:val="en-US"/>
              </w:rPr>
              <w:lastRenderedPageBreak/>
              <w:t xml:space="preserve">with </w:t>
            </w:r>
            <w:proofErr w:type="spellStart"/>
            <w:r w:rsidRPr="004A24CB">
              <w:rPr>
                <w:rFonts w:eastAsia="Times New Roman" w:cs="Arial"/>
                <w:lang w:val="en-US"/>
              </w:rPr>
              <w:t>F</w:t>
            </w:r>
            <w:r w:rsidR="00761A50" w:rsidRPr="004A24CB">
              <w:rPr>
                <w:rFonts w:eastAsia="Times New Roman" w:cs="Arial"/>
                <w:lang w:val="en-US"/>
              </w:rPr>
              <w:t>edCloud</w:t>
            </w:r>
            <w:proofErr w:type="spellEnd"/>
            <w:r w:rsidR="00761A50" w:rsidRPr="004A24CB">
              <w:rPr>
                <w:rFonts w:eastAsia="Times New Roman" w:cs="Arial"/>
                <w:lang w:val="en-US"/>
              </w:rPr>
              <w:t xml:space="preserve"> resources since 2015. </w:t>
            </w:r>
          </w:p>
          <w:p w14:paraId="6FE7CA43" w14:textId="3CA17A33"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The new version is on development, with new features being added. </w:t>
            </w:r>
          </w:p>
          <w:p w14:paraId="3A7E5574" w14:textId="7D761358"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TLR Level: 8 </w:t>
            </w:r>
            <w:r w:rsidR="00F35097" w:rsidRPr="004A24CB">
              <w:rPr>
                <w:rFonts w:eastAsia="Times New Roman" w:cs="Arial"/>
                <w:lang w:val="en-US"/>
              </w:rPr>
              <w:t xml:space="preserve"> </w:t>
            </w:r>
            <w:hyperlink r:id="rId58" w:history="1">
              <w:r w:rsidR="00F35097" w:rsidRPr="004A24CB">
                <w:rPr>
                  <w:rFonts w:eastAsia="Times New Roman" w:cs="Arial"/>
                  <w:color w:val="0000FF"/>
                  <w:u w:val="single"/>
                  <w:lang w:val="en-US"/>
                </w:rPr>
                <w:t>https://github.com/IFCA/lifewatch_osf</w:t>
              </w:r>
            </w:hyperlink>
          </w:p>
          <w:p w14:paraId="2618B980" w14:textId="271F8479"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Link: </w:t>
            </w:r>
            <w:hyperlink r:id="rId59" w:history="1">
              <w:r w:rsidR="00F35097" w:rsidRPr="004A24CB">
                <w:rPr>
                  <w:rFonts w:eastAsia="Times New Roman" w:cs="Arial"/>
                  <w:color w:val="0000FF"/>
                  <w:u w:val="single"/>
                  <w:lang w:val="en-US"/>
                </w:rPr>
                <w:t>https://193.146.75.147</w:t>
              </w:r>
            </w:hyperlink>
          </w:p>
        </w:tc>
      </w:tr>
      <w:tr w:rsidR="00F35097" w:rsidRPr="004A24CB" w14:paraId="33C77260"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4280F9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Access policy</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FEB5FCF" w14:textId="7DB61F2C" w:rsidR="00F35097" w:rsidRPr="004A24CB" w:rsidRDefault="00761A50" w:rsidP="000E5154">
            <w:pPr>
              <w:spacing w:after="0" w:line="240" w:lineRule="auto"/>
              <w:rPr>
                <w:rFonts w:eastAsia="Times New Roman" w:cs="Arial"/>
                <w:lang w:val="en-US"/>
              </w:rPr>
            </w:pPr>
            <w:r w:rsidRPr="004A24CB">
              <w:rPr>
                <w:rFonts w:eastAsia="Times New Roman" w:cs="Arial"/>
                <w:lang w:val="en-US"/>
              </w:rPr>
              <w:t>Free access for LifeW</w:t>
            </w:r>
            <w:r w:rsidR="00F35097" w:rsidRPr="004A24CB">
              <w:rPr>
                <w:rFonts w:eastAsia="Times New Roman" w:cs="Arial"/>
                <w:lang w:val="en-US"/>
              </w:rPr>
              <w:t xml:space="preserve">atch members </w:t>
            </w:r>
          </w:p>
        </w:tc>
      </w:tr>
      <w:tr w:rsidR="00F35097" w:rsidRPr="004A24CB" w14:paraId="212AABE4"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7B8F3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30F4C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Check the manual</w:t>
            </w:r>
          </w:p>
        </w:tc>
      </w:tr>
      <w:tr w:rsidR="00F35097" w:rsidRPr="004A24CB" w14:paraId="71FAE4B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11159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77E09D8" w14:textId="15CB9883" w:rsidR="00F35097" w:rsidRPr="004A24CB" w:rsidRDefault="00761A50" w:rsidP="000E5154">
            <w:pPr>
              <w:spacing w:after="0" w:line="240" w:lineRule="auto"/>
              <w:rPr>
                <w:rFonts w:eastAsia="Times New Roman" w:cs="Arial"/>
                <w:lang w:val="en-US"/>
              </w:rPr>
            </w:pPr>
            <w:r w:rsidRPr="004A24CB">
              <w:rPr>
                <w:rFonts w:eastAsia="Times New Roman" w:cs="Arial"/>
                <w:lang w:val="en-US"/>
              </w:rPr>
              <w:t>The current version is LifeW</w:t>
            </w:r>
            <w:r w:rsidR="00F35097" w:rsidRPr="004A24CB">
              <w:rPr>
                <w:rFonts w:eastAsia="Times New Roman" w:cs="Arial"/>
                <w:lang w:val="en-US"/>
              </w:rPr>
              <w:t xml:space="preserve">atch-oriented, but can be expanded to Students, Researchers, Scientists </w:t>
            </w:r>
            <w:r w:rsidRPr="004A24CB">
              <w:rPr>
                <w:rFonts w:eastAsia="Times New Roman" w:cs="Arial"/>
                <w:lang w:val="en-US"/>
              </w:rPr>
              <w:t>from:</w:t>
            </w:r>
          </w:p>
          <w:p w14:paraId="294C5F9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 Sciences, Biodiversity, any other field with Data Management requirements.</w:t>
            </w:r>
          </w:p>
        </w:tc>
      </w:tr>
      <w:tr w:rsidR="00F35097" w:rsidRPr="004A24CB" w14:paraId="08F877A5"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1250C4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business model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94E3949" w14:textId="582A45C6" w:rsidR="00F35097" w:rsidRPr="004A24CB" w:rsidRDefault="00F35097" w:rsidP="000E5154">
            <w:pPr>
              <w:spacing w:after="0" w:line="240" w:lineRule="auto"/>
              <w:rPr>
                <w:rFonts w:eastAsia="Times New Roman" w:cs="Arial"/>
                <w:lang w:val="en-US"/>
              </w:rPr>
            </w:pPr>
            <w:r w:rsidRPr="004A24CB">
              <w:rPr>
                <w:rFonts w:eastAsia="Times New Roman" w:cs="Arial"/>
                <w:lang w:val="en-US"/>
              </w:rPr>
              <w:t>Define estimated cost of ownership/year, funding st</w:t>
            </w:r>
            <w:r w:rsidR="00761A50" w:rsidRPr="004A24CB">
              <w:rPr>
                <w:rFonts w:eastAsia="Times New Roman" w:cs="Arial"/>
                <w:lang w:val="en-US"/>
              </w:rPr>
              <w:t>reams and sustainability plans.</w:t>
            </w:r>
          </w:p>
        </w:tc>
      </w:tr>
      <w:tr w:rsidR="00F35097" w:rsidRPr="004A24CB" w14:paraId="6904E865"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745481CF" w14:textId="1C8E5809"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4F2B3F0C" w14:textId="77777777" w:rsidTr="00761A50">
        <w:tc>
          <w:tcPr>
            <w:tcW w:w="959"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C5450D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4041"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88"/>
              <w:gridCol w:w="3964"/>
              <w:gridCol w:w="1773"/>
            </w:tblGrid>
            <w:tr w:rsidR="00F35097" w:rsidRPr="004A24CB" w14:paraId="28F10199" w14:textId="77777777" w:rsidTr="000E5154">
              <w:trPr>
                <w:tblHeader/>
              </w:trPr>
              <w:tc>
                <w:tcPr>
                  <w:tcW w:w="1030"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9AD51D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2743"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92A99E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125DF3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227"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49C60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5E3EC3F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135A7056"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0D711C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5D1551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Dynamic deployment of resources.</w:t>
                  </w:r>
                </w:p>
                <w:p w14:paraId="0E9F4F39"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Portal: At least one instance with (8 CPUs, 8GB). 20 TB disk. Recommended: replica.</w:t>
                  </w:r>
                </w:p>
                <w:p w14:paraId="10AF03FE"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Analysis instances: Up to 256 cores. Up to 32 GB memory. On demand.</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538E94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5FA22C9A"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F944C6A"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Invenio</w:t>
                  </w:r>
                  <w:proofErr w:type="spellEnd"/>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74448B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http://invenio-software.org/</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A55B09"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Invenio</w:t>
                  </w:r>
                  <w:proofErr w:type="spellEnd"/>
                </w:p>
              </w:tc>
            </w:tr>
            <w:tr w:rsidR="00F35097" w:rsidRPr="004A24CB" w14:paraId="7F99D878"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B9602F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DMP Tool</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4FC6A3C" w14:textId="77777777" w:rsidR="00F35097" w:rsidRPr="004A24CB" w:rsidRDefault="00F35097" w:rsidP="000E5154">
                  <w:pPr>
                    <w:spacing w:after="0" w:line="240" w:lineRule="auto"/>
                    <w:rPr>
                      <w:rFonts w:eastAsia="Times New Roman" w:cs="Arial"/>
                      <w:lang w:val="en-US"/>
                    </w:rPr>
                  </w:pPr>
                  <w:r w:rsidRPr="004A24CB">
                    <w:rPr>
                      <w:rFonts w:eastAsia="Times New Roman" w:cs="Arial"/>
                      <w:shd w:val="clear" w:color="auto" w:fill="FFFFFF"/>
                      <w:lang w:val="en-US"/>
                    </w:rPr>
                    <w:t>https://</w:t>
                  </w:r>
                  <w:r w:rsidRPr="004A24CB">
                    <w:rPr>
                      <w:rFonts w:eastAsia="Times New Roman" w:cs="Arial"/>
                      <w:b/>
                      <w:bCs/>
                      <w:shd w:val="clear" w:color="auto" w:fill="FFFFFF"/>
                      <w:lang w:val="en-US"/>
                    </w:rPr>
                    <w:t>dmptool</w:t>
                  </w:r>
                  <w:r w:rsidRPr="004A24CB">
                    <w:rPr>
                      <w:rFonts w:eastAsia="Times New Roman" w:cs="Arial"/>
                      <w:shd w:val="clear" w:color="auto" w:fill="FFFFFF"/>
                      <w:lang w:val="en-US"/>
                    </w:rPr>
                    <w:t>.org/</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2847C1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University of California</w:t>
                  </w:r>
                </w:p>
              </w:tc>
            </w:tr>
            <w:tr w:rsidR="00F35097" w:rsidRPr="004A24CB" w14:paraId="7E6E892B"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C126A6E"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Jupyter</w:t>
                  </w:r>
                  <w:proofErr w:type="spellEnd"/>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89DB1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http://jupyter.org/</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A71F7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Project </w:t>
                  </w:r>
                  <w:proofErr w:type="spellStart"/>
                  <w:r w:rsidRPr="004A24CB">
                    <w:rPr>
                      <w:rFonts w:eastAsia="Times New Roman" w:cs="Arial"/>
                      <w:lang w:val="en-US"/>
                    </w:rPr>
                    <w:t>Jupyter</w:t>
                  </w:r>
                  <w:proofErr w:type="spellEnd"/>
                </w:p>
              </w:tc>
            </w:tr>
            <w:tr w:rsidR="00F35097" w:rsidRPr="004A24CB" w14:paraId="14831474"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91234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02D03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FB29E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IAM</w:t>
                  </w:r>
                </w:p>
              </w:tc>
            </w:tr>
            <w:tr w:rsidR="00F35097" w:rsidRPr="004A24CB" w14:paraId="3779180B"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3B46CF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C472B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code</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A7147B7"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66D93FFF"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16E06EE4"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9C21E2"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OneData</w:t>
                  </w:r>
                  <w:proofErr w:type="spellEnd"/>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CCA44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Distributed Storage Service</w:t>
                  </w:r>
                </w:p>
                <w:p w14:paraId="18C82FF0" w14:textId="77777777" w:rsidR="00F35097" w:rsidRPr="004A24CB" w:rsidRDefault="00F35097" w:rsidP="000E5154">
                  <w:pPr>
                    <w:spacing w:after="0" w:line="240" w:lineRule="auto"/>
                    <w:rPr>
                      <w:rFonts w:eastAsia="Times New Roman" w:cs="Arial"/>
                      <w:lang w:val="en-US"/>
                    </w:rPr>
                  </w:pPr>
                </w:p>
                <w:p w14:paraId="52E3B7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20 TB Disk</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4FE7F4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SW: INDIGO</w:t>
                  </w:r>
                </w:p>
                <w:p w14:paraId="32663A8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Space: IFCA/IBERGRID</w:t>
                  </w:r>
                </w:p>
              </w:tc>
            </w:tr>
            <w:tr w:rsidR="00F35097" w:rsidRPr="004A24CB" w14:paraId="3EEB1552"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0AE17E"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lastRenderedPageBreak/>
                    <w:t>Lifewatch</w:t>
                  </w:r>
                  <w:proofErr w:type="spellEnd"/>
                  <w:r w:rsidRPr="004A24CB">
                    <w:rPr>
                      <w:rFonts w:eastAsia="Times New Roman" w:cs="Arial"/>
                      <w:lang w:val="en-US"/>
                    </w:rPr>
                    <w:t xml:space="preserve"> Digital Knowledge Preservation Framework</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B796F3F" w14:textId="77777777" w:rsidR="00F35097" w:rsidRPr="004A24CB" w:rsidRDefault="00FD2FEC" w:rsidP="000E5154">
                  <w:pPr>
                    <w:spacing w:after="0" w:line="240" w:lineRule="auto"/>
                    <w:rPr>
                      <w:rFonts w:eastAsia="Times New Roman" w:cs="Arial"/>
                      <w:lang w:val="en-US"/>
                    </w:rPr>
                  </w:pPr>
                  <w:hyperlink r:id="rId60" w:history="1">
                    <w:r w:rsidR="00F35097" w:rsidRPr="004A24CB">
                      <w:rPr>
                        <w:rFonts w:eastAsia="Times New Roman" w:cs="Arial"/>
                        <w:u w:val="single"/>
                        <w:lang w:val="en-US"/>
                      </w:rPr>
                      <w:t>https://github.com</w:t>
                    </w:r>
                  </w:hyperlink>
                </w:p>
                <w:p w14:paraId="6CADA0D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roofErr w:type="spellStart"/>
                  <w:r w:rsidRPr="004A24CB">
                    <w:rPr>
                      <w:rFonts w:eastAsia="Times New Roman" w:cs="Arial"/>
                      <w:lang w:val="en-US"/>
                    </w:rPr>
                    <w:t>lifewatch_osf</w:t>
                  </w:r>
                  <w:proofErr w:type="spellEnd"/>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C0174C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bl>
          <w:p w14:paraId="5B9DC8BF" w14:textId="77777777" w:rsidR="00F35097" w:rsidRPr="004A24CB" w:rsidRDefault="00F35097" w:rsidP="000E5154">
            <w:pPr>
              <w:spacing w:after="0" w:line="240" w:lineRule="auto"/>
              <w:rPr>
                <w:rFonts w:eastAsia="Times New Roman" w:cs="Arial"/>
                <w:lang w:val="en-US"/>
              </w:rPr>
            </w:pPr>
          </w:p>
        </w:tc>
      </w:tr>
      <w:tr w:rsidR="00F35097" w:rsidRPr="004A24CB" w14:paraId="4F6CE26F"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3F815E6" w14:textId="4DA7C6A0" w:rsidR="00F35097" w:rsidRPr="004A24CB" w:rsidRDefault="00F35097" w:rsidP="00761A50">
            <w:pPr>
              <w:spacing w:after="0" w:line="240" w:lineRule="auto"/>
              <w:rPr>
                <w:rFonts w:eastAsia="Times New Roman" w:cs="Arial"/>
                <w:b/>
                <w:lang w:val="en-US"/>
              </w:rPr>
            </w:pPr>
            <w:r w:rsidRPr="004A24CB">
              <w:rPr>
                <w:rFonts w:eastAsia="Times New Roman" w:cs="Arial"/>
                <w:b/>
                <w:lang w:val="en-US"/>
              </w:rPr>
              <w:lastRenderedPageBreak/>
              <w:t>Service integration with generic e-Infrastructures</w:t>
            </w:r>
            <w:r w:rsidRPr="004A24CB">
              <w:rPr>
                <w:rFonts w:eastAsia="Times New Roman" w:cs="Arial"/>
                <w:i/>
                <w:lang w:val="en-US"/>
              </w:rPr>
              <w:t xml:space="preserve"> </w:t>
            </w:r>
          </w:p>
        </w:tc>
      </w:tr>
      <w:tr w:rsidR="00F35097" w:rsidRPr="004A24CB" w14:paraId="08E63B1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F3799E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76D2462" w14:textId="7FCE033F" w:rsidR="00F35097" w:rsidRPr="004A24CB" w:rsidRDefault="00F35097" w:rsidP="000E5154">
            <w:pPr>
              <w:spacing w:after="0" w:line="240" w:lineRule="auto"/>
              <w:rPr>
                <w:rFonts w:eastAsia="Times New Roman" w:cs="Arial"/>
                <w:lang w:val="en-US"/>
              </w:rPr>
            </w:pPr>
            <w:r w:rsidRPr="004A24CB">
              <w:rPr>
                <w:rFonts w:eastAsia="Times New Roman" w:cs="Arial"/>
                <w:lang w:val="en-US"/>
              </w:rPr>
              <w:t>One instance of the last portal release is running at IFCA. The portal developer’s team is currently developing the new version to add some new features. The new version needs a set of integration actions, not only for the portal compone</w:t>
            </w:r>
            <w:r w:rsidR="00761A50" w:rsidRPr="004A24CB">
              <w:rPr>
                <w:rFonts w:eastAsia="Times New Roman" w:cs="Arial"/>
                <w:lang w:val="en-US"/>
              </w:rPr>
              <w:t>n</w:t>
            </w:r>
            <w:r w:rsidRPr="004A24CB">
              <w:rPr>
                <w:rFonts w:eastAsia="Times New Roman" w:cs="Arial"/>
                <w:lang w:val="en-US"/>
              </w:rPr>
              <w:t>ts but</w:t>
            </w:r>
            <w:r w:rsidR="00761A50" w:rsidRPr="004A24CB">
              <w:rPr>
                <w:rFonts w:eastAsia="Times New Roman" w:cs="Arial"/>
                <w:lang w:val="en-US"/>
              </w:rPr>
              <w:t xml:space="preserve"> also with some other external.</w:t>
            </w:r>
          </w:p>
          <w:p w14:paraId="4119A48F"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0FCADD71"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Use of </w:t>
            </w:r>
            <w:proofErr w:type="spellStart"/>
            <w:r w:rsidRPr="004A24CB">
              <w:rPr>
                <w:rFonts w:eastAsia="Times New Roman" w:cs="Arial"/>
                <w:lang w:val="en-US"/>
              </w:rPr>
              <w:t>OneData</w:t>
            </w:r>
            <w:proofErr w:type="spellEnd"/>
            <w:r w:rsidRPr="004A24CB">
              <w:rPr>
                <w:rFonts w:eastAsia="Times New Roman" w:cs="Arial"/>
                <w:lang w:val="en-US"/>
              </w:rPr>
              <w:t xml:space="preserve"> as distributed storage solution.</w:t>
            </w:r>
          </w:p>
          <w:p w14:paraId="749DE335"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Dynamic deployment of running components for analysis, using Virtual Machines or Dockers in </w:t>
            </w:r>
            <w:proofErr w:type="spellStart"/>
            <w:r w:rsidRPr="004A24CB">
              <w:rPr>
                <w:rFonts w:eastAsia="Times New Roman" w:cs="Arial"/>
                <w:lang w:val="en-US"/>
              </w:rPr>
              <w:t>FedCloud</w:t>
            </w:r>
            <w:proofErr w:type="spellEnd"/>
            <w:r w:rsidRPr="004A24CB">
              <w:rPr>
                <w:rFonts w:eastAsia="Times New Roman" w:cs="Arial"/>
                <w:lang w:val="en-US"/>
              </w:rPr>
              <w:t xml:space="preserve"> resources.</w:t>
            </w:r>
          </w:p>
          <w:p w14:paraId="68225A11"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sz w:val="24"/>
                <w:szCs w:val="24"/>
                <w:lang w:val="en-US"/>
              </w:rPr>
            </w:pPr>
            <w:r w:rsidRPr="004A24CB">
              <w:rPr>
                <w:rFonts w:eastAsia="Times New Roman" w:cs="Arial"/>
                <w:lang w:val="en-US"/>
              </w:rPr>
              <w:t>Communication between APIs from components.</w:t>
            </w:r>
          </w:p>
        </w:tc>
      </w:tr>
      <w:tr w:rsidR="00F35097" w:rsidRPr="004A24CB" w14:paraId="415235F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9D1E91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4E7417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
          <w:p w14:paraId="66C82C1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p w14:paraId="2850DD9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Software (IAM, </w:t>
            </w:r>
            <w:proofErr w:type="spellStart"/>
            <w:r w:rsidRPr="004A24CB">
              <w:rPr>
                <w:rFonts w:eastAsia="Times New Roman" w:cs="Arial"/>
                <w:lang w:val="en-US"/>
              </w:rPr>
              <w:t>OneData</w:t>
            </w:r>
            <w:proofErr w:type="spellEnd"/>
            <w:r w:rsidRPr="004A24CB">
              <w:rPr>
                <w:rFonts w:eastAsia="Times New Roman" w:cs="Arial"/>
                <w:lang w:val="en-US"/>
              </w:rPr>
              <w:t>).</w:t>
            </w:r>
          </w:p>
        </w:tc>
      </w:tr>
      <w:tr w:rsidR="00F35097" w:rsidRPr="004A24CB" w14:paraId="46F8E34C"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1C468E4" w14:textId="503D1F74" w:rsidR="00F35097" w:rsidRPr="004A24CB" w:rsidRDefault="00F35097" w:rsidP="00761A50">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706A44BD"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534A6BC" w14:textId="2799FD3E" w:rsidR="00F35097" w:rsidRPr="004A24CB" w:rsidRDefault="00F35097" w:rsidP="00761A50">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FED691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portal will use </w:t>
            </w:r>
            <w:proofErr w:type="spellStart"/>
            <w:r w:rsidRPr="004A24CB">
              <w:rPr>
                <w:rFonts w:eastAsia="Times New Roman" w:cs="Arial"/>
                <w:lang w:val="en-US"/>
              </w:rPr>
              <w:t>FedCloud</w:t>
            </w:r>
            <w:proofErr w:type="spellEnd"/>
            <w:r w:rsidRPr="004A24CB">
              <w:rPr>
                <w:rFonts w:eastAsia="Times New Roman" w:cs="Arial"/>
                <w:lang w:val="en-US"/>
              </w:rPr>
              <w:t xml:space="preserve"> computing resources for running the analysis step. </w:t>
            </w:r>
          </w:p>
          <w:p w14:paraId="31E6702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 standardized AAI solution will be used (INDIGO IAM, AARC) and also a distributed storage system (INDIGO </w:t>
            </w:r>
            <w:proofErr w:type="spellStart"/>
            <w:r w:rsidRPr="004A24CB">
              <w:rPr>
                <w:rFonts w:eastAsia="Times New Roman" w:cs="Arial"/>
                <w:lang w:val="en-US"/>
              </w:rPr>
              <w:t>OneData</w:t>
            </w:r>
            <w:proofErr w:type="spellEnd"/>
            <w:r w:rsidRPr="004A24CB">
              <w:rPr>
                <w:rFonts w:eastAsia="Times New Roman" w:cs="Arial"/>
                <w:lang w:val="en-US"/>
              </w:rPr>
              <w:t>).</w:t>
            </w:r>
          </w:p>
        </w:tc>
      </w:tr>
      <w:tr w:rsidR="00F35097" w:rsidRPr="004A24CB" w14:paraId="387FBB36"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BBBA398" w14:textId="098E1E29" w:rsidR="00F35097" w:rsidRPr="004A24CB" w:rsidRDefault="00F35097" w:rsidP="00761A50">
            <w:pPr>
              <w:spacing w:after="0" w:line="240" w:lineRule="auto"/>
              <w:rPr>
                <w:rFonts w:eastAsia="Times New Roman" w:cs="Arial"/>
                <w:lang w:val="en-US"/>
              </w:rPr>
            </w:pPr>
            <w:r w:rsidRPr="004A24CB">
              <w:rPr>
                <w:rFonts w:eastAsia="Times New Roman" w:cs="Arial"/>
                <w:b/>
                <w:lang w:val="en-US"/>
              </w:rPr>
              <w:t>Training</w:t>
            </w:r>
            <w:r w:rsidRPr="004A24CB">
              <w:rPr>
                <w:rFonts w:eastAsia="Times New Roman" w:cs="Arial"/>
                <w:i/>
                <w:lang w:val="en-US"/>
              </w:rPr>
              <w:t xml:space="preserve"> </w:t>
            </w:r>
          </w:p>
        </w:tc>
      </w:tr>
      <w:tr w:rsidR="00F35097" w:rsidRPr="004A24CB" w14:paraId="24108DD4"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73DDAEA" w14:textId="051E4595" w:rsidR="00F35097" w:rsidRPr="004A24CB" w:rsidRDefault="00F35097" w:rsidP="00761A50">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0403BF"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 set of manuals and Video-tutorials will available in the documentation. Webinars and workshop will be organized on demand.</w:t>
            </w:r>
          </w:p>
        </w:tc>
      </w:tr>
    </w:tbl>
    <w:p w14:paraId="35192FED" w14:textId="77777777" w:rsidR="00F35097" w:rsidRPr="004A24CB" w:rsidRDefault="00F35097" w:rsidP="00F35097">
      <w:pPr>
        <w:spacing w:after="200"/>
        <w:rPr>
          <w:rFonts w:eastAsia="Times New Roman" w:cs="Arial"/>
          <w:lang w:val="en-US"/>
        </w:rPr>
      </w:pPr>
      <w:r w:rsidRPr="004A24CB">
        <w:rPr>
          <w:rFonts w:eastAsia="Times New Roman" w:cs="Arial"/>
          <w:lang w:val="en-US"/>
        </w:rPr>
        <w:br w:type="page"/>
      </w:r>
    </w:p>
    <w:p w14:paraId="032BF750" w14:textId="34B2ACBD" w:rsidR="00F35097" w:rsidRPr="004A24CB" w:rsidRDefault="00EE1392" w:rsidP="00F35097">
      <w:pPr>
        <w:keepNext/>
        <w:keepLines/>
        <w:spacing w:before="200" w:after="0" w:line="240" w:lineRule="auto"/>
        <w:outlineLvl w:val="1"/>
        <w:rPr>
          <w:rFonts w:eastAsia="Times New Roman" w:cs="Arial"/>
          <w:bCs/>
          <w:color w:val="4F81BD"/>
          <w:sz w:val="26"/>
          <w:szCs w:val="26"/>
          <w:lang w:val="en-US"/>
        </w:rPr>
      </w:pPr>
      <w:bookmarkStart w:id="44" w:name="_Toc473298348"/>
      <w:r w:rsidRPr="004A24CB">
        <w:rPr>
          <w:rFonts w:eastAsia="Times New Roman" w:cs="Arial"/>
          <w:bCs/>
          <w:color w:val="4F81BD"/>
          <w:sz w:val="26"/>
          <w:szCs w:val="26"/>
          <w:lang w:val="en-US"/>
        </w:rPr>
        <w:lastRenderedPageBreak/>
        <w:t>14</w:t>
      </w:r>
      <w:r w:rsidR="00761A50" w:rsidRPr="004A24CB">
        <w:rPr>
          <w:rFonts w:eastAsia="Times New Roman" w:cs="Arial"/>
          <w:bCs/>
          <w:color w:val="4F81BD"/>
          <w:sz w:val="26"/>
          <w:szCs w:val="26"/>
          <w:lang w:val="en-US"/>
        </w:rPr>
        <w:t>- Remote Monitoring and Smart Sensing</w:t>
      </w:r>
      <w:bookmarkEnd w:id="44"/>
    </w:p>
    <w:p w14:paraId="48BB6000" w14:textId="77777777" w:rsidR="00F35097" w:rsidRPr="004A24CB" w:rsidRDefault="00F35097" w:rsidP="00F35097">
      <w:pPr>
        <w:spacing w:after="0" w:line="240" w:lineRule="auto"/>
        <w:rPr>
          <w:rFonts w:eastAsia="Times New Roman" w:cs="Arial"/>
          <w:lang w:val="en-US"/>
        </w:rPr>
      </w:pPr>
    </w:p>
    <w:tbl>
      <w:tblPr>
        <w:tblW w:w="0" w:type="auto"/>
        <w:tblInd w:w="10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10" w:type="dxa"/>
          <w:bottom w:w="105" w:type="dxa"/>
          <w:right w:w="150" w:type="dxa"/>
        </w:tblCellMar>
        <w:tblLook w:val="04A0" w:firstRow="1" w:lastRow="0" w:firstColumn="1" w:lastColumn="0" w:noHBand="0" w:noVBand="1"/>
      </w:tblPr>
      <w:tblGrid>
        <w:gridCol w:w="1931"/>
        <w:gridCol w:w="549"/>
        <w:gridCol w:w="6401"/>
      </w:tblGrid>
      <w:tr w:rsidR="00F35097" w:rsidRPr="004A24CB" w14:paraId="66FB4210"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575EB2B9"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5EA3CA6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50225E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18B0DF8" w14:textId="77777777" w:rsidR="00F35097" w:rsidRPr="004A24CB" w:rsidRDefault="00F35097" w:rsidP="000E5154">
            <w:pPr>
              <w:spacing w:after="0" w:line="240" w:lineRule="auto"/>
              <w:rPr>
                <w:rFonts w:eastAsia="Times New Roman" w:cs="Arial"/>
                <w:shd w:val="clear" w:color="auto" w:fill="F5F5F5"/>
                <w:lang w:val="en-US"/>
              </w:rPr>
            </w:pPr>
            <w:r w:rsidRPr="004A24CB">
              <w:rPr>
                <w:rFonts w:eastAsia="Times New Roman" w:cs="Arial"/>
                <w:shd w:val="clear" w:color="auto" w:fill="F5F5F5"/>
                <w:lang w:val="en-US"/>
              </w:rPr>
              <w:t>Remote Monitoring and Smart Sensing Analysis Service</w:t>
            </w:r>
          </w:p>
        </w:tc>
      </w:tr>
      <w:tr w:rsidR="00F35097" w:rsidRPr="004A24CB" w14:paraId="73C91DA8"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C99573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31B3CBD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Remote Monitoring and Smart Sensing Analysis Service is a webserver designed to cover the entire process (from the selection, downloading to the view and analysis) required to work with Sentinel data products. First, the webserver provides an Interface to search, find and download Copernicus Sentinel satellite products easily, and after then provides different tools to manage and work with the products. </w:t>
            </w:r>
          </w:p>
          <w:p w14:paraId="59A008C4" w14:textId="77777777" w:rsidR="00F35097" w:rsidRPr="004A24CB" w:rsidRDefault="00F35097" w:rsidP="000E5154">
            <w:pPr>
              <w:spacing w:after="0" w:line="240" w:lineRule="auto"/>
              <w:rPr>
                <w:rFonts w:eastAsia="Times New Roman" w:cs="Arial"/>
                <w:lang w:val="en-US"/>
              </w:rPr>
            </w:pPr>
          </w:p>
          <w:p w14:paraId="6B7D253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During the downloading process, the user can perform a valid search for different zones, and also restrict the queries by different keywords: cloud coverage, date, platform name (S1, S2, S3). In case of interruptions or other exceptions, downloading will restart from where it left off.</w:t>
            </w:r>
          </w:p>
          <w:p w14:paraId="3B0A6D6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At the same time, a geospatial integration with Smart Sensing data  (where applicable, mainly from isolated areas) will be performed</w:t>
            </w:r>
          </w:p>
          <w:p w14:paraId="1A14C78A" w14:textId="77777777" w:rsidR="00F35097" w:rsidRPr="004A24CB" w:rsidRDefault="00F35097" w:rsidP="000E5154">
            <w:pPr>
              <w:spacing w:after="0" w:line="240" w:lineRule="auto"/>
              <w:rPr>
                <w:rFonts w:eastAsia="Times New Roman" w:cs="Arial"/>
                <w:lang w:val="en-US"/>
              </w:rPr>
            </w:pPr>
          </w:p>
          <w:p w14:paraId="2A37C3E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 terms of data treatment, the following products are available to be processed: </w:t>
            </w:r>
          </w:p>
          <w:p w14:paraId="3863A620" w14:textId="77777777" w:rsidR="00F35097" w:rsidRPr="004A24CB" w:rsidRDefault="00F35097" w:rsidP="000E5154">
            <w:pPr>
              <w:spacing w:after="0" w:line="240" w:lineRule="auto"/>
              <w:rPr>
                <w:rFonts w:eastAsia="Times New Roman" w:cs="Arial"/>
                <w:lang w:val="en-US"/>
              </w:rPr>
            </w:pPr>
          </w:p>
          <w:p w14:paraId="61E8E35A" w14:textId="77777777" w:rsidR="00F35097" w:rsidRPr="004A24CB" w:rsidRDefault="00F35097" w:rsidP="00F35097">
            <w:pPr>
              <w:numPr>
                <w:ilvl w:val="0"/>
                <w:numId w:val="36"/>
              </w:numPr>
              <w:spacing w:after="0" w:line="240" w:lineRule="auto"/>
              <w:contextualSpacing/>
              <w:rPr>
                <w:rFonts w:eastAsia="Times New Roman" w:cs="Arial"/>
                <w:lang w:val="en-US"/>
              </w:rPr>
            </w:pPr>
            <w:r w:rsidRPr="004A24CB">
              <w:rPr>
                <w:rFonts w:eastAsia="Times New Roman" w:cs="Arial"/>
                <w:lang w:val="en-US"/>
              </w:rPr>
              <w:t>Sentinel-1 data products. Using these data products, the user is allowed to open and extract some information and metadata. Users also can Pre-process (calibrate and perform geometric corrections) images to see the clean image, and also produce subsets and plot them using the Toolbox provided by Copernicus (SNAP).</w:t>
            </w:r>
          </w:p>
          <w:p w14:paraId="3E66E9B5" w14:textId="77777777" w:rsidR="00F35097" w:rsidRPr="004A24CB" w:rsidRDefault="00F35097" w:rsidP="000E5154">
            <w:pPr>
              <w:spacing w:after="0" w:line="240" w:lineRule="auto"/>
              <w:rPr>
                <w:rFonts w:eastAsia="Times New Roman" w:cs="Arial"/>
                <w:lang w:val="en-US"/>
              </w:rPr>
            </w:pPr>
          </w:p>
          <w:p w14:paraId="0D20A1D1" w14:textId="77777777" w:rsidR="00F35097" w:rsidRPr="004A24CB" w:rsidRDefault="00F35097" w:rsidP="00F35097">
            <w:pPr>
              <w:numPr>
                <w:ilvl w:val="0"/>
                <w:numId w:val="36"/>
              </w:numPr>
              <w:spacing w:after="0" w:line="240" w:lineRule="auto"/>
              <w:contextualSpacing/>
              <w:rPr>
                <w:rFonts w:eastAsia="Times New Roman" w:cs="Arial"/>
                <w:lang w:val="en-US"/>
              </w:rPr>
            </w:pPr>
            <w:r w:rsidRPr="004A24CB">
              <w:rPr>
                <w:rFonts w:eastAsia="Times New Roman" w:cs="Arial"/>
                <w:lang w:val="en-US"/>
              </w:rPr>
              <w:t xml:space="preserve">Sentinel-2 data products. Using these data products, the user is allowed to open and get the following product information and metadata: size, available bands for analysis, etc. Plotting an image with a single band or a RGB image by composition bands. The user is also allowed to generate three vegetation indices. NDVI, NDI45, GNDVI. </w:t>
            </w:r>
            <w:r w:rsidRPr="004A24CB">
              <w:rPr>
                <w:rFonts w:eastAsia="Times New Roman" w:cs="Arial"/>
                <w:shd w:val="clear" w:color="auto" w:fill="FFFFFF"/>
                <w:lang w:val="en-US"/>
              </w:rPr>
              <w:t>Since the original image is a set of tiles of 100 km</w:t>
            </w:r>
            <w:r w:rsidRPr="004A24CB">
              <w:rPr>
                <w:rFonts w:eastAsia="Times New Roman" w:cs="Arial"/>
                <w:i/>
                <w:iCs/>
                <w:shd w:val="clear" w:color="auto" w:fill="FFFFFF"/>
                <w:lang w:val="en-US"/>
              </w:rPr>
              <w:t>²</w:t>
            </w:r>
            <w:r w:rsidRPr="004A24CB">
              <w:rPr>
                <w:rFonts w:eastAsia="Times New Roman" w:cs="Arial"/>
                <w:shd w:val="clear" w:color="auto" w:fill="FFFFFF"/>
                <w:lang w:val="en-US"/>
              </w:rPr>
              <w:t>, the user can work with one of those tiles or select a subset within the product defining a polygon.</w:t>
            </w:r>
            <w:r w:rsidRPr="004A24CB">
              <w:rPr>
                <w:rFonts w:eastAsia="Times New Roman" w:cs="Arial"/>
                <w:lang w:val="en-US"/>
              </w:rPr>
              <w:t xml:space="preserve"> </w:t>
            </w:r>
          </w:p>
          <w:p w14:paraId="37EC9955" w14:textId="77777777" w:rsidR="00F35097" w:rsidRPr="004A24CB" w:rsidRDefault="00F35097" w:rsidP="00F35097">
            <w:pPr>
              <w:numPr>
                <w:ilvl w:val="0"/>
                <w:numId w:val="36"/>
              </w:numPr>
              <w:spacing w:after="0" w:line="240" w:lineRule="auto"/>
              <w:contextualSpacing/>
              <w:rPr>
                <w:rFonts w:eastAsia="Times New Roman" w:cs="Arial"/>
                <w:lang w:val="en-US"/>
              </w:rPr>
            </w:pPr>
            <w:r w:rsidRPr="004A24CB">
              <w:rPr>
                <w:rFonts w:eastAsia="Times New Roman" w:cs="Arial"/>
                <w:lang w:val="en-US"/>
              </w:rPr>
              <w:t>Sentinel-3 data products. Although these data products are not yet available, they will allow the user to get data from water masses in order to generate information like Algae Bloom status.</w:t>
            </w:r>
          </w:p>
          <w:p w14:paraId="78D08D49" w14:textId="602B878E" w:rsidR="00F35097" w:rsidRPr="004A24CB" w:rsidRDefault="00F35097" w:rsidP="000E5154">
            <w:pPr>
              <w:spacing w:after="0" w:line="240" w:lineRule="auto"/>
              <w:rPr>
                <w:rFonts w:eastAsia="Times New Roman" w:cs="Arial"/>
                <w:i/>
                <w:lang w:val="en-US"/>
              </w:rPr>
            </w:pPr>
          </w:p>
        </w:tc>
      </w:tr>
      <w:tr w:rsidR="00F35097" w:rsidRPr="004A24CB" w14:paraId="26375C48"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583A4D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Service provider</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6580B8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ERIC</w:t>
            </w:r>
          </w:p>
          <w:p w14:paraId="4CB0659F" w14:textId="4C6E9851"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w:t>
            </w:r>
            <w:r w:rsidR="00EE1392" w:rsidRPr="004A24CB">
              <w:rPr>
                <w:rFonts w:eastAsia="Times New Roman" w:cs="Arial"/>
                <w:lang w:val="en-US"/>
              </w:rPr>
              <w:t xml:space="preserve">OVIDED BY IFCA </w:t>
            </w:r>
          </w:p>
        </w:tc>
      </w:tr>
      <w:tr w:rsidR="00F35097" w:rsidRPr="004A24CB" w14:paraId="5D5E6C0F"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34DBEFA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1DAAE53" w14:textId="5034AB55" w:rsidR="00F35097" w:rsidRPr="004A24CB" w:rsidRDefault="00EE1392" w:rsidP="000E5154">
            <w:pPr>
              <w:spacing w:after="0" w:line="240" w:lineRule="auto"/>
              <w:rPr>
                <w:rFonts w:eastAsia="Times New Roman" w:cs="Arial"/>
                <w:lang w:val="en-US"/>
              </w:rPr>
            </w:pPr>
            <w:r w:rsidRPr="004A24CB">
              <w:rPr>
                <w:rFonts w:eastAsia="Times New Roman" w:cs="Arial"/>
                <w:lang w:val="en-US"/>
              </w:rPr>
              <w:t>LIFEWATCH MONITORING SERVICES</w:t>
            </w:r>
          </w:p>
        </w:tc>
      </w:tr>
      <w:tr w:rsidR="00F35097" w:rsidRPr="004A24CB" w14:paraId="7639761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A64675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7612D59F" w14:textId="33BC4E39" w:rsidR="00F35097" w:rsidRPr="004A24CB" w:rsidRDefault="00F35097" w:rsidP="000E5154">
            <w:pPr>
              <w:spacing w:after="0" w:line="240" w:lineRule="auto"/>
              <w:rPr>
                <w:rFonts w:eastAsia="Times New Roman" w:cs="Arial"/>
                <w:lang w:val="en-US"/>
              </w:rPr>
            </w:pPr>
            <w:r w:rsidRPr="004A24CB">
              <w:rPr>
                <w:rFonts w:eastAsia="Times New Roman" w:cs="Arial"/>
                <w:lang w:val="en-US"/>
              </w:rPr>
              <w:t>Set of integrated software to get access to Copernicus data produ</w:t>
            </w:r>
            <w:r w:rsidR="00EE1392" w:rsidRPr="004A24CB">
              <w:rPr>
                <w:rFonts w:eastAsia="Times New Roman" w:cs="Arial"/>
                <w:lang w:val="en-US"/>
              </w:rPr>
              <w:t>cts and tools for analyze them.</w:t>
            </w:r>
          </w:p>
          <w:p w14:paraId="4B9A36E9"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Access to computing and storage resources.</w:t>
            </w:r>
          </w:p>
        </w:tc>
      </w:tr>
      <w:tr w:rsidR="00F35097" w:rsidRPr="004A24CB" w14:paraId="66C8225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5751ED7" w14:textId="3AF616EE" w:rsidR="00F35097" w:rsidRPr="004A24CB" w:rsidRDefault="00F35097" w:rsidP="00EE1392">
            <w:pPr>
              <w:spacing w:after="0" w:line="240" w:lineRule="auto"/>
              <w:rPr>
                <w:rFonts w:eastAsia="Times New Roman" w:cs="Arial"/>
                <w:lang w:val="en-US"/>
              </w:rPr>
            </w:pPr>
            <w:r w:rsidRPr="004A24CB">
              <w:rPr>
                <w:rFonts w:eastAsia="Times New Roman" w:cs="Arial"/>
                <w:lang w:val="en-US"/>
              </w:rPr>
              <w:t>Current TLR level, acceptance criteria and validation/verification results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68B1D25" w14:textId="68640C5C"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current version of the Remote Monitoring and Smart </w:t>
            </w:r>
            <w:proofErr w:type="spellStart"/>
            <w:r w:rsidRPr="004A24CB">
              <w:rPr>
                <w:rFonts w:eastAsia="Times New Roman" w:cs="Arial"/>
                <w:lang w:val="en-US"/>
              </w:rPr>
              <w:t>Sening</w:t>
            </w:r>
            <w:proofErr w:type="spellEnd"/>
            <w:r w:rsidRPr="004A24CB">
              <w:rPr>
                <w:rFonts w:eastAsia="Times New Roman" w:cs="Arial"/>
                <w:lang w:val="en-US"/>
              </w:rPr>
              <w:t xml:space="preserve"> service for satellite images analysis is deployed in a testbed environment using </w:t>
            </w:r>
            <w:proofErr w:type="spellStart"/>
            <w:r w:rsidRPr="004A24CB">
              <w:rPr>
                <w:rFonts w:eastAsia="Times New Roman" w:cs="Arial"/>
                <w:lang w:val="en-US"/>
              </w:rPr>
              <w:t>FedCloud</w:t>
            </w:r>
            <w:proofErr w:type="spellEnd"/>
            <w:r w:rsidRPr="004A24CB">
              <w:rPr>
                <w:rFonts w:eastAsia="Times New Roman" w:cs="Arial"/>
                <w:lang w:val="en-US"/>
              </w:rPr>
              <w:t xml:space="preserve"> resources. The main functions are programmed in python and use </w:t>
            </w:r>
            <w:proofErr w:type="spellStart"/>
            <w:r w:rsidRPr="004A24CB">
              <w:rPr>
                <w:rFonts w:eastAsia="Times New Roman" w:cs="Arial"/>
                <w:lang w:val="en-US"/>
              </w:rPr>
              <w:t>Jupyter</w:t>
            </w:r>
            <w:proofErr w:type="spellEnd"/>
            <w:r w:rsidRPr="004A24CB">
              <w:rPr>
                <w:rFonts w:eastAsia="Times New Roman" w:cs="Arial"/>
                <w:lang w:val="en-US"/>
              </w:rPr>
              <w:t xml:space="preserve"> </w:t>
            </w:r>
            <w:r w:rsidR="00EE1392" w:rsidRPr="004A24CB">
              <w:rPr>
                <w:rFonts w:eastAsia="Times New Roman" w:cs="Arial"/>
                <w:lang w:val="en-US"/>
              </w:rPr>
              <w:t>as IDE and running environment.</w:t>
            </w:r>
          </w:p>
          <w:p w14:paraId="79BFAB49" w14:textId="40F5CA95" w:rsidR="00F35097" w:rsidRPr="004A24CB" w:rsidRDefault="00F35097" w:rsidP="000E5154">
            <w:pPr>
              <w:spacing w:after="0" w:line="240" w:lineRule="auto"/>
              <w:rPr>
                <w:rFonts w:eastAsia="Times New Roman" w:cs="Arial"/>
                <w:lang w:val="en-US"/>
              </w:rPr>
            </w:pPr>
            <w:r w:rsidRPr="004A24CB">
              <w:rPr>
                <w:rFonts w:eastAsia="Times New Roman" w:cs="Arial"/>
                <w:lang w:val="en-US"/>
              </w:rPr>
              <w:t>TLR Level: 7 in evolution to TRL8 (to be complete</w:t>
            </w:r>
            <w:r w:rsidR="00EE1392" w:rsidRPr="004A24CB">
              <w:rPr>
                <w:rFonts w:eastAsia="Times New Roman" w:cs="Arial"/>
                <w:lang w:val="en-US"/>
              </w:rPr>
              <w:t>d in 2017, 2 FTE working on it)</w:t>
            </w:r>
          </w:p>
          <w:p w14:paraId="2E147F82" w14:textId="662CD65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 For more information</w:t>
            </w:r>
            <w:r w:rsidR="00EE1392" w:rsidRPr="004A24CB">
              <w:rPr>
                <w:rFonts w:eastAsia="Times New Roman" w:cs="Arial"/>
                <w:lang w:val="en-US"/>
              </w:rPr>
              <w:t xml:space="preserve"> regarding performance and use:</w:t>
            </w:r>
          </w:p>
          <w:p w14:paraId="636C634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Manual, Code:</w:t>
            </w:r>
          </w:p>
          <w:p w14:paraId="358913C4" w14:textId="1F644FAC" w:rsidR="00F35097" w:rsidRPr="004A24CB" w:rsidRDefault="00EE1392" w:rsidP="000E5154">
            <w:pPr>
              <w:spacing w:after="0" w:line="240" w:lineRule="auto"/>
              <w:rPr>
                <w:rFonts w:eastAsia="Times New Roman" w:cs="Arial"/>
                <w:lang w:val="en-US"/>
              </w:rPr>
            </w:pPr>
            <w:r w:rsidRPr="004A24CB">
              <w:rPr>
                <w:rFonts w:eastAsia="Times New Roman" w:cs="Arial"/>
                <w:lang w:val="en-US"/>
              </w:rPr>
              <w:t>https://github.com/IFCA/</w:t>
            </w:r>
          </w:p>
        </w:tc>
      </w:tr>
      <w:tr w:rsidR="00F35097" w:rsidRPr="004A24CB" w14:paraId="046D2A1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26DB33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Access policy</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4259A71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Free access for academic researchers under request </w:t>
            </w:r>
          </w:p>
        </w:tc>
      </w:tr>
      <w:tr w:rsidR="00F35097" w:rsidRPr="004A24CB" w14:paraId="69A703C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6AF4F91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305CD49" w14:textId="77777777" w:rsidR="00F35097" w:rsidRPr="004A24CB" w:rsidRDefault="00F35097" w:rsidP="00EE1392">
            <w:pPr>
              <w:spacing w:after="0" w:line="240" w:lineRule="auto"/>
              <w:jc w:val="left"/>
              <w:rPr>
                <w:rFonts w:eastAsia="Times New Roman" w:cs="Arial"/>
                <w:lang w:val="en-US"/>
              </w:rPr>
            </w:pPr>
            <w:r w:rsidRPr="004A24CB">
              <w:rPr>
                <w:rFonts w:eastAsia="Times New Roman" w:cs="Arial"/>
                <w:lang w:val="en-US"/>
              </w:rPr>
              <w:t>Check the manual</w:t>
            </w:r>
          </w:p>
          <w:p w14:paraId="20A15E2F" w14:textId="77777777" w:rsidR="00F35097" w:rsidRPr="004A24CB" w:rsidRDefault="00F35097" w:rsidP="00EE1392">
            <w:pPr>
              <w:spacing w:after="0" w:line="240" w:lineRule="auto"/>
              <w:jc w:val="left"/>
              <w:rPr>
                <w:rFonts w:eastAsia="Times New Roman" w:cs="Arial"/>
                <w:sz w:val="24"/>
                <w:szCs w:val="24"/>
                <w:lang w:val="en-US"/>
              </w:rPr>
            </w:pPr>
            <w:r w:rsidRPr="004A24CB">
              <w:rPr>
                <w:rFonts w:eastAsia="Times New Roman" w:cs="Arial"/>
                <w:lang w:val="en-US"/>
              </w:rPr>
              <w:t>Copernicus Terms of use: https://sentinels.copernicus.eu/web/sentinel/terms-conditions</w:t>
            </w:r>
          </w:p>
        </w:tc>
      </w:tr>
      <w:tr w:rsidR="00F35097" w:rsidRPr="004A24CB" w14:paraId="682ECAC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74970F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4837EE9" w14:textId="11DB0BD5" w:rsidR="00F35097" w:rsidRPr="004A24CB" w:rsidRDefault="00F35097" w:rsidP="000E5154">
            <w:pPr>
              <w:spacing w:after="0" w:line="240" w:lineRule="auto"/>
              <w:rPr>
                <w:rFonts w:eastAsia="Times New Roman" w:cs="Arial"/>
                <w:lang w:val="en-US"/>
              </w:rPr>
            </w:pPr>
            <w:r w:rsidRPr="004A24CB">
              <w:rPr>
                <w:rFonts w:eastAsia="Times New Roman" w:cs="Arial"/>
                <w:lang w:val="en-US"/>
              </w:rPr>
              <w:t>Students</w:t>
            </w:r>
            <w:r w:rsidR="00EE1392" w:rsidRPr="004A24CB">
              <w:rPr>
                <w:rFonts w:eastAsia="Times New Roman" w:cs="Arial"/>
                <w:lang w:val="en-US"/>
              </w:rPr>
              <w:t>, Researchers, Scientists from:</w:t>
            </w:r>
          </w:p>
          <w:p w14:paraId="501E1386" w14:textId="615632E5" w:rsidR="00F35097" w:rsidRPr="004A24CB" w:rsidRDefault="00F35097" w:rsidP="000E5154">
            <w:pPr>
              <w:spacing w:after="0" w:line="240" w:lineRule="auto"/>
              <w:rPr>
                <w:rFonts w:eastAsia="Times New Roman" w:cs="Arial"/>
                <w:lang w:val="en-US"/>
              </w:rPr>
            </w:pPr>
            <w:r w:rsidRPr="004A24CB">
              <w:rPr>
                <w:rFonts w:eastAsia="Times New Roman" w:cs="Arial"/>
                <w:lang w:val="en-US"/>
              </w:rPr>
              <w:t>Biodiversity, Envi</w:t>
            </w:r>
            <w:r w:rsidR="00EE1392" w:rsidRPr="004A24CB">
              <w:rPr>
                <w:rFonts w:eastAsia="Times New Roman" w:cs="Arial"/>
                <w:lang w:val="en-US"/>
              </w:rPr>
              <w:t xml:space="preserve">ronmental Research, Hydrology. </w:t>
            </w:r>
          </w:p>
          <w:p w14:paraId="25311CE9" w14:textId="4D5976CA" w:rsidR="00F35097" w:rsidRPr="004A24CB" w:rsidRDefault="00F35097" w:rsidP="000E5154">
            <w:pPr>
              <w:spacing w:after="0" w:line="240" w:lineRule="auto"/>
              <w:rPr>
                <w:rFonts w:eastAsia="Times New Roman" w:cs="Arial"/>
                <w:lang w:val="en-US"/>
              </w:rPr>
            </w:pPr>
            <w:r w:rsidRPr="004A24CB">
              <w:rPr>
                <w:rFonts w:eastAsia="Times New Roman" w:cs="Arial"/>
                <w:lang w:val="en-US"/>
              </w:rPr>
              <w:t>Close link with the development of River Basins, Deltas and Harbors-Ports applications (particularly through existing</w:t>
            </w:r>
            <w:r w:rsidR="00EE1392" w:rsidRPr="004A24CB">
              <w:rPr>
                <w:rFonts w:eastAsia="Times New Roman" w:cs="Arial"/>
                <w:lang w:val="en-US"/>
              </w:rPr>
              <w:t xml:space="preserve"> connections with DANUBIUS-RI).</w:t>
            </w:r>
          </w:p>
        </w:tc>
      </w:tr>
      <w:tr w:rsidR="00F35097" w:rsidRPr="004A24CB" w14:paraId="0C46CFF8"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7BF54AE3" w14:textId="78C1EB86"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21CECFD2" w14:textId="77777777" w:rsidTr="00EE1392">
        <w:tc>
          <w:tcPr>
            <w:tcW w:w="1931"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3A506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6950" w:type="dxa"/>
            <w:gridSpan w:val="2"/>
            <w:tcBorders>
              <w:top w:val="single" w:sz="6" w:space="0" w:color="DDDDDD"/>
              <w:left w:val="single" w:sz="6" w:space="0" w:color="DDDDDD"/>
              <w:bottom w:val="single" w:sz="6" w:space="0" w:color="DDDDDD"/>
              <w:right w:val="single" w:sz="6" w:space="0" w:color="DDDDDD"/>
            </w:tcBorders>
            <w:shd w:val="clear" w:color="auto" w:fill="FFFFFF"/>
            <w:tcMar>
              <w:left w:w="110" w:type="dxa"/>
            </w:tcMar>
          </w:tcPr>
          <w:tbl>
            <w:tblPr>
              <w:tblW w:w="0" w:type="auto"/>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10" w:type="dxa"/>
                <w:bottom w:w="105" w:type="dxa"/>
                <w:right w:w="225" w:type="dxa"/>
              </w:tblCellMar>
              <w:tblLook w:val="04A0" w:firstRow="1" w:lastRow="0" w:firstColumn="1" w:lastColumn="0" w:noHBand="0" w:noVBand="1"/>
            </w:tblPr>
            <w:tblGrid>
              <w:gridCol w:w="1423"/>
              <w:gridCol w:w="3531"/>
              <w:gridCol w:w="1720"/>
            </w:tblGrid>
            <w:tr w:rsidR="00F35097" w:rsidRPr="004A24CB" w14:paraId="1DE232BC" w14:textId="77777777" w:rsidTr="000E5154">
              <w:trPr>
                <w:tblHeader/>
              </w:trPr>
              <w:tc>
                <w:tcPr>
                  <w:tcW w:w="1504"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3D09934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4367"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7868480" w14:textId="0950CC5B" w:rsidR="00F35097" w:rsidRPr="004A24CB" w:rsidRDefault="00F35097" w:rsidP="00EE1392">
                  <w:pPr>
                    <w:spacing w:after="0" w:line="240" w:lineRule="auto"/>
                    <w:rPr>
                      <w:rFonts w:eastAsia="Times New Roman" w:cs="Arial"/>
                      <w:lang w:val="en-US"/>
                    </w:rPr>
                  </w:pPr>
                  <w:r w:rsidRPr="004A24CB">
                    <w:rPr>
                      <w:rFonts w:eastAsia="Times New Roman" w:cs="Arial"/>
                      <w:lang w:val="en-US"/>
                    </w:rPr>
                    <w:t xml:space="preserve">Functional description, applicable standards and needed resource capacity </w:t>
                  </w:r>
                </w:p>
              </w:tc>
              <w:tc>
                <w:tcPr>
                  <w:tcW w:w="1914"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E95E4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6772102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6D964CE9"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9C1213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1247A1F" w14:textId="6B06D8C4" w:rsidR="00F35097" w:rsidRPr="004A24CB" w:rsidRDefault="00F35097" w:rsidP="000E5154">
                  <w:pPr>
                    <w:spacing w:after="0" w:line="240" w:lineRule="auto"/>
                    <w:rPr>
                      <w:rFonts w:eastAsia="Times New Roman" w:cs="Arial"/>
                      <w:lang w:val="en-US"/>
                    </w:rPr>
                  </w:pPr>
                  <w:r w:rsidRPr="004A24CB">
                    <w:rPr>
                      <w:rFonts w:eastAsia="Times New Roman" w:cs="Arial"/>
                      <w:lang w:val="en-US"/>
                    </w:rPr>
                    <w:t>Mi</w:t>
                  </w:r>
                  <w:r w:rsidR="00EE1392" w:rsidRPr="004A24CB">
                    <w:rPr>
                      <w:rFonts w:eastAsia="Times New Roman" w:cs="Arial"/>
                      <w:lang w:val="en-US"/>
                    </w:rPr>
                    <w:t>nimum requirements</w:t>
                  </w:r>
                  <w:r w:rsidRPr="004A24CB">
                    <w:rPr>
                      <w:rFonts w:eastAsia="Times New Roman" w:cs="Arial"/>
                      <w:lang w:val="en-US"/>
                    </w:rPr>
                    <w:t>:</w:t>
                  </w:r>
                </w:p>
                <w:p w14:paraId="35152BEF" w14:textId="77777777" w:rsidR="00F35097" w:rsidRPr="004A24CB" w:rsidRDefault="00F35097" w:rsidP="00F35097">
                  <w:pPr>
                    <w:numPr>
                      <w:ilvl w:val="0"/>
                      <w:numId w:val="36"/>
                    </w:numPr>
                    <w:spacing w:after="0" w:line="240" w:lineRule="auto"/>
                    <w:contextualSpacing/>
                    <w:jc w:val="left"/>
                    <w:rPr>
                      <w:rFonts w:eastAsia="Times New Roman" w:cs="Arial"/>
                      <w:lang w:val="en-US"/>
                    </w:rPr>
                  </w:pPr>
                  <w:r w:rsidRPr="004A24CB">
                    <w:rPr>
                      <w:rFonts w:eastAsia="Times New Roman" w:cs="Arial"/>
                      <w:lang w:val="en-US"/>
                    </w:rPr>
                    <w:t>8 GB RAM</w:t>
                  </w:r>
                </w:p>
                <w:p w14:paraId="084345EC" w14:textId="77777777" w:rsidR="00F35097" w:rsidRPr="004A24CB" w:rsidRDefault="00F35097" w:rsidP="00F35097">
                  <w:pPr>
                    <w:numPr>
                      <w:ilvl w:val="0"/>
                      <w:numId w:val="36"/>
                    </w:numPr>
                    <w:spacing w:after="0" w:line="240" w:lineRule="auto"/>
                    <w:contextualSpacing/>
                    <w:jc w:val="left"/>
                    <w:rPr>
                      <w:rFonts w:eastAsia="Times New Roman" w:cs="Arial"/>
                      <w:lang w:val="en-US"/>
                    </w:rPr>
                  </w:pPr>
                  <w:r w:rsidRPr="004A24CB">
                    <w:rPr>
                      <w:rFonts w:eastAsia="Times New Roman" w:cs="Arial"/>
                      <w:lang w:val="en-US"/>
                    </w:rPr>
                    <w:t>8 CPUs ~ 3.0GHz</w:t>
                  </w:r>
                </w:p>
                <w:p w14:paraId="3E2136D1" w14:textId="4966E1CB" w:rsidR="00F35097" w:rsidRPr="004A24CB" w:rsidRDefault="00F35097" w:rsidP="000E5154">
                  <w:pPr>
                    <w:numPr>
                      <w:ilvl w:val="0"/>
                      <w:numId w:val="36"/>
                    </w:numPr>
                    <w:spacing w:after="0" w:line="240" w:lineRule="auto"/>
                    <w:contextualSpacing/>
                    <w:jc w:val="left"/>
                    <w:rPr>
                      <w:rFonts w:eastAsia="Times New Roman" w:cs="Arial"/>
                      <w:lang w:val="en-US"/>
                    </w:rPr>
                  </w:pPr>
                  <w:r w:rsidRPr="004A24CB">
                    <w:rPr>
                      <w:rFonts w:eastAsia="Times New Roman" w:cs="Arial"/>
                      <w:lang w:val="en-US"/>
                    </w:rPr>
                    <w:t>500 GB Disk</w:t>
                  </w:r>
                </w:p>
                <w:p w14:paraId="1B40D1C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Recommended:</w:t>
                  </w:r>
                </w:p>
                <w:p w14:paraId="0552EE12" w14:textId="77777777" w:rsidR="00F35097" w:rsidRPr="004A24CB" w:rsidRDefault="00F35097" w:rsidP="00F35097">
                  <w:pPr>
                    <w:numPr>
                      <w:ilvl w:val="0"/>
                      <w:numId w:val="36"/>
                    </w:numPr>
                    <w:spacing w:after="0" w:line="240" w:lineRule="auto"/>
                    <w:contextualSpacing/>
                    <w:jc w:val="left"/>
                    <w:rPr>
                      <w:rFonts w:eastAsia="Times New Roman" w:cs="Arial"/>
                      <w:lang w:val="en-US"/>
                    </w:rPr>
                  </w:pPr>
                  <w:r w:rsidRPr="004A24CB">
                    <w:rPr>
                      <w:rFonts w:eastAsia="Times New Roman" w:cs="Arial"/>
                      <w:lang w:val="en-US"/>
                    </w:rPr>
                    <w:t>16 GB RAM</w:t>
                  </w:r>
                </w:p>
                <w:p w14:paraId="5983D21F" w14:textId="77777777" w:rsidR="00F35097" w:rsidRPr="004A24CB" w:rsidRDefault="00F35097" w:rsidP="00F35097">
                  <w:pPr>
                    <w:numPr>
                      <w:ilvl w:val="0"/>
                      <w:numId w:val="36"/>
                    </w:numPr>
                    <w:spacing w:after="0" w:line="240" w:lineRule="auto"/>
                    <w:contextualSpacing/>
                    <w:jc w:val="left"/>
                    <w:rPr>
                      <w:rFonts w:eastAsia="Times New Roman" w:cs="Arial"/>
                      <w:lang w:val="en-US"/>
                    </w:rPr>
                  </w:pPr>
                  <w:r w:rsidRPr="004A24CB">
                    <w:rPr>
                      <w:rFonts w:eastAsia="Times New Roman" w:cs="Arial"/>
                      <w:lang w:val="en-US"/>
                    </w:rPr>
                    <w:t>&gt;8 CPUs ~ 3.0GHz</w:t>
                  </w:r>
                </w:p>
                <w:p w14:paraId="3120E832" w14:textId="77777777" w:rsidR="00F35097" w:rsidRPr="004A24CB" w:rsidRDefault="00F35097" w:rsidP="00F35097">
                  <w:pPr>
                    <w:numPr>
                      <w:ilvl w:val="0"/>
                      <w:numId w:val="36"/>
                    </w:numPr>
                    <w:spacing w:after="0" w:line="240" w:lineRule="auto"/>
                    <w:contextualSpacing/>
                    <w:jc w:val="left"/>
                    <w:rPr>
                      <w:rFonts w:eastAsia="Times New Roman" w:cs="Arial"/>
                      <w:color w:val="FF0000"/>
                      <w:lang w:val="en-US"/>
                    </w:rPr>
                  </w:pPr>
                  <w:r w:rsidRPr="004A24CB">
                    <w:rPr>
                      <w:rFonts w:eastAsia="Times New Roman" w:cs="Arial"/>
                      <w:lang w:val="en-US"/>
                    </w:rPr>
                    <w:t>1TB SSD Disk</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678A67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129A8B3F"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3A117D4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Copernicus Sentinel Data Products</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4BFF152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products Sentinel 1, 2, 3.</w:t>
                  </w:r>
                </w:p>
                <w:p w14:paraId="13DA901F" w14:textId="77777777" w:rsidR="00F35097" w:rsidRPr="004A24CB" w:rsidRDefault="00F35097" w:rsidP="000E5154">
                  <w:pPr>
                    <w:spacing w:after="0" w:line="240" w:lineRule="auto"/>
                    <w:rPr>
                      <w:rFonts w:eastAsia="Times New Roman" w:cs="Arial"/>
                      <w:lang w:val="en-US"/>
                    </w:rPr>
                  </w:pPr>
                </w:p>
                <w:p w14:paraId="42D7B5C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https://sentinels.copernicus.eu</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686555D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ESA</w:t>
                  </w:r>
                </w:p>
              </w:tc>
            </w:tr>
            <w:tr w:rsidR="00F35097" w:rsidRPr="004A24CB" w14:paraId="5A47AD94"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4DDCB293"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Jupyter</w:t>
                  </w:r>
                  <w:proofErr w:type="spellEnd"/>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26BB7E3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http://jupyter.org/</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1E571B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Project </w:t>
                  </w:r>
                  <w:proofErr w:type="spellStart"/>
                  <w:r w:rsidRPr="004A24CB">
                    <w:rPr>
                      <w:rFonts w:eastAsia="Times New Roman" w:cs="Arial"/>
                      <w:lang w:val="en-US"/>
                    </w:rPr>
                    <w:t>Jupyter</w:t>
                  </w:r>
                  <w:proofErr w:type="spellEnd"/>
                </w:p>
              </w:tc>
            </w:tr>
            <w:tr w:rsidR="00F35097" w:rsidRPr="004A24CB" w14:paraId="2AD262DC"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ADAE08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Analysis Software</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9E4A31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Software for managing data products and processing. Python</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235263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r w:rsidR="00F35097" w:rsidRPr="004A24CB" w14:paraId="3887319E"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6427611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5C5BBE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1DC5638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w:t>
                  </w:r>
                </w:p>
              </w:tc>
            </w:tr>
          </w:tbl>
          <w:p w14:paraId="35874780" w14:textId="77777777" w:rsidR="00F35097" w:rsidRPr="004A24CB" w:rsidRDefault="00F35097" w:rsidP="000E5154">
            <w:pPr>
              <w:spacing w:after="0" w:line="240" w:lineRule="auto"/>
              <w:rPr>
                <w:rFonts w:eastAsia="Times New Roman" w:cs="Arial"/>
                <w:lang w:val="en-US"/>
              </w:rPr>
            </w:pPr>
          </w:p>
        </w:tc>
      </w:tr>
      <w:tr w:rsidR="00F35097" w:rsidRPr="004A24CB" w14:paraId="3E059AC5"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353B4652" w14:textId="113829DD" w:rsidR="00F35097" w:rsidRPr="004A24CB" w:rsidRDefault="00F35097" w:rsidP="00EE1392">
            <w:pPr>
              <w:spacing w:after="0" w:line="240" w:lineRule="auto"/>
              <w:rPr>
                <w:rFonts w:eastAsia="Times New Roman" w:cs="Arial"/>
                <w:b/>
                <w:lang w:val="en-US"/>
              </w:rPr>
            </w:pPr>
            <w:r w:rsidRPr="004A24CB">
              <w:rPr>
                <w:rFonts w:eastAsia="Times New Roman" w:cs="Arial"/>
                <w:b/>
                <w:lang w:val="en-US"/>
              </w:rPr>
              <w:lastRenderedPageBreak/>
              <w:t>Service integration with generic e-Infrastructures</w:t>
            </w:r>
          </w:p>
        </w:tc>
      </w:tr>
      <w:tr w:rsidR="00F35097" w:rsidRPr="004A24CB" w14:paraId="2DB0D04A"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780F4F6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0C201490" w14:textId="2FD77273"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Remote Monitoring Analysis Service is running at IFCA with local users. The integration activities w</w:t>
            </w:r>
            <w:r w:rsidR="00EE1392" w:rsidRPr="004A24CB">
              <w:rPr>
                <w:rFonts w:eastAsia="Times New Roman" w:cs="Arial"/>
                <w:lang w:val="en-US"/>
              </w:rPr>
              <w:t>ill allow other users from LifeW</w:t>
            </w:r>
            <w:r w:rsidRPr="004A24CB">
              <w:rPr>
                <w:rFonts w:eastAsia="Times New Roman" w:cs="Arial"/>
                <w:lang w:val="en-US"/>
              </w:rPr>
              <w:t xml:space="preserve">atch and other user communities to use the service and exploit EGI </w:t>
            </w:r>
            <w:proofErr w:type="spellStart"/>
            <w:r w:rsidRPr="004A24CB">
              <w:rPr>
                <w:rFonts w:eastAsia="Times New Roman" w:cs="Arial"/>
                <w:lang w:val="en-US"/>
              </w:rPr>
              <w:t>FedCloud</w:t>
            </w:r>
            <w:proofErr w:type="spellEnd"/>
            <w:r w:rsidRPr="004A24CB">
              <w:rPr>
                <w:rFonts w:eastAsia="Times New Roman" w:cs="Arial"/>
                <w:lang w:val="en-US"/>
              </w:rPr>
              <w:t xml:space="preserve"> C</w:t>
            </w:r>
            <w:r w:rsidR="00EE1392" w:rsidRPr="004A24CB">
              <w:rPr>
                <w:rFonts w:eastAsia="Times New Roman" w:cs="Arial"/>
                <w:lang w:val="en-US"/>
              </w:rPr>
              <w:t>omputing and storage resources.</w:t>
            </w:r>
          </w:p>
          <w:p w14:paraId="45C17D1A" w14:textId="77777777" w:rsidR="00F35097" w:rsidRPr="004A24CB" w:rsidRDefault="00F35097" w:rsidP="00F35097">
            <w:pPr>
              <w:numPr>
                <w:ilvl w:val="0"/>
                <w:numId w:val="35"/>
              </w:numPr>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2AE92F67" w14:textId="77777777" w:rsidR="00F35097" w:rsidRPr="004A24CB" w:rsidRDefault="00F35097" w:rsidP="00F35097">
            <w:pPr>
              <w:numPr>
                <w:ilvl w:val="0"/>
                <w:numId w:val="35"/>
              </w:numPr>
              <w:spacing w:after="0" w:line="240" w:lineRule="auto"/>
              <w:contextualSpacing/>
              <w:jc w:val="left"/>
              <w:rPr>
                <w:rFonts w:eastAsia="Times New Roman" w:cs="Arial"/>
                <w:lang w:val="en-US"/>
              </w:rPr>
            </w:pPr>
            <w:r w:rsidRPr="004A24CB">
              <w:rPr>
                <w:rFonts w:eastAsia="Times New Roman" w:cs="Arial"/>
                <w:lang w:val="en-US"/>
              </w:rPr>
              <w:t xml:space="preserve">Exploitation of EGI </w:t>
            </w:r>
            <w:proofErr w:type="spellStart"/>
            <w:r w:rsidRPr="004A24CB">
              <w:rPr>
                <w:rFonts w:eastAsia="Times New Roman" w:cs="Arial"/>
                <w:lang w:val="en-US"/>
              </w:rPr>
              <w:t>FedCloud</w:t>
            </w:r>
            <w:proofErr w:type="spellEnd"/>
            <w:r w:rsidRPr="004A24CB">
              <w:rPr>
                <w:rFonts w:eastAsia="Times New Roman" w:cs="Arial"/>
                <w:lang w:val="en-US"/>
              </w:rPr>
              <w:t xml:space="preserve"> resources.</w:t>
            </w:r>
          </w:p>
          <w:p w14:paraId="4ECC5DE8" w14:textId="77777777" w:rsidR="00F35097" w:rsidRPr="004A24CB" w:rsidRDefault="00F35097" w:rsidP="00F35097">
            <w:pPr>
              <w:numPr>
                <w:ilvl w:val="0"/>
                <w:numId w:val="35"/>
              </w:numPr>
              <w:spacing w:after="0" w:line="240" w:lineRule="auto"/>
              <w:contextualSpacing/>
              <w:jc w:val="left"/>
              <w:rPr>
                <w:rFonts w:eastAsia="Times New Roman" w:cs="Arial"/>
                <w:lang w:val="en-US"/>
              </w:rPr>
            </w:pPr>
            <w:r w:rsidRPr="004A24CB">
              <w:rPr>
                <w:rFonts w:eastAsia="Times New Roman" w:cs="Arial"/>
                <w:lang w:val="en-US"/>
              </w:rPr>
              <w:t>DevOps oriented deployment of the system.</w:t>
            </w:r>
          </w:p>
          <w:p w14:paraId="113B5ECE" w14:textId="77777777" w:rsidR="00F35097" w:rsidRPr="004A24CB" w:rsidRDefault="00F35097" w:rsidP="00F35097">
            <w:pPr>
              <w:numPr>
                <w:ilvl w:val="0"/>
                <w:numId w:val="35"/>
              </w:numPr>
              <w:spacing w:after="0" w:line="240" w:lineRule="auto"/>
              <w:contextualSpacing/>
              <w:jc w:val="left"/>
              <w:rPr>
                <w:rFonts w:eastAsia="Times New Roman" w:cs="Arial"/>
                <w:lang w:val="en-US"/>
              </w:rPr>
            </w:pPr>
            <w:r w:rsidRPr="004A24CB">
              <w:rPr>
                <w:rFonts w:eastAsia="Times New Roman" w:cs="Arial"/>
                <w:lang w:val="en-US"/>
              </w:rPr>
              <w:t>Monitoring and Resource management.</w:t>
            </w:r>
          </w:p>
        </w:tc>
      </w:tr>
      <w:tr w:rsidR="00F35097" w:rsidRPr="004A24CB" w14:paraId="3BA240F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6A289B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748911C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
          <w:p w14:paraId="497D091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p w14:paraId="5CD3925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r>
      <w:tr w:rsidR="00F35097" w:rsidRPr="004A24CB" w14:paraId="6C2F40E9"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63025978" w14:textId="38191F01" w:rsidR="00F35097" w:rsidRPr="004A24CB" w:rsidRDefault="00F35097" w:rsidP="000E5154">
            <w:pPr>
              <w:spacing w:after="0" w:line="240" w:lineRule="auto"/>
              <w:rPr>
                <w:rFonts w:eastAsia="Times New Roman" w:cs="Arial"/>
                <w:i/>
                <w:lang w:val="en-US"/>
              </w:rPr>
            </w:pPr>
            <w:r w:rsidRPr="004A24CB">
              <w:rPr>
                <w:rFonts w:eastAsia="Times New Roman" w:cs="Arial"/>
                <w:b/>
                <w:lang w:val="en-US"/>
              </w:rPr>
              <w:t>Infrastructure integration</w:t>
            </w:r>
            <w:r w:rsidR="00EE1392" w:rsidRPr="004A24CB">
              <w:rPr>
                <w:rFonts w:eastAsia="Times New Roman" w:cs="Arial"/>
                <w:i/>
                <w:lang w:val="en-US"/>
              </w:rPr>
              <w:t xml:space="preserve"> </w:t>
            </w:r>
          </w:p>
        </w:tc>
      </w:tr>
      <w:tr w:rsidR="00F35097" w:rsidRPr="004A24CB" w14:paraId="7B54B2A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6BDA0F32" w14:textId="59A534A8" w:rsidR="00F35097" w:rsidRPr="004A24CB" w:rsidRDefault="00F35097" w:rsidP="00EE1392">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785E86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Remote Monitoring Analysis Service will use </w:t>
            </w:r>
            <w:proofErr w:type="spellStart"/>
            <w:r w:rsidRPr="004A24CB">
              <w:rPr>
                <w:rFonts w:eastAsia="Times New Roman" w:cs="Arial"/>
                <w:lang w:val="en-US"/>
              </w:rPr>
              <w:t>FedCloud</w:t>
            </w:r>
            <w:proofErr w:type="spellEnd"/>
            <w:r w:rsidRPr="004A24CB">
              <w:rPr>
                <w:rFonts w:eastAsia="Times New Roman" w:cs="Arial"/>
                <w:lang w:val="en-US"/>
              </w:rPr>
              <w:t xml:space="preserve"> computing resources for instance deployment and for running the different images analysis. </w:t>
            </w:r>
          </w:p>
          <w:p w14:paraId="5730846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 standardized AAI solution will help to deploy a more standardized system (INDIGO IAM or AARC solutions).</w:t>
            </w:r>
          </w:p>
        </w:tc>
      </w:tr>
      <w:tr w:rsidR="00F35097" w:rsidRPr="004A24CB" w14:paraId="5435CB92"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CCFFFF"/>
            <w:tcMar>
              <w:left w:w="110" w:type="dxa"/>
            </w:tcMar>
          </w:tcPr>
          <w:p w14:paraId="5B728A70" w14:textId="67DDA380" w:rsidR="00F35097" w:rsidRPr="004A24CB" w:rsidRDefault="00EE1392" w:rsidP="000E5154">
            <w:pPr>
              <w:spacing w:after="0" w:line="240" w:lineRule="auto"/>
              <w:rPr>
                <w:rFonts w:eastAsia="Times New Roman" w:cs="Arial"/>
                <w:b/>
                <w:lang w:val="en-US"/>
              </w:rPr>
            </w:pPr>
            <w:r w:rsidRPr="004A24CB">
              <w:rPr>
                <w:rFonts w:eastAsia="Times New Roman" w:cs="Arial"/>
                <w:b/>
                <w:lang w:val="en-US"/>
              </w:rPr>
              <w:t>Training</w:t>
            </w:r>
          </w:p>
        </w:tc>
      </w:tr>
      <w:tr w:rsidR="00F35097" w:rsidRPr="004A24CB" w14:paraId="020DFD4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2ECF748F" w14:textId="2DF71A7B" w:rsidR="00F35097" w:rsidRPr="004A24CB" w:rsidRDefault="00F35097" w:rsidP="00EE1392">
            <w:pPr>
              <w:spacing w:after="0" w:line="240" w:lineRule="auto"/>
              <w:rPr>
                <w:rFonts w:eastAsia="Times New Roman" w:cs="Arial"/>
                <w:lang w:val="en-US"/>
              </w:rPr>
            </w:pPr>
            <w:r w:rsidRPr="004A24CB">
              <w:rPr>
                <w:rFonts w:eastAsia="Times New Roman" w:cs="Arial"/>
                <w:lang w:val="en-US"/>
              </w:rPr>
              <w:t xml:space="preserve">Description </w:t>
            </w:r>
            <w:r w:rsidR="00EE1392" w:rsidRPr="004A24CB">
              <w:rPr>
                <w:rFonts w:eastAsia="Times New Roman" w:cs="Arial"/>
                <w:lang w:val="en-US"/>
              </w:rPr>
              <w:t>of training activities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67B7679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Webinars or workshops will be organized as needed.</w:t>
            </w:r>
          </w:p>
        </w:tc>
      </w:tr>
    </w:tbl>
    <w:p w14:paraId="3E0440C9" w14:textId="77777777" w:rsidR="00EE1392" w:rsidRPr="004A24CB" w:rsidRDefault="00EE1392" w:rsidP="00F35097">
      <w:pPr>
        <w:keepNext/>
        <w:keepLines/>
        <w:spacing w:before="200" w:after="0" w:line="240" w:lineRule="auto"/>
        <w:outlineLvl w:val="1"/>
        <w:rPr>
          <w:rFonts w:eastAsia="Times New Roman" w:cs="Arial"/>
          <w:b/>
          <w:bCs/>
          <w:color w:val="4F81BD"/>
          <w:sz w:val="26"/>
          <w:szCs w:val="26"/>
          <w:lang w:val="en-US"/>
        </w:rPr>
      </w:pPr>
      <w:bookmarkStart w:id="45" w:name="_Toc473298351"/>
    </w:p>
    <w:p w14:paraId="6BCEE885" w14:textId="77777777" w:rsidR="00EE1392" w:rsidRPr="004A24CB" w:rsidRDefault="00EE1392">
      <w:pPr>
        <w:suppressAutoHyphens w:val="0"/>
        <w:spacing w:after="0"/>
        <w:jc w:val="left"/>
        <w:rPr>
          <w:rFonts w:eastAsia="Times New Roman" w:cs="Arial"/>
          <w:b/>
          <w:bCs/>
          <w:color w:val="4F81BD"/>
          <w:sz w:val="26"/>
          <w:szCs w:val="26"/>
          <w:lang w:val="en-US"/>
        </w:rPr>
      </w:pPr>
      <w:r w:rsidRPr="004A24CB">
        <w:rPr>
          <w:rFonts w:eastAsia="Times New Roman" w:cs="Arial"/>
          <w:b/>
          <w:bCs/>
          <w:color w:val="4F81BD"/>
          <w:sz w:val="26"/>
          <w:szCs w:val="26"/>
          <w:lang w:val="en-US"/>
        </w:rPr>
        <w:br w:type="page"/>
      </w:r>
    </w:p>
    <w:p w14:paraId="75D0DFD3" w14:textId="4436224E" w:rsidR="00F35097" w:rsidRPr="004A24CB" w:rsidRDefault="00EE1392" w:rsidP="00F35097">
      <w:pPr>
        <w:keepNext/>
        <w:keepLines/>
        <w:spacing w:before="200" w:after="0" w:line="240" w:lineRule="auto"/>
        <w:outlineLvl w:val="1"/>
        <w:rPr>
          <w:rFonts w:eastAsia="Times New Roman" w:cs="Arial"/>
          <w:bCs/>
          <w:color w:val="4F81BD"/>
          <w:sz w:val="26"/>
          <w:szCs w:val="26"/>
          <w:lang w:val="en-US"/>
        </w:rPr>
      </w:pPr>
      <w:r w:rsidRPr="004A24CB">
        <w:rPr>
          <w:rFonts w:eastAsia="Times New Roman" w:cs="Arial"/>
          <w:bCs/>
          <w:color w:val="4F81BD"/>
          <w:sz w:val="26"/>
          <w:szCs w:val="26"/>
          <w:lang w:val="en-US"/>
        </w:rPr>
        <w:lastRenderedPageBreak/>
        <w:t>15- TRUFA</w:t>
      </w:r>
      <w:bookmarkEnd w:id="45"/>
    </w:p>
    <w:p w14:paraId="6927A35A" w14:textId="77777777" w:rsidR="00F35097" w:rsidRPr="004A24CB" w:rsidRDefault="00F35097" w:rsidP="00F35097">
      <w:pPr>
        <w:spacing w:after="0" w:line="240" w:lineRule="auto"/>
        <w:rPr>
          <w:rFonts w:eastAsia="Times New Roman" w:cs="Arial"/>
          <w:lang w:val="en-US"/>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392"/>
        <w:gridCol w:w="1313"/>
        <w:gridCol w:w="6605"/>
      </w:tblGrid>
      <w:tr w:rsidR="00F35097" w:rsidRPr="004A24CB" w14:paraId="4F597682"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0B29DB8"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1E61B240"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242AD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48BB313" w14:textId="77777777" w:rsidR="00F35097" w:rsidRPr="004A24CB" w:rsidRDefault="00F35097" w:rsidP="000E5154">
            <w:pPr>
              <w:spacing w:after="0" w:line="240" w:lineRule="auto"/>
              <w:rPr>
                <w:rFonts w:eastAsia="Times New Roman" w:cs="Arial"/>
                <w:i/>
                <w:lang w:val="en-US"/>
              </w:rPr>
            </w:pPr>
            <w:r w:rsidRPr="004A24CB">
              <w:rPr>
                <w:rFonts w:eastAsia="Times New Roman" w:cs="Arial"/>
                <w:shd w:val="clear" w:color="auto" w:fill="F5F5F5"/>
                <w:lang w:val="en-US"/>
              </w:rPr>
              <w:t>TRUFA (Transcriptomes User-Friendly Analysis)</w:t>
            </w:r>
          </w:p>
        </w:tc>
      </w:tr>
      <w:tr w:rsidR="00F35097" w:rsidRPr="004A24CB" w14:paraId="36EF2E3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5000CA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DF14BF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(Transcriptomes User-Friendly Analysis) is a free webserver designed to help you perform RNA-</w:t>
            </w:r>
            <w:proofErr w:type="spellStart"/>
            <w:r w:rsidRPr="004A24CB">
              <w:rPr>
                <w:rFonts w:eastAsia="Times New Roman" w:cs="Arial"/>
                <w:lang w:val="en-US"/>
              </w:rPr>
              <w:t>seq</w:t>
            </w:r>
            <w:proofErr w:type="spellEnd"/>
            <w:r w:rsidRPr="004A24CB">
              <w:rPr>
                <w:rFonts w:eastAsia="Times New Roman" w:cs="Arial"/>
                <w:lang w:val="en-US"/>
              </w:rPr>
              <w:t xml:space="preserve"> analysis.</w:t>
            </w:r>
          </w:p>
          <w:p w14:paraId="0FC443EB" w14:textId="31922108" w:rsidR="00F35097" w:rsidRPr="004A24CB" w:rsidRDefault="00F35097" w:rsidP="000E5154">
            <w:pPr>
              <w:spacing w:after="0" w:line="240" w:lineRule="auto"/>
              <w:rPr>
                <w:rFonts w:eastAsia="Times New Roman" w:cs="Arial"/>
                <w:lang w:val="en-US"/>
              </w:rPr>
            </w:pPr>
            <w:r w:rsidRPr="004A24CB">
              <w:rPr>
                <w:rFonts w:eastAsia="Times New Roman" w:cs="Arial"/>
                <w:lang w:val="en-US"/>
              </w:rPr>
              <w:t>So far, TRUFA is allowing you to execute the following steps (programs used are</w:t>
            </w:r>
            <w:r w:rsidR="00C2617C" w:rsidRPr="004A24CB">
              <w:rPr>
                <w:rFonts w:eastAsia="Times New Roman" w:cs="Arial"/>
                <w:lang w:val="en-US"/>
              </w:rPr>
              <w:t xml:space="preserve"> specified in the parentheses):</w:t>
            </w:r>
          </w:p>
          <w:p w14:paraId="776E4F5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Reads cleaning:</w:t>
            </w:r>
          </w:p>
          <w:p w14:paraId="5DE65C39"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Reads quality control (FASTQC)</w:t>
            </w:r>
          </w:p>
          <w:p w14:paraId="696CE9B8"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Quality trimming and duplicates removal (</w:t>
            </w:r>
            <w:proofErr w:type="spellStart"/>
            <w:r w:rsidRPr="004A24CB">
              <w:rPr>
                <w:rFonts w:eastAsia="Times New Roman" w:cs="Arial"/>
                <w:lang w:val="en-US"/>
              </w:rPr>
              <w:t>Prinseq</w:t>
            </w:r>
            <w:proofErr w:type="spellEnd"/>
            <w:r w:rsidRPr="004A24CB">
              <w:rPr>
                <w:rFonts w:eastAsia="Times New Roman" w:cs="Arial"/>
                <w:lang w:val="en-US"/>
              </w:rPr>
              <w:t>)</w:t>
            </w:r>
          </w:p>
          <w:p w14:paraId="124F3115"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Trimming adapters (</w:t>
            </w:r>
            <w:proofErr w:type="spellStart"/>
            <w:r w:rsidRPr="004A24CB">
              <w:rPr>
                <w:rFonts w:eastAsia="Times New Roman" w:cs="Arial"/>
                <w:lang w:val="en-US"/>
              </w:rPr>
              <w:t>Cutadapt</w:t>
            </w:r>
            <w:proofErr w:type="spellEnd"/>
            <w:r w:rsidRPr="004A24CB">
              <w:rPr>
                <w:rFonts w:eastAsia="Times New Roman" w:cs="Arial"/>
                <w:lang w:val="en-US"/>
              </w:rPr>
              <w:t>)</w:t>
            </w:r>
          </w:p>
          <w:p w14:paraId="031AA210"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Filtering out potential contaminants (Blat)</w:t>
            </w:r>
          </w:p>
          <w:p w14:paraId="2FC7F27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De novo assembly of your reads (Trinity)</w:t>
            </w:r>
          </w:p>
          <w:p w14:paraId="24AD90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Reads mapping (Bowtie2)</w:t>
            </w:r>
          </w:p>
          <w:p w14:paraId="319FBE2F"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Contigs</w:t>
            </w:r>
            <w:proofErr w:type="spellEnd"/>
            <w:r w:rsidRPr="004A24CB">
              <w:rPr>
                <w:rFonts w:eastAsia="Times New Roman" w:cs="Arial"/>
                <w:lang w:val="en-US"/>
              </w:rPr>
              <w:t xml:space="preserve"> (</w:t>
            </w:r>
            <w:proofErr w:type="spellStart"/>
            <w:r w:rsidRPr="004A24CB">
              <w:rPr>
                <w:rFonts w:eastAsia="Times New Roman" w:cs="Arial"/>
                <w:lang w:val="en-US"/>
              </w:rPr>
              <w:t>i.e</w:t>
            </w:r>
            <w:proofErr w:type="spellEnd"/>
            <w:r w:rsidRPr="004A24CB">
              <w:rPr>
                <w:rFonts w:eastAsia="Times New Roman" w:cs="Arial"/>
                <w:lang w:val="en-US"/>
              </w:rPr>
              <w:t xml:space="preserve"> transcripts) identification based on:</w:t>
            </w:r>
          </w:p>
          <w:p w14:paraId="584FD21C"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sequence alignment (Blat, Blast)</w:t>
            </w:r>
          </w:p>
          <w:p w14:paraId="093C6F7D"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protein dominions, profiles (HMMER)</w:t>
            </w:r>
          </w:p>
          <w:p w14:paraId="6E8DD6CA"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Annotation with GO terms (Blast2GO)</w:t>
            </w:r>
          </w:p>
          <w:p w14:paraId="1160C6AD" w14:textId="3ECAB9E0" w:rsidR="00F35097" w:rsidRPr="004A24CB" w:rsidRDefault="00F35097" w:rsidP="000E5154">
            <w:pPr>
              <w:spacing w:after="0" w:line="240" w:lineRule="auto"/>
              <w:rPr>
                <w:rFonts w:eastAsia="Times New Roman" w:cs="Arial"/>
                <w:lang w:val="en-US"/>
              </w:rPr>
            </w:pPr>
            <w:r w:rsidRPr="004A24CB">
              <w:rPr>
                <w:rFonts w:eastAsia="Times New Roman" w:cs="Arial"/>
                <w:lang w:val="en-US"/>
              </w:rPr>
              <w:t>Expression quantification: providing TPMs, FPKMs a</w:t>
            </w:r>
            <w:r w:rsidR="00C2617C" w:rsidRPr="004A24CB">
              <w:rPr>
                <w:rFonts w:eastAsia="Times New Roman" w:cs="Arial"/>
                <w:lang w:val="en-US"/>
              </w:rPr>
              <w:t xml:space="preserve">nd read counts (RSEM, </w:t>
            </w:r>
            <w:proofErr w:type="spellStart"/>
            <w:r w:rsidR="00C2617C" w:rsidRPr="004A24CB">
              <w:rPr>
                <w:rFonts w:eastAsia="Times New Roman" w:cs="Arial"/>
                <w:lang w:val="en-US"/>
              </w:rPr>
              <w:t>eXpress</w:t>
            </w:r>
            <w:proofErr w:type="spellEnd"/>
            <w:r w:rsidR="00C2617C" w:rsidRPr="004A24CB">
              <w:rPr>
                <w:rFonts w:eastAsia="Times New Roman" w:cs="Arial"/>
                <w:lang w:val="en-US"/>
              </w:rPr>
              <w:t>).</w:t>
            </w:r>
          </w:p>
          <w:p w14:paraId="48B2A57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Discover TRUFA with tutorial videos </w:t>
            </w:r>
            <w:r w:rsidR="009B124C">
              <w:fldChar w:fldCharType="begin"/>
            </w:r>
            <w:r w:rsidR="009B124C">
              <w:instrText xml:space="preserve"> HYPERLINK "https://trufa.ifca.es/web/howto" \t "_blank" </w:instrText>
            </w:r>
            <w:r w:rsidR="009B124C">
              <w:fldChar w:fldCharType="separate"/>
            </w:r>
            <w:r w:rsidRPr="004A24CB">
              <w:rPr>
                <w:rFonts w:eastAsia="Times New Roman" w:cs="Arial"/>
                <w:color w:val="0088CC"/>
                <w:lang w:val="en-US"/>
              </w:rPr>
              <w:t>HERE</w:t>
            </w:r>
            <w:r w:rsidR="009B124C">
              <w:rPr>
                <w:rFonts w:eastAsia="Times New Roman" w:cs="Arial"/>
                <w:color w:val="0088CC"/>
                <w:lang w:val="en-US"/>
              </w:rPr>
              <w:fldChar w:fldCharType="end"/>
            </w:r>
          </w:p>
          <w:p w14:paraId="5F823C0D" w14:textId="2BE193BC" w:rsidR="00C2617C" w:rsidRPr="004A24CB" w:rsidRDefault="00F35097" w:rsidP="000E5154">
            <w:pPr>
              <w:spacing w:after="0" w:line="240" w:lineRule="auto"/>
              <w:rPr>
                <w:rFonts w:eastAsia="Times New Roman" w:cs="Arial"/>
                <w:lang w:val="en-US"/>
              </w:rPr>
            </w:pPr>
            <w:r w:rsidRPr="004A24CB">
              <w:rPr>
                <w:rFonts w:eastAsia="Times New Roman" w:cs="Arial"/>
                <w:lang w:val="en-US"/>
              </w:rPr>
              <w:t>For more information, check out </w:t>
            </w:r>
            <w:r w:rsidR="009B124C">
              <w:fldChar w:fldCharType="begin"/>
            </w:r>
            <w:r w:rsidR="009B124C">
              <w:instrText xml:space="preserve"> HYPERLINK "https://trufa.ifca.es/web/static/trufa_manual.pdf" \t "_blank" </w:instrText>
            </w:r>
            <w:r w:rsidR="009B124C">
              <w:fldChar w:fldCharType="separate"/>
            </w:r>
            <w:r w:rsidRPr="004A24CB">
              <w:rPr>
                <w:rFonts w:eastAsia="Times New Roman" w:cs="Arial"/>
                <w:color w:val="0088CC"/>
                <w:lang w:val="en-US"/>
              </w:rPr>
              <w:t>the manual</w:t>
            </w:r>
            <w:r w:rsidR="009B124C">
              <w:rPr>
                <w:rFonts w:eastAsia="Times New Roman" w:cs="Arial"/>
                <w:color w:val="0088CC"/>
                <w:lang w:val="en-US"/>
              </w:rPr>
              <w:fldChar w:fldCharType="end"/>
            </w:r>
            <w:r w:rsidR="00C2617C" w:rsidRPr="004A24CB">
              <w:rPr>
                <w:rFonts w:eastAsia="Times New Roman" w:cs="Arial"/>
                <w:lang w:val="en-US"/>
              </w:rPr>
              <w:t>.</w:t>
            </w:r>
          </w:p>
          <w:p w14:paraId="6E60A9E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service offers an integrated system to perform RNA-</w:t>
            </w:r>
            <w:proofErr w:type="spellStart"/>
            <w:r w:rsidRPr="004A24CB">
              <w:rPr>
                <w:rFonts w:eastAsia="Times New Roman" w:cs="Arial"/>
                <w:lang w:val="en-US"/>
              </w:rPr>
              <w:t>seq</w:t>
            </w:r>
            <w:proofErr w:type="spellEnd"/>
            <w:r w:rsidRPr="004A24CB">
              <w:rPr>
                <w:rFonts w:eastAsia="Times New Roman" w:cs="Arial"/>
                <w:lang w:val="en-US"/>
              </w:rPr>
              <w:t xml:space="preserve"> analysis exploiting computing and storage resources. It is in production and accessible from:</w:t>
            </w:r>
          </w:p>
          <w:p w14:paraId="7E076DEE" w14:textId="03EB77A1" w:rsidR="00F35097" w:rsidRPr="004A24CB" w:rsidRDefault="00FD2FEC" w:rsidP="000E5154">
            <w:pPr>
              <w:spacing w:after="0" w:line="240" w:lineRule="auto"/>
              <w:rPr>
                <w:rFonts w:eastAsia="Times New Roman" w:cs="Arial"/>
                <w:lang w:val="en-US"/>
              </w:rPr>
            </w:pPr>
            <w:hyperlink r:id="rId61" w:history="1">
              <w:r w:rsidR="00F35097" w:rsidRPr="004A24CB">
                <w:rPr>
                  <w:rFonts w:eastAsia="Times New Roman" w:cs="Arial"/>
                  <w:color w:val="0000FF"/>
                  <w:u w:val="single"/>
                  <w:lang w:val="en-US"/>
                </w:rPr>
                <w:t>https://trufa.ifca.es/web</w:t>
              </w:r>
            </w:hyperlink>
          </w:p>
          <w:p w14:paraId="78ED309A" w14:textId="0964B8F6"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has been pu</w:t>
            </w:r>
            <w:r w:rsidR="00C2617C" w:rsidRPr="004A24CB">
              <w:rPr>
                <w:rFonts w:eastAsia="Times New Roman" w:cs="Arial"/>
                <w:lang w:val="en-US"/>
              </w:rPr>
              <w:t>blished in the following paper:</w:t>
            </w:r>
          </w:p>
          <w:p w14:paraId="471CCCF2" w14:textId="73C5AA2C"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shd w:val="clear" w:color="auto" w:fill="FFFFFF"/>
                <w:lang w:val="es-ES"/>
              </w:rPr>
              <w:t>Kornobis</w:t>
            </w:r>
            <w:proofErr w:type="spellEnd"/>
            <w:r w:rsidRPr="004A24CB">
              <w:rPr>
                <w:rFonts w:eastAsia="Times New Roman" w:cs="Arial"/>
                <w:shd w:val="clear" w:color="auto" w:fill="FFFFFF"/>
                <w:lang w:val="es-ES"/>
              </w:rPr>
              <w:t xml:space="preserve">, Cabellos, Aguilar, </w:t>
            </w:r>
            <w:proofErr w:type="spellStart"/>
            <w:r w:rsidRPr="004A24CB">
              <w:rPr>
                <w:rFonts w:eastAsia="Times New Roman" w:cs="Arial"/>
                <w:shd w:val="clear" w:color="auto" w:fill="FFFFFF"/>
                <w:lang w:val="es-ES"/>
              </w:rPr>
              <w:t>Frias-Lopez</w:t>
            </w:r>
            <w:proofErr w:type="spellEnd"/>
            <w:r w:rsidRPr="004A24CB">
              <w:rPr>
                <w:rFonts w:eastAsia="Times New Roman" w:cs="Arial"/>
                <w:shd w:val="clear" w:color="auto" w:fill="FFFFFF"/>
                <w:lang w:val="es-ES"/>
              </w:rPr>
              <w:t xml:space="preserve">, Rozas, Marco &amp; Zardoya (2015). </w:t>
            </w:r>
            <w:r w:rsidRPr="004A24CB">
              <w:rPr>
                <w:rFonts w:eastAsia="Times New Roman" w:cs="Arial"/>
                <w:shd w:val="clear" w:color="auto" w:fill="FFFFFF"/>
                <w:lang w:val="en-US"/>
              </w:rPr>
              <w:t>TRUFA: A user-friendly web server for de novo RNA-</w:t>
            </w:r>
            <w:proofErr w:type="spellStart"/>
            <w:r w:rsidRPr="004A24CB">
              <w:rPr>
                <w:rFonts w:eastAsia="Times New Roman" w:cs="Arial"/>
                <w:shd w:val="clear" w:color="auto" w:fill="FFFFFF"/>
                <w:lang w:val="en-US"/>
              </w:rPr>
              <w:t>seq</w:t>
            </w:r>
            <w:proofErr w:type="spellEnd"/>
            <w:r w:rsidRPr="004A24CB">
              <w:rPr>
                <w:rFonts w:eastAsia="Times New Roman" w:cs="Arial"/>
                <w:shd w:val="clear" w:color="auto" w:fill="FFFFFF"/>
                <w:lang w:val="en-US"/>
              </w:rPr>
              <w:t xml:space="preserve"> analysis using cluster computing. Evolutionary Bioinformatics. 11:97-104.</w:t>
            </w:r>
            <w:r w:rsidRPr="004A24CB">
              <w:rPr>
                <w:rFonts w:eastAsia="Times New Roman" w:cs="Arial"/>
                <w:color w:val="333333"/>
                <w:shd w:val="clear" w:color="auto" w:fill="FFFFFF"/>
                <w:lang w:val="en-US"/>
              </w:rPr>
              <w:t> </w:t>
            </w:r>
            <w:r w:rsidR="009B124C">
              <w:fldChar w:fldCharType="begin"/>
            </w:r>
            <w:r w:rsidR="009B124C">
              <w:instrText xml:space="preserve"> HYPERLINK "http://www.la-press.com/trufa-a-user-friendly-web-server-for-de-novo-rna-seq-analysis-using-cl-article-a4857" \t "_blank" </w:instrText>
            </w:r>
            <w:r w:rsidR="009B124C">
              <w:fldChar w:fldCharType="separate"/>
            </w:r>
            <w:r w:rsidRPr="004A24CB">
              <w:rPr>
                <w:rFonts w:eastAsia="Times New Roman" w:cs="Arial"/>
                <w:color w:val="0088CC"/>
                <w:u w:val="single"/>
                <w:shd w:val="clear" w:color="auto" w:fill="FFFFFF"/>
                <w:lang w:val="en-US"/>
              </w:rPr>
              <w:t>Link to the article</w:t>
            </w:r>
            <w:r w:rsidR="009B124C">
              <w:rPr>
                <w:rFonts w:eastAsia="Times New Roman" w:cs="Arial"/>
                <w:color w:val="0088CC"/>
                <w:u w:val="single"/>
                <w:shd w:val="clear" w:color="auto" w:fill="FFFFFF"/>
                <w:lang w:val="en-US"/>
              </w:rPr>
              <w:fldChar w:fldCharType="end"/>
            </w:r>
          </w:p>
        </w:tc>
      </w:tr>
      <w:tr w:rsidR="00F35097" w:rsidRPr="004A24CB" w14:paraId="1BE7E92A"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0CCC6B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AEFAF4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ERIC</w:t>
            </w:r>
          </w:p>
          <w:p w14:paraId="6DBD8D70" w14:textId="383B9DD0"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PROVIDED BY IFCA + MNCN (Nat</w:t>
            </w:r>
            <w:r w:rsidR="00C2617C" w:rsidRPr="004A24CB">
              <w:rPr>
                <w:rFonts w:eastAsia="Times New Roman" w:cs="Arial"/>
                <w:lang w:val="en-US"/>
              </w:rPr>
              <w:t xml:space="preserve">ional Natural History Museum)  </w:t>
            </w:r>
          </w:p>
        </w:tc>
      </w:tr>
      <w:tr w:rsidR="00F35097" w:rsidRPr="004A24CB" w14:paraId="47F74646"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AE8C4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0026C09" w14:textId="1618664E" w:rsidR="00F35097" w:rsidRPr="004A24CB" w:rsidRDefault="0054400B" w:rsidP="000E5154">
            <w:pPr>
              <w:spacing w:after="0" w:line="240" w:lineRule="auto"/>
              <w:rPr>
                <w:rFonts w:eastAsia="Times New Roman" w:cs="Arial"/>
                <w:lang w:val="en-US"/>
              </w:rPr>
            </w:pPr>
            <w:r w:rsidRPr="004A24CB">
              <w:rPr>
                <w:rFonts w:eastAsia="Times New Roman" w:cs="Arial"/>
                <w:lang w:val="en-US"/>
              </w:rPr>
              <w:t>LIFEWATCH SERVICES</w:t>
            </w:r>
          </w:p>
        </w:tc>
      </w:tr>
      <w:tr w:rsidR="00F35097" w:rsidRPr="004A24CB" w14:paraId="3259F211"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44FBD5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B6D88A3" w14:textId="4271E297" w:rsidR="00F35097" w:rsidRPr="004A24CB" w:rsidRDefault="00F35097" w:rsidP="000E5154">
            <w:pPr>
              <w:spacing w:after="0" w:line="240" w:lineRule="auto"/>
              <w:rPr>
                <w:rFonts w:eastAsia="Times New Roman" w:cs="Arial"/>
                <w:lang w:val="en-US"/>
              </w:rPr>
            </w:pPr>
            <w:r w:rsidRPr="004A24CB">
              <w:rPr>
                <w:rFonts w:eastAsia="Times New Roman" w:cs="Arial"/>
                <w:lang w:val="en-US"/>
              </w:rPr>
              <w:t>Set of integrated software and tools to perform RNA-</w:t>
            </w:r>
            <w:proofErr w:type="spellStart"/>
            <w:r w:rsidRPr="004A24CB">
              <w:rPr>
                <w:rFonts w:eastAsia="Times New Roman" w:cs="Arial"/>
                <w:lang w:val="en-US"/>
              </w:rPr>
              <w:t>seq</w:t>
            </w:r>
            <w:proofErr w:type="spellEnd"/>
            <w:r w:rsidRPr="004A24CB">
              <w:rPr>
                <w:rFonts w:eastAsia="Times New Roman" w:cs="Arial"/>
                <w:lang w:val="en-US"/>
              </w:rPr>
              <w:t xml:space="preserve"> analys</w:t>
            </w:r>
            <w:r w:rsidR="0054400B" w:rsidRPr="004A24CB">
              <w:rPr>
                <w:rFonts w:eastAsia="Times New Roman" w:cs="Arial"/>
                <w:lang w:val="en-US"/>
              </w:rPr>
              <w:t>is in an easy and friendly way.</w:t>
            </w:r>
          </w:p>
          <w:p w14:paraId="641FC874"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Access to computing and storage resources for non IT experts.</w:t>
            </w:r>
          </w:p>
        </w:tc>
      </w:tr>
      <w:tr w:rsidR="00F35097" w:rsidRPr="004A24CB" w14:paraId="4D5A1DEB"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FA84D8B" w14:textId="60C4A3A4" w:rsidR="00F35097" w:rsidRPr="004A24CB" w:rsidRDefault="00F35097" w:rsidP="0054400B">
            <w:pPr>
              <w:spacing w:after="0" w:line="240" w:lineRule="auto"/>
              <w:rPr>
                <w:rFonts w:eastAsia="Times New Roman" w:cs="Arial"/>
                <w:lang w:val="en-US"/>
              </w:rPr>
            </w:pPr>
            <w:r w:rsidRPr="004A24CB">
              <w:rPr>
                <w:rFonts w:eastAsia="Times New Roman" w:cs="Arial"/>
                <w:lang w:val="en-US"/>
              </w:rPr>
              <w:t xml:space="preserve">Current TLR level, </w:t>
            </w:r>
            <w:r w:rsidRPr="004A24CB">
              <w:rPr>
                <w:rFonts w:eastAsia="Times New Roman" w:cs="Arial"/>
                <w:lang w:val="en-US"/>
              </w:rPr>
              <w:lastRenderedPageBreak/>
              <w:t>acceptance criteria and validation/verification results</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3F6ADA0" w14:textId="3E58AE74"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TRUFA (in supercomputer integrated mode) is up and running since </w:t>
            </w:r>
            <w:r w:rsidRPr="004A24CB">
              <w:rPr>
                <w:rFonts w:eastAsia="Times New Roman" w:cs="Arial"/>
                <w:lang w:val="en-US"/>
              </w:rPr>
              <w:lastRenderedPageBreak/>
              <w:t>2015 and it is providing service to more than 230 accounts from users around the world, a number that is continuously growing. Correspondingly, more than 2M hours have been free</w:t>
            </w:r>
            <w:r w:rsidR="0054400B" w:rsidRPr="004A24CB">
              <w:rPr>
                <w:rFonts w:eastAsia="Times New Roman" w:cs="Arial"/>
                <w:lang w:val="en-US"/>
              </w:rPr>
              <w:t>ly provided in the last months.</w:t>
            </w:r>
          </w:p>
          <w:p w14:paraId="58B37AC9" w14:textId="145D2180"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modular architecture separates web service, workflow management, computing and storage, so everything can be updated and switch to other solutions. Currently, a migration to a better scalable computin</w:t>
            </w:r>
            <w:r w:rsidR="0054400B" w:rsidRPr="004A24CB">
              <w:rPr>
                <w:rFonts w:eastAsia="Times New Roman" w:cs="Arial"/>
                <w:lang w:val="en-US"/>
              </w:rPr>
              <w:t>g framework is being developed.</w:t>
            </w:r>
          </w:p>
          <w:p w14:paraId="08AD538B" w14:textId="0239A669" w:rsidR="00F35097" w:rsidRPr="004A24CB" w:rsidRDefault="0054400B" w:rsidP="000E5154">
            <w:pPr>
              <w:spacing w:after="0" w:line="240" w:lineRule="auto"/>
              <w:rPr>
                <w:rFonts w:eastAsia="Times New Roman" w:cs="Arial"/>
                <w:b/>
                <w:lang w:val="en-US"/>
              </w:rPr>
            </w:pPr>
            <w:r w:rsidRPr="004A24CB">
              <w:rPr>
                <w:rFonts w:eastAsia="Times New Roman" w:cs="Arial"/>
                <w:b/>
                <w:lang w:val="en-US"/>
              </w:rPr>
              <w:t>TLR Level: 9</w:t>
            </w:r>
          </w:p>
          <w:p w14:paraId="7C6AAF45" w14:textId="688D7AEF" w:rsidR="00F35097" w:rsidRPr="004A24CB" w:rsidRDefault="00F35097" w:rsidP="000E5154">
            <w:pPr>
              <w:spacing w:after="0" w:line="240" w:lineRule="auto"/>
              <w:rPr>
                <w:rFonts w:eastAsia="Times New Roman" w:cs="Arial"/>
                <w:lang w:val="en-US"/>
              </w:rPr>
            </w:pPr>
            <w:r w:rsidRPr="004A24CB">
              <w:rPr>
                <w:rFonts w:eastAsia="Times New Roman" w:cs="Arial"/>
                <w:lang w:val="en-US"/>
              </w:rPr>
              <w:t>For more information regarding performance and use:</w:t>
            </w:r>
          </w:p>
          <w:p w14:paraId="6AA66B17" w14:textId="77777777" w:rsidR="00F35097" w:rsidRPr="004A24CB" w:rsidRDefault="00F35097" w:rsidP="000E5154">
            <w:pPr>
              <w:spacing w:after="0" w:line="240" w:lineRule="auto"/>
              <w:rPr>
                <w:rFonts w:eastAsia="Times New Roman" w:cs="Arial"/>
                <w:i/>
                <w:color w:val="0000FF"/>
                <w:u w:val="single"/>
                <w:lang w:val="es-ES"/>
              </w:rPr>
            </w:pPr>
            <w:r w:rsidRPr="004A24CB">
              <w:rPr>
                <w:rFonts w:eastAsia="Times New Roman" w:cs="Arial"/>
                <w:lang w:val="es-ES"/>
              </w:rPr>
              <w:t xml:space="preserve">Manual: </w:t>
            </w:r>
            <w:hyperlink r:id="rId62" w:history="1">
              <w:r w:rsidRPr="004A24CB">
                <w:rPr>
                  <w:rFonts w:eastAsia="Times New Roman" w:cs="Arial"/>
                  <w:i/>
                  <w:color w:val="0000FF"/>
                  <w:u w:val="single"/>
                  <w:lang w:val="es-ES"/>
                </w:rPr>
                <w:t>https://trufa.ifca.es/web/static/trufa_manual.pdf</w:t>
              </w:r>
            </w:hyperlink>
          </w:p>
          <w:p w14:paraId="330E798E" w14:textId="34038DAB"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shd w:val="clear" w:color="auto" w:fill="FFFFFF"/>
                <w:lang w:val="es-ES"/>
              </w:rPr>
              <w:t>Kornobis</w:t>
            </w:r>
            <w:proofErr w:type="spellEnd"/>
            <w:r w:rsidRPr="004A24CB">
              <w:rPr>
                <w:rFonts w:eastAsia="Times New Roman" w:cs="Arial"/>
                <w:shd w:val="clear" w:color="auto" w:fill="FFFFFF"/>
                <w:lang w:val="es-ES"/>
              </w:rPr>
              <w:t xml:space="preserve">, Cabellos, Aguilar, </w:t>
            </w:r>
            <w:proofErr w:type="spellStart"/>
            <w:r w:rsidRPr="004A24CB">
              <w:rPr>
                <w:rFonts w:eastAsia="Times New Roman" w:cs="Arial"/>
                <w:shd w:val="clear" w:color="auto" w:fill="FFFFFF"/>
                <w:lang w:val="es-ES"/>
              </w:rPr>
              <w:t>Frias-Lopez</w:t>
            </w:r>
            <w:proofErr w:type="spellEnd"/>
            <w:r w:rsidRPr="004A24CB">
              <w:rPr>
                <w:rFonts w:eastAsia="Times New Roman" w:cs="Arial"/>
                <w:shd w:val="clear" w:color="auto" w:fill="FFFFFF"/>
                <w:lang w:val="es-ES"/>
              </w:rPr>
              <w:t xml:space="preserve">, Rozas, Marco &amp; Zardoya (2015). </w:t>
            </w:r>
            <w:r w:rsidRPr="004A24CB">
              <w:rPr>
                <w:rFonts w:eastAsia="Times New Roman" w:cs="Arial"/>
                <w:shd w:val="clear" w:color="auto" w:fill="FFFFFF"/>
                <w:lang w:val="en-US"/>
              </w:rPr>
              <w:t>TRUFA: A user-friendly web server for de novo RNA-</w:t>
            </w:r>
            <w:proofErr w:type="spellStart"/>
            <w:r w:rsidRPr="004A24CB">
              <w:rPr>
                <w:rFonts w:eastAsia="Times New Roman" w:cs="Arial"/>
                <w:shd w:val="clear" w:color="auto" w:fill="FFFFFF"/>
                <w:lang w:val="en-US"/>
              </w:rPr>
              <w:t>seq</w:t>
            </w:r>
            <w:proofErr w:type="spellEnd"/>
            <w:r w:rsidRPr="004A24CB">
              <w:rPr>
                <w:rFonts w:eastAsia="Times New Roman" w:cs="Arial"/>
                <w:shd w:val="clear" w:color="auto" w:fill="FFFFFF"/>
                <w:lang w:val="en-US"/>
              </w:rPr>
              <w:t xml:space="preserve"> analysis using cluster computing. Evolutionary Bioinformatics. 11:97-104.</w:t>
            </w:r>
            <w:r w:rsidRPr="004A24CB">
              <w:rPr>
                <w:rFonts w:eastAsia="Times New Roman" w:cs="Arial"/>
                <w:color w:val="333333"/>
                <w:shd w:val="clear" w:color="auto" w:fill="FFFFFF"/>
                <w:lang w:val="en-US"/>
              </w:rPr>
              <w:t> </w:t>
            </w:r>
            <w:r w:rsidR="009B124C">
              <w:fldChar w:fldCharType="begin"/>
            </w:r>
            <w:r w:rsidR="009B124C">
              <w:instrText xml:space="preserve"> HYPERLINK "http://www.la-press.com/trufa-a-user-friendly-web-server-for-de-novo-rna-seq-analysis-using-cl-article-a4857" \t "_blank" </w:instrText>
            </w:r>
            <w:r w:rsidR="009B124C">
              <w:fldChar w:fldCharType="separate"/>
            </w:r>
            <w:r w:rsidRPr="004A24CB">
              <w:rPr>
                <w:rFonts w:eastAsia="Times New Roman" w:cs="Arial"/>
                <w:color w:val="0088CC"/>
                <w:u w:val="single"/>
                <w:shd w:val="clear" w:color="auto" w:fill="FFFFFF"/>
                <w:lang w:val="en-US"/>
              </w:rPr>
              <w:t>Link to the article</w:t>
            </w:r>
            <w:r w:rsidR="009B124C">
              <w:rPr>
                <w:rFonts w:eastAsia="Times New Roman" w:cs="Arial"/>
                <w:color w:val="0088CC"/>
                <w:u w:val="single"/>
                <w:shd w:val="clear" w:color="auto" w:fill="FFFFFF"/>
                <w:lang w:val="en-US"/>
              </w:rPr>
              <w:fldChar w:fldCharType="end"/>
            </w:r>
          </w:p>
        </w:tc>
      </w:tr>
      <w:tr w:rsidR="00F35097" w:rsidRPr="004A24CB" w14:paraId="1C1B2802"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53A985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Access policy</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3F2FE8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Free access for academic research under request </w:t>
            </w:r>
          </w:p>
        </w:tc>
      </w:tr>
      <w:tr w:rsidR="00F35097" w:rsidRPr="004A24CB" w14:paraId="0293D85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8DA999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542E68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Check the manual</w:t>
            </w:r>
          </w:p>
        </w:tc>
      </w:tr>
      <w:tr w:rsidR="00F35097" w:rsidRPr="004A24CB" w14:paraId="468B1844"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CDF33A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FB6F670" w14:textId="033253B9" w:rsidR="00F35097" w:rsidRPr="004A24CB" w:rsidRDefault="00F35097" w:rsidP="000E5154">
            <w:pPr>
              <w:spacing w:after="0" w:line="240" w:lineRule="auto"/>
              <w:rPr>
                <w:rFonts w:eastAsia="Times New Roman" w:cs="Arial"/>
                <w:lang w:val="en-US"/>
              </w:rPr>
            </w:pPr>
            <w:r w:rsidRPr="004A24CB">
              <w:rPr>
                <w:rFonts w:eastAsia="Times New Roman" w:cs="Arial"/>
                <w:lang w:val="en-US"/>
              </w:rPr>
              <w:t>Students</w:t>
            </w:r>
            <w:r w:rsidR="0054400B" w:rsidRPr="004A24CB">
              <w:rPr>
                <w:rFonts w:eastAsia="Times New Roman" w:cs="Arial"/>
                <w:lang w:val="en-US"/>
              </w:rPr>
              <w:t>, Researchers, Scientists from:</w:t>
            </w:r>
          </w:p>
          <w:p w14:paraId="2919317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 Sciences, Biodiversity, etc.</w:t>
            </w:r>
          </w:p>
        </w:tc>
      </w:tr>
      <w:tr w:rsidR="00F35097" w:rsidRPr="004A24CB" w14:paraId="219969DE"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12EBC7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business model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9014AA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Free use worldwide.</w:t>
            </w:r>
          </w:p>
        </w:tc>
      </w:tr>
      <w:tr w:rsidR="00F35097" w:rsidRPr="004A24CB" w14:paraId="4286B038"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959510A" w14:textId="1D2EC275"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r w:rsidR="0054400B" w:rsidRPr="004A24CB">
              <w:rPr>
                <w:rFonts w:eastAsia="Times New Roman" w:cs="Arial"/>
                <w:sz w:val="24"/>
                <w:szCs w:val="24"/>
                <w:lang w:val="es-ES"/>
              </w:rPr>
              <w:t xml:space="preserve"> </w:t>
            </w:r>
          </w:p>
        </w:tc>
      </w:tr>
      <w:tr w:rsidR="00F35097" w:rsidRPr="004A24CB" w14:paraId="68F58722" w14:textId="77777777" w:rsidTr="0054400B">
        <w:tc>
          <w:tcPr>
            <w:tcW w:w="748"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423280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4252"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778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507"/>
              <w:gridCol w:w="4368"/>
              <w:gridCol w:w="1910"/>
            </w:tblGrid>
            <w:tr w:rsidR="00F35097" w:rsidRPr="004A24CB" w14:paraId="6E8E2E2B" w14:textId="77777777" w:rsidTr="000E5154">
              <w:trPr>
                <w:tblHeader/>
              </w:trPr>
              <w:tc>
                <w:tcPr>
                  <w:tcW w:w="1507"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C3DD5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436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C0F97B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5D3D29E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91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E7CEFD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6A08CC3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44ED63DC"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F8E149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09B0A61" w14:textId="1FA93F03" w:rsidR="00F35097" w:rsidRPr="004A24CB" w:rsidRDefault="00F35097" w:rsidP="000E5154">
                  <w:pPr>
                    <w:spacing w:after="0" w:line="240" w:lineRule="auto"/>
                    <w:rPr>
                      <w:rFonts w:eastAsia="Times New Roman" w:cs="Arial"/>
                      <w:lang w:val="en-US"/>
                    </w:rPr>
                  </w:pPr>
                  <w:r w:rsidRPr="004A24CB">
                    <w:rPr>
                      <w:rFonts w:eastAsia="Times New Roman" w:cs="Arial"/>
                      <w:lang w:val="en-US"/>
                    </w:rPr>
                    <w:t>D</w:t>
                  </w:r>
                  <w:r w:rsidR="00C2617C" w:rsidRPr="004A24CB">
                    <w:rPr>
                      <w:rFonts w:eastAsia="Times New Roman" w:cs="Arial"/>
                      <w:lang w:val="en-US"/>
                    </w:rPr>
                    <w:t>ynamic deployment of resources.</w:t>
                  </w:r>
                </w:p>
                <w:p w14:paraId="06EA2A65"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Long term: Web portal (4 CPUs, 8GB)</w:t>
                  </w:r>
                </w:p>
                <w:p w14:paraId="6069219B"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Running instances: Up to 256 cores. Up to 32 GB memory.</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3B2B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6046E7E8"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21CC5F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WEB</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4E4574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web side. Based on python.</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F5D70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r w:rsidR="00F35097" w:rsidRPr="004A24CB" w14:paraId="0B7CD440"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3B8A3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Orchestrator</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3359F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to dynamically deploy the computing element.</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104D9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w:t>
                  </w:r>
                </w:p>
              </w:tc>
            </w:tr>
            <w:tr w:rsidR="00F35097" w:rsidRPr="004A24CB" w14:paraId="24669FE4"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E7588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C3C964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B5EDE97"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618E1FCB"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1423CEEB"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10ABF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A12CA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Authentication and Authorization service to </w:t>
                  </w:r>
                  <w:r w:rsidRPr="004A24CB">
                    <w:rPr>
                      <w:rFonts w:eastAsia="Times New Roman" w:cs="Arial"/>
                      <w:lang w:val="en-US"/>
                    </w:rPr>
                    <w:lastRenderedPageBreak/>
                    <w:t>access the components.</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3A859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IAM</w:t>
                  </w:r>
                </w:p>
              </w:tc>
            </w:tr>
            <w:tr w:rsidR="00F35097" w:rsidRPr="004A24CB" w14:paraId="1A3F7DEC"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C5D7C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Repositories</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CF3AEE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B8ABECB"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14C665E3"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3D310A76"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CE9304"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OneData</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9814915" w14:textId="03C70C27" w:rsidR="00F35097" w:rsidRPr="004A24CB" w:rsidRDefault="0054400B" w:rsidP="000E5154">
                  <w:pPr>
                    <w:spacing w:after="0" w:line="240" w:lineRule="auto"/>
                    <w:rPr>
                      <w:rFonts w:eastAsia="Times New Roman" w:cs="Arial"/>
                      <w:lang w:val="en-US"/>
                    </w:rPr>
                  </w:pPr>
                  <w:r w:rsidRPr="004A24CB">
                    <w:rPr>
                      <w:rFonts w:eastAsia="Times New Roman" w:cs="Arial"/>
                      <w:lang w:val="en-US"/>
                    </w:rPr>
                    <w:t>Distributed Storage Service</w:t>
                  </w:r>
                </w:p>
                <w:p w14:paraId="7FDD81C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20 TB Disk</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C845E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SW: INDIGO</w:t>
                  </w:r>
                </w:p>
                <w:p w14:paraId="712F432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Space: IFCA/IBERGRID</w:t>
                  </w:r>
                </w:p>
              </w:tc>
            </w:tr>
            <w:tr w:rsidR="00F35097" w:rsidRPr="004A24CB" w14:paraId="2DF89DC2"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D6B271D"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FastQC</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2C839A2" w14:textId="77777777" w:rsidR="00F35097" w:rsidRPr="004A24CB" w:rsidRDefault="00FD2FEC" w:rsidP="000E5154">
                  <w:pPr>
                    <w:spacing w:after="0" w:line="240" w:lineRule="auto"/>
                    <w:rPr>
                      <w:rFonts w:eastAsia="Times New Roman" w:cs="Arial"/>
                      <w:lang w:val="en-US"/>
                    </w:rPr>
                  </w:pPr>
                  <w:hyperlink r:id="rId63" w:history="1">
                    <w:r w:rsidR="00F35097" w:rsidRPr="004A24CB">
                      <w:rPr>
                        <w:rFonts w:eastAsia="Times New Roman" w:cs="Arial"/>
                        <w:u w:val="single"/>
                        <w:lang w:val="en-US"/>
                      </w:rPr>
                      <w:t>http://www.bioinformatics.babraham.ac.uk</w:t>
                    </w:r>
                  </w:hyperlink>
                </w:p>
                <w:p w14:paraId="4657DB3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/projects/</w:t>
                  </w:r>
                  <w:proofErr w:type="spellStart"/>
                  <w:r w:rsidRPr="004A24CB">
                    <w:rPr>
                      <w:rFonts w:eastAsia="Times New Roman" w:cs="Arial"/>
                      <w:lang w:val="en-US"/>
                    </w:rPr>
                    <w:t>fastqc</w:t>
                  </w:r>
                  <w:proofErr w:type="spellEnd"/>
                  <w:r w:rsidRPr="004A24CB">
                    <w:rPr>
                      <w:rFonts w:eastAsia="Times New Roman" w:cs="Arial"/>
                      <w:lang w:val="en-US"/>
                    </w:rPr>
                    <w:t>/</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3826F67" w14:textId="77777777" w:rsidR="00F35097" w:rsidRPr="004A24CB" w:rsidRDefault="00F35097" w:rsidP="000E5154">
                  <w:pPr>
                    <w:spacing w:after="0" w:line="240" w:lineRule="auto"/>
                    <w:rPr>
                      <w:rFonts w:eastAsia="Times New Roman" w:cs="Arial"/>
                      <w:lang w:val="en-US"/>
                    </w:rPr>
                  </w:pPr>
                </w:p>
              </w:tc>
            </w:tr>
            <w:tr w:rsidR="00F35097" w:rsidRPr="004A24CB" w14:paraId="0CFB41F7"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5C8DF10"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Prinseq</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6223C8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http://prinseq.sourceforge.net/</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A781CF2" w14:textId="77777777" w:rsidR="00F35097" w:rsidRPr="004A24CB" w:rsidRDefault="00F35097" w:rsidP="000E5154">
                  <w:pPr>
                    <w:spacing w:after="0" w:line="240" w:lineRule="auto"/>
                    <w:rPr>
                      <w:rFonts w:eastAsia="Times New Roman" w:cs="Arial"/>
                      <w:lang w:val="en-US"/>
                    </w:rPr>
                  </w:pPr>
                </w:p>
              </w:tc>
            </w:tr>
            <w:tr w:rsidR="00F35097" w:rsidRPr="004A24CB" w14:paraId="5370ADE3"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E1E503D"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Cutadapt</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F8EDC9" w14:textId="77777777" w:rsidR="00F35097" w:rsidRPr="004A24CB" w:rsidRDefault="00FD2FEC" w:rsidP="000E5154">
                  <w:pPr>
                    <w:spacing w:after="0" w:line="240" w:lineRule="auto"/>
                    <w:rPr>
                      <w:rFonts w:eastAsia="Times New Roman" w:cs="Arial"/>
                      <w:lang w:val="en-US"/>
                    </w:rPr>
                  </w:pPr>
                  <w:hyperlink r:id="rId64" w:history="1">
                    <w:r w:rsidR="00F35097" w:rsidRPr="004A24CB">
                      <w:rPr>
                        <w:rFonts w:eastAsia="Times New Roman" w:cs="Arial"/>
                        <w:u w:val="single"/>
                        <w:lang w:val="en-US"/>
                      </w:rPr>
                      <w:t>https://pypi.python.org/pypi/cutadapt/1</w:t>
                    </w:r>
                  </w:hyperlink>
                  <w:r w:rsidR="00F35097" w:rsidRPr="004A24CB">
                    <w:rPr>
                      <w:rFonts w:eastAsia="Times New Roman" w:cs="Arial"/>
                      <w:lang w:val="en-US"/>
                    </w:rPr>
                    <w:t>.3</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C6DF48" w14:textId="77777777" w:rsidR="00F35097" w:rsidRPr="004A24CB" w:rsidRDefault="00F35097" w:rsidP="000E5154">
                  <w:pPr>
                    <w:spacing w:after="0" w:line="240" w:lineRule="auto"/>
                    <w:rPr>
                      <w:rFonts w:eastAsia="Times New Roman" w:cs="Arial"/>
                      <w:lang w:val="en-US"/>
                    </w:rPr>
                  </w:pPr>
                </w:p>
              </w:tc>
            </w:tr>
            <w:tr w:rsidR="00F35097" w:rsidRPr="004A24CB" w14:paraId="1C5BDE79"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4CBCA6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Blat</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920FC08" w14:textId="77777777" w:rsidR="00F35097" w:rsidRPr="004A24CB" w:rsidRDefault="00FD2FEC" w:rsidP="000E5154">
                  <w:pPr>
                    <w:spacing w:after="0" w:line="240" w:lineRule="auto"/>
                    <w:rPr>
                      <w:rFonts w:eastAsia="Times New Roman" w:cs="Arial"/>
                      <w:lang w:val="en-US"/>
                    </w:rPr>
                  </w:pPr>
                  <w:hyperlink r:id="rId65" w:history="1">
                    <w:r w:rsidR="00F35097" w:rsidRPr="004A24CB">
                      <w:rPr>
                        <w:rFonts w:eastAsia="Times New Roman" w:cs="Arial"/>
                        <w:u w:val="single"/>
                        <w:lang w:val="en-US"/>
                      </w:rPr>
                      <w:t>https://genome.ucsc.edu</w:t>
                    </w:r>
                  </w:hyperlink>
                </w:p>
                <w:p w14:paraId="4171893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/FAQ/FAQblat.html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AAA3D4" w14:textId="77777777" w:rsidR="00F35097" w:rsidRPr="004A24CB" w:rsidRDefault="00F35097" w:rsidP="000E5154">
                  <w:pPr>
                    <w:spacing w:after="0" w:line="240" w:lineRule="auto"/>
                    <w:rPr>
                      <w:rFonts w:eastAsia="Times New Roman" w:cs="Arial"/>
                      <w:lang w:val="en-US"/>
                    </w:rPr>
                  </w:pPr>
                </w:p>
              </w:tc>
            </w:tr>
            <w:tr w:rsidR="00F35097" w:rsidRPr="004A24CB" w14:paraId="0B37D2FF"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72955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Trinity</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5D8B640" w14:textId="77777777" w:rsidR="00F35097" w:rsidRPr="004A24CB" w:rsidRDefault="00FD2FEC" w:rsidP="000E5154">
                  <w:pPr>
                    <w:spacing w:after="0" w:line="240" w:lineRule="auto"/>
                    <w:rPr>
                      <w:rFonts w:eastAsia="Times New Roman" w:cs="Arial"/>
                      <w:lang w:val="en-US"/>
                    </w:rPr>
                  </w:pPr>
                  <w:hyperlink r:id="rId66" w:history="1">
                    <w:r w:rsidR="00F35097" w:rsidRPr="004A24CB">
                      <w:rPr>
                        <w:rFonts w:eastAsia="Times New Roman" w:cs="Arial"/>
                        <w:u w:val="single"/>
                        <w:lang w:val="en-US"/>
                      </w:rPr>
                      <w:t>https://github.com</w:t>
                    </w:r>
                  </w:hyperlink>
                </w:p>
                <w:p w14:paraId="25D4883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w:t>
                  </w:r>
                  <w:proofErr w:type="spellStart"/>
                  <w:r w:rsidRPr="004A24CB">
                    <w:rPr>
                      <w:rFonts w:eastAsia="Times New Roman" w:cs="Arial"/>
                      <w:lang w:val="en-US"/>
                    </w:rPr>
                    <w:t>trinityrnaseq</w:t>
                  </w:r>
                  <w:proofErr w:type="spellEnd"/>
                  <w:r w:rsidRPr="004A24CB">
                    <w:rPr>
                      <w:rFonts w:eastAsia="Times New Roman" w:cs="Arial"/>
                      <w:lang w:val="en-US"/>
                    </w:rPr>
                    <w:t>/</w:t>
                  </w:r>
                  <w:proofErr w:type="spellStart"/>
                  <w:r w:rsidRPr="004A24CB">
                    <w:rPr>
                      <w:rFonts w:eastAsia="Times New Roman" w:cs="Arial"/>
                      <w:lang w:val="en-US"/>
                    </w:rPr>
                    <w:t>trinityrnaseq</w:t>
                  </w:r>
                  <w:proofErr w:type="spellEnd"/>
                  <w:r w:rsidRPr="004A24CB">
                    <w:rPr>
                      <w:rFonts w:eastAsia="Times New Roman" w:cs="Arial"/>
                      <w:lang w:val="en-US"/>
                    </w:rPr>
                    <w:t>/wiki</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579C2EC" w14:textId="77777777" w:rsidR="00F35097" w:rsidRPr="004A24CB" w:rsidRDefault="00F35097" w:rsidP="000E5154">
                  <w:pPr>
                    <w:spacing w:after="0" w:line="240" w:lineRule="auto"/>
                    <w:rPr>
                      <w:rFonts w:eastAsia="Times New Roman" w:cs="Arial"/>
                      <w:lang w:val="en-US"/>
                    </w:rPr>
                  </w:pPr>
                </w:p>
              </w:tc>
            </w:tr>
            <w:tr w:rsidR="00F35097" w:rsidRPr="004A24CB" w14:paraId="01588328"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7A62C6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Bowtie and Bowtie2</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D01FB8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http://bowtie-bio.sourceforge.net/bowtie2/index.shtml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1B45FC" w14:textId="77777777" w:rsidR="00F35097" w:rsidRPr="004A24CB" w:rsidRDefault="00F35097" w:rsidP="000E5154">
                  <w:pPr>
                    <w:spacing w:after="0" w:line="240" w:lineRule="auto"/>
                    <w:rPr>
                      <w:rFonts w:eastAsia="Times New Roman" w:cs="Arial"/>
                      <w:lang w:val="en-US"/>
                    </w:rPr>
                  </w:pPr>
                </w:p>
              </w:tc>
            </w:tr>
            <w:tr w:rsidR="00F35097" w:rsidRPr="004A24CB" w14:paraId="3EF6E2D3" w14:textId="77777777" w:rsidTr="000E5154">
              <w:tc>
                <w:tcPr>
                  <w:tcW w:w="1507" w:type="dxa"/>
                  <w:tcBorders>
                    <w:left w:val="single" w:sz="6" w:space="0" w:color="DDDDDD"/>
                    <w:bottom w:val="single" w:sz="6" w:space="0" w:color="DDDDDD"/>
                    <w:right w:val="single" w:sz="6" w:space="0" w:color="DDDDDD"/>
                  </w:tcBorders>
                  <w:shd w:val="clear" w:color="auto" w:fill="auto"/>
                  <w:tcMar>
                    <w:left w:w="134" w:type="dxa"/>
                    <w:right w:w="150" w:type="dxa"/>
                  </w:tcMar>
                </w:tcPr>
                <w:p w14:paraId="3BAC484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HMMER</w:t>
                  </w:r>
                </w:p>
              </w:tc>
              <w:tc>
                <w:tcPr>
                  <w:tcW w:w="4368" w:type="dxa"/>
                  <w:tcBorders>
                    <w:left w:val="single" w:sz="6" w:space="0" w:color="DDDDDD"/>
                    <w:bottom w:val="single" w:sz="6" w:space="0" w:color="DDDDDD"/>
                    <w:right w:val="single" w:sz="6" w:space="0" w:color="DDDDDD"/>
                  </w:tcBorders>
                  <w:shd w:val="clear" w:color="auto" w:fill="auto"/>
                  <w:tcMar>
                    <w:left w:w="134" w:type="dxa"/>
                    <w:right w:w="150" w:type="dxa"/>
                  </w:tcMar>
                </w:tcPr>
                <w:p w14:paraId="5B5CE4B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http://hmmer.org/</w:t>
                  </w:r>
                </w:p>
              </w:tc>
              <w:tc>
                <w:tcPr>
                  <w:tcW w:w="1910" w:type="dxa"/>
                  <w:tcBorders>
                    <w:left w:val="single" w:sz="6" w:space="0" w:color="DDDDDD"/>
                    <w:bottom w:val="single" w:sz="6" w:space="0" w:color="DDDDDD"/>
                    <w:right w:val="single" w:sz="6" w:space="0" w:color="DDDDDD"/>
                  </w:tcBorders>
                  <w:shd w:val="clear" w:color="auto" w:fill="auto"/>
                  <w:tcMar>
                    <w:left w:w="134" w:type="dxa"/>
                    <w:right w:w="150" w:type="dxa"/>
                  </w:tcMar>
                </w:tcPr>
                <w:p w14:paraId="15BE4201" w14:textId="77777777" w:rsidR="00F35097" w:rsidRPr="004A24CB" w:rsidRDefault="00F35097" w:rsidP="000E5154">
                  <w:pPr>
                    <w:spacing w:after="0" w:line="240" w:lineRule="auto"/>
                    <w:rPr>
                      <w:rFonts w:eastAsia="Times New Roman" w:cs="Arial"/>
                      <w:lang w:val="en-US"/>
                    </w:rPr>
                  </w:pPr>
                </w:p>
              </w:tc>
            </w:tr>
            <w:tr w:rsidR="00F35097" w:rsidRPr="004A24CB" w14:paraId="131B0407" w14:textId="77777777" w:rsidTr="000E5154">
              <w:tc>
                <w:tcPr>
                  <w:tcW w:w="1507" w:type="dxa"/>
                  <w:tcBorders>
                    <w:left w:val="single" w:sz="6" w:space="0" w:color="DDDDDD"/>
                    <w:bottom w:val="single" w:sz="6" w:space="0" w:color="DDDDDD"/>
                    <w:right w:val="single" w:sz="6" w:space="0" w:color="DDDDDD"/>
                  </w:tcBorders>
                  <w:shd w:val="clear" w:color="auto" w:fill="auto"/>
                  <w:tcMar>
                    <w:left w:w="134" w:type="dxa"/>
                    <w:right w:w="150" w:type="dxa"/>
                  </w:tcMar>
                </w:tcPr>
                <w:p w14:paraId="206896E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BLAST</w:t>
                  </w:r>
                </w:p>
              </w:tc>
              <w:tc>
                <w:tcPr>
                  <w:tcW w:w="4368" w:type="dxa"/>
                  <w:tcBorders>
                    <w:left w:val="single" w:sz="6" w:space="0" w:color="DDDDDD"/>
                    <w:bottom w:val="single" w:sz="6" w:space="0" w:color="DDDDDD"/>
                    <w:right w:val="single" w:sz="6" w:space="0" w:color="DDDDDD"/>
                  </w:tcBorders>
                  <w:shd w:val="clear" w:color="auto" w:fill="auto"/>
                  <w:tcMar>
                    <w:left w:w="134" w:type="dxa"/>
                    <w:right w:w="150" w:type="dxa"/>
                  </w:tcMar>
                </w:tcPr>
                <w:p w14:paraId="677255D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https://blast.ncbi.nlm.nih.gov/Blast.cgi</w:t>
                  </w:r>
                </w:p>
              </w:tc>
              <w:tc>
                <w:tcPr>
                  <w:tcW w:w="1910" w:type="dxa"/>
                  <w:tcBorders>
                    <w:left w:val="single" w:sz="6" w:space="0" w:color="DDDDDD"/>
                    <w:bottom w:val="single" w:sz="6" w:space="0" w:color="DDDDDD"/>
                    <w:right w:val="single" w:sz="6" w:space="0" w:color="DDDDDD"/>
                  </w:tcBorders>
                  <w:shd w:val="clear" w:color="auto" w:fill="auto"/>
                  <w:tcMar>
                    <w:left w:w="134" w:type="dxa"/>
                    <w:right w:w="150" w:type="dxa"/>
                  </w:tcMar>
                </w:tcPr>
                <w:p w14:paraId="2852FF5B" w14:textId="77777777" w:rsidR="00F35097" w:rsidRPr="004A24CB" w:rsidRDefault="00F35097" w:rsidP="000E5154">
                  <w:pPr>
                    <w:spacing w:after="0" w:line="240" w:lineRule="auto"/>
                    <w:rPr>
                      <w:rFonts w:eastAsia="Times New Roman" w:cs="Arial"/>
                      <w:lang w:val="en-US"/>
                    </w:rPr>
                  </w:pPr>
                </w:p>
              </w:tc>
            </w:tr>
          </w:tbl>
          <w:p w14:paraId="0E763C57" w14:textId="77777777" w:rsidR="00F35097" w:rsidRPr="004A24CB" w:rsidRDefault="00F35097" w:rsidP="000E5154">
            <w:pPr>
              <w:spacing w:after="0" w:line="240" w:lineRule="auto"/>
              <w:rPr>
                <w:rFonts w:eastAsia="Times New Roman" w:cs="Arial"/>
                <w:lang w:val="en-US"/>
              </w:rPr>
            </w:pPr>
          </w:p>
        </w:tc>
      </w:tr>
      <w:tr w:rsidR="00F35097" w:rsidRPr="004A24CB" w14:paraId="58A02BB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155EE36" w14:textId="2A13A2F4"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integration</w:t>
            </w:r>
            <w:r w:rsidR="0054400B" w:rsidRPr="004A24CB">
              <w:rPr>
                <w:rFonts w:eastAsia="Times New Roman" w:cs="Arial"/>
                <w:b/>
                <w:lang w:val="en-US"/>
              </w:rPr>
              <w:t xml:space="preserve"> with generic e-Infrastructures</w:t>
            </w:r>
          </w:p>
        </w:tc>
      </w:tr>
      <w:tr w:rsidR="00F35097" w:rsidRPr="004A24CB" w14:paraId="30DBF2A2"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BACC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0B3C37E" w14:textId="2EF44D63"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is running on Supercomputer resources with more than 230 users. The following integration activities can contribute to make it more scalable</w:t>
            </w:r>
            <w:r w:rsidR="0054400B" w:rsidRPr="004A24CB">
              <w:rPr>
                <w:rFonts w:eastAsia="Times New Roman" w:cs="Arial"/>
                <w:lang w:val="en-US"/>
              </w:rPr>
              <w:t>, integrated and dynamic:</w:t>
            </w:r>
          </w:p>
          <w:p w14:paraId="6B5FA066"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4E99594C"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Use of </w:t>
            </w:r>
            <w:proofErr w:type="spellStart"/>
            <w:r w:rsidRPr="004A24CB">
              <w:rPr>
                <w:rFonts w:eastAsia="Times New Roman" w:cs="Arial"/>
                <w:lang w:val="en-US"/>
              </w:rPr>
              <w:t>OneData</w:t>
            </w:r>
            <w:proofErr w:type="spellEnd"/>
            <w:r w:rsidRPr="004A24CB">
              <w:rPr>
                <w:rFonts w:eastAsia="Times New Roman" w:cs="Arial"/>
                <w:lang w:val="en-US"/>
              </w:rPr>
              <w:t xml:space="preserve"> as distributed storage solution.</w:t>
            </w:r>
          </w:p>
          <w:p w14:paraId="6C039658"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Dynamic deployment of running components, using Virtual Machines or Dockers in </w:t>
            </w:r>
            <w:proofErr w:type="spellStart"/>
            <w:r w:rsidRPr="004A24CB">
              <w:rPr>
                <w:rFonts w:eastAsia="Times New Roman" w:cs="Arial"/>
                <w:lang w:val="en-US"/>
              </w:rPr>
              <w:t>FedCloud</w:t>
            </w:r>
            <w:proofErr w:type="spellEnd"/>
            <w:r w:rsidRPr="004A24CB">
              <w:rPr>
                <w:rFonts w:eastAsia="Times New Roman" w:cs="Arial"/>
                <w:lang w:val="en-US"/>
              </w:rPr>
              <w:t xml:space="preserve"> resources.</w:t>
            </w:r>
          </w:p>
          <w:p w14:paraId="09D1ECCE"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DevOps oriented deployment of the system.</w:t>
            </w:r>
          </w:p>
          <w:p w14:paraId="60AB90B9" w14:textId="53589ED3" w:rsidR="00C2617C" w:rsidRPr="004A24CB" w:rsidRDefault="00C2617C" w:rsidP="00C2617C">
            <w:pPr>
              <w:suppressAutoHyphens w:val="0"/>
              <w:spacing w:after="0" w:line="240" w:lineRule="auto"/>
              <w:ind w:left="420"/>
              <w:contextualSpacing/>
              <w:jc w:val="left"/>
              <w:rPr>
                <w:rFonts w:eastAsia="Times New Roman" w:cs="Arial"/>
                <w:lang w:val="en-US"/>
              </w:rPr>
            </w:pPr>
          </w:p>
        </w:tc>
      </w:tr>
      <w:tr w:rsidR="00F35097" w:rsidRPr="004A24CB" w14:paraId="6B96F7AA"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7F35DD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4AE1C60" w14:textId="19787467" w:rsidR="00F35097" w:rsidRPr="004A24CB" w:rsidRDefault="00C2617C"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roofErr w:type="gramStart"/>
            <w:r w:rsidRPr="004A24CB">
              <w:rPr>
                <w:rFonts w:eastAsia="Times New Roman" w:cs="Arial"/>
                <w:lang w:val="en-US"/>
              </w:rPr>
              <w:t xml:space="preserve">;  </w:t>
            </w:r>
            <w:r w:rsidR="00F35097" w:rsidRPr="004A24CB">
              <w:rPr>
                <w:rFonts w:eastAsia="Times New Roman" w:cs="Arial"/>
                <w:lang w:val="en-US"/>
              </w:rPr>
              <w:t>AARC</w:t>
            </w:r>
            <w:proofErr w:type="gramEnd"/>
            <w:r w:rsidR="00F35097" w:rsidRPr="004A24CB">
              <w:rPr>
                <w:rFonts w:eastAsia="Times New Roman" w:cs="Arial"/>
                <w:lang w:val="en-US"/>
              </w:rPr>
              <w:t>: AAI.</w:t>
            </w:r>
          </w:p>
          <w:p w14:paraId="6227217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Software (IAM, </w:t>
            </w:r>
            <w:proofErr w:type="spellStart"/>
            <w:r w:rsidRPr="004A24CB">
              <w:rPr>
                <w:rFonts w:eastAsia="Times New Roman" w:cs="Arial"/>
                <w:lang w:val="en-US"/>
              </w:rPr>
              <w:t>OneData</w:t>
            </w:r>
            <w:proofErr w:type="spellEnd"/>
            <w:r w:rsidRPr="004A24CB">
              <w:rPr>
                <w:rFonts w:eastAsia="Times New Roman" w:cs="Arial"/>
                <w:lang w:val="en-US"/>
              </w:rPr>
              <w:t>, Orchestrator).</w:t>
            </w:r>
          </w:p>
          <w:p w14:paraId="3683711B" w14:textId="06F0E252" w:rsidR="00C2617C" w:rsidRPr="004A24CB" w:rsidRDefault="00C2617C" w:rsidP="000E5154">
            <w:pPr>
              <w:spacing w:after="0" w:line="240" w:lineRule="auto"/>
              <w:rPr>
                <w:rFonts w:eastAsia="Times New Roman" w:cs="Arial"/>
                <w:lang w:val="en-US"/>
              </w:rPr>
            </w:pPr>
          </w:p>
        </w:tc>
      </w:tr>
      <w:tr w:rsidR="00F35097" w:rsidRPr="004A24CB" w14:paraId="017F864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4C555F5" w14:textId="5911FE89"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1A6D0FF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4FF9D6" w14:textId="4AF93EF1" w:rsidR="00F35097" w:rsidRPr="004A24CB" w:rsidRDefault="00F35097" w:rsidP="00C2617C">
            <w:pPr>
              <w:spacing w:after="0" w:line="240" w:lineRule="auto"/>
              <w:rPr>
                <w:rFonts w:eastAsia="Times New Roman" w:cs="Arial"/>
                <w:lang w:val="en-US"/>
              </w:rPr>
            </w:pPr>
            <w:r w:rsidRPr="004A24CB">
              <w:rPr>
                <w:rFonts w:eastAsia="Times New Roman" w:cs="Arial"/>
                <w:lang w:val="en-US"/>
              </w:rPr>
              <w:lastRenderedPageBreak/>
              <w:t xml:space="preserve">Description of infrastructure integration activities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B30539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TRUFA will use </w:t>
            </w:r>
            <w:proofErr w:type="spellStart"/>
            <w:r w:rsidRPr="004A24CB">
              <w:rPr>
                <w:rFonts w:eastAsia="Times New Roman" w:cs="Arial"/>
                <w:lang w:val="en-US"/>
              </w:rPr>
              <w:t>FedCloud</w:t>
            </w:r>
            <w:proofErr w:type="spellEnd"/>
            <w:r w:rsidRPr="004A24CB">
              <w:rPr>
                <w:rFonts w:eastAsia="Times New Roman" w:cs="Arial"/>
                <w:lang w:val="en-US"/>
              </w:rPr>
              <w:t xml:space="preserve"> computing resources for running the workflow. </w:t>
            </w:r>
          </w:p>
          <w:p w14:paraId="6804C7A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 standardized AAI solution will be used (INDIGO IAM) and also a distributed storage system (INDIGO </w:t>
            </w:r>
            <w:proofErr w:type="spellStart"/>
            <w:r w:rsidRPr="004A24CB">
              <w:rPr>
                <w:rFonts w:eastAsia="Times New Roman" w:cs="Arial"/>
                <w:lang w:val="en-US"/>
              </w:rPr>
              <w:t>OneData</w:t>
            </w:r>
            <w:proofErr w:type="spellEnd"/>
            <w:r w:rsidRPr="004A24CB">
              <w:rPr>
                <w:rFonts w:eastAsia="Times New Roman" w:cs="Arial"/>
                <w:lang w:val="en-US"/>
              </w:rPr>
              <w:t>).</w:t>
            </w:r>
          </w:p>
        </w:tc>
      </w:tr>
      <w:tr w:rsidR="00F35097" w:rsidRPr="004A24CB" w14:paraId="1854DF60"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5582DC93" w14:textId="5F22F382"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5966BEC3"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B0A35E7" w14:textId="3697BB10" w:rsidR="00F35097" w:rsidRPr="004A24CB" w:rsidRDefault="00F35097" w:rsidP="00C2617C">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06B7EE1" w14:textId="5175DAD4" w:rsidR="00F35097" w:rsidRPr="004A24CB" w:rsidRDefault="00F35097" w:rsidP="000E5154">
            <w:pPr>
              <w:spacing w:after="0" w:line="240" w:lineRule="auto"/>
              <w:rPr>
                <w:rFonts w:eastAsia="Times New Roman" w:cs="Arial"/>
                <w:lang w:val="en-US"/>
              </w:rPr>
            </w:pPr>
            <w:r w:rsidRPr="004A24CB">
              <w:rPr>
                <w:rFonts w:eastAsia="Times New Roman" w:cs="Arial"/>
                <w:lang w:val="en-US"/>
              </w:rPr>
              <w:t>A set of manuals and Video-tutorials are available at the web site. They will be update</w:t>
            </w:r>
            <w:r w:rsidR="00C2617C" w:rsidRPr="004A24CB">
              <w:rPr>
                <w:rFonts w:eastAsia="Times New Roman" w:cs="Arial"/>
                <w:lang w:val="en-US"/>
              </w:rPr>
              <w:t>d with the new functionalities.</w:t>
            </w:r>
          </w:p>
          <w:p w14:paraId="76EF679C" w14:textId="77777777" w:rsidR="00F35097" w:rsidRPr="004A24CB" w:rsidRDefault="00F35097" w:rsidP="000E5154">
            <w:pPr>
              <w:spacing w:after="0" w:line="240" w:lineRule="auto"/>
              <w:rPr>
                <w:rFonts w:eastAsia="Times New Roman" w:cs="Arial"/>
                <w:i/>
                <w:sz w:val="24"/>
                <w:szCs w:val="24"/>
                <w:lang w:val="en-US"/>
              </w:rPr>
            </w:pPr>
            <w:r w:rsidRPr="004A24CB">
              <w:rPr>
                <w:rFonts w:eastAsia="Times New Roman" w:cs="Arial"/>
                <w:lang w:val="en-US"/>
              </w:rPr>
              <w:t>Webinars and workshop will be organized as needed.</w:t>
            </w:r>
          </w:p>
        </w:tc>
      </w:tr>
    </w:tbl>
    <w:p w14:paraId="55B118AE" w14:textId="77777777" w:rsidR="00F35097" w:rsidRPr="004A24CB" w:rsidRDefault="00F35097" w:rsidP="00F35097">
      <w:pPr>
        <w:spacing w:after="0" w:line="240" w:lineRule="auto"/>
        <w:rPr>
          <w:rFonts w:eastAsia="Times New Roman" w:cs="Arial"/>
          <w:lang w:val="en-US"/>
        </w:rPr>
      </w:pPr>
    </w:p>
    <w:p w14:paraId="4F350B2B" w14:textId="77777777" w:rsidR="00C2617C" w:rsidRPr="004A24CB" w:rsidRDefault="00C2617C">
      <w:pPr>
        <w:suppressAutoHyphens w:val="0"/>
        <w:spacing w:after="0"/>
        <w:jc w:val="left"/>
        <w:rPr>
          <w:rFonts w:eastAsia="Times New Roman" w:cs="Arial"/>
          <w:b/>
          <w:bCs/>
          <w:color w:val="4F81BD"/>
          <w:sz w:val="26"/>
          <w:szCs w:val="26"/>
          <w:lang w:val="en-US"/>
        </w:rPr>
      </w:pPr>
      <w:bookmarkStart w:id="46" w:name="_Toc473298354"/>
      <w:r w:rsidRPr="004A24CB">
        <w:rPr>
          <w:rFonts w:eastAsia="Times New Roman" w:cs="Arial"/>
          <w:b/>
          <w:bCs/>
          <w:color w:val="4F81BD"/>
          <w:sz w:val="26"/>
          <w:szCs w:val="26"/>
          <w:lang w:val="en-US"/>
        </w:rPr>
        <w:br w:type="page"/>
      </w:r>
    </w:p>
    <w:p w14:paraId="402D1BA5" w14:textId="3042C23A" w:rsidR="00F35097" w:rsidRPr="004A24CB" w:rsidRDefault="00C2617C" w:rsidP="00F35097">
      <w:pPr>
        <w:keepNext/>
        <w:keepLines/>
        <w:spacing w:before="200" w:after="0" w:line="240" w:lineRule="auto"/>
        <w:outlineLvl w:val="1"/>
        <w:rPr>
          <w:rFonts w:eastAsia="Times New Roman" w:cs="Arial"/>
          <w:bCs/>
          <w:color w:val="4F81BD"/>
          <w:lang w:val="en-US"/>
        </w:rPr>
      </w:pPr>
      <w:r w:rsidRPr="004A24CB">
        <w:rPr>
          <w:rFonts w:eastAsia="Times New Roman" w:cs="Arial"/>
          <w:bCs/>
          <w:color w:val="4F81BD"/>
          <w:sz w:val="26"/>
          <w:szCs w:val="26"/>
          <w:lang w:val="en-US"/>
        </w:rPr>
        <w:lastRenderedPageBreak/>
        <w:t xml:space="preserve">16- </w:t>
      </w:r>
      <w:proofErr w:type="spellStart"/>
      <w:r w:rsidRPr="004A24CB">
        <w:rPr>
          <w:rFonts w:eastAsia="Times New Roman" w:cs="Arial"/>
          <w:bCs/>
          <w:color w:val="4F81BD"/>
          <w:sz w:val="26"/>
          <w:szCs w:val="26"/>
          <w:lang w:val="en-US"/>
        </w:rPr>
        <w:t>Declic</w:t>
      </w:r>
      <w:bookmarkEnd w:id="46"/>
      <w:proofErr w:type="spellEnd"/>
    </w:p>
    <w:p w14:paraId="1D8A5E36" w14:textId="77777777" w:rsidR="00F35097" w:rsidRPr="004A24CB" w:rsidRDefault="00F35097" w:rsidP="00F35097">
      <w:pPr>
        <w:spacing w:after="0" w:line="240" w:lineRule="auto"/>
        <w:rPr>
          <w:rFonts w:eastAsia="Times New Roman" w:cs="Arial"/>
          <w:lang w:val="en-US"/>
        </w:rPr>
      </w:pPr>
    </w:p>
    <w:tbl>
      <w:tblPr>
        <w:tblW w:w="0" w:type="auto"/>
        <w:tblInd w:w="107" w:type="dxa"/>
        <w:tblLayout w:type="fixed"/>
        <w:tblCellMar>
          <w:top w:w="105" w:type="dxa"/>
          <w:left w:w="150" w:type="dxa"/>
          <w:bottom w:w="105" w:type="dxa"/>
          <w:right w:w="150" w:type="dxa"/>
        </w:tblCellMar>
        <w:tblLook w:val="0000" w:firstRow="0" w:lastRow="0" w:firstColumn="0" w:lastColumn="0" w:noHBand="0" w:noVBand="0"/>
      </w:tblPr>
      <w:tblGrid>
        <w:gridCol w:w="1558"/>
        <w:gridCol w:w="637"/>
        <w:gridCol w:w="6464"/>
      </w:tblGrid>
      <w:tr w:rsidR="00F35097" w:rsidRPr="004A24CB" w14:paraId="06DA8894"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604D0C37"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029656DF"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08B64D24"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Thematic Service name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4BA1A78" w14:textId="77777777" w:rsidR="00F35097" w:rsidRPr="004A24CB" w:rsidRDefault="00F35097" w:rsidP="000E5154">
            <w:pPr>
              <w:spacing w:after="0" w:line="240" w:lineRule="auto"/>
              <w:rPr>
                <w:rFonts w:eastAsia="Times New Roman" w:cs="Arial"/>
                <w:b/>
                <w:sz w:val="24"/>
                <w:szCs w:val="24"/>
                <w:lang w:val="en-US"/>
              </w:rPr>
            </w:pPr>
            <w:proofErr w:type="spellStart"/>
            <w:r w:rsidRPr="004A24CB">
              <w:rPr>
                <w:rFonts w:eastAsia="Times New Roman" w:cs="Arial"/>
                <w:b/>
                <w:lang w:val="en-US"/>
              </w:rPr>
              <w:t>Declic</w:t>
            </w:r>
            <w:proofErr w:type="spellEnd"/>
          </w:p>
        </w:tc>
      </w:tr>
      <w:tr w:rsidR="00F35097" w:rsidRPr="004A24CB" w14:paraId="641AF305"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5C8F645A"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 xml:space="preserve">Service description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0409CB82"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Declic</w:t>
            </w:r>
            <w:proofErr w:type="spellEnd"/>
            <w:r w:rsidRPr="004A24CB">
              <w:rPr>
                <w:rFonts w:eastAsia="Times New Roman" w:cs="Arial"/>
                <w:lang w:val="en-US"/>
              </w:rPr>
              <w:t xml:space="preserve"> is a web portal based on Galaxy for </w:t>
            </w:r>
            <w:proofErr w:type="spellStart"/>
            <w:r w:rsidRPr="004A24CB">
              <w:rPr>
                <w:rFonts w:eastAsia="Times New Roman" w:cs="Arial"/>
                <w:lang w:val="en-US"/>
              </w:rPr>
              <w:t>metabarcoding</w:t>
            </w:r>
            <w:proofErr w:type="spellEnd"/>
            <w:r w:rsidRPr="004A24CB">
              <w:rPr>
                <w:rFonts w:eastAsia="Times New Roman" w:cs="Arial"/>
                <w:lang w:val="en-US"/>
              </w:rPr>
              <w:t xml:space="preserve"> and molecular taxonomy (data analysis and machine learning).</w:t>
            </w:r>
          </w:p>
          <w:p w14:paraId="06D0F98B" w14:textId="77777777" w:rsidR="00F35097" w:rsidRPr="004A24CB" w:rsidRDefault="00F35097" w:rsidP="000E5154">
            <w:pPr>
              <w:spacing w:after="0" w:line="240" w:lineRule="auto"/>
              <w:rPr>
                <w:rFonts w:eastAsia="Times New Roman" w:cs="Arial"/>
                <w:lang w:val="en-US"/>
              </w:rPr>
            </w:pPr>
          </w:p>
          <w:p w14:paraId="1A020FA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It provides user friendly access to a set of data analysis and machine learning methods to study the patterns of similarities between molecular based and morphological based diversity in a sample of specimen or individuals, and to establish a dictionary between both.</w:t>
            </w:r>
          </w:p>
          <w:p w14:paraId="5C1E6DED" w14:textId="77777777" w:rsidR="00F35097" w:rsidRPr="004A24CB" w:rsidRDefault="00F35097" w:rsidP="000E5154">
            <w:pPr>
              <w:spacing w:after="0" w:line="240" w:lineRule="auto"/>
              <w:rPr>
                <w:rFonts w:eastAsia="Times New Roman" w:cs="Arial"/>
                <w:lang w:val="en-US"/>
              </w:rPr>
            </w:pPr>
          </w:p>
          <w:p w14:paraId="166C00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address for the service is </w:t>
            </w:r>
            <w:hyperlink r:id="rId67" w:history="1">
              <w:r w:rsidRPr="004A24CB">
                <w:rPr>
                  <w:rFonts w:eastAsia="Times New Roman" w:cs="Arial"/>
                  <w:color w:val="0000FF"/>
                  <w:u w:val="single"/>
                  <w:lang w:val="en-US"/>
                </w:rPr>
                <w:t>https://galaxy-pgtp.pierroton.inra.fr</w:t>
              </w:r>
            </w:hyperlink>
          </w:p>
          <w:p w14:paraId="484EB6F4" w14:textId="77777777" w:rsidR="00F35097" w:rsidRPr="004A24CB" w:rsidRDefault="00F35097" w:rsidP="000E5154">
            <w:pPr>
              <w:spacing w:after="0" w:line="240" w:lineRule="auto"/>
              <w:rPr>
                <w:rFonts w:eastAsia="Times New Roman" w:cs="Arial"/>
                <w:lang w:val="en-US"/>
              </w:rPr>
            </w:pPr>
          </w:p>
          <w:p w14:paraId="0ECD7FD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Documentation is available at</w:t>
            </w:r>
          </w:p>
          <w:p w14:paraId="7CAF1739"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https://galaxy-pgtp.pierroton.inra.fr/static/MIAB_doc.pdf</w:t>
            </w:r>
          </w:p>
        </w:tc>
      </w:tr>
      <w:tr w:rsidR="00F35097" w:rsidRPr="004A24CB" w14:paraId="202E28DC"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8E9F6D5"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Service provider</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2AF386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PGTB (Genome Transcriptome Facility of Bordeaux - INRA)</w:t>
            </w:r>
          </w:p>
          <w:p w14:paraId="57146891" w14:textId="77777777" w:rsidR="00F35097" w:rsidRPr="004A24CB" w:rsidRDefault="00FD2FEC" w:rsidP="000E5154">
            <w:pPr>
              <w:spacing w:after="0" w:line="240" w:lineRule="auto"/>
              <w:rPr>
                <w:rFonts w:eastAsia="Times New Roman" w:cs="Arial"/>
                <w:lang w:val="en-US"/>
              </w:rPr>
            </w:pPr>
            <w:hyperlink r:id="rId68" w:history="1">
              <w:r w:rsidR="00F35097" w:rsidRPr="004A24CB">
                <w:rPr>
                  <w:rFonts w:eastAsia="Times New Roman" w:cs="Arial"/>
                  <w:color w:val="0000FF"/>
                  <w:u w:val="single"/>
                  <w:lang w:val="en-US"/>
                </w:rPr>
                <w:t>http://pgtb.cgfb.u-bordeaux.fr/</w:t>
              </w:r>
            </w:hyperlink>
          </w:p>
          <w:p w14:paraId="44FC5AA4" w14:textId="77777777" w:rsidR="00F35097" w:rsidRPr="004A24CB" w:rsidRDefault="00F35097" w:rsidP="000E5154">
            <w:pPr>
              <w:spacing w:after="0" w:line="240" w:lineRule="auto"/>
              <w:rPr>
                <w:rFonts w:eastAsia="Times New Roman" w:cs="Arial"/>
                <w:lang w:val="en-US"/>
              </w:rPr>
            </w:pPr>
          </w:p>
        </w:tc>
      </w:tr>
      <w:tr w:rsidR="00F35097" w:rsidRPr="004A24CB" w14:paraId="0A3A82E7"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25E24D40"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Service catalogue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75BA551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is part of the Galaxy based catalogue of PGTB</w:t>
            </w:r>
          </w:p>
          <w:p w14:paraId="085FEA3E" w14:textId="77777777" w:rsidR="00F35097" w:rsidRPr="004A24CB" w:rsidRDefault="00FD2FEC" w:rsidP="000E5154">
            <w:pPr>
              <w:spacing w:after="0" w:line="240" w:lineRule="auto"/>
              <w:rPr>
                <w:rFonts w:eastAsia="Times New Roman" w:cs="Arial"/>
                <w:lang w:val="en-US"/>
              </w:rPr>
            </w:pPr>
            <w:hyperlink r:id="rId69" w:history="1">
              <w:r w:rsidR="00F35097" w:rsidRPr="004A24CB">
                <w:rPr>
                  <w:rFonts w:eastAsia="Times New Roman" w:cs="Arial"/>
                  <w:color w:val="0000FF"/>
                  <w:u w:val="single"/>
                  <w:lang w:val="en-US"/>
                </w:rPr>
                <w:t>https://galaxy-pgtp.pierroton.inra.fr</w:t>
              </w:r>
            </w:hyperlink>
            <w:r w:rsidR="00F35097" w:rsidRPr="004A24CB">
              <w:rPr>
                <w:rFonts w:eastAsia="Times New Roman" w:cs="Arial"/>
                <w:lang w:val="en-US"/>
              </w:rPr>
              <w:t xml:space="preserve">. It is planned to add the service </w:t>
            </w:r>
            <w:proofErr w:type="gramStart"/>
            <w:r w:rsidR="00F35097" w:rsidRPr="004A24CB">
              <w:rPr>
                <w:rFonts w:eastAsia="Times New Roman" w:cs="Arial"/>
                <w:lang w:val="en-US"/>
              </w:rPr>
              <w:t>to :</w:t>
            </w:r>
            <w:proofErr w:type="gramEnd"/>
          </w:p>
          <w:p w14:paraId="62AA02B2" w14:textId="77777777" w:rsidR="00F35097" w:rsidRPr="004A24CB" w:rsidRDefault="00F35097" w:rsidP="00F35097">
            <w:pPr>
              <w:numPr>
                <w:ilvl w:val="0"/>
                <w:numId w:val="38"/>
              </w:numPr>
              <w:spacing w:after="0" w:line="240" w:lineRule="auto"/>
              <w:jc w:val="left"/>
              <w:rPr>
                <w:rFonts w:eastAsia="Times New Roman" w:cs="Arial"/>
                <w:lang w:val="en-US"/>
              </w:rPr>
            </w:pPr>
            <w:r w:rsidRPr="004A24CB">
              <w:rPr>
                <w:rFonts w:eastAsia="Times New Roman" w:cs="Arial"/>
                <w:lang w:val="en-US"/>
              </w:rPr>
              <w:t>The EGI confluence catalogue (https://confluence.egi.eu/display/EGI/Declic)</w:t>
            </w:r>
          </w:p>
          <w:p w14:paraId="2F364D04" w14:textId="77777777" w:rsidR="00F35097" w:rsidRPr="004A24CB" w:rsidRDefault="00F35097" w:rsidP="00F35097">
            <w:pPr>
              <w:numPr>
                <w:ilvl w:val="0"/>
                <w:numId w:val="38"/>
              </w:numPr>
              <w:spacing w:after="0" w:line="240" w:lineRule="auto"/>
              <w:jc w:val="left"/>
              <w:rPr>
                <w:rFonts w:eastAsia="Times New Roman" w:cs="Arial"/>
                <w:lang w:val="en-US"/>
              </w:rPr>
            </w:pPr>
            <w:r w:rsidRPr="004A24CB">
              <w:rPr>
                <w:rFonts w:eastAsia="Times New Roman" w:cs="Arial"/>
                <w:lang w:val="en-US"/>
              </w:rPr>
              <w:t>EGI CC LW catalogue</w:t>
            </w:r>
          </w:p>
          <w:p w14:paraId="513570F0" w14:textId="77777777" w:rsidR="00F35097" w:rsidRPr="004A24CB" w:rsidRDefault="00F35097" w:rsidP="000E5154">
            <w:pPr>
              <w:spacing w:after="0" w:line="240" w:lineRule="auto"/>
              <w:rPr>
                <w:rFonts w:eastAsia="Times New Roman" w:cs="Arial"/>
                <w:lang w:val="en-US"/>
              </w:rPr>
            </w:pPr>
          </w:p>
        </w:tc>
      </w:tr>
      <w:tr w:rsidR="00F35097" w:rsidRPr="004A24CB" w14:paraId="761695A3"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01BC97FC"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Value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3B1F5DA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expected benefit is to have a user-friendly access to a series of statistical tools without the necessity to call them through a programming language. The men-machine interface is provided by web-based platform, and filling boxes in forms. This eliminates the entire burden to learn a computing language for biologists who can concentrate on the best use of the tools. This service has been developed to fill the current gap between statistical ecology and biodiversity studies, and connect both research fronts in each of this domain: evolution from natural history to molecular based taxonomy (barcoding and </w:t>
            </w:r>
            <w:proofErr w:type="spellStart"/>
            <w:r w:rsidRPr="004A24CB">
              <w:rPr>
                <w:rFonts w:eastAsia="Times New Roman" w:cs="Arial"/>
                <w:lang w:val="en-US"/>
              </w:rPr>
              <w:t>metabarcoding</w:t>
            </w:r>
            <w:proofErr w:type="spellEnd"/>
            <w:r w:rsidRPr="004A24CB">
              <w:rPr>
                <w:rFonts w:eastAsia="Times New Roman" w:cs="Arial"/>
                <w:lang w:val="en-US"/>
              </w:rPr>
              <w:t>), and evolution from data analysis to machine learning. What has been done for taxonomy can be further extended to other domains in biological sciences.</w:t>
            </w:r>
          </w:p>
          <w:p w14:paraId="3D580DCF" w14:textId="77777777" w:rsidR="00F35097" w:rsidRPr="004A24CB" w:rsidRDefault="00F35097" w:rsidP="000E5154">
            <w:pPr>
              <w:spacing w:after="0" w:line="240" w:lineRule="auto"/>
              <w:rPr>
                <w:rFonts w:eastAsia="Times New Roman" w:cs="Arial"/>
                <w:lang w:val="en-US"/>
              </w:rPr>
            </w:pPr>
          </w:p>
        </w:tc>
      </w:tr>
      <w:tr w:rsidR="00F35097" w:rsidRPr="004A24CB" w14:paraId="3E8F997E"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5B778D71" w14:textId="29F4887D" w:rsidR="00F35097" w:rsidRPr="004A24CB" w:rsidRDefault="00F35097" w:rsidP="0095210A">
            <w:pPr>
              <w:spacing w:after="0" w:line="240" w:lineRule="auto"/>
              <w:rPr>
                <w:rFonts w:eastAsia="Times New Roman" w:cs="Arial"/>
                <w:i/>
                <w:lang w:val="en-US"/>
              </w:rPr>
            </w:pPr>
            <w:r w:rsidRPr="004A24CB">
              <w:rPr>
                <w:rFonts w:eastAsia="Times New Roman" w:cs="Arial"/>
                <w:lang w:val="en-US"/>
              </w:rPr>
              <w:lastRenderedPageBreak/>
              <w:t>Current TLR level, acceptance criteria and validation/verification results</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147A126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w:t>
            </w:r>
            <w:proofErr w:type="spellStart"/>
            <w:r w:rsidRPr="004A24CB">
              <w:rPr>
                <w:rFonts w:eastAsia="Times New Roman" w:cs="Arial"/>
                <w:lang w:val="en-US"/>
              </w:rPr>
              <w:t>Declic</w:t>
            </w:r>
            <w:proofErr w:type="spellEnd"/>
            <w:r w:rsidRPr="004A24CB">
              <w:rPr>
                <w:rFonts w:eastAsia="Times New Roman" w:cs="Arial"/>
                <w:lang w:val="en-US"/>
              </w:rPr>
              <w:t xml:space="preserve"> service has been running since 2014. . It is used by several academic partners (five different groups who use it regularly, and twice as many who come and leave from time to time). This service is part of the LifeWatch Competence center of EGI, for integration as a thematic service in LW Virtual Research Environment. There is no monitoring tool for availability status. Galaxy provides statistics on use, per user. The following published papers have used this service:</w:t>
            </w:r>
          </w:p>
          <w:p w14:paraId="2A1FBD0D" w14:textId="77777777" w:rsidR="00F35097" w:rsidRPr="004A24CB" w:rsidRDefault="00F35097" w:rsidP="000E5154">
            <w:pPr>
              <w:spacing w:after="0" w:line="240" w:lineRule="auto"/>
              <w:rPr>
                <w:rFonts w:eastAsia="Times New Roman" w:cs="Arial"/>
                <w:lang w:val="en-US"/>
              </w:rPr>
            </w:pPr>
          </w:p>
          <w:p w14:paraId="1EA45CD6" w14:textId="77777777" w:rsidR="00F35097" w:rsidRPr="004A24CB" w:rsidRDefault="00F35097" w:rsidP="000E5154">
            <w:pPr>
              <w:spacing w:after="0" w:line="240" w:lineRule="auto"/>
              <w:rPr>
                <w:rFonts w:eastAsia="Times New Roman" w:cs="Arial"/>
                <w:lang w:val="en-US"/>
              </w:rPr>
            </w:pPr>
            <w:proofErr w:type="spellStart"/>
            <w:r w:rsidRPr="004A24CB">
              <w:rPr>
                <w:rFonts w:eastAsia="Calibri" w:cs="Arial"/>
                <w:color w:val="000000"/>
                <w:lang w:val="en-US"/>
              </w:rPr>
              <w:t>Rimet</w:t>
            </w:r>
            <w:proofErr w:type="spellEnd"/>
            <w:r w:rsidRPr="004A24CB">
              <w:rPr>
                <w:rFonts w:eastAsia="Calibri" w:cs="Arial"/>
                <w:color w:val="000000"/>
                <w:lang w:val="en-US"/>
              </w:rPr>
              <w:t xml:space="preserve"> F., </w:t>
            </w:r>
            <w:proofErr w:type="spellStart"/>
            <w:r w:rsidRPr="004A24CB">
              <w:rPr>
                <w:rFonts w:eastAsia="Calibri" w:cs="Arial"/>
                <w:color w:val="000000"/>
                <w:lang w:val="en-US"/>
              </w:rPr>
              <w:t>Trobajo</w:t>
            </w:r>
            <w:proofErr w:type="spellEnd"/>
            <w:r w:rsidRPr="004A24CB">
              <w:rPr>
                <w:rFonts w:eastAsia="Calibri" w:cs="Arial"/>
                <w:color w:val="000000"/>
                <w:lang w:val="en-US"/>
              </w:rPr>
              <w:t xml:space="preserve"> R., Mann D.G., </w:t>
            </w:r>
            <w:proofErr w:type="spellStart"/>
            <w:r w:rsidRPr="004A24CB">
              <w:rPr>
                <w:rFonts w:eastAsia="Calibri" w:cs="Arial"/>
                <w:color w:val="000000"/>
                <w:lang w:val="en-US"/>
              </w:rPr>
              <w:t>Kermarrec</w:t>
            </w:r>
            <w:proofErr w:type="spellEnd"/>
            <w:r w:rsidRPr="004A24CB">
              <w:rPr>
                <w:rFonts w:eastAsia="Calibri" w:cs="Arial"/>
                <w:color w:val="000000"/>
                <w:lang w:val="en-US"/>
              </w:rPr>
              <w:t xml:space="preserve"> L., </w:t>
            </w:r>
            <w:r w:rsidRPr="004A24CB">
              <w:rPr>
                <w:rFonts w:eastAsia="Calibri" w:cs="Arial"/>
                <w:b/>
                <w:color w:val="000000"/>
                <w:lang w:val="en-US"/>
              </w:rPr>
              <w:t>Franc A.,</w:t>
            </w:r>
            <w:r w:rsidRPr="004A24CB">
              <w:rPr>
                <w:rFonts w:eastAsia="Calibri" w:cs="Arial"/>
                <w:color w:val="000000"/>
                <w:lang w:val="en-US"/>
              </w:rPr>
              <w:t xml:space="preserve"> </w:t>
            </w:r>
            <w:proofErr w:type="spellStart"/>
            <w:r w:rsidRPr="004A24CB">
              <w:rPr>
                <w:rFonts w:eastAsia="Calibri" w:cs="Arial"/>
                <w:color w:val="000000"/>
                <w:lang w:val="en-US"/>
              </w:rPr>
              <w:t>Domaizon</w:t>
            </w:r>
            <w:proofErr w:type="spellEnd"/>
            <w:r w:rsidRPr="004A24CB">
              <w:rPr>
                <w:rFonts w:eastAsia="Calibri" w:cs="Arial"/>
                <w:color w:val="000000"/>
                <w:lang w:val="en-US"/>
              </w:rPr>
              <w:t xml:space="preserve"> I., </w:t>
            </w:r>
            <w:proofErr w:type="spellStart"/>
            <w:r w:rsidRPr="004A24CB">
              <w:rPr>
                <w:rFonts w:eastAsia="Calibri" w:cs="Arial"/>
                <w:color w:val="000000"/>
                <w:lang w:val="en-US"/>
              </w:rPr>
              <w:t>Bouchez</w:t>
            </w:r>
            <w:proofErr w:type="spellEnd"/>
            <w:r w:rsidRPr="004A24CB">
              <w:rPr>
                <w:rFonts w:eastAsia="Calibri" w:cs="Arial"/>
                <w:color w:val="000000"/>
                <w:lang w:val="en-US"/>
              </w:rPr>
              <w:t xml:space="preserve"> A., 2014. When is sampling complete? The effects of geographical range and marker choice on perceived diversity in </w:t>
            </w:r>
            <w:proofErr w:type="spellStart"/>
            <w:r w:rsidRPr="004A24CB">
              <w:rPr>
                <w:rFonts w:eastAsia="Calibri" w:cs="Arial"/>
                <w:color w:val="000000"/>
                <w:lang w:val="en-US"/>
              </w:rPr>
              <w:t>Nitzschia</w:t>
            </w:r>
            <w:proofErr w:type="spellEnd"/>
            <w:r w:rsidRPr="004A24CB">
              <w:rPr>
                <w:rFonts w:eastAsia="Calibri" w:cs="Arial"/>
                <w:color w:val="000000"/>
                <w:lang w:val="en-US"/>
              </w:rPr>
              <w:t xml:space="preserve"> </w:t>
            </w:r>
            <w:proofErr w:type="spellStart"/>
            <w:r w:rsidRPr="004A24CB">
              <w:rPr>
                <w:rFonts w:eastAsia="Calibri" w:cs="Arial"/>
                <w:color w:val="000000"/>
                <w:lang w:val="en-US"/>
              </w:rPr>
              <w:t>palea</w:t>
            </w:r>
            <w:proofErr w:type="spellEnd"/>
            <w:r w:rsidRPr="004A24CB">
              <w:rPr>
                <w:rFonts w:eastAsia="Calibri" w:cs="Arial"/>
                <w:color w:val="000000"/>
                <w:lang w:val="en-US"/>
              </w:rPr>
              <w:t xml:space="preserve"> (</w:t>
            </w:r>
            <w:proofErr w:type="spellStart"/>
            <w:r w:rsidRPr="004A24CB">
              <w:rPr>
                <w:rFonts w:eastAsia="Calibri" w:cs="Arial"/>
                <w:color w:val="000000"/>
                <w:lang w:val="en-US"/>
              </w:rPr>
              <w:t>Bacillariophyta</w:t>
            </w:r>
            <w:proofErr w:type="spellEnd"/>
            <w:r w:rsidRPr="004A24CB">
              <w:rPr>
                <w:rFonts w:eastAsia="Calibri" w:cs="Arial"/>
                <w:color w:val="000000"/>
                <w:lang w:val="en-US"/>
              </w:rPr>
              <w:t>)</w:t>
            </w:r>
            <w:proofErr w:type="gramStart"/>
            <w:r w:rsidRPr="004A24CB">
              <w:rPr>
                <w:rFonts w:eastAsia="Calibri" w:cs="Arial"/>
                <w:color w:val="000000"/>
                <w:lang w:val="en-US"/>
              </w:rPr>
              <w:t>.</w:t>
            </w:r>
            <w:proofErr w:type="spellStart"/>
            <w:r w:rsidRPr="004A24CB">
              <w:rPr>
                <w:rFonts w:eastAsia="Calibri" w:cs="Arial"/>
                <w:color w:val="000000"/>
                <w:lang w:val="en-US"/>
              </w:rPr>
              <w:t>Protist</w:t>
            </w:r>
            <w:proofErr w:type="spellEnd"/>
            <w:proofErr w:type="gramEnd"/>
            <w:r w:rsidRPr="004A24CB">
              <w:rPr>
                <w:rFonts w:eastAsia="Calibri" w:cs="Arial"/>
                <w:color w:val="000000"/>
                <w:lang w:val="en-US"/>
              </w:rPr>
              <w:t xml:space="preserve"> </w:t>
            </w:r>
            <w:r w:rsidRPr="004A24CB">
              <w:rPr>
                <w:rFonts w:eastAsia="Calibri" w:cs="Arial"/>
                <w:b/>
                <w:color w:val="000000"/>
                <w:lang w:val="en-US"/>
              </w:rPr>
              <w:t>(165):</w:t>
            </w:r>
            <w:r w:rsidRPr="004A24CB">
              <w:rPr>
                <w:rFonts w:eastAsia="Calibri" w:cs="Arial"/>
                <w:color w:val="000000"/>
                <w:lang w:val="en-US"/>
              </w:rPr>
              <w:t>245-269.</w:t>
            </w:r>
          </w:p>
          <w:p w14:paraId="228A51AA" w14:textId="77777777" w:rsidR="00F35097" w:rsidRPr="004A24CB" w:rsidRDefault="00F35097" w:rsidP="000E5154">
            <w:pPr>
              <w:suppressLineNumbers/>
              <w:spacing w:after="0" w:line="240" w:lineRule="auto"/>
              <w:ind w:left="284" w:hanging="284"/>
              <w:rPr>
                <w:rFonts w:eastAsia="Droid Sans Fallback" w:cs="Arial"/>
                <w:b/>
                <w:bCs/>
                <w:kern w:val="1"/>
                <w:lang w:val="en-US" w:eastAsia="zh-CN"/>
              </w:rPr>
            </w:pPr>
          </w:p>
          <w:p w14:paraId="2F6BAB05" w14:textId="77777777" w:rsidR="00F35097" w:rsidRPr="004A24CB" w:rsidRDefault="00F35097" w:rsidP="000E5154">
            <w:pPr>
              <w:suppressLineNumbers/>
              <w:spacing w:after="0" w:line="240" w:lineRule="auto"/>
              <w:ind w:left="284" w:hanging="284"/>
              <w:rPr>
                <w:rFonts w:eastAsia="Droid Sans Fallback" w:cs="Arial"/>
                <w:b/>
                <w:bCs/>
                <w:kern w:val="1"/>
                <w:lang w:val="en-US" w:eastAsia="zh-CN"/>
              </w:rPr>
            </w:pPr>
            <w:proofErr w:type="spellStart"/>
            <w:r w:rsidRPr="004A24CB">
              <w:rPr>
                <w:rFonts w:eastAsia="Droid Sans Fallback" w:cs="Arial"/>
                <w:bCs/>
                <w:iCs/>
                <w:kern w:val="1"/>
                <w:lang w:val="fr-FR" w:eastAsia="zh-CN"/>
              </w:rPr>
              <w:t>Rimet</w:t>
            </w:r>
            <w:proofErr w:type="spellEnd"/>
            <w:r w:rsidRPr="004A24CB">
              <w:rPr>
                <w:rFonts w:eastAsia="Droid Sans Fallback" w:cs="Arial"/>
                <w:bCs/>
                <w:iCs/>
                <w:kern w:val="1"/>
                <w:lang w:val="fr-FR" w:eastAsia="zh-CN"/>
              </w:rPr>
              <w:t xml:space="preserve"> F., </w:t>
            </w:r>
            <w:proofErr w:type="spellStart"/>
            <w:r w:rsidRPr="004A24CB">
              <w:rPr>
                <w:rFonts w:eastAsia="Droid Sans Fallback" w:cs="Arial"/>
                <w:bCs/>
                <w:iCs/>
                <w:kern w:val="1"/>
                <w:lang w:val="fr-FR" w:eastAsia="zh-CN"/>
              </w:rPr>
              <w:t>Chaumeil</w:t>
            </w:r>
            <w:proofErr w:type="spellEnd"/>
            <w:r w:rsidRPr="004A24CB">
              <w:rPr>
                <w:rFonts w:eastAsia="Droid Sans Fallback" w:cs="Arial"/>
                <w:bCs/>
                <w:iCs/>
                <w:kern w:val="1"/>
                <w:lang w:val="fr-FR" w:eastAsia="zh-CN"/>
              </w:rPr>
              <w:t xml:space="preserve"> P., </w:t>
            </w:r>
            <w:proofErr w:type="spellStart"/>
            <w:r w:rsidRPr="004A24CB">
              <w:rPr>
                <w:rFonts w:eastAsia="Droid Sans Fallback" w:cs="Arial"/>
                <w:bCs/>
                <w:iCs/>
                <w:kern w:val="1"/>
                <w:lang w:val="fr-FR" w:eastAsia="zh-CN"/>
              </w:rPr>
              <w:t>Keck</w:t>
            </w:r>
            <w:proofErr w:type="spellEnd"/>
            <w:r w:rsidRPr="004A24CB">
              <w:rPr>
                <w:rFonts w:eastAsia="Droid Sans Fallback" w:cs="Arial"/>
                <w:bCs/>
                <w:iCs/>
                <w:kern w:val="1"/>
                <w:lang w:val="fr-FR" w:eastAsia="zh-CN"/>
              </w:rPr>
              <w:t xml:space="preserve"> F., </w:t>
            </w:r>
            <w:proofErr w:type="spellStart"/>
            <w:r w:rsidRPr="004A24CB">
              <w:rPr>
                <w:rFonts w:eastAsia="Droid Sans Fallback" w:cs="Arial"/>
                <w:bCs/>
                <w:iCs/>
                <w:kern w:val="1"/>
                <w:lang w:val="fr-FR" w:eastAsia="zh-CN"/>
              </w:rPr>
              <w:t>Kermarrec</w:t>
            </w:r>
            <w:proofErr w:type="spellEnd"/>
            <w:r w:rsidRPr="004A24CB">
              <w:rPr>
                <w:rFonts w:eastAsia="Droid Sans Fallback" w:cs="Arial"/>
                <w:bCs/>
                <w:iCs/>
                <w:kern w:val="1"/>
                <w:lang w:val="fr-FR" w:eastAsia="zh-CN"/>
              </w:rPr>
              <w:t xml:space="preserve"> L., </w:t>
            </w:r>
            <w:proofErr w:type="spellStart"/>
            <w:r w:rsidRPr="004A24CB">
              <w:rPr>
                <w:rFonts w:eastAsia="Droid Sans Fallback" w:cs="Arial"/>
                <w:bCs/>
                <w:iCs/>
                <w:kern w:val="1"/>
                <w:lang w:val="fr-FR" w:eastAsia="zh-CN"/>
              </w:rPr>
              <w:t>Vasselon</w:t>
            </w:r>
            <w:proofErr w:type="spellEnd"/>
            <w:r w:rsidRPr="004A24CB">
              <w:rPr>
                <w:rFonts w:eastAsia="Droid Sans Fallback" w:cs="Arial"/>
                <w:bCs/>
                <w:iCs/>
                <w:kern w:val="1"/>
                <w:lang w:val="fr-FR" w:eastAsia="zh-CN"/>
              </w:rPr>
              <w:t xml:space="preserve"> V., </w:t>
            </w:r>
            <w:proofErr w:type="spellStart"/>
            <w:r w:rsidRPr="004A24CB">
              <w:rPr>
                <w:rFonts w:eastAsia="Droid Sans Fallback" w:cs="Arial"/>
                <w:bCs/>
                <w:iCs/>
                <w:kern w:val="1"/>
                <w:lang w:val="fr-FR" w:eastAsia="zh-CN"/>
              </w:rPr>
              <w:t>Kahlert</w:t>
            </w:r>
            <w:proofErr w:type="spellEnd"/>
            <w:r w:rsidRPr="004A24CB">
              <w:rPr>
                <w:rFonts w:eastAsia="Droid Sans Fallback" w:cs="Arial"/>
                <w:bCs/>
                <w:iCs/>
                <w:kern w:val="1"/>
                <w:lang w:val="fr-FR" w:eastAsia="zh-CN"/>
              </w:rPr>
              <w:t xml:space="preserve"> M., Franc A &amp; Bouchez A., 2016. </w:t>
            </w:r>
            <w:r w:rsidRPr="004A24CB">
              <w:rPr>
                <w:rFonts w:eastAsia="Droid Sans Fallback" w:cs="Arial"/>
                <w:bCs/>
                <w:iCs/>
                <w:kern w:val="1"/>
                <w:lang w:val="en-US" w:eastAsia="zh-CN"/>
              </w:rPr>
              <w:t>R-</w:t>
            </w:r>
            <w:proofErr w:type="spellStart"/>
            <w:r w:rsidRPr="004A24CB">
              <w:rPr>
                <w:rFonts w:eastAsia="Droid Sans Fallback" w:cs="Arial"/>
                <w:bCs/>
                <w:iCs/>
                <w:kern w:val="1"/>
                <w:lang w:val="en-US" w:eastAsia="zh-CN"/>
              </w:rPr>
              <w:t>Syst</w:t>
            </w:r>
            <w:proofErr w:type="spellEnd"/>
            <w:proofErr w:type="gramStart"/>
            <w:r w:rsidRPr="004A24CB">
              <w:rPr>
                <w:rFonts w:eastAsia="Droid Sans Fallback" w:cs="Arial"/>
                <w:bCs/>
                <w:iCs/>
                <w:kern w:val="1"/>
                <w:lang w:val="en-US" w:eastAsia="zh-CN"/>
              </w:rPr>
              <w:t>::</w:t>
            </w:r>
            <w:proofErr w:type="gramEnd"/>
            <w:r w:rsidRPr="004A24CB">
              <w:rPr>
                <w:rFonts w:eastAsia="Droid Sans Fallback" w:cs="Arial"/>
                <w:bCs/>
                <w:iCs/>
                <w:kern w:val="1"/>
                <w:lang w:val="en-US" w:eastAsia="zh-CN"/>
              </w:rPr>
              <w:t>diatom: An open-access and curated barcode database for diatoms and freshwater monitoring. Database: The Journal of Biological Databases and Curation. 2016, 1-21.</w:t>
            </w:r>
          </w:p>
          <w:p w14:paraId="508CA480" w14:textId="77777777" w:rsidR="00F35097" w:rsidRPr="004A24CB" w:rsidRDefault="00F35097" w:rsidP="000E5154">
            <w:pPr>
              <w:spacing w:after="0" w:line="240" w:lineRule="auto"/>
              <w:rPr>
                <w:rFonts w:eastAsia="Times New Roman" w:cs="Arial"/>
                <w:lang w:val="en-US"/>
              </w:rPr>
            </w:pPr>
          </w:p>
        </w:tc>
      </w:tr>
      <w:tr w:rsidR="00F35097" w:rsidRPr="004A24CB" w14:paraId="5A1966D8"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26004C32"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Access policy</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DF9FADA" w14:textId="79DE88B5" w:rsidR="00F35097" w:rsidRPr="004A24CB" w:rsidRDefault="00F35097" w:rsidP="000E5154">
            <w:pPr>
              <w:spacing w:after="0" w:line="240" w:lineRule="auto"/>
              <w:rPr>
                <w:rFonts w:eastAsia="Times New Roman" w:cs="Arial"/>
                <w:lang w:val="en-US"/>
              </w:rPr>
            </w:pPr>
            <w:r w:rsidRPr="004A24CB">
              <w:rPr>
                <w:rFonts w:eastAsia="Times New Roman" w:cs="Arial"/>
                <w:lang w:val="en-US"/>
              </w:rPr>
              <w:t>Policy based service: The service is free and accessible for free by any scientist in an academic research laboratory. Access is granted provided the user provides an institution e-mail address, which is used as a login, and a password is generated for privacy policy. Access can be granted for free o to private research companies upon request (which h</w:t>
            </w:r>
            <w:r w:rsidR="0095210A" w:rsidRPr="004A24CB">
              <w:rPr>
                <w:rFonts w:eastAsia="Times New Roman" w:cs="Arial"/>
                <w:lang w:val="en-US"/>
              </w:rPr>
              <w:t xml:space="preserve">as been granted once in 2016). </w:t>
            </w:r>
          </w:p>
        </w:tc>
      </w:tr>
      <w:tr w:rsidR="00F35097" w:rsidRPr="004A24CB" w14:paraId="634B9EEB"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1B8B4AA8"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Terms of use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9BBCED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terms of use as well as technical constraints (like file size) are publicly accessible at </w:t>
            </w:r>
          </w:p>
          <w:p w14:paraId="44FC118F" w14:textId="77777777" w:rsidR="00F35097" w:rsidRPr="004A24CB" w:rsidRDefault="00FD2FEC" w:rsidP="000E5154">
            <w:pPr>
              <w:spacing w:after="0" w:line="240" w:lineRule="auto"/>
              <w:rPr>
                <w:rFonts w:eastAsia="Times New Roman" w:cs="Arial"/>
                <w:lang w:val="en-US"/>
              </w:rPr>
            </w:pPr>
            <w:hyperlink r:id="rId70" w:history="1">
              <w:r w:rsidR="00F35097" w:rsidRPr="004A24CB">
                <w:rPr>
                  <w:rFonts w:eastAsia="Times New Roman" w:cs="Arial"/>
                  <w:color w:val="0000FF"/>
                  <w:u w:val="single"/>
                  <w:lang w:val="en-US"/>
                </w:rPr>
                <w:t>https://galaxy-pgtp.pierroton.inra.fr/root</w:t>
              </w:r>
            </w:hyperlink>
          </w:p>
          <w:p w14:paraId="64CB38B7" w14:textId="364499B4" w:rsidR="00F35097" w:rsidRPr="004A24CB" w:rsidRDefault="00F35097" w:rsidP="000E5154">
            <w:pPr>
              <w:spacing w:after="0" w:line="240" w:lineRule="auto"/>
              <w:rPr>
                <w:rFonts w:eastAsia="Times New Roman" w:cs="Arial"/>
                <w:lang w:val="en-US"/>
              </w:rPr>
            </w:pPr>
            <w:r w:rsidRPr="004A24CB">
              <w:rPr>
                <w:rFonts w:eastAsia="Times New Roman" w:cs="Arial"/>
                <w:lang w:val="en-US"/>
              </w:rPr>
              <w:t>Acc</w:t>
            </w:r>
            <w:r w:rsidR="0095210A" w:rsidRPr="004A24CB">
              <w:rPr>
                <w:rFonts w:eastAsia="Times New Roman" w:cs="Arial"/>
                <w:lang w:val="en-US"/>
              </w:rPr>
              <w:t>ess policy is given here above.</w:t>
            </w:r>
          </w:p>
        </w:tc>
      </w:tr>
      <w:tr w:rsidR="00F35097" w:rsidRPr="004A24CB" w14:paraId="6F466F86"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671C8ECF"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User groups and scientific disciplines served</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D9F9B8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is part of the data management and computing infrastructure of R-</w:t>
            </w:r>
            <w:proofErr w:type="spellStart"/>
            <w:r w:rsidRPr="004A24CB">
              <w:rPr>
                <w:rFonts w:eastAsia="Times New Roman" w:cs="Arial"/>
                <w:lang w:val="en-US"/>
              </w:rPr>
              <w:t>Syst</w:t>
            </w:r>
            <w:proofErr w:type="spellEnd"/>
            <w:r w:rsidRPr="004A24CB">
              <w:rPr>
                <w:rFonts w:eastAsia="Times New Roman" w:cs="Arial"/>
                <w:lang w:val="en-US"/>
              </w:rPr>
              <w:t xml:space="preserve"> network. It is connected to a database.</w:t>
            </w:r>
          </w:p>
          <w:p w14:paraId="7F1F4FD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discipline served is molecular based taxonomy in a precise sense (</w:t>
            </w:r>
            <w:proofErr w:type="spellStart"/>
            <w:r w:rsidRPr="004A24CB">
              <w:rPr>
                <w:rFonts w:eastAsia="Times New Roman" w:cs="Arial"/>
                <w:lang w:val="en-US"/>
              </w:rPr>
              <w:t>sensu</w:t>
            </w:r>
            <w:proofErr w:type="spellEnd"/>
            <w:r w:rsidRPr="004A24CB">
              <w:rPr>
                <w:rFonts w:eastAsia="Times New Roman" w:cs="Arial"/>
                <w:lang w:val="en-US"/>
              </w:rPr>
              <w:t xml:space="preserve"> </w:t>
            </w:r>
            <w:proofErr w:type="spellStart"/>
            <w:r w:rsidRPr="004A24CB">
              <w:rPr>
                <w:rFonts w:eastAsia="Times New Roman" w:cs="Arial"/>
                <w:lang w:val="en-US"/>
              </w:rPr>
              <w:t>stricto</w:t>
            </w:r>
            <w:proofErr w:type="spellEnd"/>
            <w:r w:rsidRPr="004A24CB">
              <w:rPr>
                <w:rFonts w:eastAsia="Times New Roman" w:cs="Arial"/>
                <w:lang w:val="en-US"/>
              </w:rPr>
              <w:t>), and study of biodiversity patterns in a larger sense (</w:t>
            </w:r>
            <w:proofErr w:type="spellStart"/>
            <w:r w:rsidRPr="004A24CB">
              <w:rPr>
                <w:rFonts w:eastAsia="Times New Roman" w:cs="Arial"/>
                <w:lang w:val="en-US"/>
              </w:rPr>
              <w:t>sensu</w:t>
            </w:r>
            <w:proofErr w:type="spellEnd"/>
            <w:r w:rsidRPr="004A24CB">
              <w:rPr>
                <w:rFonts w:eastAsia="Times New Roman" w:cs="Arial"/>
                <w:lang w:val="en-US"/>
              </w:rPr>
              <w:t xml:space="preserve"> </w:t>
            </w:r>
            <w:proofErr w:type="spellStart"/>
            <w:r w:rsidRPr="004A24CB">
              <w:rPr>
                <w:rFonts w:eastAsia="Times New Roman" w:cs="Arial"/>
                <w:lang w:val="en-US"/>
              </w:rPr>
              <w:t>lato</w:t>
            </w:r>
            <w:proofErr w:type="spellEnd"/>
            <w:r w:rsidRPr="004A24CB">
              <w:rPr>
                <w:rFonts w:eastAsia="Times New Roman" w:cs="Arial"/>
                <w:lang w:val="en-US"/>
              </w:rPr>
              <w:t xml:space="preserve">). </w:t>
            </w:r>
          </w:p>
        </w:tc>
      </w:tr>
      <w:tr w:rsidR="00F35097" w:rsidRPr="004A24CB" w14:paraId="6D669E46"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C315D17"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 xml:space="preserve">Service business model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39CFA12A" w14:textId="38B70133" w:rsidR="00F35097" w:rsidRPr="004A24CB" w:rsidRDefault="00F35097" w:rsidP="0095210A">
            <w:pPr>
              <w:snapToGrid w:val="0"/>
              <w:spacing w:after="0" w:line="240" w:lineRule="auto"/>
              <w:rPr>
                <w:rFonts w:eastAsia="Times New Roman" w:cs="Arial"/>
                <w:lang w:val="en-US"/>
              </w:rPr>
            </w:pPr>
            <w:r w:rsidRPr="004A24CB">
              <w:rPr>
                <w:rFonts w:eastAsia="Times New Roman" w:cs="Arial"/>
                <w:lang w:val="en-US"/>
              </w:rPr>
              <w:t>The service is part of the activity of the INRA network R-</w:t>
            </w:r>
            <w:proofErr w:type="spellStart"/>
            <w:r w:rsidRPr="004A24CB">
              <w:rPr>
                <w:rFonts w:eastAsia="Times New Roman" w:cs="Arial"/>
                <w:lang w:val="en-US"/>
              </w:rPr>
              <w:t>Syst</w:t>
            </w:r>
            <w:proofErr w:type="spellEnd"/>
            <w:r w:rsidRPr="004A24CB">
              <w:rPr>
                <w:rFonts w:eastAsia="Times New Roman" w:cs="Arial"/>
                <w:lang w:val="en-US"/>
              </w:rPr>
              <w:t xml:space="preserve">, financially supported by Divisions Ecology of Forests, Grassland and Fresh water, and Plant health and environment of INRA, each year, on basis of a yearly activity report and submission of further plans. The people involved in maintaining the infrastructure, the Galaxy server and the implemented tools have a permanent position at INRA, Bordeaux. Hence the service provided is perennial. Some </w:t>
            </w:r>
            <w:r w:rsidRPr="004A24CB">
              <w:rPr>
                <w:rFonts w:eastAsia="Times New Roman" w:cs="Arial"/>
                <w:lang w:val="en-US"/>
              </w:rPr>
              <w:lastRenderedPageBreak/>
              <w:t xml:space="preserve">developments are necessary for connecting the service to EGI cloud and AII. Hiring an engineer is therefore suitable. The service is currently designed on an academic basis. Some connections are </w:t>
            </w:r>
            <w:proofErr w:type="spellStart"/>
            <w:r w:rsidRPr="004A24CB">
              <w:rPr>
                <w:rFonts w:eastAsia="Times New Roman" w:cs="Arial"/>
                <w:lang w:val="en-US"/>
              </w:rPr>
              <w:t>curently</w:t>
            </w:r>
            <w:proofErr w:type="spellEnd"/>
            <w:r w:rsidRPr="004A24CB">
              <w:rPr>
                <w:rFonts w:eastAsia="Times New Roman" w:cs="Arial"/>
                <w:lang w:val="en-US"/>
              </w:rPr>
              <w:t xml:space="preserve"> under constructions with (I) monitoring water quality (European Framework Directive on Water) through molecular based diatom inventories (standard index) and (ii) monitoring of atmospheric allergenic pollens with </w:t>
            </w:r>
            <w:proofErr w:type="spellStart"/>
            <w:r w:rsidRPr="004A24CB">
              <w:rPr>
                <w:rFonts w:eastAsia="Times New Roman" w:cs="Arial"/>
                <w:lang w:val="en-US"/>
              </w:rPr>
              <w:t>metabarcoding</w:t>
            </w:r>
            <w:proofErr w:type="spellEnd"/>
            <w:r w:rsidRPr="004A24CB">
              <w:rPr>
                <w:rFonts w:eastAsia="Times New Roman" w:cs="Arial"/>
                <w:lang w:val="en-US"/>
              </w:rPr>
              <w:t>. Those both connections are under development at National level, and will be fostered at European level with the servic</w:t>
            </w:r>
            <w:r w:rsidR="0095210A" w:rsidRPr="004A24CB">
              <w:rPr>
                <w:rFonts w:eastAsia="Times New Roman" w:cs="Arial"/>
                <w:lang w:val="en-US"/>
              </w:rPr>
              <w:t>e provided at European scale.</w:t>
            </w:r>
          </w:p>
        </w:tc>
      </w:tr>
      <w:tr w:rsidR="00F35097" w:rsidRPr="004A24CB" w14:paraId="76B62F27"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14D2D15A"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b/>
                <w:lang w:val="en-US"/>
              </w:rPr>
              <w:lastRenderedPageBreak/>
              <w:t>Service architecture </w:t>
            </w:r>
          </w:p>
        </w:tc>
      </w:tr>
      <w:tr w:rsidR="00F35097" w:rsidRPr="004A24CB" w14:paraId="51AF94B6" w14:textId="77777777" w:rsidTr="000E5154">
        <w:tc>
          <w:tcPr>
            <w:tcW w:w="1558" w:type="dxa"/>
            <w:tcBorders>
              <w:top w:val="single" w:sz="6" w:space="0" w:color="C0C0C0"/>
              <w:left w:val="single" w:sz="6" w:space="0" w:color="C0C0C0"/>
              <w:bottom w:val="single" w:sz="6" w:space="0" w:color="C0C0C0"/>
            </w:tcBorders>
            <w:shd w:val="clear" w:color="auto" w:fill="F0F0F0"/>
          </w:tcPr>
          <w:p w14:paraId="463BD39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7101" w:type="dxa"/>
            <w:gridSpan w:val="2"/>
            <w:tcBorders>
              <w:top w:val="single" w:sz="6" w:space="0" w:color="C0C0C0"/>
              <w:left w:val="single" w:sz="6" w:space="0" w:color="C0C0C0"/>
              <w:bottom w:val="single" w:sz="6" w:space="0" w:color="C0C0C0"/>
              <w:right w:val="single" w:sz="6" w:space="0" w:color="C0C0C0"/>
            </w:tcBorders>
            <w:shd w:val="clear" w:color="auto" w:fill="FFFFFF"/>
          </w:tcPr>
          <w:tbl>
            <w:tblPr>
              <w:tblW w:w="0" w:type="auto"/>
              <w:tblLayout w:type="fixed"/>
              <w:tblCellMar>
                <w:top w:w="105" w:type="dxa"/>
                <w:left w:w="150" w:type="dxa"/>
                <w:bottom w:w="105" w:type="dxa"/>
                <w:right w:w="225" w:type="dxa"/>
              </w:tblCellMar>
              <w:tblLook w:val="0000" w:firstRow="0" w:lastRow="0" w:firstColumn="0" w:lastColumn="0" w:noHBand="0" w:noVBand="0"/>
            </w:tblPr>
            <w:tblGrid>
              <w:gridCol w:w="1582"/>
              <w:gridCol w:w="3427"/>
              <w:gridCol w:w="1764"/>
            </w:tblGrid>
            <w:tr w:rsidR="00F35097" w:rsidRPr="004A24CB" w14:paraId="102F3462" w14:textId="77777777" w:rsidTr="000E5154">
              <w:trPr>
                <w:tblHeader/>
              </w:trPr>
              <w:tc>
                <w:tcPr>
                  <w:tcW w:w="1582" w:type="dxa"/>
                  <w:tcBorders>
                    <w:top w:val="single" w:sz="6" w:space="0" w:color="C0C0C0"/>
                    <w:left w:val="single" w:sz="6" w:space="0" w:color="C0C0C0"/>
                    <w:bottom w:val="single" w:sz="6" w:space="0" w:color="C0C0C0"/>
                  </w:tcBorders>
                  <w:shd w:val="clear" w:color="auto" w:fill="F0F0F0"/>
                </w:tcPr>
                <w:p w14:paraId="0032365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3427" w:type="dxa"/>
                  <w:tcBorders>
                    <w:top w:val="single" w:sz="6" w:space="0" w:color="C0C0C0"/>
                    <w:left w:val="single" w:sz="6" w:space="0" w:color="C0C0C0"/>
                    <w:bottom w:val="single" w:sz="6" w:space="0" w:color="C0C0C0"/>
                  </w:tcBorders>
                  <w:shd w:val="clear" w:color="auto" w:fill="F0F0F0"/>
                </w:tcPr>
                <w:p w14:paraId="215B1DD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3F958FF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764" w:type="dxa"/>
                  <w:tcBorders>
                    <w:top w:val="single" w:sz="6" w:space="0" w:color="C0C0C0"/>
                    <w:left w:val="single" w:sz="6" w:space="0" w:color="C0C0C0"/>
                    <w:bottom w:val="single" w:sz="6" w:space="0" w:color="C0C0C0"/>
                    <w:right w:val="single" w:sz="6" w:space="0" w:color="C0C0C0"/>
                  </w:tcBorders>
                  <w:shd w:val="clear" w:color="auto" w:fill="F0F0F0"/>
                </w:tcPr>
                <w:p w14:paraId="67C0AF1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66095C84"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If already appointed </w:t>
                  </w:r>
                </w:p>
              </w:tc>
            </w:tr>
            <w:tr w:rsidR="00F35097" w:rsidRPr="004A24CB" w14:paraId="77BF66E7"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7DF953D0"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Web frontend</w:t>
                  </w:r>
                </w:p>
              </w:tc>
              <w:tc>
                <w:tcPr>
                  <w:tcW w:w="3427" w:type="dxa"/>
                  <w:tcBorders>
                    <w:top w:val="single" w:sz="6" w:space="0" w:color="C0C0C0"/>
                    <w:left w:val="single" w:sz="6" w:space="0" w:color="C0C0C0"/>
                    <w:bottom w:val="single" w:sz="6" w:space="0" w:color="C0C0C0"/>
                  </w:tcBorders>
                  <w:shd w:val="clear" w:color="auto" w:fill="auto"/>
                </w:tcPr>
                <w:p w14:paraId="611145F3"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 xml:space="preserve">Scientific computation in machine learning (python and standard libraries, </w:t>
                  </w:r>
                  <w:proofErr w:type="spellStart"/>
                  <w:r w:rsidRPr="004A24CB">
                    <w:rPr>
                      <w:rFonts w:eastAsia="Times New Roman" w:cs="Arial"/>
                      <w:lang w:val="en-US"/>
                    </w:rPr>
                    <w:t>numpy</w:t>
                  </w:r>
                  <w:proofErr w:type="spellEnd"/>
                  <w:r w:rsidRPr="004A24CB">
                    <w:rPr>
                      <w:rFonts w:eastAsia="Times New Roman" w:cs="Arial"/>
                      <w:lang w:val="en-US"/>
                    </w:rPr>
                    <w:t xml:space="preserve">, </w:t>
                  </w:r>
                  <w:proofErr w:type="spellStart"/>
                  <w:r w:rsidRPr="004A24CB">
                    <w:rPr>
                      <w:rFonts w:eastAsia="Times New Roman" w:cs="Arial"/>
                      <w:lang w:val="en-US"/>
                    </w:rPr>
                    <w:t>matplotlib</w:t>
                  </w:r>
                  <w:proofErr w:type="spellEnd"/>
                  <w:r w:rsidRPr="004A24CB">
                    <w:rPr>
                      <w:rFonts w:eastAsia="Times New Roman" w:cs="Arial"/>
                      <w:lang w:val="en-US"/>
                    </w:rPr>
                    <w:t xml:space="preserve">, </w:t>
                  </w:r>
                  <w:proofErr w:type="spellStart"/>
                  <w:r w:rsidRPr="004A24CB">
                    <w:rPr>
                      <w:rFonts w:eastAsia="Times New Roman" w:cs="Arial"/>
                      <w:lang w:val="en-US"/>
                    </w:rPr>
                    <w:t>scikit</w:t>
                  </w:r>
                  <w:proofErr w:type="spellEnd"/>
                  <w:r w:rsidRPr="004A24CB">
                    <w:rPr>
                      <w:rFonts w:eastAsia="Times New Roman" w:cs="Arial"/>
                      <w:lang w:val="en-US"/>
                    </w:rPr>
                    <w:t xml:space="preserve">-learn, </w:t>
                  </w:r>
                  <w:proofErr w:type="spellStart"/>
                  <w:r w:rsidRPr="004A24CB">
                    <w:rPr>
                      <w:rFonts w:eastAsia="Times New Roman" w:cs="Arial"/>
                      <w:lang w:val="en-US"/>
                    </w:rPr>
                    <w:t>igraph</w:t>
                  </w:r>
                  <w:proofErr w:type="spellEnd"/>
                  <w:r w:rsidRPr="004A24CB">
                    <w:rPr>
                      <w:rFonts w:eastAsia="Times New Roman" w:cs="Arial"/>
                      <w:lang w:val="en-US"/>
                    </w:rPr>
                    <w:t>);</w:t>
                  </w:r>
                </w:p>
                <w:p w14:paraId="6EB570FD"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Scientific Linux server; 32 cores, 32 Go RAM</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41BC8176" w14:textId="77777777" w:rsidR="00F35097" w:rsidRPr="004A24CB" w:rsidRDefault="00F35097" w:rsidP="000E5154">
                  <w:pPr>
                    <w:snapToGrid w:val="0"/>
                    <w:spacing w:after="0" w:line="240" w:lineRule="auto"/>
                    <w:rPr>
                      <w:rFonts w:eastAsia="Times New Roman" w:cs="Arial"/>
                      <w:sz w:val="24"/>
                      <w:szCs w:val="24"/>
                      <w:lang w:val="en-US"/>
                    </w:rPr>
                  </w:pPr>
                  <w:r w:rsidRPr="004A24CB">
                    <w:rPr>
                      <w:rFonts w:eastAsia="Times New Roman" w:cs="Arial"/>
                      <w:lang w:val="en-US"/>
                    </w:rPr>
                    <w:t>PGTB</w:t>
                  </w:r>
                </w:p>
              </w:tc>
            </w:tr>
            <w:tr w:rsidR="00F35097" w:rsidRPr="004A24CB" w14:paraId="353C744E"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04DBA05C"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Compute infrastructure</w:t>
                  </w:r>
                </w:p>
              </w:tc>
              <w:tc>
                <w:tcPr>
                  <w:tcW w:w="3427" w:type="dxa"/>
                  <w:tcBorders>
                    <w:top w:val="single" w:sz="6" w:space="0" w:color="C0C0C0"/>
                    <w:left w:val="single" w:sz="6" w:space="0" w:color="C0C0C0"/>
                    <w:bottom w:val="single" w:sz="6" w:space="0" w:color="C0C0C0"/>
                  </w:tcBorders>
                  <w:shd w:val="clear" w:color="auto" w:fill="auto"/>
                </w:tcPr>
                <w:p w14:paraId="78A3A762"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Virtual machines in the cloud – tested successfully in collaboration with UPV (EGI CC LifeWatch)</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3959631F" w14:textId="77777777" w:rsidR="00F35097" w:rsidRPr="004A24CB" w:rsidRDefault="00F35097" w:rsidP="000E5154">
                  <w:pPr>
                    <w:snapToGrid w:val="0"/>
                    <w:spacing w:after="0" w:line="240" w:lineRule="auto"/>
                    <w:rPr>
                      <w:rFonts w:eastAsia="Times New Roman" w:cs="Arial"/>
                      <w:sz w:val="24"/>
                      <w:szCs w:val="24"/>
                      <w:lang w:val="en-US"/>
                    </w:rPr>
                  </w:pPr>
                  <w:r w:rsidRPr="004A24CB">
                    <w:rPr>
                      <w:rFonts w:eastAsia="Times New Roman" w:cs="Arial"/>
                      <w:lang w:val="en-US"/>
                    </w:rPr>
                    <w:t>EGI</w:t>
                  </w:r>
                </w:p>
              </w:tc>
            </w:tr>
            <w:tr w:rsidR="00F35097" w:rsidRPr="004A24CB" w14:paraId="0B8BFD49"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6B469838"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Data storage</w:t>
                  </w:r>
                </w:p>
                <w:p w14:paraId="0E4A8BEA"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and management</w:t>
                  </w:r>
                </w:p>
              </w:tc>
              <w:tc>
                <w:tcPr>
                  <w:tcW w:w="3427" w:type="dxa"/>
                  <w:tcBorders>
                    <w:top w:val="single" w:sz="6" w:space="0" w:color="C0C0C0"/>
                    <w:left w:val="single" w:sz="6" w:space="0" w:color="C0C0C0"/>
                    <w:bottom w:val="single" w:sz="6" w:space="0" w:color="C0C0C0"/>
                  </w:tcBorders>
                  <w:shd w:val="clear" w:color="auto" w:fill="auto"/>
                </w:tcPr>
                <w:p w14:paraId="5CE65551"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 xml:space="preserve">Via a connection with an area in </w:t>
                  </w:r>
                  <w:proofErr w:type="spellStart"/>
                  <w:r w:rsidRPr="004A24CB">
                    <w:rPr>
                      <w:rFonts w:eastAsia="Times New Roman" w:cs="Arial"/>
                      <w:lang w:val="en-US"/>
                    </w:rPr>
                    <w:t>iRODS</w:t>
                  </w:r>
                  <w:proofErr w:type="spellEnd"/>
                  <w:r w:rsidRPr="004A24CB">
                    <w:rPr>
                      <w:rFonts w:eastAsia="Times New Roman" w:cs="Arial"/>
                      <w:lang w:val="en-US"/>
                    </w:rPr>
                    <w:t xml:space="preserve"> system</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0B63DEF1"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MCIA, currently,</w:t>
                  </w:r>
                </w:p>
                <w:p w14:paraId="116C8737" w14:textId="77777777" w:rsidR="00F35097" w:rsidRPr="004A24CB" w:rsidRDefault="00F35097" w:rsidP="000E5154">
                  <w:pPr>
                    <w:snapToGrid w:val="0"/>
                    <w:spacing w:after="0" w:line="240" w:lineRule="auto"/>
                    <w:rPr>
                      <w:rFonts w:eastAsia="Times New Roman" w:cs="Arial"/>
                      <w:sz w:val="24"/>
                      <w:szCs w:val="24"/>
                      <w:lang w:val="en-US"/>
                    </w:rPr>
                  </w:pPr>
                  <w:r w:rsidRPr="004A24CB">
                    <w:rPr>
                      <w:rFonts w:eastAsia="Times New Roman" w:cs="Arial"/>
                      <w:lang w:val="en-US"/>
                    </w:rPr>
                    <w:t>France-Grille next.</w:t>
                  </w:r>
                </w:p>
              </w:tc>
            </w:tr>
          </w:tbl>
          <w:p w14:paraId="5C4156E6" w14:textId="77777777" w:rsidR="00F35097" w:rsidRPr="004A24CB" w:rsidRDefault="00F35097" w:rsidP="000E5154">
            <w:pPr>
              <w:spacing w:after="0" w:line="240" w:lineRule="auto"/>
              <w:rPr>
                <w:rFonts w:eastAsia="Times New Roman" w:cs="Arial"/>
                <w:lang w:val="en-US"/>
              </w:rPr>
            </w:pPr>
          </w:p>
        </w:tc>
      </w:tr>
      <w:tr w:rsidR="00F35097" w:rsidRPr="004A24CB" w14:paraId="6D0B2EF7"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206C126A" w14:textId="0708312C" w:rsidR="00F35097" w:rsidRPr="004A24CB" w:rsidRDefault="00F35097" w:rsidP="000E5154">
            <w:pPr>
              <w:spacing w:after="0" w:line="240" w:lineRule="auto"/>
              <w:rPr>
                <w:rFonts w:eastAsia="Times New Roman" w:cs="Arial"/>
                <w:i/>
                <w:lang w:val="en-US"/>
              </w:rPr>
            </w:pPr>
            <w:r w:rsidRPr="004A24CB">
              <w:rPr>
                <w:rFonts w:eastAsia="Times New Roman" w:cs="Arial"/>
                <w:b/>
                <w:lang w:val="en-US"/>
              </w:rPr>
              <w:t>Service integration with generic e-Infrastructures</w:t>
            </w:r>
          </w:p>
        </w:tc>
      </w:tr>
      <w:tr w:rsidR="00F35097" w:rsidRPr="004A24CB" w14:paraId="7F49B57B"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6115BE5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BEA86FF" w14:textId="67259023" w:rsidR="00F35097" w:rsidRPr="004A24CB" w:rsidRDefault="00F35097" w:rsidP="0095210A">
            <w:pPr>
              <w:snapToGrid w:val="0"/>
              <w:spacing w:after="0" w:line="240" w:lineRule="auto"/>
              <w:rPr>
                <w:rFonts w:eastAsia="Times New Roman" w:cs="Arial"/>
                <w:lang w:val="en-US"/>
              </w:rPr>
            </w:pPr>
            <w:r w:rsidRPr="004A24CB">
              <w:rPr>
                <w:rFonts w:eastAsia="Times New Roman" w:cs="Arial"/>
                <w:lang w:val="en-US"/>
              </w:rPr>
              <w:t xml:space="preserve">Elastic Deployment of virtual machines on EGI cloud, using first </w:t>
            </w:r>
            <w:proofErr w:type="spellStart"/>
            <w:r w:rsidRPr="004A24CB">
              <w:rPr>
                <w:rFonts w:eastAsia="Times New Roman" w:cs="Arial"/>
                <w:lang w:val="en-US"/>
              </w:rPr>
              <w:t>prevalidated</w:t>
            </w:r>
            <w:proofErr w:type="spellEnd"/>
            <w:r w:rsidRPr="004A24CB">
              <w:rPr>
                <w:rFonts w:eastAsia="Times New Roman" w:cs="Arial"/>
                <w:lang w:val="en-US"/>
              </w:rPr>
              <w:t xml:space="preserve"> recipes and </w:t>
            </w:r>
            <w:proofErr w:type="spellStart"/>
            <w:r w:rsidRPr="004A24CB">
              <w:rPr>
                <w:rFonts w:eastAsia="Times New Roman" w:cs="Arial"/>
                <w:lang w:val="en-US"/>
              </w:rPr>
              <w:t>ansible</w:t>
            </w:r>
            <w:proofErr w:type="spellEnd"/>
            <w:r w:rsidRPr="004A24CB">
              <w:rPr>
                <w:rFonts w:eastAsia="Times New Roman" w:cs="Arial"/>
                <w:lang w:val="en-US"/>
              </w:rPr>
              <w:t xml:space="preserve"> roles provided by EC3 middleware, a</w:t>
            </w:r>
            <w:r w:rsidR="0095210A" w:rsidRPr="004A24CB">
              <w:rPr>
                <w:rFonts w:eastAsia="Times New Roman" w:cs="Arial"/>
                <w:lang w:val="en-US"/>
              </w:rPr>
              <w:t>nd subsequently designing them.</w:t>
            </w:r>
          </w:p>
        </w:tc>
      </w:tr>
      <w:tr w:rsidR="00F35097" w:rsidRPr="004A24CB" w14:paraId="3D2A47B9"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493C5C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6418279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Compute resources.</w:t>
            </w:r>
          </w:p>
          <w:p w14:paraId="0DB35E5E" w14:textId="77777777" w:rsidR="00F35097" w:rsidRPr="004A24CB" w:rsidRDefault="00F35097" w:rsidP="000E5154">
            <w:pPr>
              <w:spacing w:after="0" w:line="240" w:lineRule="auto"/>
              <w:rPr>
                <w:rFonts w:eastAsia="Times New Roman" w:cs="Arial"/>
                <w:lang w:val="en-US"/>
              </w:rPr>
            </w:pPr>
          </w:p>
          <w:p w14:paraId="3537EA75" w14:textId="77777777" w:rsidR="00F35097" w:rsidRPr="004A24CB" w:rsidRDefault="00F35097" w:rsidP="000E5154">
            <w:pPr>
              <w:spacing w:after="0" w:line="240" w:lineRule="auto"/>
              <w:rPr>
                <w:rFonts w:eastAsia="Times New Roman" w:cs="Arial"/>
                <w:lang w:val="en-US"/>
              </w:rPr>
            </w:pPr>
          </w:p>
        </w:tc>
      </w:tr>
      <w:tr w:rsidR="00F35097" w:rsidRPr="004A24CB" w14:paraId="0F0E43DE"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30C84BBC" w14:textId="447E3C03" w:rsidR="00F35097" w:rsidRPr="004A24CB" w:rsidRDefault="00F35097" w:rsidP="000E5154">
            <w:pPr>
              <w:spacing w:after="0" w:line="240" w:lineRule="auto"/>
              <w:rPr>
                <w:rFonts w:eastAsia="Times New Roman" w:cs="Arial"/>
                <w:sz w:val="24"/>
                <w:szCs w:val="24"/>
                <w:lang w:val="en-US"/>
              </w:rPr>
            </w:pPr>
            <w:r w:rsidRPr="004A24CB">
              <w:rPr>
                <w:rFonts w:eastAsia="Times New Roman" w:cs="Arial"/>
                <w:b/>
                <w:lang w:val="en-US"/>
              </w:rPr>
              <w:lastRenderedPageBreak/>
              <w:t>Infrastructure integration</w:t>
            </w:r>
            <w:r w:rsidRPr="004A24CB">
              <w:rPr>
                <w:rFonts w:eastAsia="Times New Roman" w:cs="Arial"/>
                <w:i/>
                <w:lang w:val="en-US"/>
              </w:rPr>
              <w:t xml:space="preserve"> </w:t>
            </w:r>
          </w:p>
        </w:tc>
      </w:tr>
      <w:tr w:rsidR="00F35097" w:rsidRPr="004A24CB" w14:paraId="5F327609"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314E4396" w14:textId="596FC6F3" w:rsidR="00F35097" w:rsidRPr="004A24CB" w:rsidRDefault="00F35097" w:rsidP="0095210A">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A5738FF" w14:textId="56F93460"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Some development is needed for full scale deployment (scalability), by dynamic instantiations of virtual machines upon demand. Therefore, our service has been tested within VO EGI </w:t>
            </w:r>
            <w:proofErr w:type="spellStart"/>
            <w:r w:rsidRPr="004A24CB">
              <w:rPr>
                <w:rFonts w:eastAsia="Times New Roman" w:cs="Arial"/>
                <w:lang w:val="en-US"/>
              </w:rPr>
              <w:t>FedCloud</w:t>
            </w:r>
            <w:proofErr w:type="spellEnd"/>
            <w:r w:rsidRPr="004A24CB">
              <w:rPr>
                <w:rFonts w:eastAsia="Times New Roman" w:cs="Arial"/>
                <w:lang w:val="en-US"/>
              </w:rPr>
              <w:t xml:space="preserve"> with EC3 middleware developed by UPV, Valencia. The EC3 service has a development plan to offer pre-validated recipes and </w:t>
            </w:r>
            <w:proofErr w:type="spellStart"/>
            <w:r w:rsidRPr="004A24CB">
              <w:rPr>
                <w:rFonts w:eastAsia="Times New Roman" w:cs="Arial"/>
                <w:lang w:val="en-US"/>
              </w:rPr>
              <w:t>Ansible</w:t>
            </w:r>
            <w:proofErr w:type="spellEnd"/>
            <w:r w:rsidRPr="004A24CB">
              <w:rPr>
                <w:rFonts w:eastAsia="Times New Roman" w:cs="Arial"/>
                <w:lang w:val="en-US"/>
              </w:rPr>
              <w:t xml:space="preserve"> roles in a trusted repository to guarantee that users who use that repository do not incur in any security breach and that the VMs generated are safe according to the EGI standards. The UPV confirms its willingness to support the group from INRA in the development of new configura</w:t>
            </w:r>
            <w:r w:rsidR="0095210A" w:rsidRPr="004A24CB">
              <w:rPr>
                <w:rFonts w:eastAsia="Times New Roman" w:cs="Arial"/>
                <w:lang w:val="en-US"/>
              </w:rPr>
              <w:t>tions and the support to users.</w:t>
            </w:r>
          </w:p>
        </w:tc>
      </w:tr>
      <w:tr w:rsidR="00F35097" w:rsidRPr="004A24CB" w14:paraId="185984E0"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CCFFFF"/>
          </w:tcPr>
          <w:p w14:paraId="2DE72A96"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b/>
                <w:lang w:val="en-US"/>
              </w:rPr>
              <w:t>Training</w:t>
            </w:r>
            <w:r w:rsidRPr="004A24CB">
              <w:rPr>
                <w:rFonts w:eastAsia="Times New Roman" w:cs="Arial"/>
                <w:i/>
                <w:lang w:val="en-US"/>
              </w:rPr>
              <w:t xml:space="preserve"> </w:t>
            </w:r>
          </w:p>
        </w:tc>
      </w:tr>
      <w:tr w:rsidR="00F35097" w:rsidRPr="004A24CB" w14:paraId="41745782"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3D4B4AAF" w14:textId="6D6C35B3" w:rsidR="00F35097" w:rsidRPr="004A24CB" w:rsidRDefault="00F35097" w:rsidP="0095210A">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0C7CF61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 formation on the Galaxy based service has been organized within R-</w:t>
            </w:r>
            <w:proofErr w:type="spellStart"/>
            <w:r w:rsidRPr="004A24CB">
              <w:rPr>
                <w:rFonts w:eastAsia="Times New Roman" w:cs="Arial"/>
                <w:lang w:val="en-US"/>
              </w:rPr>
              <w:t>Syst</w:t>
            </w:r>
            <w:proofErr w:type="spellEnd"/>
            <w:r w:rsidRPr="004A24CB">
              <w:rPr>
                <w:rFonts w:eastAsia="Times New Roman" w:cs="Arial"/>
                <w:lang w:val="en-US"/>
              </w:rPr>
              <w:t xml:space="preserve"> network (the scientific community for molecular based taxonomy). We plan to organize once a year such a formation for a wider audience for users.</w:t>
            </w:r>
          </w:p>
          <w:p w14:paraId="30F99404" w14:textId="77777777" w:rsidR="00F35097" w:rsidRPr="004A24CB" w:rsidRDefault="00F35097" w:rsidP="000E5154">
            <w:pPr>
              <w:spacing w:after="0" w:line="240" w:lineRule="auto"/>
              <w:rPr>
                <w:rFonts w:eastAsia="Times New Roman" w:cs="Arial"/>
                <w:lang w:val="en-US"/>
              </w:rPr>
            </w:pPr>
          </w:p>
          <w:p w14:paraId="71B0381D" w14:textId="302373F1"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We plan to organize such a train</w:t>
            </w:r>
            <w:r w:rsidR="0095210A" w:rsidRPr="004A24CB">
              <w:rPr>
                <w:rFonts w:eastAsia="Times New Roman" w:cs="Arial"/>
                <w:lang w:val="en-US"/>
              </w:rPr>
              <w:t>in</w:t>
            </w:r>
            <w:r w:rsidRPr="004A24CB">
              <w:rPr>
                <w:rFonts w:eastAsia="Times New Roman" w:cs="Arial"/>
                <w:lang w:val="en-US"/>
              </w:rPr>
              <w:t>g session on European scale.</w:t>
            </w:r>
          </w:p>
          <w:p w14:paraId="45C569B0" w14:textId="14621200" w:rsidR="00F35097" w:rsidRPr="004A24CB" w:rsidRDefault="00F35097" w:rsidP="000E5154">
            <w:pPr>
              <w:spacing w:after="0" w:line="240" w:lineRule="auto"/>
              <w:rPr>
                <w:rFonts w:eastAsia="Times New Roman" w:cs="Arial"/>
                <w:sz w:val="24"/>
                <w:szCs w:val="24"/>
                <w:lang w:val="en-US"/>
              </w:rPr>
            </w:pPr>
          </w:p>
        </w:tc>
      </w:tr>
    </w:tbl>
    <w:p w14:paraId="3D228AC2" w14:textId="5270D6E4" w:rsidR="00683C39" w:rsidRPr="004A24CB" w:rsidRDefault="00683C39" w:rsidP="0095210A">
      <w:pPr>
        <w:spacing w:after="0" w:line="240" w:lineRule="auto"/>
      </w:pPr>
    </w:p>
    <w:sectPr w:rsidR="00683C39" w:rsidRPr="004A24CB" w:rsidSect="00DC59ED">
      <w:headerReference w:type="default" r:id="rId71"/>
      <w:footerReference w:type="default" r:id="rId72"/>
      <w:footerReference w:type="first" r:id="rId73"/>
      <w:pgSz w:w="11906" w:h="16838"/>
      <w:pgMar w:top="1985" w:right="1440" w:bottom="1440" w:left="1440" w:header="993" w:footer="844" w:gutter="0"/>
      <w:cols w:space="720"/>
      <w:formProt w:val="0"/>
      <w:titlePg/>
      <w:docGrid w:linePitch="360" w:charSpace="-204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in  Chen" w:date="2017-02-21T15:54:00Z" w:initials="YC">
    <w:p w14:paraId="25E82D89" w14:textId="510F52E3" w:rsidR="00EB1613" w:rsidRDefault="00EB1613">
      <w:pPr>
        <w:pStyle w:val="CommentText"/>
      </w:pPr>
      <w:r>
        <w:rPr>
          <w:rStyle w:val="CommentReference"/>
        </w:rPr>
        <w:annotationRef/>
      </w:r>
      <w:r>
        <w:t>Some services are missing here</w:t>
      </w:r>
    </w:p>
  </w:comment>
  <w:comment w:id="2" w:author="Yin  Chen" w:date="2017-02-21T14:04:00Z" w:initials="YC">
    <w:p w14:paraId="58BA948A" w14:textId="34543C2F" w:rsidR="00EB1613" w:rsidRDefault="00EB1613">
      <w:pPr>
        <w:pStyle w:val="CommentText"/>
      </w:pPr>
      <w:r>
        <w:rPr>
          <w:rStyle w:val="CommentReference"/>
        </w:rPr>
        <w:annotationRef/>
      </w:r>
      <w:r>
        <w:t>What is the objective for development?</w:t>
      </w:r>
    </w:p>
  </w:comment>
  <w:comment w:id="3" w:author="Yin  Chen" w:date="2017-02-21T14:03:00Z" w:initials="YC">
    <w:p w14:paraId="563D8F71" w14:textId="14A6A953" w:rsidR="00EB1613" w:rsidRDefault="00EB1613">
      <w:pPr>
        <w:pStyle w:val="CommentText"/>
      </w:pPr>
      <w:r>
        <w:rPr>
          <w:rStyle w:val="CommentReference"/>
        </w:rPr>
        <w:annotationRef/>
      </w:r>
      <w:r>
        <w:t xml:space="preserve">Results? </w:t>
      </w:r>
    </w:p>
  </w:comment>
  <w:comment w:id="13" w:author="Yin  Chen" w:date="2017-02-21T15:38:00Z" w:initials="YC">
    <w:p w14:paraId="316E4918" w14:textId="074245CF" w:rsidR="00EB1613" w:rsidRDefault="00EB1613">
      <w:pPr>
        <w:pStyle w:val="CommentText"/>
      </w:pPr>
      <w:r>
        <w:rPr>
          <w:rStyle w:val="CommentReference"/>
        </w:rPr>
        <w:annotationRef/>
      </w:r>
      <w:r>
        <w:t>What is this? Is it development within LW CC activities?</w:t>
      </w:r>
    </w:p>
  </w:comment>
  <w:comment w:id="14" w:author="Yin  Chen" w:date="2017-02-21T15:39:00Z" w:initials="YC">
    <w:p w14:paraId="139F3485" w14:textId="57EA9BA0" w:rsidR="00EB1613" w:rsidRDefault="00EB1613">
      <w:pPr>
        <w:pStyle w:val="CommentText"/>
      </w:pPr>
      <w:r>
        <w:rPr>
          <w:rStyle w:val="CommentReference"/>
        </w:rPr>
        <w:annotationRef/>
      </w:r>
      <w:r>
        <w:t xml:space="preserve"> Is it development within LW CC activities?</w:t>
      </w:r>
    </w:p>
  </w:comment>
  <w:comment w:id="15" w:author="Yin  Chen" w:date="2017-02-21T15:39:00Z" w:initials="YC">
    <w:p w14:paraId="545B26BD" w14:textId="2890D93C" w:rsidR="00EB1613" w:rsidRDefault="00EB1613">
      <w:pPr>
        <w:pStyle w:val="CommentText"/>
      </w:pPr>
      <w:r>
        <w:rPr>
          <w:rStyle w:val="CommentReference"/>
        </w:rPr>
        <w:annotationRef/>
      </w:r>
      <w:r>
        <w:t xml:space="preserve"> Is it development within LW CC activities?</w:t>
      </w:r>
    </w:p>
  </w:comment>
  <w:comment w:id="16" w:author="Yin  Chen" w:date="2017-02-21T15:39:00Z" w:initials="YC">
    <w:p w14:paraId="190376AE" w14:textId="643D8E81" w:rsidR="00EB1613" w:rsidRDefault="00EB1613">
      <w:pPr>
        <w:pStyle w:val="CommentText"/>
      </w:pPr>
      <w:r>
        <w:rPr>
          <w:rStyle w:val="CommentReference"/>
        </w:rPr>
        <w:annotationRef/>
      </w:r>
      <w:r>
        <w:t xml:space="preserve"> Is it development within LW CC activities?</w:t>
      </w:r>
    </w:p>
  </w:comment>
  <w:comment w:id="17" w:author="Yin  Chen" w:date="2017-02-21T15:39:00Z" w:initials="YC">
    <w:p w14:paraId="5E61383E" w14:textId="61961AD4" w:rsidR="00EB1613" w:rsidRDefault="00EB1613">
      <w:pPr>
        <w:pStyle w:val="CommentText"/>
      </w:pPr>
      <w:r>
        <w:rPr>
          <w:rStyle w:val="CommentReference"/>
        </w:rPr>
        <w:annotationRef/>
      </w:r>
      <w:r>
        <w:t xml:space="preserve"> Is it development within LW CC activities?</w:t>
      </w:r>
    </w:p>
  </w:comment>
  <w:comment w:id="18" w:author="Yin  Chen" w:date="2017-02-21T15:39:00Z" w:initials="YC">
    <w:p w14:paraId="1FA1DC03" w14:textId="59104E3B" w:rsidR="00EB1613" w:rsidRDefault="00EB1613">
      <w:pPr>
        <w:pStyle w:val="CommentText"/>
      </w:pPr>
      <w:r>
        <w:rPr>
          <w:rStyle w:val="CommentReference"/>
        </w:rPr>
        <w:annotationRef/>
      </w:r>
      <w:r>
        <w:t xml:space="preserve"> Is it development within LW CC activities?</w:t>
      </w:r>
    </w:p>
  </w:comment>
  <w:comment w:id="26" w:author="Yin  Chen" w:date="2017-02-21T16:12:00Z" w:initials="YC">
    <w:p w14:paraId="3A2F6691" w14:textId="60E7DF76" w:rsidR="00746A24" w:rsidRDefault="00746A24">
      <w:pPr>
        <w:pStyle w:val="CommentText"/>
      </w:pPr>
      <w:r>
        <w:rPr>
          <w:rStyle w:val="CommentReference"/>
        </w:rPr>
        <w:annotationRef/>
      </w:r>
      <w:r>
        <w:t xml:space="preserve">Is this the future integration plan? Probably good to mention it in the main report, for example, add section 3/a table to clear explain the future integration plan for each </w:t>
      </w:r>
      <w:r>
        <w:t>service</w:t>
      </w:r>
      <w:bookmarkStart w:id="27" w:name="_GoBack"/>
      <w:bookmarkEnd w:id="27"/>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DFC48" w14:textId="77777777" w:rsidR="00EB1613" w:rsidRDefault="00EB1613">
      <w:pPr>
        <w:spacing w:after="0" w:line="240" w:lineRule="auto"/>
      </w:pPr>
      <w:r>
        <w:separator/>
      </w:r>
    </w:p>
  </w:endnote>
  <w:endnote w:type="continuationSeparator" w:id="0">
    <w:p w14:paraId="3778BAC1" w14:textId="77777777" w:rsidR="00EB1613" w:rsidRDefault="00EB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Droid Sans Fallback">
    <w:panose1 w:val="00000000000000000000"/>
    <w:charset w:val="00"/>
    <w:family w:val="roman"/>
    <w:notTrueType/>
    <w:pitch w:val="default"/>
  </w:font>
  <w:font w:name="font936">
    <w:altName w:val="MS Mincho"/>
    <w:charset w:val="80"/>
    <w:family w:val="auto"/>
    <w:pitch w:val="variable"/>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OpenSymbol">
    <w:altName w:val="Arial Unicode MS"/>
    <w:charset w:val="01"/>
    <w:family w:val="roman"/>
    <w:pitch w:val="variable"/>
  </w:font>
  <w:font w:name="Liberation Mono">
    <w:altName w:val="Courier New"/>
    <w:charset w:val="01"/>
    <w:family w:val="modern"/>
    <w:pitch w:val="default"/>
  </w:font>
  <w:font w:name="Liberation Sans">
    <w:altName w:val="Arial"/>
    <w:charset w:val="01"/>
    <w:family w:val="roman"/>
    <w:pitch w:val="variable"/>
  </w:font>
  <w:font w:name="FreeSans">
    <w:altName w:val="Times New Roman"/>
    <w:panose1 w:val="00000000000000000000"/>
    <w:charset w:val="00"/>
    <w:family w:val="roman"/>
    <w:notTrueType/>
    <w:pitch w:val="default"/>
  </w:font>
  <w:font w:name="font392">
    <w:altName w:val="MS Mincho"/>
    <w:charset w:val="80"/>
    <w:family w:val="auto"/>
    <w:pitch w:val="variable"/>
  </w:font>
  <w:font w:name="font373">
    <w:charset w:val="01"/>
    <w:family w:val="auto"/>
    <w:pitch w:val="variable"/>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EBD98" w14:textId="77777777" w:rsidR="00EB1613" w:rsidRDefault="00EB1613">
    <w:pPr>
      <w:pStyle w:val="NoSpacing"/>
    </w:pPr>
  </w:p>
  <w:tbl>
    <w:tblPr>
      <w:tblStyle w:val="TableGrid"/>
      <w:tblW w:w="9181" w:type="dxa"/>
      <w:tblCellMar>
        <w:left w:w="113" w:type="dxa"/>
      </w:tblCellMar>
      <w:tblLook w:val="04A0" w:firstRow="1" w:lastRow="0" w:firstColumn="1" w:lastColumn="0" w:noHBand="0" w:noVBand="1"/>
    </w:tblPr>
    <w:tblGrid>
      <w:gridCol w:w="3060"/>
      <w:gridCol w:w="3060"/>
      <w:gridCol w:w="3061"/>
    </w:tblGrid>
    <w:tr w:rsidR="00EB1613" w14:paraId="4654E69D" w14:textId="77777777">
      <w:trPr>
        <w:trHeight w:val="857"/>
      </w:trPr>
      <w:tc>
        <w:tcPr>
          <w:tcW w:w="3060" w:type="dxa"/>
          <w:tcBorders>
            <w:left w:val="nil"/>
            <w:bottom w:val="nil"/>
            <w:right w:val="nil"/>
          </w:tcBorders>
          <w:shd w:val="clear" w:color="auto" w:fill="auto"/>
          <w:vAlign w:val="bottom"/>
        </w:tcPr>
        <w:p w14:paraId="204C2CC3" w14:textId="77777777" w:rsidR="00EB1613" w:rsidRDefault="00EB1613">
          <w:pPr>
            <w:pStyle w:val="Encabezamiento"/>
            <w:jc w:val="left"/>
          </w:pPr>
          <w:r>
            <w:rPr>
              <w:noProof/>
              <w:lang w:val="en-US"/>
            </w:rPr>
            <w:drawing>
              <wp:inline distT="0" distB="0" distL="0" distR="0" wp14:anchorId="32D430BB" wp14:editId="115E3F97">
                <wp:extent cx="765810" cy="43180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
                        <a:stretch>
                          <a:fillRect/>
                        </a:stretch>
                      </pic:blipFill>
                      <pic:spPr bwMode="auto">
                        <a:xfrm>
                          <a:off x="0" y="0"/>
                          <a:ext cx="765810" cy="431800"/>
                        </a:xfrm>
                        <a:prstGeom prst="rect">
                          <a:avLst/>
                        </a:prstGeom>
                        <a:noFill/>
                        <a:ln w="9525">
                          <a:noFill/>
                          <a:miter lim="800000"/>
                          <a:headEnd/>
                          <a:tailEnd/>
                        </a:ln>
                      </pic:spPr>
                    </pic:pic>
                  </a:graphicData>
                </a:graphic>
              </wp:inline>
            </w:drawing>
          </w:r>
        </w:p>
      </w:tc>
      <w:tc>
        <w:tcPr>
          <w:tcW w:w="3060" w:type="dxa"/>
          <w:tcBorders>
            <w:left w:val="nil"/>
            <w:bottom w:val="nil"/>
            <w:right w:val="nil"/>
          </w:tcBorders>
          <w:shd w:val="clear" w:color="auto" w:fill="auto"/>
          <w:vAlign w:val="bottom"/>
        </w:tcPr>
        <w:sdt>
          <w:sdtPr>
            <w:id w:val="1669410560"/>
            <w:docPartObj>
              <w:docPartGallery w:val="Page Numbers (Bottom of Page)"/>
              <w:docPartUnique/>
            </w:docPartObj>
          </w:sdtPr>
          <w:sdtContent>
            <w:p w14:paraId="255E05B0" w14:textId="68D3B4C2" w:rsidR="00EB1613" w:rsidRDefault="00EB1613">
              <w:pPr>
                <w:pStyle w:val="Encabezamiento"/>
                <w:jc w:val="center"/>
              </w:pPr>
              <w:r>
                <w:fldChar w:fldCharType="begin"/>
              </w:r>
              <w:r>
                <w:instrText>PAGE</w:instrText>
              </w:r>
              <w:r>
                <w:fldChar w:fldCharType="separate"/>
              </w:r>
              <w:r w:rsidR="00746A24">
                <w:rPr>
                  <w:noProof/>
                </w:rPr>
                <w:t>16</w:t>
              </w:r>
              <w:r>
                <w:rPr>
                  <w:noProof/>
                </w:rPr>
                <w:fldChar w:fldCharType="end"/>
              </w:r>
            </w:p>
          </w:sdtContent>
        </w:sdt>
      </w:tc>
      <w:tc>
        <w:tcPr>
          <w:tcW w:w="3061" w:type="dxa"/>
          <w:tcBorders>
            <w:left w:val="nil"/>
            <w:bottom w:val="nil"/>
            <w:right w:val="nil"/>
          </w:tcBorders>
          <w:shd w:val="clear" w:color="auto" w:fill="auto"/>
          <w:vAlign w:val="bottom"/>
        </w:tcPr>
        <w:p w14:paraId="230D0A67" w14:textId="77777777" w:rsidR="00EB1613" w:rsidRDefault="00EB1613">
          <w:pPr>
            <w:pStyle w:val="Encabezamiento"/>
            <w:jc w:val="right"/>
          </w:pPr>
          <w:r>
            <w:rPr>
              <w:noProof/>
              <w:lang w:val="en-US"/>
            </w:rPr>
            <w:drawing>
              <wp:inline distT="0" distB="0" distL="0" distR="0" wp14:anchorId="67BA4C89" wp14:editId="711704F3">
                <wp:extent cx="539750" cy="360045"/>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noChangeArrowheads="1"/>
                        </pic:cNvPicPr>
                      </pic:nvPicPr>
                      <pic:blipFill>
                        <a:blip r:embed="rId2"/>
                        <a:stretch>
                          <a:fillRect/>
                        </a:stretch>
                      </pic:blipFill>
                      <pic:spPr bwMode="auto">
                        <a:xfrm>
                          <a:off x="0" y="0"/>
                          <a:ext cx="539750" cy="360045"/>
                        </a:xfrm>
                        <a:prstGeom prst="rect">
                          <a:avLst/>
                        </a:prstGeom>
                        <a:noFill/>
                        <a:ln w="9525">
                          <a:noFill/>
                          <a:miter lim="800000"/>
                          <a:headEnd/>
                          <a:tailEnd/>
                        </a:ln>
                      </pic:spPr>
                    </pic:pic>
                  </a:graphicData>
                </a:graphic>
              </wp:inline>
            </w:drawing>
          </w:r>
        </w:p>
      </w:tc>
    </w:tr>
  </w:tbl>
  <w:p w14:paraId="421FDCAB" w14:textId="77777777" w:rsidR="00EB1613" w:rsidRDefault="00EB1613">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3" w:type="dxa"/>
      </w:tblCellMar>
      <w:tblLook w:val="04A0" w:firstRow="1" w:lastRow="0" w:firstColumn="1" w:lastColumn="0" w:noHBand="0" w:noVBand="1"/>
    </w:tblPr>
    <w:tblGrid>
      <w:gridCol w:w="1242"/>
      <w:gridCol w:w="8000"/>
    </w:tblGrid>
    <w:tr w:rsidR="00EB1613" w14:paraId="0B87181E" w14:textId="77777777">
      <w:tc>
        <w:tcPr>
          <w:tcW w:w="1242" w:type="dxa"/>
          <w:tcBorders>
            <w:top w:val="nil"/>
            <w:left w:val="nil"/>
            <w:bottom w:val="nil"/>
            <w:right w:val="nil"/>
          </w:tcBorders>
          <w:shd w:val="clear" w:color="auto" w:fill="auto"/>
          <w:vAlign w:val="center"/>
        </w:tcPr>
        <w:p w14:paraId="408BF751" w14:textId="77777777" w:rsidR="00EB1613" w:rsidRDefault="00EB1613">
          <w:pPr>
            <w:pStyle w:val="Footer"/>
            <w:jc w:val="center"/>
          </w:pPr>
          <w:r>
            <w:rPr>
              <w:noProof/>
              <w:lang w:val="en-US"/>
            </w:rPr>
            <w:drawing>
              <wp:inline distT="0" distB="0" distL="0" distR="0" wp14:anchorId="1B25CEAC" wp14:editId="147661A5">
                <wp:extent cx="647700" cy="4318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r:embed="rId1"/>
                        <a:stretch>
                          <a:fillRect/>
                        </a:stretch>
                      </pic:blipFill>
                      <pic:spPr bwMode="auto">
                        <a:xfrm>
                          <a:off x="0" y="0"/>
                          <a:ext cx="647700" cy="431800"/>
                        </a:xfrm>
                        <a:prstGeom prst="rect">
                          <a:avLst/>
                        </a:prstGeom>
                        <a:noFill/>
                        <a:ln w="9525">
                          <a:noFill/>
                          <a:miter lim="800000"/>
                          <a:headEnd/>
                          <a:tailEnd/>
                        </a:ln>
                      </pic:spPr>
                    </pic:pic>
                  </a:graphicData>
                </a:graphic>
              </wp:inline>
            </w:drawing>
          </w:r>
        </w:p>
      </w:tc>
      <w:tc>
        <w:tcPr>
          <w:tcW w:w="7999" w:type="dxa"/>
          <w:tcBorders>
            <w:top w:val="nil"/>
            <w:left w:val="nil"/>
            <w:bottom w:val="nil"/>
            <w:right w:val="nil"/>
          </w:tcBorders>
          <w:shd w:val="clear" w:color="auto" w:fill="auto"/>
          <w:vAlign w:val="center"/>
        </w:tcPr>
        <w:p w14:paraId="549BC4B4" w14:textId="77777777" w:rsidR="00EB1613" w:rsidRDefault="00EB1613">
          <w:pPr>
            <w:pStyle w:val="Footer"/>
            <w:jc w:val="left"/>
          </w:pPr>
          <w:r>
            <w:rPr>
              <w:sz w:val="20"/>
            </w:rPr>
            <w:t xml:space="preserve">This material by Parties of the EGI-Engage Consortium is licensed under a </w:t>
          </w:r>
          <w:hyperlink r:id="rId2">
            <w:r>
              <w:rPr>
                <w:rStyle w:val="EnlacedeInternet"/>
                <w:vanish/>
                <w:webHidden/>
                <w:sz w:val="20"/>
              </w:rPr>
              <w:t>Creative Commons Attribution 4.0 International License</w:t>
            </w:r>
          </w:hyperlink>
          <w:r>
            <w:rPr>
              <w:sz w:val="20"/>
            </w:rPr>
            <w:t xml:space="preserve">. </w:t>
          </w:r>
        </w:p>
        <w:p w14:paraId="76D604E7" w14:textId="77777777" w:rsidR="00EB1613" w:rsidRDefault="00EB1613">
          <w:pPr>
            <w:pStyle w:val="Footer"/>
            <w:jc w:val="left"/>
          </w:pPr>
          <w:r>
            <w:rPr>
              <w:sz w:val="20"/>
            </w:rPr>
            <w:t xml:space="preserve">The EGI-Engage project is co-funded by the European Union (EU) Horizon 2020 program under Grant number 654142 </w:t>
          </w:r>
          <w:hyperlink r:id="rId3">
            <w:r>
              <w:rPr>
                <w:rStyle w:val="EnlacedeInternet"/>
                <w:vanish/>
                <w:webHidden/>
                <w:sz w:val="20"/>
              </w:rPr>
              <w:t>http://go.egi.eu/eng</w:t>
            </w:r>
          </w:hyperlink>
        </w:p>
      </w:tc>
    </w:tr>
  </w:tbl>
  <w:p w14:paraId="58B4F6A9" w14:textId="77777777" w:rsidR="00EB1613" w:rsidRDefault="00EB16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62E66" w14:textId="77777777" w:rsidR="00EB1613" w:rsidRDefault="00EB1613">
      <w:pPr>
        <w:spacing w:after="0" w:line="240" w:lineRule="auto"/>
      </w:pPr>
      <w:r>
        <w:separator/>
      </w:r>
    </w:p>
  </w:footnote>
  <w:footnote w:type="continuationSeparator" w:id="0">
    <w:p w14:paraId="52725FE4" w14:textId="77777777" w:rsidR="00EB1613" w:rsidRDefault="00EB1613">
      <w:pPr>
        <w:spacing w:after="0" w:line="240" w:lineRule="auto"/>
      </w:pPr>
      <w:r>
        <w:continuationSeparator/>
      </w:r>
    </w:p>
  </w:footnote>
  <w:footnote w:id="1">
    <w:p w14:paraId="60859AD4" w14:textId="0EEF3C8D" w:rsidR="00EB1613" w:rsidRPr="002069A6" w:rsidRDefault="00EB1613">
      <w:pPr>
        <w:pStyle w:val="FootnoteText"/>
      </w:pPr>
      <w:r>
        <w:rPr>
          <w:rStyle w:val="FootnoteReference"/>
        </w:rPr>
        <w:footnoteRef/>
      </w:r>
      <w:r>
        <w:t xml:space="preserve"> </w:t>
      </w:r>
      <w:r>
        <w:rPr>
          <w:rFonts w:cs="Calibri"/>
        </w:rPr>
        <w:t>Identified as OSS-X at the time of writing this report.</w:t>
      </w:r>
    </w:p>
  </w:footnote>
  <w:footnote w:id="2">
    <w:p w14:paraId="133919AB" w14:textId="77777777" w:rsidR="00EB1613" w:rsidRDefault="00EB1613" w:rsidP="00AE51D8">
      <w:pPr>
        <w:pStyle w:val="FootnoteText"/>
      </w:pPr>
      <w:r>
        <w:rPr>
          <w:rStyle w:val="FootnoteReference"/>
        </w:rPr>
        <w:footnoteRef/>
      </w:r>
      <w:r>
        <w:t xml:space="preserve"> </w:t>
      </w:r>
      <w:r w:rsidRPr="009E0EAB">
        <w:rPr>
          <w:sz w:val="18"/>
        </w:rPr>
        <w:t>https://ec.europa.eu/research/infrastructures/pdf/esfri/esfri_roadmap/esfri_roadmap_2016_adopted.pdf</w:t>
      </w:r>
    </w:p>
  </w:footnote>
  <w:footnote w:id="3">
    <w:p w14:paraId="109A6EE5" w14:textId="77777777" w:rsidR="00EB1613" w:rsidRDefault="00EB1613" w:rsidP="00AE51D8">
      <w:pPr>
        <w:pStyle w:val="FootnoteText"/>
      </w:pPr>
      <w:r>
        <w:rPr>
          <w:rStyle w:val="FootnoteReference"/>
        </w:rPr>
        <w:footnoteRef/>
      </w:r>
      <w:r>
        <w:t xml:space="preserve"> </w:t>
      </w:r>
      <w:r>
        <w:rPr>
          <w:sz w:val="18"/>
        </w:rPr>
        <w:t>http://lifewatch.eu/-/m/851/Scientific%20and%20Technical%20description%20of%20LifeWatch%20ERIC.pdf</w:t>
      </w:r>
    </w:p>
  </w:footnote>
  <w:footnote w:id="4">
    <w:p w14:paraId="4337E2AF" w14:textId="5C36AC76" w:rsidR="00EB1613" w:rsidRPr="00F35097" w:rsidRDefault="00EB1613" w:rsidP="002069A6">
      <w:pPr>
        <w:pStyle w:val="NormalWeb"/>
        <w:rPr>
          <w:rFonts w:asciiTheme="minorHAnsi" w:hAnsiTheme="minorHAnsi"/>
          <w:sz w:val="20"/>
          <w:szCs w:val="20"/>
        </w:rPr>
      </w:pPr>
      <w:r w:rsidRPr="00F35097">
        <w:rPr>
          <w:rStyle w:val="FootnoteReference"/>
          <w:rFonts w:asciiTheme="minorHAnsi" w:hAnsiTheme="minorHAnsi"/>
          <w:sz w:val="20"/>
          <w:szCs w:val="20"/>
        </w:rPr>
        <w:footnoteRef/>
      </w:r>
      <w:r w:rsidRPr="00F35097">
        <w:rPr>
          <w:rFonts w:asciiTheme="minorHAnsi" w:hAnsiTheme="minorHAnsi"/>
          <w:sz w:val="20"/>
          <w:szCs w:val="20"/>
        </w:rPr>
        <w:t xml:space="preserve"> </w:t>
      </w:r>
      <w:r>
        <w:rPr>
          <w:rFonts w:asciiTheme="minorHAnsi" w:hAnsiTheme="minorHAnsi"/>
          <w:sz w:val="20"/>
          <w:szCs w:val="20"/>
        </w:rPr>
        <w:t xml:space="preserve">Detailed statistics: </w:t>
      </w:r>
      <w:r w:rsidRPr="00F35097">
        <w:rPr>
          <w:rFonts w:asciiTheme="minorHAnsi" w:hAnsiTheme="minorHAnsi"/>
          <w:sz w:val="20"/>
          <w:szCs w:val="20"/>
        </w:rPr>
        <w:t xml:space="preserve">datos.gbif.es (Fev2016-Jan2017): </w:t>
      </w:r>
      <w:r w:rsidRPr="00F35097">
        <w:rPr>
          <w:rFonts w:asciiTheme="minorHAnsi" w:hAnsiTheme="minorHAnsi"/>
          <w:b/>
          <w:sz w:val="20"/>
          <w:szCs w:val="20"/>
        </w:rPr>
        <w:t>9761 users</w:t>
      </w:r>
      <w:r w:rsidRPr="00F35097">
        <w:rPr>
          <w:rFonts w:asciiTheme="minorHAnsi" w:hAnsiTheme="minorHAnsi"/>
          <w:sz w:val="20"/>
          <w:szCs w:val="20"/>
        </w:rPr>
        <w:t xml:space="preserve">, 16875 visits, datos.GBIF.pt (3 months, Nov2016-Jan2017): </w:t>
      </w:r>
      <w:r w:rsidRPr="00F35097">
        <w:rPr>
          <w:rFonts w:asciiTheme="minorHAnsi" w:hAnsiTheme="minorHAnsi"/>
          <w:b/>
          <w:sz w:val="20"/>
          <w:szCs w:val="20"/>
        </w:rPr>
        <w:t>713 users</w:t>
      </w:r>
      <w:r w:rsidRPr="00F35097">
        <w:rPr>
          <w:rFonts w:asciiTheme="minorHAnsi" w:hAnsiTheme="minorHAnsi"/>
          <w:sz w:val="20"/>
          <w:szCs w:val="20"/>
        </w:rPr>
        <w:t>, 1154 visits.</w:t>
      </w:r>
    </w:p>
    <w:p w14:paraId="52002240" w14:textId="77777777" w:rsidR="00EB1613" w:rsidRPr="00376CDF" w:rsidRDefault="00EB1613" w:rsidP="002069A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3" w:type="dxa"/>
      </w:tblCellMar>
      <w:tblLook w:val="04A0" w:firstRow="1" w:lastRow="0" w:firstColumn="1" w:lastColumn="0" w:noHBand="0" w:noVBand="1"/>
    </w:tblPr>
    <w:tblGrid>
      <w:gridCol w:w="4622"/>
      <w:gridCol w:w="4620"/>
    </w:tblGrid>
    <w:tr w:rsidR="00EB1613" w14:paraId="07452685" w14:textId="77777777">
      <w:tc>
        <w:tcPr>
          <w:tcW w:w="4621" w:type="dxa"/>
          <w:tcBorders>
            <w:top w:val="nil"/>
            <w:left w:val="nil"/>
            <w:bottom w:val="nil"/>
            <w:right w:val="nil"/>
          </w:tcBorders>
          <w:shd w:val="clear" w:color="auto" w:fill="auto"/>
        </w:tcPr>
        <w:p w14:paraId="54594F30" w14:textId="77777777" w:rsidR="00EB1613" w:rsidRDefault="00EB1613">
          <w:pPr>
            <w:spacing w:after="0"/>
          </w:pPr>
        </w:p>
      </w:tc>
      <w:tc>
        <w:tcPr>
          <w:tcW w:w="4620" w:type="dxa"/>
          <w:tcBorders>
            <w:top w:val="nil"/>
            <w:left w:val="nil"/>
            <w:bottom w:val="nil"/>
            <w:right w:val="nil"/>
          </w:tcBorders>
          <w:shd w:val="clear" w:color="auto" w:fill="auto"/>
        </w:tcPr>
        <w:p w14:paraId="013FCA6B" w14:textId="77777777" w:rsidR="00EB1613" w:rsidRDefault="00EB1613">
          <w:pPr>
            <w:spacing w:after="0"/>
            <w:jc w:val="right"/>
          </w:pPr>
          <w:r>
            <w:t>EGI-Engage</w:t>
          </w:r>
        </w:p>
      </w:tc>
    </w:tr>
  </w:tbl>
  <w:p w14:paraId="02E35FEA" w14:textId="77777777" w:rsidR="00EB1613" w:rsidRDefault="00EB1613">
    <w:pPr>
      <w:pStyle w:val="Encabezamien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2"/>
        <w:szCs w:val="22"/>
      </w:rPr>
    </w:lvl>
  </w:abstractNum>
  <w:abstractNum w:abstractNumId="1">
    <w:nsid w:val="00000005"/>
    <w:multiLevelType w:val="multilevel"/>
    <w:tmpl w:val="00000005"/>
    <w:name w:val="WW8Num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lang w:val="es-E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374161B"/>
    <w:multiLevelType w:val="multilevel"/>
    <w:tmpl w:val="79F645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5397CC8"/>
    <w:multiLevelType w:val="hybridMultilevel"/>
    <w:tmpl w:val="B9521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5076E2"/>
    <w:multiLevelType w:val="multilevel"/>
    <w:tmpl w:val="1D2ED29E"/>
    <w:lvl w:ilvl="0">
      <w:start w:val="1"/>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9AD6C71"/>
    <w:multiLevelType w:val="hybridMultilevel"/>
    <w:tmpl w:val="3496AA56"/>
    <w:lvl w:ilvl="0" w:tplc="6D6C565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A16F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F63BD5"/>
    <w:multiLevelType w:val="multilevel"/>
    <w:tmpl w:val="3538354E"/>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none"/>
      <w:suff w:val="nothing"/>
      <w:lvlText w:val=""/>
      <w:lvlJc w:val="left"/>
      <w:pPr>
        <w:ind w:left="1152" w:hanging="1152"/>
      </w:pPr>
    </w:lvl>
    <w:lvl w:ilvl="6">
      <w:start w:val="1"/>
      <w:numFmt w:val="decimal"/>
      <w:lvlText w:val="%2.%3.%4.%5.%7"/>
      <w:lvlJc w:val="left"/>
      <w:pPr>
        <w:ind w:left="1296" w:hanging="1296"/>
      </w:pPr>
    </w:lvl>
    <w:lvl w:ilvl="7">
      <w:start w:val="1"/>
      <w:numFmt w:val="decimal"/>
      <w:lvlText w:val="%2.%3.%4.%5.%7.%8"/>
      <w:lvlJc w:val="left"/>
      <w:pPr>
        <w:ind w:left="1440" w:hanging="1440"/>
      </w:pPr>
    </w:lvl>
    <w:lvl w:ilvl="8">
      <w:start w:val="1"/>
      <w:numFmt w:val="decimal"/>
      <w:lvlText w:val="%2.%3.%4.%5.%7.%8.%9"/>
      <w:lvlJc w:val="left"/>
      <w:pPr>
        <w:ind w:left="1584" w:hanging="1584"/>
      </w:pPr>
    </w:lvl>
  </w:abstractNum>
  <w:abstractNum w:abstractNumId="8">
    <w:nsid w:val="16C717EE"/>
    <w:multiLevelType w:val="hybridMultilevel"/>
    <w:tmpl w:val="0DAAAFE6"/>
    <w:lvl w:ilvl="0" w:tplc="0C4E8B7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18A53126"/>
    <w:multiLevelType w:val="multilevel"/>
    <w:tmpl w:val="590C97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D2376F5"/>
    <w:multiLevelType w:val="multilevel"/>
    <w:tmpl w:val="DAC452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F07781E"/>
    <w:multiLevelType w:val="multilevel"/>
    <w:tmpl w:val="DD3AABE2"/>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2">
    <w:nsid w:val="209B0C3B"/>
    <w:multiLevelType w:val="multilevel"/>
    <w:tmpl w:val="DFA095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22804FCE"/>
    <w:multiLevelType w:val="hybridMultilevel"/>
    <w:tmpl w:val="64DA82A4"/>
    <w:lvl w:ilvl="0" w:tplc="B240CC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2D7D63"/>
    <w:multiLevelType w:val="multilevel"/>
    <w:tmpl w:val="169489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4B60670"/>
    <w:multiLevelType w:val="multilevel"/>
    <w:tmpl w:val="40B85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1C19AE"/>
    <w:multiLevelType w:val="multilevel"/>
    <w:tmpl w:val="BFA846D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9ED349F"/>
    <w:multiLevelType w:val="hybridMultilevel"/>
    <w:tmpl w:val="D71262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C7543ED"/>
    <w:multiLevelType w:val="hybridMultilevel"/>
    <w:tmpl w:val="1BDC08A8"/>
    <w:lvl w:ilvl="0" w:tplc="FC6AFB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072513"/>
    <w:multiLevelType w:val="multilevel"/>
    <w:tmpl w:val="22D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6E07AE"/>
    <w:multiLevelType w:val="multilevel"/>
    <w:tmpl w:val="9DE61D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411E5AD9"/>
    <w:multiLevelType w:val="multilevel"/>
    <w:tmpl w:val="00A876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449A1D25"/>
    <w:multiLevelType w:val="multilevel"/>
    <w:tmpl w:val="BA143C26"/>
    <w:lvl w:ilvl="0">
      <w:start w:val="1"/>
      <w:numFmt w:val="bullet"/>
      <w:lvlText w:val="-"/>
      <w:lvlJc w:val="left"/>
      <w:pPr>
        <w:ind w:left="420" w:hanging="360"/>
      </w:pPr>
      <w:rPr>
        <w:rFonts w:ascii="Arial"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3">
    <w:nsid w:val="44F4195B"/>
    <w:multiLevelType w:val="hybridMultilevel"/>
    <w:tmpl w:val="D652952E"/>
    <w:lvl w:ilvl="0" w:tplc="5B9E5510">
      <w:start w:val="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3A691E"/>
    <w:multiLevelType w:val="hybridMultilevel"/>
    <w:tmpl w:val="D8B63A70"/>
    <w:lvl w:ilvl="0" w:tplc="0DCEFC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EB7766"/>
    <w:multiLevelType w:val="multilevel"/>
    <w:tmpl w:val="D16A70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49755D6C"/>
    <w:multiLevelType w:val="multilevel"/>
    <w:tmpl w:val="77E4F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B053D30"/>
    <w:multiLevelType w:val="hybridMultilevel"/>
    <w:tmpl w:val="C8B69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40170"/>
    <w:multiLevelType w:val="hybridMultilevel"/>
    <w:tmpl w:val="BD68D316"/>
    <w:lvl w:ilvl="0" w:tplc="6D6C5654">
      <w:start w:val="1"/>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431C4E"/>
    <w:multiLevelType w:val="multilevel"/>
    <w:tmpl w:val="011E52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54AF7D77"/>
    <w:multiLevelType w:val="hybridMultilevel"/>
    <w:tmpl w:val="E6EEFA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79C52D1"/>
    <w:multiLevelType w:val="hybridMultilevel"/>
    <w:tmpl w:val="140A0728"/>
    <w:lvl w:ilvl="0" w:tplc="2200A0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031D6"/>
    <w:multiLevelType w:val="hybridMultilevel"/>
    <w:tmpl w:val="27E2808E"/>
    <w:lvl w:ilvl="0" w:tplc="F2D46848">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5AB405A8"/>
    <w:multiLevelType w:val="hybridMultilevel"/>
    <w:tmpl w:val="5080C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593EBE"/>
    <w:multiLevelType w:val="multilevel"/>
    <w:tmpl w:val="8CAE8B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CFB4AC9"/>
    <w:multiLevelType w:val="hybridMultilevel"/>
    <w:tmpl w:val="77F4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BB24E5"/>
    <w:multiLevelType w:val="multilevel"/>
    <w:tmpl w:val="52166C10"/>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7">
    <w:nsid w:val="605E4D35"/>
    <w:multiLevelType w:val="multilevel"/>
    <w:tmpl w:val="647EB254"/>
    <w:lvl w:ilvl="0">
      <w:start w:val="1"/>
      <w:numFmt w:val="decimal"/>
      <w:pStyle w:val="Encabezad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82C2160"/>
    <w:multiLevelType w:val="multilevel"/>
    <w:tmpl w:val="197E5674"/>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9">
    <w:nsid w:val="6F777E72"/>
    <w:multiLevelType w:val="hybridMultilevel"/>
    <w:tmpl w:val="D446FE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36C5304"/>
    <w:multiLevelType w:val="multilevel"/>
    <w:tmpl w:val="0A78F35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5592BE5"/>
    <w:multiLevelType w:val="multilevel"/>
    <w:tmpl w:val="4E0ED7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5"/>
  </w:num>
  <w:num w:numId="3">
    <w:abstractNumId w:val="6"/>
  </w:num>
  <w:num w:numId="4">
    <w:abstractNumId w:val="37"/>
  </w:num>
  <w:num w:numId="5">
    <w:abstractNumId w:val="16"/>
  </w:num>
  <w:num w:numId="6">
    <w:abstractNumId w:val="40"/>
  </w:num>
  <w:num w:numId="7">
    <w:abstractNumId w:val="25"/>
  </w:num>
  <w:num w:numId="8">
    <w:abstractNumId w:val="27"/>
  </w:num>
  <w:num w:numId="9">
    <w:abstractNumId w:val="1"/>
  </w:num>
  <w:num w:numId="10">
    <w:abstractNumId w:val="33"/>
  </w:num>
  <w:num w:numId="11">
    <w:abstractNumId w:val="3"/>
  </w:num>
  <w:num w:numId="12">
    <w:abstractNumId w:val="13"/>
  </w:num>
  <w:num w:numId="13">
    <w:abstractNumId w:val="18"/>
  </w:num>
  <w:num w:numId="14">
    <w:abstractNumId w:val="24"/>
  </w:num>
  <w:num w:numId="15">
    <w:abstractNumId w:val="31"/>
  </w:num>
  <w:num w:numId="16">
    <w:abstractNumId w:val="23"/>
  </w:num>
  <w:num w:numId="17">
    <w:abstractNumId w:val="32"/>
  </w:num>
  <w:num w:numId="18">
    <w:abstractNumId w:val="20"/>
  </w:num>
  <w:num w:numId="19">
    <w:abstractNumId w:val="38"/>
  </w:num>
  <w:num w:numId="20">
    <w:abstractNumId w:val="9"/>
  </w:num>
  <w:num w:numId="21">
    <w:abstractNumId w:val="5"/>
  </w:num>
  <w:num w:numId="22">
    <w:abstractNumId w:val="14"/>
  </w:num>
  <w:num w:numId="23">
    <w:abstractNumId w:val="26"/>
  </w:num>
  <w:num w:numId="24">
    <w:abstractNumId w:val="34"/>
  </w:num>
  <w:num w:numId="25">
    <w:abstractNumId w:val="2"/>
  </w:num>
  <w:num w:numId="26">
    <w:abstractNumId w:val="8"/>
  </w:num>
  <w:num w:numId="27">
    <w:abstractNumId w:val="21"/>
  </w:num>
  <w:num w:numId="28">
    <w:abstractNumId w:val="41"/>
  </w:num>
  <w:num w:numId="29">
    <w:abstractNumId w:val="11"/>
  </w:num>
  <w:num w:numId="30">
    <w:abstractNumId w:val="29"/>
  </w:num>
  <w:num w:numId="31">
    <w:abstractNumId w:val="10"/>
  </w:num>
  <w:num w:numId="32">
    <w:abstractNumId w:val="36"/>
  </w:num>
  <w:num w:numId="33">
    <w:abstractNumId w:val="12"/>
  </w:num>
  <w:num w:numId="34">
    <w:abstractNumId w:val="19"/>
  </w:num>
  <w:num w:numId="35">
    <w:abstractNumId w:val="22"/>
  </w:num>
  <w:num w:numId="36">
    <w:abstractNumId w:val="4"/>
  </w:num>
  <w:num w:numId="37">
    <w:abstractNumId w:val="35"/>
  </w:num>
  <w:num w:numId="38">
    <w:abstractNumId w:val="0"/>
  </w:num>
  <w:num w:numId="39">
    <w:abstractNumId w:val="28"/>
  </w:num>
  <w:num w:numId="40">
    <w:abstractNumId w:val="17"/>
  </w:num>
  <w:num w:numId="41">
    <w:abstractNumId w:val="3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ED"/>
    <w:rsid w:val="00011E26"/>
    <w:rsid w:val="0002182A"/>
    <w:rsid w:val="000349A9"/>
    <w:rsid w:val="00043465"/>
    <w:rsid w:val="00043732"/>
    <w:rsid w:val="0005728B"/>
    <w:rsid w:val="00063FE8"/>
    <w:rsid w:val="0006458C"/>
    <w:rsid w:val="0008214B"/>
    <w:rsid w:val="000A6A66"/>
    <w:rsid w:val="000B3557"/>
    <w:rsid w:val="000C2F99"/>
    <w:rsid w:val="000E5154"/>
    <w:rsid w:val="000F08B4"/>
    <w:rsid w:val="000F14E4"/>
    <w:rsid w:val="000F325E"/>
    <w:rsid w:val="00106D42"/>
    <w:rsid w:val="00111747"/>
    <w:rsid w:val="001272EF"/>
    <w:rsid w:val="0013098E"/>
    <w:rsid w:val="00137787"/>
    <w:rsid w:val="00141C35"/>
    <w:rsid w:val="00145B36"/>
    <w:rsid w:val="00153138"/>
    <w:rsid w:val="00172C32"/>
    <w:rsid w:val="001771F0"/>
    <w:rsid w:val="00184D54"/>
    <w:rsid w:val="00190DEF"/>
    <w:rsid w:val="001C224B"/>
    <w:rsid w:val="001C521F"/>
    <w:rsid w:val="001E3FA3"/>
    <w:rsid w:val="001F006A"/>
    <w:rsid w:val="001F0276"/>
    <w:rsid w:val="002069A6"/>
    <w:rsid w:val="00225BC4"/>
    <w:rsid w:val="00225FA7"/>
    <w:rsid w:val="00240928"/>
    <w:rsid w:val="00247945"/>
    <w:rsid w:val="00256392"/>
    <w:rsid w:val="002A191C"/>
    <w:rsid w:val="002A3FF2"/>
    <w:rsid w:val="002B25DA"/>
    <w:rsid w:val="002C3B08"/>
    <w:rsid w:val="002E174D"/>
    <w:rsid w:val="002F380F"/>
    <w:rsid w:val="003208E8"/>
    <w:rsid w:val="0032320C"/>
    <w:rsid w:val="003241C2"/>
    <w:rsid w:val="00324B0F"/>
    <w:rsid w:val="0032665C"/>
    <w:rsid w:val="00331A22"/>
    <w:rsid w:val="00336A71"/>
    <w:rsid w:val="00355762"/>
    <w:rsid w:val="00361220"/>
    <w:rsid w:val="0036353F"/>
    <w:rsid w:val="003742CF"/>
    <w:rsid w:val="00380CA0"/>
    <w:rsid w:val="003827DB"/>
    <w:rsid w:val="003B2B6B"/>
    <w:rsid w:val="003C2919"/>
    <w:rsid w:val="003D02F9"/>
    <w:rsid w:val="003D6126"/>
    <w:rsid w:val="003E0F97"/>
    <w:rsid w:val="00403EC9"/>
    <w:rsid w:val="00417147"/>
    <w:rsid w:val="004311F9"/>
    <w:rsid w:val="00440F7E"/>
    <w:rsid w:val="00441427"/>
    <w:rsid w:val="00445194"/>
    <w:rsid w:val="0045168A"/>
    <w:rsid w:val="0047569F"/>
    <w:rsid w:val="00476B41"/>
    <w:rsid w:val="00483F36"/>
    <w:rsid w:val="00496AD5"/>
    <w:rsid w:val="004A24CB"/>
    <w:rsid w:val="004B3442"/>
    <w:rsid w:val="004C19DC"/>
    <w:rsid w:val="004D38B5"/>
    <w:rsid w:val="004E224F"/>
    <w:rsid w:val="004E5EC6"/>
    <w:rsid w:val="004F0ECD"/>
    <w:rsid w:val="004F3DB8"/>
    <w:rsid w:val="00502E37"/>
    <w:rsid w:val="00523BC6"/>
    <w:rsid w:val="005340E7"/>
    <w:rsid w:val="0054400B"/>
    <w:rsid w:val="00544700"/>
    <w:rsid w:val="00554B1F"/>
    <w:rsid w:val="00574873"/>
    <w:rsid w:val="00577C9F"/>
    <w:rsid w:val="005B0039"/>
    <w:rsid w:val="005B38E6"/>
    <w:rsid w:val="005C6275"/>
    <w:rsid w:val="005D07C6"/>
    <w:rsid w:val="005D3936"/>
    <w:rsid w:val="005E0192"/>
    <w:rsid w:val="00610ADB"/>
    <w:rsid w:val="00616D93"/>
    <w:rsid w:val="0062285B"/>
    <w:rsid w:val="00634253"/>
    <w:rsid w:val="00643991"/>
    <w:rsid w:val="00650F7F"/>
    <w:rsid w:val="00656961"/>
    <w:rsid w:val="00661341"/>
    <w:rsid w:val="00664171"/>
    <w:rsid w:val="006657C0"/>
    <w:rsid w:val="006775EA"/>
    <w:rsid w:val="00683C39"/>
    <w:rsid w:val="00686247"/>
    <w:rsid w:val="006E7096"/>
    <w:rsid w:val="00714D72"/>
    <w:rsid w:val="00724AC9"/>
    <w:rsid w:val="00730727"/>
    <w:rsid w:val="007320B4"/>
    <w:rsid w:val="00745614"/>
    <w:rsid w:val="00746A24"/>
    <w:rsid w:val="00746ACB"/>
    <w:rsid w:val="0075756E"/>
    <w:rsid w:val="00761A50"/>
    <w:rsid w:val="00762C3B"/>
    <w:rsid w:val="00777F86"/>
    <w:rsid w:val="007879B9"/>
    <w:rsid w:val="00797F89"/>
    <w:rsid w:val="007A534D"/>
    <w:rsid w:val="007E7C1B"/>
    <w:rsid w:val="008042B2"/>
    <w:rsid w:val="00842C4F"/>
    <w:rsid w:val="008450AC"/>
    <w:rsid w:val="00847ECC"/>
    <w:rsid w:val="00853643"/>
    <w:rsid w:val="00854B1F"/>
    <w:rsid w:val="008755FB"/>
    <w:rsid w:val="00886D44"/>
    <w:rsid w:val="00891775"/>
    <w:rsid w:val="008C0348"/>
    <w:rsid w:val="008F7102"/>
    <w:rsid w:val="00906649"/>
    <w:rsid w:val="0090729D"/>
    <w:rsid w:val="009208F3"/>
    <w:rsid w:val="009256BD"/>
    <w:rsid w:val="009272C7"/>
    <w:rsid w:val="0095210A"/>
    <w:rsid w:val="00956B5A"/>
    <w:rsid w:val="00957CB5"/>
    <w:rsid w:val="00961AEE"/>
    <w:rsid w:val="00961AFC"/>
    <w:rsid w:val="009720D6"/>
    <w:rsid w:val="0097450E"/>
    <w:rsid w:val="00977534"/>
    <w:rsid w:val="00983227"/>
    <w:rsid w:val="009A2736"/>
    <w:rsid w:val="009B124C"/>
    <w:rsid w:val="009B40FD"/>
    <w:rsid w:val="009D00A0"/>
    <w:rsid w:val="009D24F1"/>
    <w:rsid w:val="009D7EB9"/>
    <w:rsid w:val="009E13FC"/>
    <w:rsid w:val="00A02756"/>
    <w:rsid w:val="00A238AC"/>
    <w:rsid w:val="00A4195A"/>
    <w:rsid w:val="00A607CC"/>
    <w:rsid w:val="00A71D9E"/>
    <w:rsid w:val="00A92D53"/>
    <w:rsid w:val="00AE51D8"/>
    <w:rsid w:val="00AE6B16"/>
    <w:rsid w:val="00AF4493"/>
    <w:rsid w:val="00B124A9"/>
    <w:rsid w:val="00B4559D"/>
    <w:rsid w:val="00B502CE"/>
    <w:rsid w:val="00B60B25"/>
    <w:rsid w:val="00B70769"/>
    <w:rsid w:val="00B76BDE"/>
    <w:rsid w:val="00B85A76"/>
    <w:rsid w:val="00B874DB"/>
    <w:rsid w:val="00B87F1C"/>
    <w:rsid w:val="00B97DBB"/>
    <w:rsid w:val="00BA4B8B"/>
    <w:rsid w:val="00BC5406"/>
    <w:rsid w:val="00BC5BAE"/>
    <w:rsid w:val="00BD2D88"/>
    <w:rsid w:val="00BE0AE8"/>
    <w:rsid w:val="00C03FE4"/>
    <w:rsid w:val="00C16DF4"/>
    <w:rsid w:val="00C2617C"/>
    <w:rsid w:val="00C42A0D"/>
    <w:rsid w:val="00C43912"/>
    <w:rsid w:val="00C50135"/>
    <w:rsid w:val="00C67FD4"/>
    <w:rsid w:val="00C70D83"/>
    <w:rsid w:val="00C841A5"/>
    <w:rsid w:val="00CA02CA"/>
    <w:rsid w:val="00CA5AC7"/>
    <w:rsid w:val="00CC62FA"/>
    <w:rsid w:val="00CE3050"/>
    <w:rsid w:val="00CE59E1"/>
    <w:rsid w:val="00CF0C0B"/>
    <w:rsid w:val="00CF12FB"/>
    <w:rsid w:val="00D24FB5"/>
    <w:rsid w:val="00D30E27"/>
    <w:rsid w:val="00D33B41"/>
    <w:rsid w:val="00D57896"/>
    <w:rsid w:val="00D74244"/>
    <w:rsid w:val="00D80117"/>
    <w:rsid w:val="00D84FB4"/>
    <w:rsid w:val="00D978F6"/>
    <w:rsid w:val="00DC59ED"/>
    <w:rsid w:val="00DC5A47"/>
    <w:rsid w:val="00DC5AC0"/>
    <w:rsid w:val="00DE24AF"/>
    <w:rsid w:val="00DE45A2"/>
    <w:rsid w:val="00DE6570"/>
    <w:rsid w:val="00E0501C"/>
    <w:rsid w:val="00E1799F"/>
    <w:rsid w:val="00E6378B"/>
    <w:rsid w:val="00E71AF7"/>
    <w:rsid w:val="00E75464"/>
    <w:rsid w:val="00E81073"/>
    <w:rsid w:val="00E9199E"/>
    <w:rsid w:val="00EA76CF"/>
    <w:rsid w:val="00EB1613"/>
    <w:rsid w:val="00EB330F"/>
    <w:rsid w:val="00EE1392"/>
    <w:rsid w:val="00EE3EE1"/>
    <w:rsid w:val="00EF19AF"/>
    <w:rsid w:val="00F0151E"/>
    <w:rsid w:val="00F16960"/>
    <w:rsid w:val="00F22CD9"/>
    <w:rsid w:val="00F31839"/>
    <w:rsid w:val="00F32539"/>
    <w:rsid w:val="00F35097"/>
    <w:rsid w:val="00F46866"/>
    <w:rsid w:val="00F96026"/>
    <w:rsid w:val="00F976EF"/>
    <w:rsid w:val="00FA53CA"/>
    <w:rsid w:val="00FB6765"/>
    <w:rsid w:val="00FC26D3"/>
    <w:rsid w:val="00FD2FEC"/>
    <w:rsid w:val="00FD7CCE"/>
    <w:rsid w:val="00FE0AFD"/>
    <w:rsid w:val="00FE66CB"/>
    <w:rsid w:val="00FF3B0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A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color w:val="00000A"/>
      <w:spacing w:val="2"/>
      <w:sz w:val="22"/>
    </w:rPr>
  </w:style>
  <w:style w:type="paragraph" w:styleId="Heading1">
    <w:name w:val="heading 1"/>
    <w:basedOn w:val="Normal"/>
    <w:next w:val="Normal"/>
    <w:link w:val="Heading1Char"/>
    <w:uiPriority w:val="9"/>
    <w:qFormat/>
    <w:rsid w:val="00EB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2C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D00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 1"/>
    <w:basedOn w:val="Normal"/>
    <w:next w:val="Normal"/>
    <w:autoRedefine/>
    <w:rsid w:val="00C43912"/>
    <w:pPr>
      <w:keepNext/>
      <w:keepLines/>
      <w:pageBreakBefore/>
      <w:numPr>
        <w:numId w:val="4"/>
      </w:numPr>
      <w:tabs>
        <w:tab w:val="left" w:pos="720"/>
      </w:tabs>
      <w:spacing w:before="480"/>
      <w:jc w:val="left"/>
      <w:outlineLvl w:val="0"/>
    </w:pPr>
    <w:rPr>
      <w:rFonts w:eastAsia="Droid Sans Fallback" w:cs="font936"/>
      <w:b/>
      <w:bCs/>
      <w:color w:val="auto"/>
      <w:spacing w:val="0"/>
      <w:sz w:val="40"/>
      <w:szCs w:val="28"/>
      <w:lang w:val="en-US"/>
    </w:rPr>
  </w:style>
  <w:style w:type="paragraph" w:customStyle="1" w:styleId="Encabezado2">
    <w:name w:val="Encabezado 2"/>
    <w:basedOn w:val="Normal"/>
    <w:next w:val="Normal"/>
    <w:autoRedefine/>
    <w:rsid w:val="00714D72"/>
    <w:pPr>
      <w:keepNext/>
      <w:keepLines/>
      <w:tabs>
        <w:tab w:val="left" w:pos="720"/>
      </w:tabs>
      <w:spacing w:before="200"/>
      <w:outlineLvl w:val="1"/>
    </w:pPr>
    <w:rPr>
      <w:rFonts w:eastAsia="Droid Sans Fallback" w:cs="font936"/>
      <w:bCs/>
      <w:color w:val="0063AA"/>
      <w:sz w:val="32"/>
      <w:szCs w:val="26"/>
    </w:rPr>
  </w:style>
  <w:style w:type="paragraph" w:customStyle="1" w:styleId="Encabezado3">
    <w:name w:val="Encabezado 3"/>
    <w:basedOn w:val="Normal"/>
    <w:next w:val="Normal"/>
    <w:autoRedefine/>
    <w:rsid w:val="0024678C"/>
    <w:pPr>
      <w:keepNext/>
      <w:keepLines/>
      <w:tabs>
        <w:tab w:val="left" w:pos="720"/>
      </w:tabs>
      <w:spacing w:before="200"/>
      <w:outlineLvl w:val="2"/>
    </w:pPr>
    <w:rPr>
      <w:rFonts w:eastAsia="Droid Sans Fallback" w:cs="font936"/>
      <w:b/>
      <w:bCs/>
      <w:color w:val="0063AA"/>
      <w:spacing w:val="0"/>
      <w:sz w:val="24"/>
    </w:rPr>
  </w:style>
  <w:style w:type="paragraph" w:customStyle="1" w:styleId="Encabezado4">
    <w:name w:val="Encabezado 4"/>
    <w:basedOn w:val="Normal"/>
    <w:next w:val="Normal"/>
    <w:link w:val="Ttulo4Car"/>
    <w:unhideWhenUsed/>
    <w:qFormat/>
    <w:rsid w:val="00D95F48"/>
    <w:pPr>
      <w:keepNext/>
      <w:keepLines/>
      <w:spacing w:before="200"/>
      <w:outlineLvl w:val="3"/>
    </w:pPr>
    <w:rPr>
      <w:rFonts w:eastAsiaTheme="majorEastAsia" w:cstheme="majorBidi"/>
      <w:bCs/>
      <w:i/>
      <w:iCs/>
      <w:color w:val="0063AA"/>
      <w:spacing w:val="0"/>
    </w:rPr>
  </w:style>
  <w:style w:type="paragraph" w:customStyle="1" w:styleId="Encabezado5">
    <w:name w:val="Encabezado 5"/>
    <w:basedOn w:val="Normal"/>
    <w:next w:val="Normal"/>
    <w:link w:val="Ttulo5Car"/>
    <w:unhideWhenUsed/>
    <w:qFormat/>
    <w:rsid w:val="00D95F48"/>
    <w:pPr>
      <w:keepNext/>
      <w:keepLines/>
      <w:spacing w:before="200"/>
      <w:outlineLvl w:val="4"/>
    </w:pPr>
    <w:rPr>
      <w:rFonts w:eastAsiaTheme="majorEastAsia" w:cstheme="majorBidi"/>
      <w:color w:val="0063AA"/>
      <w:spacing w:val="0"/>
    </w:rPr>
  </w:style>
  <w:style w:type="paragraph" w:customStyle="1" w:styleId="Encabezado6">
    <w:name w:val="Encabezado 6"/>
    <w:basedOn w:val="Encabezado5"/>
    <w:next w:val="Normal"/>
    <w:link w:val="Ttulo6Car"/>
    <w:unhideWhenUsed/>
    <w:qFormat/>
    <w:rsid w:val="006D527C"/>
    <w:pPr>
      <w:outlineLvl w:val="5"/>
    </w:pPr>
  </w:style>
  <w:style w:type="paragraph" w:customStyle="1" w:styleId="Encabezado7">
    <w:name w:val="Encabezado 7"/>
    <w:basedOn w:val="Normal"/>
    <w:next w:val="Normal"/>
    <w:link w:val="Ttulo7Car"/>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customStyle="1" w:styleId="Encabezado8">
    <w:name w:val="Encabezado 8"/>
    <w:basedOn w:val="Normal"/>
    <w:next w:val="Normal"/>
    <w:link w:val="Ttulo8Car"/>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customStyle="1" w:styleId="Encabezado9">
    <w:name w:val="Encabezado 9"/>
    <w:basedOn w:val="Normal"/>
    <w:next w:val="Normal"/>
    <w:link w:val="Ttulo9Car"/>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Ttulo3Car">
    <w:name w:val="Título 3 Car"/>
    <w:basedOn w:val="DefaultParagraphFont"/>
    <w:uiPriority w:val="9"/>
    <w:qFormat/>
    <w:rsid w:val="000502D5"/>
    <w:rPr>
      <w:rFonts w:ascii="Calibri" w:eastAsiaTheme="majorEastAsia" w:hAnsi="Calibri" w:cstheme="majorBidi"/>
      <w:b/>
      <w:bCs/>
      <w:color w:val="0063AA"/>
      <w:sz w:val="24"/>
    </w:rPr>
  </w:style>
  <w:style w:type="character" w:customStyle="1" w:styleId="Ttulo1Car">
    <w:name w:val="Título 1 Car"/>
    <w:basedOn w:val="DefaultParagraphFont"/>
    <w:uiPriority w:val="9"/>
    <w:qFormat/>
    <w:rsid w:val="0024678C"/>
    <w:rPr>
      <w:rFonts w:ascii="Calibri" w:eastAsiaTheme="majorEastAsia" w:hAnsi="Calibri" w:cstheme="majorBidi"/>
      <w:b/>
      <w:bCs/>
      <w:color w:val="0063AA"/>
      <w:sz w:val="40"/>
      <w:szCs w:val="28"/>
    </w:rPr>
  </w:style>
  <w:style w:type="character" w:customStyle="1" w:styleId="Ttulo2Car">
    <w:name w:val="Título 2 Car"/>
    <w:basedOn w:val="DefaultParagraphFont"/>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DefaultParagraphFont"/>
    <w:link w:val="Encabezado4"/>
    <w:uiPriority w:val="9"/>
    <w:qFormat/>
    <w:rsid w:val="00D95F48"/>
    <w:rPr>
      <w:rFonts w:ascii="Calibri" w:eastAsiaTheme="majorEastAsia" w:hAnsi="Calibri" w:cstheme="majorBidi"/>
      <w:bCs/>
      <w:i/>
      <w:iCs/>
      <w:color w:val="0063AA"/>
    </w:rPr>
  </w:style>
  <w:style w:type="character" w:customStyle="1" w:styleId="Ttulo5Car">
    <w:name w:val="Título 5 Car"/>
    <w:basedOn w:val="DefaultParagraphFont"/>
    <w:link w:val="Encabezado5"/>
    <w:uiPriority w:val="9"/>
    <w:qFormat/>
    <w:rsid w:val="00D95F48"/>
    <w:rPr>
      <w:rFonts w:ascii="Calibri" w:eastAsiaTheme="majorEastAsia" w:hAnsi="Calibri" w:cstheme="majorBidi"/>
      <w:color w:val="0063AA"/>
    </w:rPr>
  </w:style>
  <w:style w:type="character" w:customStyle="1" w:styleId="Ttulo6Car">
    <w:name w:val="Título 6 Car"/>
    <w:basedOn w:val="DefaultParagraphFont"/>
    <w:link w:val="Encabezado6"/>
    <w:uiPriority w:val="9"/>
    <w:qFormat/>
    <w:rsid w:val="006D527C"/>
    <w:rPr>
      <w:rFonts w:ascii="Calibri" w:eastAsiaTheme="majorEastAsia" w:hAnsi="Calibri" w:cstheme="majorBidi"/>
      <w:color w:val="0063AA"/>
    </w:rPr>
  </w:style>
  <w:style w:type="character" w:customStyle="1" w:styleId="Ttulo7Car">
    <w:name w:val="Título 7 Car"/>
    <w:basedOn w:val="DefaultParagraphFont"/>
    <w:link w:val="Encabezad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DefaultParagraphFont"/>
    <w:link w:val="Encabezad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DefaultParagraphFont"/>
    <w:link w:val="Encabezad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customStyle="1" w:styleId="Destacado">
    <w:name w:val="Destacado"/>
    <w:rsid w:val="0024678C"/>
    <w:rPr>
      <w:i/>
      <w:iCs/>
    </w:rPr>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EnlacedeInternet">
    <w:name w:val="Enlace de Internet"/>
    <w:basedOn w:val="DefaultParagraphFont"/>
    <w:rsid w:val="001305C6"/>
    <w:rPr>
      <w:color w:val="0000FF"/>
      <w:u w:val="single"/>
      <w:lang w:val="en-US" w:eastAsia="en-US" w:bidi="en-US"/>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Muydestacado">
    <w:name w:val="Muy destacado"/>
    <w:rsid w:val="0024678C"/>
    <w:rPr>
      <w:b/>
      <w:bCs/>
    </w:rPr>
  </w:style>
  <w:style w:type="character" w:styleId="FollowedHyperlink">
    <w:name w:val="FollowedHyperlink"/>
    <w:basedOn w:val="DefaultParagraphFont"/>
    <w:uiPriority w:val="99"/>
    <w:semiHidden/>
    <w:unhideWhenUsed/>
    <w:qFormat/>
    <w:rsid w:val="0024678C"/>
    <w:rPr>
      <w:color w:val="800080" w:themeColor="followedHyperlink"/>
      <w:u w:val="single"/>
    </w:rPr>
  </w:style>
  <w:style w:type="character" w:customStyle="1" w:styleId="ListLabel1">
    <w:name w:val="ListLabel 1"/>
    <w:qFormat/>
    <w:rsid w:val="00DC59ED"/>
    <w:rPr>
      <w:rFonts w:cs="Courier New"/>
    </w:rPr>
  </w:style>
  <w:style w:type="character" w:customStyle="1" w:styleId="ListLabel2">
    <w:name w:val="ListLabel 2"/>
    <w:qFormat/>
    <w:rsid w:val="00DC59ED"/>
    <w:rPr>
      <w:rFonts w:cs="Times New Roman"/>
    </w:rPr>
  </w:style>
  <w:style w:type="character" w:customStyle="1" w:styleId="ListLabel3">
    <w:name w:val="ListLabel 3"/>
    <w:qFormat/>
    <w:rsid w:val="00DC59ED"/>
    <w:rPr>
      <w:rFonts w:cs="Times New Roman"/>
      <w:i w:val="0"/>
      <w:iCs w:val="0"/>
      <w:caps w:val="0"/>
      <w:smallCaps w:val="0"/>
      <w:vanish w:val="0"/>
      <w:color w:val="000000"/>
      <w:spacing w:val="0"/>
      <w:w w:val="0"/>
      <w:position w:val="0"/>
      <w:sz w:val="0"/>
      <w:szCs w:val="0"/>
      <w:effect w:val="none"/>
      <w:shd w:val="clear" w:color="auto" w:fill="000000"/>
      <w:vertAlign w:val="baseline"/>
      <w:em w:val="none"/>
    </w:rPr>
  </w:style>
  <w:style w:type="character" w:customStyle="1" w:styleId="ListLabel4">
    <w:name w:val="ListLabel 4"/>
    <w:qFormat/>
    <w:rsid w:val="00DC59ED"/>
    <w:rPr>
      <w:rFonts w:cs="Symbol"/>
    </w:rPr>
  </w:style>
  <w:style w:type="character" w:customStyle="1" w:styleId="ListLabel5">
    <w:name w:val="ListLabel 5"/>
    <w:qFormat/>
    <w:rsid w:val="00DC59ED"/>
    <w:rPr>
      <w:rFonts w:cs="OpenSymbol"/>
    </w:rPr>
  </w:style>
  <w:style w:type="character" w:customStyle="1" w:styleId="Enlacedelndice">
    <w:name w:val="Enlace del índice"/>
    <w:qFormat/>
    <w:rsid w:val="00DC59ED"/>
  </w:style>
  <w:style w:type="character" w:customStyle="1" w:styleId="Textofuente">
    <w:name w:val="Texto fuente"/>
    <w:qFormat/>
    <w:rsid w:val="00DC59ED"/>
    <w:rPr>
      <w:rFonts w:ascii="Liberation Mono" w:eastAsia="Liberation Mono" w:hAnsi="Liberation Mono" w:cs="Liberation Mono"/>
    </w:rPr>
  </w:style>
  <w:style w:type="character" w:customStyle="1" w:styleId="Smbolosdenumeracin">
    <w:name w:val="Símbolos de numeración"/>
    <w:qFormat/>
    <w:rsid w:val="00DC59ED"/>
  </w:style>
  <w:style w:type="character" w:customStyle="1" w:styleId="ListLabel6">
    <w:name w:val="ListLabel 6"/>
    <w:qFormat/>
    <w:rsid w:val="00DC59ED"/>
    <w:rPr>
      <w:rFonts w:cs="Symbol"/>
      <w:b/>
    </w:rPr>
  </w:style>
  <w:style w:type="character" w:customStyle="1" w:styleId="ListLabel7">
    <w:name w:val="ListLabel 7"/>
    <w:qFormat/>
    <w:rsid w:val="00DC59ED"/>
    <w:rPr>
      <w:rFonts w:cs="Courier New"/>
    </w:rPr>
  </w:style>
  <w:style w:type="character" w:customStyle="1" w:styleId="ListLabel8">
    <w:name w:val="ListLabel 8"/>
    <w:qFormat/>
    <w:rsid w:val="00DC59ED"/>
    <w:rPr>
      <w:rFonts w:cs="Wingdings"/>
    </w:rPr>
  </w:style>
  <w:style w:type="paragraph" w:styleId="Header">
    <w:name w:val="header"/>
    <w:basedOn w:val="Normal"/>
    <w:next w:val="Cuerpodetexto"/>
    <w:link w:val="HeaderChar"/>
    <w:uiPriority w:val="99"/>
    <w:qFormat/>
    <w:rsid w:val="00DC59ED"/>
    <w:pPr>
      <w:keepNext/>
      <w:spacing w:before="240"/>
    </w:pPr>
    <w:rPr>
      <w:rFonts w:ascii="Liberation Sans" w:eastAsia="Droid Sans Fallback" w:hAnsi="Liberation Sans" w:cs="FreeSans"/>
      <w:sz w:val="28"/>
      <w:szCs w:val="28"/>
    </w:rPr>
  </w:style>
  <w:style w:type="paragraph" w:customStyle="1" w:styleId="Cuerpodetexto">
    <w:name w:val="Cuerpo de texto"/>
    <w:basedOn w:val="Normal"/>
    <w:rsid w:val="001305C6"/>
    <w:pPr>
      <w:tabs>
        <w:tab w:val="left" w:pos="720"/>
      </w:tabs>
      <w:spacing w:after="140" w:line="288" w:lineRule="auto"/>
    </w:pPr>
    <w:rPr>
      <w:rFonts w:eastAsia="Droid Sans Fallback" w:cs="Calibri"/>
    </w:rPr>
  </w:style>
  <w:style w:type="paragraph" w:styleId="List">
    <w:name w:val="List"/>
    <w:basedOn w:val="Cuerpodetexto"/>
    <w:rsid w:val="00DC59ED"/>
    <w:rPr>
      <w:rFonts w:cs="FreeSans"/>
    </w:rPr>
  </w:style>
  <w:style w:type="paragraph" w:customStyle="1" w:styleId="Leyenda">
    <w:name w:val="Leyenda"/>
    <w:basedOn w:val="Normal"/>
    <w:rsid w:val="00DC59ED"/>
    <w:pPr>
      <w:suppressLineNumbers/>
      <w:spacing w:before="120"/>
    </w:pPr>
    <w:rPr>
      <w:rFonts w:cs="FreeSans"/>
      <w:i/>
      <w:iCs/>
      <w:sz w:val="24"/>
      <w:szCs w:val="24"/>
    </w:rPr>
  </w:style>
  <w:style w:type="paragraph" w:customStyle="1" w:styleId="ndice">
    <w:name w:val="Índice"/>
    <w:basedOn w:val="Normal"/>
    <w:qFormat/>
    <w:rsid w:val="00DC59ED"/>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qFormat/>
    <w:rsid w:val="00DC59ED"/>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Encabezadodelndice">
    <w:name w:val="Encabezado del índice"/>
    <w:basedOn w:val="Encabezad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Encabezamiento">
    <w:name w:val="Encabezamiento"/>
    <w:basedOn w:val="Normal"/>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Index1">
    <w:name w:val="index 1"/>
    <w:basedOn w:val="Normal"/>
    <w:next w:val="Normal"/>
    <w:autoRedefine/>
    <w:uiPriority w:val="39"/>
    <w:unhideWhenUsed/>
    <w:rsid w:val="00D95F48"/>
    <w:pPr>
      <w:spacing w:after="100"/>
    </w:pPr>
  </w:style>
  <w:style w:type="paragraph" w:styleId="Index2">
    <w:name w:val="index 2"/>
    <w:basedOn w:val="Normal"/>
    <w:next w:val="Normal"/>
    <w:autoRedefine/>
    <w:uiPriority w:val="39"/>
    <w:unhideWhenUsed/>
    <w:rsid w:val="00D95F48"/>
    <w:pPr>
      <w:spacing w:after="100"/>
      <w:ind w:left="200"/>
    </w:pPr>
  </w:style>
  <w:style w:type="paragraph" w:styleId="Index3">
    <w:name w:val="index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Encabezado1"/>
    <w:next w:val="Normal"/>
    <w:link w:val="AppendixChar"/>
    <w:qFormat/>
    <w:rsid w:val="002A7241"/>
    <w:rPr>
      <w:color w:val="0070C0"/>
      <w:szCs w:val="40"/>
    </w:rPr>
  </w:style>
  <w:style w:type="paragraph" w:customStyle="1" w:styleId="Contenidodelatabla">
    <w:name w:val="Contenido de la tabla"/>
    <w:basedOn w:val="Normal"/>
    <w:qFormat/>
    <w:rsid w:val="0024678C"/>
    <w:pPr>
      <w:tabs>
        <w:tab w:val="left" w:pos="720"/>
      </w:tabs>
    </w:pPr>
    <w:rPr>
      <w:rFonts w:eastAsia="Droid Sans Fallback" w:cs="Calibri"/>
    </w:rPr>
  </w:style>
  <w:style w:type="paragraph" w:customStyle="1" w:styleId="Textopreformateado">
    <w:name w:val="Texto preformateado"/>
    <w:basedOn w:val="Normal"/>
    <w:qFormat/>
    <w:rsid w:val="0024678C"/>
    <w:pPr>
      <w:tabs>
        <w:tab w:val="left" w:pos="720"/>
      </w:tabs>
    </w:pPr>
    <w:rPr>
      <w:rFonts w:eastAsia="Droid Sans Fallback" w:cs="Calibri"/>
    </w:rPr>
  </w:style>
  <w:style w:type="table" w:styleId="TableGrid">
    <w:name w:val="Table Grid"/>
    <w:basedOn w:val="TableNormal"/>
    <w:uiPriority w:val="3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256392"/>
    <w:pPr>
      <w:spacing w:after="100"/>
    </w:pPr>
  </w:style>
  <w:style w:type="paragraph" w:styleId="TOC2">
    <w:name w:val="toc 2"/>
    <w:basedOn w:val="Normal"/>
    <w:next w:val="Normal"/>
    <w:autoRedefine/>
    <w:uiPriority w:val="39"/>
    <w:unhideWhenUsed/>
    <w:rsid w:val="00256392"/>
    <w:pPr>
      <w:spacing w:after="100"/>
      <w:ind w:left="220"/>
    </w:pPr>
  </w:style>
  <w:style w:type="paragraph" w:styleId="TOC3">
    <w:name w:val="toc 3"/>
    <w:basedOn w:val="Normal"/>
    <w:next w:val="Normal"/>
    <w:autoRedefine/>
    <w:uiPriority w:val="39"/>
    <w:unhideWhenUsed/>
    <w:rsid w:val="00256392"/>
    <w:pPr>
      <w:spacing w:after="100"/>
      <w:ind w:left="440"/>
    </w:pPr>
  </w:style>
  <w:style w:type="character" w:styleId="Hyperlink">
    <w:name w:val="Hyperlink"/>
    <w:basedOn w:val="DefaultParagraphFont"/>
    <w:uiPriority w:val="99"/>
    <w:unhideWhenUsed/>
    <w:rsid w:val="00256392"/>
    <w:rPr>
      <w:color w:val="0000FF" w:themeColor="hyperlink"/>
      <w:u w:val="single"/>
    </w:rPr>
  </w:style>
  <w:style w:type="paragraph" w:customStyle="1" w:styleId="Default">
    <w:name w:val="Default"/>
    <w:rsid w:val="00D84FB4"/>
    <w:pPr>
      <w:autoSpaceDE w:val="0"/>
      <w:autoSpaceDN w:val="0"/>
      <w:adjustRightInd w:val="0"/>
      <w:spacing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unhideWhenUsed/>
    <w:qFormat/>
    <w:rsid w:val="005E019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E0192"/>
    <w:rPr>
      <w:color w:val="00000A"/>
      <w:spacing w:val="2"/>
      <w:szCs w:val="20"/>
    </w:rPr>
  </w:style>
  <w:style w:type="character" w:styleId="FootnoteReference">
    <w:name w:val="footnote reference"/>
    <w:basedOn w:val="DefaultParagraphFont"/>
    <w:uiPriority w:val="99"/>
    <w:unhideWhenUsed/>
    <w:qFormat/>
    <w:rsid w:val="005E0192"/>
    <w:rPr>
      <w:vertAlign w:val="superscript"/>
    </w:rPr>
  </w:style>
  <w:style w:type="paragraph" w:customStyle="1" w:styleId="WW-Encabezado3">
    <w:name w:val="WW-Encabezado 3"/>
    <w:basedOn w:val="Normal"/>
    <w:rsid w:val="00BE0AE8"/>
    <w:pPr>
      <w:keepNext/>
      <w:keepLines/>
      <w:tabs>
        <w:tab w:val="left" w:pos="720"/>
      </w:tabs>
      <w:spacing w:before="200"/>
    </w:pPr>
    <w:rPr>
      <w:rFonts w:ascii="Calibri" w:eastAsia="Droid Sans Fallback" w:hAnsi="Calibri" w:cs="font392"/>
      <w:b/>
      <w:bCs/>
      <w:color w:val="0063AA"/>
      <w:spacing w:val="0"/>
      <w:kern w:val="1"/>
      <w:sz w:val="24"/>
      <w:lang w:eastAsia="zh-CN"/>
    </w:rPr>
  </w:style>
  <w:style w:type="character" w:customStyle="1" w:styleId="Heading2Char">
    <w:name w:val="Heading 2 Char"/>
    <w:basedOn w:val="DefaultParagraphFont"/>
    <w:link w:val="Heading2"/>
    <w:rsid w:val="00762C3B"/>
    <w:rPr>
      <w:rFonts w:asciiTheme="majorHAnsi" w:eastAsiaTheme="majorEastAsia" w:hAnsiTheme="majorHAnsi" w:cstheme="majorBidi"/>
      <w:b/>
      <w:bCs/>
      <w:color w:val="4F81BD" w:themeColor="accent1"/>
      <w:spacing w:val="2"/>
      <w:sz w:val="26"/>
      <w:szCs w:val="26"/>
    </w:rPr>
  </w:style>
  <w:style w:type="paragraph" w:styleId="DocumentMap">
    <w:name w:val="Document Map"/>
    <w:basedOn w:val="Normal"/>
    <w:link w:val="DocumentMapChar"/>
    <w:uiPriority w:val="99"/>
    <w:semiHidden/>
    <w:unhideWhenUsed/>
    <w:rsid w:val="00B87F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7F1C"/>
    <w:rPr>
      <w:rFonts w:ascii="Tahoma" w:hAnsi="Tahoma" w:cs="Tahoma"/>
      <w:color w:val="00000A"/>
      <w:spacing w:val="2"/>
      <w:sz w:val="16"/>
      <w:szCs w:val="16"/>
    </w:rPr>
  </w:style>
  <w:style w:type="character" w:customStyle="1" w:styleId="Heading3Char">
    <w:name w:val="Heading 3 Char"/>
    <w:basedOn w:val="DefaultParagraphFont"/>
    <w:link w:val="Heading3"/>
    <w:rsid w:val="009D00A0"/>
    <w:rPr>
      <w:rFonts w:asciiTheme="majorHAnsi" w:eastAsiaTheme="majorEastAsia" w:hAnsiTheme="majorHAnsi" w:cstheme="majorBidi"/>
      <w:b/>
      <w:bCs/>
      <w:color w:val="4F81BD" w:themeColor="accent1"/>
      <w:spacing w:val="2"/>
      <w:sz w:val="22"/>
    </w:rPr>
  </w:style>
  <w:style w:type="character" w:customStyle="1" w:styleId="Heading1Char">
    <w:name w:val="Heading 1 Char"/>
    <w:basedOn w:val="DefaultParagraphFont"/>
    <w:link w:val="Heading1"/>
    <w:rsid w:val="00EB330F"/>
    <w:rPr>
      <w:rFonts w:asciiTheme="majorHAnsi" w:eastAsiaTheme="majorEastAsia" w:hAnsiTheme="majorHAnsi" w:cstheme="majorBidi"/>
      <w:color w:val="365F91" w:themeColor="accent1" w:themeShade="BF"/>
      <w:spacing w:val="2"/>
      <w:sz w:val="32"/>
      <w:szCs w:val="32"/>
    </w:rPr>
  </w:style>
  <w:style w:type="paragraph" w:styleId="NormalWeb">
    <w:name w:val="Normal (Web)"/>
    <w:basedOn w:val="Normal"/>
    <w:uiPriority w:val="99"/>
    <w:unhideWhenUsed/>
    <w:qFormat/>
    <w:rsid w:val="002069A6"/>
    <w:pPr>
      <w:suppressAutoHyphens w:val="0"/>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en-GB"/>
    </w:rPr>
  </w:style>
  <w:style w:type="numbering" w:customStyle="1" w:styleId="Sinlista1">
    <w:name w:val="Sin lista1"/>
    <w:next w:val="NoList"/>
    <w:uiPriority w:val="99"/>
    <w:semiHidden/>
    <w:unhideWhenUsed/>
    <w:rsid w:val="00F35097"/>
  </w:style>
  <w:style w:type="character" w:customStyle="1" w:styleId="InternetLink">
    <w:name w:val="Internet Link"/>
    <w:basedOn w:val="DefaultParagraphFont"/>
    <w:uiPriority w:val="99"/>
    <w:unhideWhenUsed/>
    <w:rsid w:val="00F35097"/>
    <w:rPr>
      <w:color w:val="0000FF"/>
      <w:u w:val="single"/>
    </w:rPr>
  </w:style>
  <w:style w:type="character" w:customStyle="1" w:styleId="FootnoteAnchor">
    <w:name w:val="Footnote Anchor"/>
    <w:rsid w:val="00F35097"/>
    <w:rPr>
      <w:vertAlign w:val="superscript"/>
    </w:rPr>
  </w:style>
  <w:style w:type="character" w:customStyle="1" w:styleId="TextonotapieCar1">
    <w:name w:val="Texto nota pie Car1"/>
    <w:basedOn w:val="DefaultParagraphFont"/>
    <w:uiPriority w:val="99"/>
    <w:semiHidden/>
    <w:rsid w:val="00F35097"/>
    <w:rPr>
      <w:rFonts w:eastAsia="Times New Roman"/>
      <w:color w:val="00000A"/>
      <w:sz w:val="20"/>
      <w:szCs w:val="20"/>
    </w:rPr>
  </w:style>
  <w:style w:type="character" w:customStyle="1" w:styleId="Refdenotaalpie1">
    <w:name w:val="Ref. de nota al pie1"/>
    <w:rsid w:val="00F35097"/>
    <w:rPr>
      <w:vertAlign w:val="superscript"/>
    </w:rPr>
  </w:style>
  <w:style w:type="character" w:customStyle="1" w:styleId="FootnoteCharacters">
    <w:name w:val="Footnote Characters"/>
    <w:rsid w:val="00F35097"/>
  </w:style>
  <w:style w:type="paragraph" w:customStyle="1" w:styleId="Textonotapie1">
    <w:name w:val="Texto nota pie1"/>
    <w:basedOn w:val="Normal"/>
    <w:rsid w:val="00F35097"/>
    <w:pPr>
      <w:spacing w:after="0" w:line="240" w:lineRule="auto"/>
      <w:jc w:val="left"/>
    </w:pPr>
    <w:rPr>
      <w:rFonts w:ascii="Times New Roman" w:eastAsia="Times New Roman" w:hAnsi="Times New Roman" w:cs="Times New Roman"/>
      <w:color w:val="auto"/>
      <w:spacing w:val="0"/>
      <w:sz w:val="20"/>
      <w:szCs w:val="20"/>
      <w:lang w:val="it-IT" w:eastAsia="it-IT"/>
    </w:rPr>
  </w:style>
  <w:style w:type="character" w:customStyle="1" w:styleId="ListLabel9">
    <w:name w:val="ListLabel 9"/>
    <w:qFormat/>
    <w:rsid w:val="00F35097"/>
    <w:rPr>
      <w:sz w:val="20"/>
    </w:rPr>
  </w:style>
  <w:style w:type="paragraph" w:customStyle="1" w:styleId="Footnote">
    <w:name w:val="Footnote"/>
    <w:basedOn w:val="Normal"/>
    <w:rsid w:val="00F35097"/>
    <w:pPr>
      <w:spacing w:after="0" w:line="240" w:lineRule="auto"/>
      <w:jc w:val="left"/>
    </w:pPr>
    <w:rPr>
      <w:rFonts w:ascii="Cambria" w:eastAsia="Droid Sans Fallback" w:hAnsi="Cambria" w:cs="Times New Roman"/>
      <w:spacing w:val="0"/>
      <w:sz w:val="24"/>
      <w:szCs w:val="24"/>
      <w:lang w:val="en-US"/>
    </w:rPr>
  </w:style>
  <w:style w:type="character" w:customStyle="1" w:styleId="apple-converted-space">
    <w:name w:val="apple-converted-space"/>
    <w:basedOn w:val="DefaultParagraphFont"/>
    <w:qFormat/>
    <w:rsid w:val="00F35097"/>
  </w:style>
  <w:style w:type="character" w:customStyle="1" w:styleId="Appelnotedebasdep">
    <w:name w:val="Appel note de bas de p."/>
    <w:rsid w:val="00F35097"/>
    <w:rPr>
      <w:vertAlign w:val="superscript"/>
    </w:rPr>
  </w:style>
  <w:style w:type="character" w:customStyle="1" w:styleId="Marquedecommentaire">
    <w:name w:val="Marque de commentaire"/>
    <w:rsid w:val="00F35097"/>
    <w:rPr>
      <w:sz w:val="16"/>
      <w:szCs w:val="16"/>
    </w:rPr>
  </w:style>
  <w:style w:type="paragraph" w:customStyle="1" w:styleId="TableHeading">
    <w:name w:val="Table Heading"/>
    <w:basedOn w:val="Normal"/>
    <w:rsid w:val="00F35097"/>
    <w:pPr>
      <w:suppressLineNumbers/>
      <w:spacing w:after="0" w:line="240" w:lineRule="auto"/>
      <w:jc w:val="center"/>
    </w:pPr>
    <w:rPr>
      <w:rFonts w:ascii="Cambria" w:eastAsia="Droid Sans Fallback" w:hAnsi="Cambria" w:cs="font373"/>
      <w:b/>
      <w:bCs/>
      <w:color w:val="auto"/>
      <w:spacing w:val="0"/>
      <w:kern w:val="1"/>
      <w:sz w:val="24"/>
      <w:szCs w:val="24"/>
      <w:lang w:val="en-US" w:eastAsia="zh-CN"/>
    </w:rPr>
  </w:style>
  <w:style w:type="paragraph" w:customStyle="1" w:styleId="TtuloTDC1">
    <w:name w:val="Título TDC1"/>
    <w:basedOn w:val="Heading1"/>
    <w:next w:val="Normal"/>
    <w:uiPriority w:val="39"/>
    <w:semiHidden/>
    <w:unhideWhenUsed/>
    <w:qFormat/>
    <w:rsid w:val="00F35097"/>
    <w:pPr>
      <w:suppressAutoHyphens w:val="0"/>
      <w:spacing w:before="480"/>
      <w:jc w:val="left"/>
      <w:outlineLvl w:val="9"/>
    </w:pPr>
    <w:rPr>
      <w:b/>
      <w:bCs/>
      <w:spacing w:val="0"/>
      <w:sz w:val="28"/>
      <w:szCs w:val="28"/>
      <w:lang w:val="en-US"/>
    </w:rPr>
  </w:style>
  <w:style w:type="paragraph" w:customStyle="1" w:styleId="Revisin1">
    <w:name w:val="Revisión1"/>
    <w:next w:val="Revision"/>
    <w:hidden/>
    <w:uiPriority w:val="99"/>
    <w:semiHidden/>
    <w:rsid w:val="00F35097"/>
    <w:pPr>
      <w:spacing w:line="240" w:lineRule="auto"/>
    </w:pPr>
    <w:rPr>
      <w:rFonts w:eastAsia="Times New Roman"/>
      <w:color w:val="00000A"/>
      <w:sz w:val="24"/>
      <w:szCs w:val="24"/>
      <w:lang w:val="en-US"/>
    </w:rPr>
  </w:style>
  <w:style w:type="paragraph" w:styleId="Revision">
    <w:name w:val="Revision"/>
    <w:hidden/>
    <w:uiPriority w:val="99"/>
    <w:semiHidden/>
    <w:rsid w:val="00F35097"/>
    <w:pPr>
      <w:spacing w:line="240" w:lineRule="auto"/>
    </w:pPr>
    <w:rPr>
      <w:sz w:val="22"/>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color w:val="00000A"/>
      <w:spacing w:val="2"/>
      <w:sz w:val="22"/>
    </w:rPr>
  </w:style>
  <w:style w:type="paragraph" w:styleId="Heading1">
    <w:name w:val="heading 1"/>
    <w:basedOn w:val="Normal"/>
    <w:next w:val="Normal"/>
    <w:link w:val="Heading1Char"/>
    <w:uiPriority w:val="9"/>
    <w:qFormat/>
    <w:rsid w:val="00EB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2C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D00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 1"/>
    <w:basedOn w:val="Normal"/>
    <w:next w:val="Normal"/>
    <w:autoRedefine/>
    <w:rsid w:val="00C43912"/>
    <w:pPr>
      <w:keepNext/>
      <w:keepLines/>
      <w:pageBreakBefore/>
      <w:numPr>
        <w:numId w:val="4"/>
      </w:numPr>
      <w:tabs>
        <w:tab w:val="left" w:pos="720"/>
      </w:tabs>
      <w:spacing w:before="480"/>
      <w:jc w:val="left"/>
      <w:outlineLvl w:val="0"/>
    </w:pPr>
    <w:rPr>
      <w:rFonts w:eastAsia="Droid Sans Fallback" w:cs="font936"/>
      <w:b/>
      <w:bCs/>
      <w:color w:val="auto"/>
      <w:spacing w:val="0"/>
      <w:sz w:val="40"/>
      <w:szCs w:val="28"/>
      <w:lang w:val="en-US"/>
    </w:rPr>
  </w:style>
  <w:style w:type="paragraph" w:customStyle="1" w:styleId="Encabezado2">
    <w:name w:val="Encabezado 2"/>
    <w:basedOn w:val="Normal"/>
    <w:next w:val="Normal"/>
    <w:autoRedefine/>
    <w:rsid w:val="00714D72"/>
    <w:pPr>
      <w:keepNext/>
      <w:keepLines/>
      <w:tabs>
        <w:tab w:val="left" w:pos="720"/>
      </w:tabs>
      <w:spacing w:before="200"/>
      <w:outlineLvl w:val="1"/>
    </w:pPr>
    <w:rPr>
      <w:rFonts w:eastAsia="Droid Sans Fallback" w:cs="font936"/>
      <w:bCs/>
      <w:color w:val="0063AA"/>
      <w:sz w:val="32"/>
      <w:szCs w:val="26"/>
    </w:rPr>
  </w:style>
  <w:style w:type="paragraph" w:customStyle="1" w:styleId="Encabezado3">
    <w:name w:val="Encabezado 3"/>
    <w:basedOn w:val="Normal"/>
    <w:next w:val="Normal"/>
    <w:autoRedefine/>
    <w:rsid w:val="0024678C"/>
    <w:pPr>
      <w:keepNext/>
      <w:keepLines/>
      <w:tabs>
        <w:tab w:val="left" w:pos="720"/>
      </w:tabs>
      <w:spacing w:before="200"/>
      <w:outlineLvl w:val="2"/>
    </w:pPr>
    <w:rPr>
      <w:rFonts w:eastAsia="Droid Sans Fallback" w:cs="font936"/>
      <w:b/>
      <w:bCs/>
      <w:color w:val="0063AA"/>
      <w:spacing w:val="0"/>
      <w:sz w:val="24"/>
    </w:rPr>
  </w:style>
  <w:style w:type="paragraph" w:customStyle="1" w:styleId="Encabezado4">
    <w:name w:val="Encabezado 4"/>
    <w:basedOn w:val="Normal"/>
    <w:next w:val="Normal"/>
    <w:link w:val="Ttulo4Car"/>
    <w:unhideWhenUsed/>
    <w:qFormat/>
    <w:rsid w:val="00D95F48"/>
    <w:pPr>
      <w:keepNext/>
      <w:keepLines/>
      <w:spacing w:before="200"/>
      <w:outlineLvl w:val="3"/>
    </w:pPr>
    <w:rPr>
      <w:rFonts w:eastAsiaTheme="majorEastAsia" w:cstheme="majorBidi"/>
      <w:bCs/>
      <w:i/>
      <w:iCs/>
      <w:color w:val="0063AA"/>
      <w:spacing w:val="0"/>
    </w:rPr>
  </w:style>
  <w:style w:type="paragraph" w:customStyle="1" w:styleId="Encabezado5">
    <w:name w:val="Encabezado 5"/>
    <w:basedOn w:val="Normal"/>
    <w:next w:val="Normal"/>
    <w:link w:val="Ttulo5Car"/>
    <w:unhideWhenUsed/>
    <w:qFormat/>
    <w:rsid w:val="00D95F48"/>
    <w:pPr>
      <w:keepNext/>
      <w:keepLines/>
      <w:spacing w:before="200"/>
      <w:outlineLvl w:val="4"/>
    </w:pPr>
    <w:rPr>
      <w:rFonts w:eastAsiaTheme="majorEastAsia" w:cstheme="majorBidi"/>
      <w:color w:val="0063AA"/>
      <w:spacing w:val="0"/>
    </w:rPr>
  </w:style>
  <w:style w:type="paragraph" w:customStyle="1" w:styleId="Encabezado6">
    <w:name w:val="Encabezado 6"/>
    <w:basedOn w:val="Encabezado5"/>
    <w:next w:val="Normal"/>
    <w:link w:val="Ttulo6Car"/>
    <w:unhideWhenUsed/>
    <w:qFormat/>
    <w:rsid w:val="006D527C"/>
    <w:pPr>
      <w:outlineLvl w:val="5"/>
    </w:pPr>
  </w:style>
  <w:style w:type="paragraph" w:customStyle="1" w:styleId="Encabezado7">
    <w:name w:val="Encabezado 7"/>
    <w:basedOn w:val="Normal"/>
    <w:next w:val="Normal"/>
    <w:link w:val="Ttulo7Car"/>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customStyle="1" w:styleId="Encabezado8">
    <w:name w:val="Encabezado 8"/>
    <w:basedOn w:val="Normal"/>
    <w:next w:val="Normal"/>
    <w:link w:val="Ttulo8Car"/>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customStyle="1" w:styleId="Encabezado9">
    <w:name w:val="Encabezado 9"/>
    <w:basedOn w:val="Normal"/>
    <w:next w:val="Normal"/>
    <w:link w:val="Ttulo9Car"/>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Ttulo3Car">
    <w:name w:val="Título 3 Car"/>
    <w:basedOn w:val="DefaultParagraphFont"/>
    <w:uiPriority w:val="9"/>
    <w:qFormat/>
    <w:rsid w:val="000502D5"/>
    <w:rPr>
      <w:rFonts w:ascii="Calibri" w:eastAsiaTheme="majorEastAsia" w:hAnsi="Calibri" w:cstheme="majorBidi"/>
      <w:b/>
      <w:bCs/>
      <w:color w:val="0063AA"/>
      <w:sz w:val="24"/>
    </w:rPr>
  </w:style>
  <w:style w:type="character" w:customStyle="1" w:styleId="Ttulo1Car">
    <w:name w:val="Título 1 Car"/>
    <w:basedOn w:val="DefaultParagraphFont"/>
    <w:uiPriority w:val="9"/>
    <w:qFormat/>
    <w:rsid w:val="0024678C"/>
    <w:rPr>
      <w:rFonts w:ascii="Calibri" w:eastAsiaTheme="majorEastAsia" w:hAnsi="Calibri" w:cstheme="majorBidi"/>
      <w:b/>
      <w:bCs/>
      <w:color w:val="0063AA"/>
      <w:sz w:val="40"/>
      <w:szCs w:val="28"/>
    </w:rPr>
  </w:style>
  <w:style w:type="character" w:customStyle="1" w:styleId="Ttulo2Car">
    <w:name w:val="Título 2 Car"/>
    <w:basedOn w:val="DefaultParagraphFont"/>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DefaultParagraphFont"/>
    <w:link w:val="Encabezado4"/>
    <w:uiPriority w:val="9"/>
    <w:qFormat/>
    <w:rsid w:val="00D95F48"/>
    <w:rPr>
      <w:rFonts w:ascii="Calibri" w:eastAsiaTheme="majorEastAsia" w:hAnsi="Calibri" w:cstheme="majorBidi"/>
      <w:bCs/>
      <w:i/>
      <w:iCs/>
      <w:color w:val="0063AA"/>
    </w:rPr>
  </w:style>
  <w:style w:type="character" w:customStyle="1" w:styleId="Ttulo5Car">
    <w:name w:val="Título 5 Car"/>
    <w:basedOn w:val="DefaultParagraphFont"/>
    <w:link w:val="Encabezado5"/>
    <w:uiPriority w:val="9"/>
    <w:qFormat/>
    <w:rsid w:val="00D95F48"/>
    <w:rPr>
      <w:rFonts w:ascii="Calibri" w:eastAsiaTheme="majorEastAsia" w:hAnsi="Calibri" w:cstheme="majorBidi"/>
      <w:color w:val="0063AA"/>
    </w:rPr>
  </w:style>
  <w:style w:type="character" w:customStyle="1" w:styleId="Ttulo6Car">
    <w:name w:val="Título 6 Car"/>
    <w:basedOn w:val="DefaultParagraphFont"/>
    <w:link w:val="Encabezado6"/>
    <w:uiPriority w:val="9"/>
    <w:qFormat/>
    <w:rsid w:val="006D527C"/>
    <w:rPr>
      <w:rFonts w:ascii="Calibri" w:eastAsiaTheme="majorEastAsia" w:hAnsi="Calibri" w:cstheme="majorBidi"/>
      <w:color w:val="0063AA"/>
    </w:rPr>
  </w:style>
  <w:style w:type="character" w:customStyle="1" w:styleId="Ttulo7Car">
    <w:name w:val="Título 7 Car"/>
    <w:basedOn w:val="DefaultParagraphFont"/>
    <w:link w:val="Encabezad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DefaultParagraphFont"/>
    <w:link w:val="Encabezad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DefaultParagraphFont"/>
    <w:link w:val="Encabezad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customStyle="1" w:styleId="Destacado">
    <w:name w:val="Destacado"/>
    <w:rsid w:val="0024678C"/>
    <w:rPr>
      <w:i/>
      <w:iCs/>
    </w:rPr>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EnlacedeInternet">
    <w:name w:val="Enlace de Internet"/>
    <w:basedOn w:val="DefaultParagraphFont"/>
    <w:rsid w:val="001305C6"/>
    <w:rPr>
      <w:color w:val="0000FF"/>
      <w:u w:val="single"/>
      <w:lang w:val="en-US" w:eastAsia="en-US" w:bidi="en-US"/>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Muydestacado">
    <w:name w:val="Muy destacado"/>
    <w:rsid w:val="0024678C"/>
    <w:rPr>
      <w:b/>
      <w:bCs/>
    </w:rPr>
  </w:style>
  <w:style w:type="character" w:styleId="FollowedHyperlink">
    <w:name w:val="FollowedHyperlink"/>
    <w:basedOn w:val="DefaultParagraphFont"/>
    <w:uiPriority w:val="99"/>
    <w:semiHidden/>
    <w:unhideWhenUsed/>
    <w:qFormat/>
    <w:rsid w:val="0024678C"/>
    <w:rPr>
      <w:color w:val="800080" w:themeColor="followedHyperlink"/>
      <w:u w:val="single"/>
    </w:rPr>
  </w:style>
  <w:style w:type="character" w:customStyle="1" w:styleId="ListLabel1">
    <w:name w:val="ListLabel 1"/>
    <w:qFormat/>
    <w:rsid w:val="00DC59ED"/>
    <w:rPr>
      <w:rFonts w:cs="Courier New"/>
    </w:rPr>
  </w:style>
  <w:style w:type="character" w:customStyle="1" w:styleId="ListLabel2">
    <w:name w:val="ListLabel 2"/>
    <w:qFormat/>
    <w:rsid w:val="00DC59ED"/>
    <w:rPr>
      <w:rFonts w:cs="Times New Roman"/>
    </w:rPr>
  </w:style>
  <w:style w:type="character" w:customStyle="1" w:styleId="ListLabel3">
    <w:name w:val="ListLabel 3"/>
    <w:qFormat/>
    <w:rsid w:val="00DC59ED"/>
    <w:rPr>
      <w:rFonts w:cs="Times New Roman"/>
      <w:i w:val="0"/>
      <w:iCs w:val="0"/>
      <w:caps w:val="0"/>
      <w:smallCaps w:val="0"/>
      <w:vanish w:val="0"/>
      <w:color w:val="000000"/>
      <w:spacing w:val="0"/>
      <w:w w:val="0"/>
      <w:position w:val="0"/>
      <w:sz w:val="0"/>
      <w:szCs w:val="0"/>
      <w:effect w:val="none"/>
      <w:shd w:val="clear" w:color="auto" w:fill="000000"/>
      <w:vertAlign w:val="baseline"/>
      <w:em w:val="none"/>
    </w:rPr>
  </w:style>
  <w:style w:type="character" w:customStyle="1" w:styleId="ListLabel4">
    <w:name w:val="ListLabel 4"/>
    <w:qFormat/>
    <w:rsid w:val="00DC59ED"/>
    <w:rPr>
      <w:rFonts w:cs="Symbol"/>
    </w:rPr>
  </w:style>
  <w:style w:type="character" w:customStyle="1" w:styleId="ListLabel5">
    <w:name w:val="ListLabel 5"/>
    <w:qFormat/>
    <w:rsid w:val="00DC59ED"/>
    <w:rPr>
      <w:rFonts w:cs="OpenSymbol"/>
    </w:rPr>
  </w:style>
  <w:style w:type="character" w:customStyle="1" w:styleId="Enlacedelndice">
    <w:name w:val="Enlace del índice"/>
    <w:qFormat/>
    <w:rsid w:val="00DC59ED"/>
  </w:style>
  <w:style w:type="character" w:customStyle="1" w:styleId="Textofuente">
    <w:name w:val="Texto fuente"/>
    <w:qFormat/>
    <w:rsid w:val="00DC59ED"/>
    <w:rPr>
      <w:rFonts w:ascii="Liberation Mono" w:eastAsia="Liberation Mono" w:hAnsi="Liberation Mono" w:cs="Liberation Mono"/>
    </w:rPr>
  </w:style>
  <w:style w:type="character" w:customStyle="1" w:styleId="Smbolosdenumeracin">
    <w:name w:val="Símbolos de numeración"/>
    <w:qFormat/>
    <w:rsid w:val="00DC59ED"/>
  </w:style>
  <w:style w:type="character" w:customStyle="1" w:styleId="ListLabel6">
    <w:name w:val="ListLabel 6"/>
    <w:qFormat/>
    <w:rsid w:val="00DC59ED"/>
    <w:rPr>
      <w:rFonts w:cs="Symbol"/>
      <w:b/>
    </w:rPr>
  </w:style>
  <w:style w:type="character" w:customStyle="1" w:styleId="ListLabel7">
    <w:name w:val="ListLabel 7"/>
    <w:qFormat/>
    <w:rsid w:val="00DC59ED"/>
    <w:rPr>
      <w:rFonts w:cs="Courier New"/>
    </w:rPr>
  </w:style>
  <w:style w:type="character" w:customStyle="1" w:styleId="ListLabel8">
    <w:name w:val="ListLabel 8"/>
    <w:qFormat/>
    <w:rsid w:val="00DC59ED"/>
    <w:rPr>
      <w:rFonts w:cs="Wingdings"/>
    </w:rPr>
  </w:style>
  <w:style w:type="paragraph" w:styleId="Header">
    <w:name w:val="header"/>
    <w:basedOn w:val="Normal"/>
    <w:next w:val="Cuerpodetexto"/>
    <w:link w:val="HeaderChar"/>
    <w:uiPriority w:val="99"/>
    <w:qFormat/>
    <w:rsid w:val="00DC59ED"/>
    <w:pPr>
      <w:keepNext/>
      <w:spacing w:before="240"/>
    </w:pPr>
    <w:rPr>
      <w:rFonts w:ascii="Liberation Sans" w:eastAsia="Droid Sans Fallback" w:hAnsi="Liberation Sans" w:cs="FreeSans"/>
      <w:sz w:val="28"/>
      <w:szCs w:val="28"/>
    </w:rPr>
  </w:style>
  <w:style w:type="paragraph" w:customStyle="1" w:styleId="Cuerpodetexto">
    <w:name w:val="Cuerpo de texto"/>
    <w:basedOn w:val="Normal"/>
    <w:rsid w:val="001305C6"/>
    <w:pPr>
      <w:tabs>
        <w:tab w:val="left" w:pos="720"/>
      </w:tabs>
      <w:spacing w:after="140" w:line="288" w:lineRule="auto"/>
    </w:pPr>
    <w:rPr>
      <w:rFonts w:eastAsia="Droid Sans Fallback" w:cs="Calibri"/>
    </w:rPr>
  </w:style>
  <w:style w:type="paragraph" w:styleId="List">
    <w:name w:val="List"/>
    <w:basedOn w:val="Cuerpodetexto"/>
    <w:rsid w:val="00DC59ED"/>
    <w:rPr>
      <w:rFonts w:cs="FreeSans"/>
    </w:rPr>
  </w:style>
  <w:style w:type="paragraph" w:customStyle="1" w:styleId="Leyenda">
    <w:name w:val="Leyenda"/>
    <w:basedOn w:val="Normal"/>
    <w:rsid w:val="00DC59ED"/>
    <w:pPr>
      <w:suppressLineNumbers/>
      <w:spacing w:before="120"/>
    </w:pPr>
    <w:rPr>
      <w:rFonts w:cs="FreeSans"/>
      <w:i/>
      <w:iCs/>
      <w:sz w:val="24"/>
      <w:szCs w:val="24"/>
    </w:rPr>
  </w:style>
  <w:style w:type="paragraph" w:customStyle="1" w:styleId="ndice">
    <w:name w:val="Índice"/>
    <w:basedOn w:val="Normal"/>
    <w:qFormat/>
    <w:rsid w:val="00DC59ED"/>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qFormat/>
    <w:rsid w:val="00DC59ED"/>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Encabezadodelndice">
    <w:name w:val="Encabezado del índice"/>
    <w:basedOn w:val="Encabezad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Encabezamiento">
    <w:name w:val="Encabezamiento"/>
    <w:basedOn w:val="Normal"/>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Index1">
    <w:name w:val="index 1"/>
    <w:basedOn w:val="Normal"/>
    <w:next w:val="Normal"/>
    <w:autoRedefine/>
    <w:uiPriority w:val="39"/>
    <w:unhideWhenUsed/>
    <w:rsid w:val="00D95F48"/>
    <w:pPr>
      <w:spacing w:after="100"/>
    </w:pPr>
  </w:style>
  <w:style w:type="paragraph" w:styleId="Index2">
    <w:name w:val="index 2"/>
    <w:basedOn w:val="Normal"/>
    <w:next w:val="Normal"/>
    <w:autoRedefine/>
    <w:uiPriority w:val="39"/>
    <w:unhideWhenUsed/>
    <w:rsid w:val="00D95F48"/>
    <w:pPr>
      <w:spacing w:after="100"/>
      <w:ind w:left="200"/>
    </w:pPr>
  </w:style>
  <w:style w:type="paragraph" w:styleId="Index3">
    <w:name w:val="index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Encabezado1"/>
    <w:next w:val="Normal"/>
    <w:link w:val="AppendixChar"/>
    <w:qFormat/>
    <w:rsid w:val="002A7241"/>
    <w:rPr>
      <w:color w:val="0070C0"/>
      <w:szCs w:val="40"/>
    </w:rPr>
  </w:style>
  <w:style w:type="paragraph" w:customStyle="1" w:styleId="Contenidodelatabla">
    <w:name w:val="Contenido de la tabla"/>
    <w:basedOn w:val="Normal"/>
    <w:qFormat/>
    <w:rsid w:val="0024678C"/>
    <w:pPr>
      <w:tabs>
        <w:tab w:val="left" w:pos="720"/>
      </w:tabs>
    </w:pPr>
    <w:rPr>
      <w:rFonts w:eastAsia="Droid Sans Fallback" w:cs="Calibri"/>
    </w:rPr>
  </w:style>
  <w:style w:type="paragraph" w:customStyle="1" w:styleId="Textopreformateado">
    <w:name w:val="Texto preformateado"/>
    <w:basedOn w:val="Normal"/>
    <w:qFormat/>
    <w:rsid w:val="0024678C"/>
    <w:pPr>
      <w:tabs>
        <w:tab w:val="left" w:pos="720"/>
      </w:tabs>
    </w:pPr>
    <w:rPr>
      <w:rFonts w:eastAsia="Droid Sans Fallback" w:cs="Calibri"/>
    </w:rPr>
  </w:style>
  <w:style w:type="table" w:styleId="TableGrid">
    <w:name w:val="Table Grid"/>
    <w:basedOn w:val="TableNormal"/>
    <w:uiPriority w:val="3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256392"/>
    <w:pPr>
      <w:spacing w:after="100"/>
    </w:pPr>
  </w:style>
  <w:style w:type="paragraph" w:styleId="TOC2">
    <w:name w:val="toc 2"/>
    <w:basedOn w:val="Normal"/>
    <w:next w:val="Normal"/>
    <w:autoRedefine/>
    <w:uiPriority w:val="39"/>
    <w:unhideWhenUsed/>
    <w:rsid w:val="00256392"/>
    <w:pPr>
      <w:spacing w:after="100"/>
      <w:ind w:left="220"/>
    </w:pPr>
  </w:style>
  <w:style w:type="paragraph" w:styleId="TOC3">
    <w:name w:val="toc 3"/>
    <w:basedOn w:val="Normal"/>
    <w:next w:val="Normal"/>
    <w:autoRedefine/>
    <w:uiPriority w:val="39"/>
    <w:unhideWhenUsed/>
    <w:rsid w:val="00256392"/>
    <w:pPr>
      <w:spacing w:after="100"/>
      <w:ind w:left="440"/>
    </w:pPr>
  </w:style>
  <w:style w:type="character" w:styleId="Hyperlink">
    <w:name w:val="Hyperlink"/>
    <w:basedOn w:val="DefaultParagraphFont"/>
    <w:uiPriority w:val="99"/>
    <w:unhideWhenUsed/>
    <w:rsid w:val="00256392"/>
    <w:rPr>
      <w:color w:val="0000FF" w:themeColor="hyperlink"/>
      <w:u w:val="single"/>
    </w:rPr>
  </w:style>
  <w:style w:type="paragraph" w:customStyle="1" w:styleId="Default">
    <w:name w:val="Default"/>
    <w:rsid w:val="00D84FB4"/>
    <w:pPr>
      <w:autoSpaceDE w:val="0"/>
      <w:autoSpaceDN w:val="0"/>
      <w:adjustRightInd w:val="0"/>
      <w:spacing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unhideWhenUsed/>
    <w:qFormat/>
    <w:rsid w:val="005E019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E0192"/>
    <w:rPr>
      <w:color w:val="00000A"/>
      <w:spacing w:val="2"/>
      <w:szCs w:val="20"/>
    </w:rPr>
  </w:style>
  <w:style w:type="character" w:styleId="FootnoteReference">
    <w:name w:val="footnote reference"/>
    <w:basedOn w:val="DefaultParagraphFont"/>
    <w:uiPriority w:val="99"/>
    <w:unhideWhenUsed/>
    <w:qFormat/>
    <w:rsid w:val="005E0192"/>
    <w:rPr>
      <w:vertAlign w:val="superscript"/>
    </w:rPr>
  </w:style>
  <w:style w:type="paragraph" w:customStyle="1" w:styleId="WW-Encabezado3">
    <w:name w:val="WW-Encabezado 3"/>
    <w:basedOn w:val="Normal"/>
    <w:rsid w:val="00BE0AE8"/>
    <w:pPr>
      <w:keepNext/>
      <w:keepLines/>
      <w:tabs>
        <w:tab w:val="left" w:pos="720"/>
      </w:tabs>
      <w:spacing w:before="200"/>
    </w:pPr>
    <w:rPr>
      <w:rFonts w:ascii="Calibri" w:eastAsia="Droid Sans Fallback" w:hAnsi="Calibri" w:cs="font392"/>
      <w:b/>
      <w:bCs/>
      <w:color w:val="0063AA"/>
      <w:spacing w:val="0"/>
      <w:kern w:val="1"/>
      <w:sz w:val="24"/>
      <w:lang w:eastAsia="zh-CN"/>
    </w:rPr>
  </w:style>
  <w:style w:type="character" w:customStyle="1" w:styleId="Heading2Char">
    <w:name w:val="Heading 2 Char"/>
    <w:basedOn w:val="DefaultParagraphFont"/>
    <w:link w:val="Heading2"/>
    <w:rsid w:val="00762C3B"/>
    <w:rPr>
      <w:rFonts w:asciiTheme="majorHAnsi" w:eastAsiaTheme="majorEastAsia" w:hAnsiTheme="majorHAnsi" w:cstheme="majorBidi"/>
      <w:b/>
      <w:bCs/>
      <w:color w:val="4F81BD" w:themeColor="accent1"/>
      <w:spacing w:val="2"/>
      <w:sz w:val="26"/>
      <w:szCs w:val="26"/>
    </w:rPr>
  </w:style>
  <w:style w:type="paragraph" w:styleId="DocumentMap">
    <w:name w:val="Document Map"/>
    <w:basedOn w:val="Normal"/>
    <w:link w:val="DocumentMapChar"/>
    <w:uiPriority w:val="99"/>
    <w:semiHidden/>
    <w:unhideWhenUsed/>
    <w:rsid w:val="00B87F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7F1C"/>
    <w:rPr>
      <w:rFonts w:ascii="Tahoma" w:hAnsi="Tahoma" w:cs="Tahoma"/>
      <w:color w:val="00000A"/>
      <w:spacing w:val="2"/>
      <w:sz w:val="16"/>
      <w:szCs w:val="16"/>
    </w:rPr>
  </w:style>
  <w:style w:type="character" w:customStyle="1" w:styleId="Heading3Char">
    <w:name w:val="Heading 3 Char"/>
    <w:basedOn w:val="DefaultParagraphFont"/>
    <w:link w:val="Heading3"/>
    <w:rsid w:val="009D00A0"/>
    <w:rPr>
      <w:rFonts w:asciiTheme="majorHAnsi" w:eastAsiaTheme="majorEastAsia" w:hAnsiTheme="majorHAnsi" w:cstheme="majorBidi"/>
      <w:b/>
      <w:bCs/>
      <w:color w:val="4F81BD" w:themeColor="accent1"/>
      <w:spacing w:val="2"/>
      <w:sz w:val="22"/>
    </w:rPr>
  </w:style>
  <w:style w:type="character" w:customStyle="1" w:styleId="Heading1Char">
    <w:name w:val="Heading 1 Char"/>
    <w:basedOn w:val="DefaultParagraphFont"/>
    <w:link w:val="Heading1"/>
    <w:rsid w:val="00EB330F"/>
    <w:rPr>
      <w:rFonts w:asciiTheme="majorHAnsi" w:eastAsiaTheme="majorEastAsia" w:hAnsiTheme="majorHAnsi" w:cstheme="majorBidi"/>
      <w:color w:val="365F91" w:themeColor="accent1" w:themeShade="BF"/>
      <w:spacing w:val="2"/>
      <w:sz w:val="32"/>
      <w:szCs w:val="32"/>
    </w:rPr>
  </w:style>
  <w:style w:type="paragraph" w:styleId="NormalWeb">
    <w:name w:val="Normal (Web)"/>
    <w:basedOn w:val="Normal"/>
    <w:uiPriority w:val="99"/>
    <w:unhideWhenUsed/>
    <w:qFormat/>
    <w:rsid w:val="002069A6"/>
    <w:pPr>
      <w:suppressAutoHyphens w:val="0"/>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en-GB"/>
    </w:rPr>
  </w:style>
  <w:style w:type="numbering" w:customStyle="1" w:styleId="Sinlista1">
    <w:name w:val="Sin lista1"/>
    <w:next w:val="NoList"/>
    <w:uiPriority w:val="99"/>
    <w:semiHidden/>
    <w:unhideWhenUsed/>
    <w:rsid w:val="00F35097"/>
  </w:style>
  <w:style w:type="character" w:customStyle="1" w:styleId="InternetLink">
    <w:name w:val="Internet Link"/>
    <w:basedOn w:val="DefaultParagraphFont"/>
    <w:uiPriority w:val="99"/>
    <w:unhideWhenUsed/>
    <w:rsid w:val="00F35097"/>
    <w:rPr>
      <w:color w:val="0000FF"/>
      <w:u w:val="single"/>
    </w:rPr>
  </w:style>
  <w:style w:type="character" w:customStyle="1" w:styleId="FootnoteAnchor">
    <w:name w:val="Footnote Anchor"/>
    <w:rsid w:val="00F35097"/>
    <w:rPr>
      <w:vertAlign w:val="superscript"/>
    </w:rPr>
  </w:style>
  <w:style w:type="character" w:customStyle="1" w:styleId="TextonotapieCar1">
    <w:name w:val="Texto nota pie Car1"/>
    <w:basedOn w:val="DefaultParagraphFont"/>
    <w:uiPriority w:val="99"/>
    <w:semiHidden/>
    <w:rsid w:val="00F35097"/>
    <w:rPr>
      <w:rFonts w:eastAsia="Times New Roman"/>
      <w:color w:val="00000A"/>
      <w:sz w:val="20"/>
      <w:szCs w:val="20"/>
    </w:rPr>
  </w:style>
  <w:style w:type="character" w:customStyle="1" w:styleId="Refdenotaalpie1">
    <w:name w:val="Ref. de nota al pie1"/>
    <w:rsid w:val="00F35097"/>
    <w:rPr>
      <w:vertAlign w:val="superscript"/>
    </w:rPr>
  </w:style>
  <w:style w:type="character" w:customStyle="1" w:styleId="FootnoteCharacters">
    <w:name w:val="Footnote Characters"/>
    <w:rsid w:val="00F35097"/>
  </w:style>
  <w:style w:type="paragraph" w:customStyle="1" w:styleId="Textonotapie1">
    <w:name w:val="Texto nota pie1"/>
    <w:basedOn w:val="Normal"/>
    <w:rsid w:val="00F35097"/>
    <w:pPr>
      <w:spacing w:after="0" w:line="240" w:lineRule="auto"/>
      <w:jc w:val="left"/>
    </w:pPr>
    <w:rPr>
      <w:rFonts w:ascii="Times New Roman" w:eastAsia="Times New Roman" w:hAnsi="Times New Roman" w:cs="Times New Roman"/>
      <w:color w:val="auto"/>
      <w:spacing w:val="0"/>
      <w:sz w:val="20"/>
      <w:szCs w:val="20"/>
      <w:lang w:val="it-IT" w:eastAsia="it-IT"/>
    </w:rPr>
  </w:style>
  <w:style w:type="character" w:customStyle="1" w:styleId="ListLabel9">
    <w:name w:val="ListLabel 9"/>
    <w:qFormat/>
    <w:rsid w:val="00F35097"/>
    <w:rPr>
      <w:sz w:val="20"/>
    </w:rPr>
  </w:style>
  <w:style w:type="paragraph" w:customStyle="1" w:styleId="Footnote">
    <w:name w:val="Footnote"/>
    <w:basedOn w:val="Normal"/>
    <w:rsid w:val="00F35097"/>
    <w:pPr>
      <w:spacing w:after="0" w:line="240" w:lineRule="auto"/>
      <w:jc w:val="left"/>
    </w:pPr>
    <w:rPr>
      <w:rFonts w:ascii="Cambria" w:eastAsia="Droid Sans Fallback" w:hAnsi="Cambria" w:cs="Times New Roman"/>
      <w:spacing w:val="0"/>
      <w:sz w:val="24"/>
      <w:szCs w:val="24"/>
      <w:lang w:val="en-US"/>
    </w:rPr>
  </w:style>
  <w:style w:type="character" w:customStyle="1" w:styleId="apple-converted-space">
    <w:name w:val="apple-converted-space"/>
    <w:basedOn w:val="DefaultParagraphFont"/>
    <w:qFormat/>
    <w:rsid w:val="00F35097"/>
  </w:style>
  <w:style w:type="character" w:customStyle="1" w:styleId="Appelnotedebasdep">
    <w:name w:val="Appel note de bas de p."/>
    <w:rsid w:val="00F35097"/>
    <w:rPr>
      <w:vertAlign w:val="superscript"/>
    </w:rPr>
  </w:style>
  <w:style w:type="character" w:customStyle="1" w:styleId="Marquedecommentaire">
    <w:name w:val="Marque de commentaire"/>
    <w:rsid w:val="00F35097"/>
    <w:rPr>
      <w:sz w:val="16"/>
      <w:szCs w:val="16"/>
    </w:rPr>
  </w:style>
  <w:style w:type="paragraph" w:customStyle="1" w:styleId="TableHeading">
    <w:name w:val="Table Heading"/>
    <w:basedOn w:val="Normal"/>
    <w:rsid w:val="00F35097"/>
    <w:pPr>
      <w:suppressLineNumbers/>
      <w:spacing w:after="0" w:line="240" w:lineRule="auto"/>
      <w:jc w:val="center"/>
    </w:pPr>
    <w:rPr>
      <w:rFonts w:ascii="Cambria" w:eastAsia="Droid Sans Fallback" w:hAnsi="Cambria" w:cs="font373"/>
      <w:b/>
      <w:bCs/>
      <w:color w:val="auto"/>
      <w:spacing w:val="0"/>
      <w:kern w:val="1"/>
      <w:sz w:val="24"/>
      <w:szCs w:val="24"/>
      <w:lang w:val="en-US" w:eastAsia="zh-CN"/>
    </w:rPr>
  </w:style>
  <w:style w:type="paragraph" w:customStyle="1" w:styleId="TtuloTDC1">
    <w:name w:val="Título TDC1"/>
    <w:basedOn w:val="Heading1"/>
    <w:next w:val="Normal"/>
    <w:uiPriority w:val="39"/>
    <w:semiHidden/>
    <w:unhideWhenUsed/>
    <w:qFormat/>
    <w:rsid w:val="00F35097"/>
    <w:pPr>
      <w:suppressAutoHyphens w:val="0"/>
      <w:spacing w:before="480"/>
      <w:jc w:val="left"/>
      <w:outlineLvl w:val="9"/>
    </w:pPr>
    <w:rPr>
      <w:b/>
      <w:bCs/>
      <w:spacing w:val="0"/>
      <w:sz w:val="28"/>
      <w:szCs w:val="28"/>
      <w:lang w:val="en-US"/>
    </w:rPr>
  </w:style>
  <w:style w:type="paragraph" w:customStyle="1" w:styleId="Revisin1">
    <w:name w:val="Revisión1"/>
    <w:next w:val="Revision"/>
    <w:hidden/>
    <w:uiPriority w:val="99"/>
    <w:semiHidden/>
    <w:rsid w:val="00F35097"/>
    <w:pPr>
      <w:spacing w:line="240" w:lineRule="auto"/>
    </w:pPr>
    <w:rPr>
      <w:rFonts w:eastAsia="Times New Roman"/>
      <w:color w:val="00000A"/>
      <w:sz w:val="24"/>
      <w:szCs w:val="24"/>
      <w:lang w:val="en-US"/>
    </w:rPr>
  </w:style>
  <w:style w:type="paragraph" w:styleId="Revision">
    <w:name w:val="Revision"/>
    <w:hidden/>
    <w:uiPriority w:val="99"/>
    <w:semiHidden/>
    <w:rsid w:val="00F35097"/>
    <w:pPr>
      <w:spacing w:line="240" w:lineRule="auto"/>
    </w:pPr>
    <w:rPr>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8969">
      <w:bodyDiv w:val="1"/>
      <w:marLeft w:val="0"/>
      <w:marRight w:val="0"/>
      <w:marTop w:val="0"/>
      <w:marBottom w:val="0"/>
      <w:divBdr>
        <w:top w:val="none" w:sz="0" w:space="0" w:color="auto"/>
        <w:left w:val="none" w:sz="0" w:space="0" w:color="auto"/>
        <w:bottom w:val="none" w:sz="0" w:space="0" w:color="auto"/>
        <w:right w:val="none" w:sz="0" w:space="0" w:color="auto"/>
      </w:divBdr>
    </w:div>
    <w:div w:id="1240090800">
      <w:bodyDiv w:val="1"/>
      <w:marLeft w:val="0"/>
      <w:marRight w:val="0"/>
      <w:marTop w:val="0"/>
      <w:marBottom w:val="0"/>
      <w:divBdr>
        <w:top w:val="none" w:sz="0" w:space="0" w:color="auto"/>
        <w:left w:val="none" w:sz="0" w:space="0" w:color="auto"/>
        <w:bottom w:val="none" w:sz="0" w:space="0" w:color="auto"/>
        <w:right w:val="none" w:sz="0" w:space="0" w:color="auto"/>
      </w:divBdr>
    </w:div>
    <w:div w:id="1788310737">
      <w:bodyDiv w:val="1"/>
      <w:marLeft w:val="0"/>
      <w:marRight w:val="0"/>
      <w:marTop w:val="0"/>
      <w:marBottom w:val="0"/>
      <w:divBdr>
        <w:top w:val="none" w:sz="0" w:space="0" w:color="auto"/>
        <w:left w:val="none" w:sz="0" w:space="0" w:color="auto"/>
        <w:bottom w:val="none" w:sz="0" w:space="0" w:color="auto"/>
        <w:right w:val="none" w:sz="0" w:space="0" w:color="auto"/>
      </w:divBdr>
      <w:divsChild>
        <w:div w:id="1419399333">
          <w:marLeft w:val="0"/>
          <w:marRight w:val="0"/>
          <w:marTop w:val="0"/>
          <w:marBottom w:val="0"/>
          <w:divBdr>
            <w:top w:val="none" w:sz="0" w:space="0" w:color="auto"/>
            <w:left w:val="none" w:sz="0" w:space="0" w:color="auto"/>
            <w:bottom w:val="none" w:sz="0" w:space="0" w:color="auto"/>
            <w:right w:val="none" w:sz="0" w:space="0" w:color="auto"/>
          </w:divBdr>
          <w:divsChild>
            <w:div w:id="842357111">
              <w:marLeft w:val="0"/>
              <w:marRight w:val="0"/>
              <w:marTop w:val="0"/>
              <w:marBottom w:val="0"/>
              <w:divBdr>
                <w:top w:val="none" w:sz="0" w:space="0" w:color="auto"/>
                <w:left w:val="none" w:sz="0" w:space="0" w:color="auto"/>
                <w:bottom w:val="none" w:sz="0" w:space="0" w:color="auto"/>
                <w:right w:val="none" w:sz="0" w:space="0" w:color="auto"/>
              </w:divBdr>
            </w:div>
            <w:div w:id="1441803999">
              <w:marLeft w:val="0"/>
              <w:marRight w:val="0"/>
              <w:marTop w:val="0"/>
              <w:marBottom w:val="0"/>
              <w:divBdr>
                <w:top w:val="none" w:sz="0" w:space="0" w:color="auto"/>
                <w:left w:val="none" w:sz="0" w:space="0" w:color="auto"/>
                <w:bottom w:val="none" w:sz="0" w:space="0" w:color="auto"/>
                <w:right w:val="none" w:sz="0" w:space="0" w:color="auto"/>
              </w:divBdr>
            </w:div>
            <w:div w:id="869879720">
              <w:marLeft w:val="0"/>
              <w:marRight w:val="0"/>
              <w:marTop w:val="0"/>
              <w:marBottom w:val="0"/>
              <w:divBdr>
                <w:top w:val="none" w:sz="0" w:space="0" w:color="auto"/>
                <w:left w:val="none" w:sz="0" w:space="0" w:color="auto"/>
                <w:bottom w:val="none" w:sz="0" w:space="0" w:color="auto"/>
                <w:right w:val="none" w:sz="0" w:space="0" w:color="auto"/>
              </w:divBdr>
            </w:div>
            <w:div w:id="1933977693">
              <w:marLeft w:val="0"/>
              <w:marRight w:val="0"/>
              <w:marTop w:val="0"/>
              <w:marBottom w:val="0"/>
              <w:divBdr>
                <w:top w:val="none" w:sz="0" w:space="0" w:color="auto"/>
                <w:left w:val="none" w:sz="0" w:space="0" w:color="auto"/>
                <w:bottom w:val="none" w:sz="0" w:space="0" w:color="auto"/>
                <w:right w:val="none" w:sz="0" w:space="0" w:color="auto"/>
              </w:divBdr>
            </w:div>
            <w:div w:id="57630796">
              <w:marLeft w:val="0"/>
              <w:marRight w:val="0"/>
              <w:marTop w:val="0"/>
              <w:marBottom w:val="0"/>
              <w:divBdr>
                <w:top w:val="none" w:sz="0" w:space="0" w:color="auto"/>
                <w:left w:val="none" w:sz="0" w:space="0" w:color="auto"/>
                <w:bottom w:val="none" w:sz="0" w:space="0" w:color="auto"/>
                <w:right w:val="none" w:sz="0" w:space="0" w:color="auto"/>
              </w:divBdr>
            </w:div>
            <w:div w:id="1701323497">
              <w:marLeft w:val="0"/>
              <w:marRight w:val="0"/>
              <w:marTop w:val="0"/>
              <w:marBottom w:val="0"/>
              <w:divBdr>
                <w:top w:val="none" w:sz="0" w:space="0" w:color="auto"/>
                <w:left w:val="none" w:sz="0" w:space="0" w:color="auto"/>
                <w:bottom w:val="none" w:sz="0" w:space="0" w:color="auto"/>
                <w:right w:val="none" w:sz="0" w:space="0" w:color="auto"/>
              </w:divBdr>
            </w:div>
            <w:div w:id="1696226840">
              <w:marLeft w:val="0"/>
              <w:marRight w:val="0"/>
              <w:marTop w:val="0"/>
              <w:marBottom w:val="0"/>
              <w:divBdr>
                <w:top w:val="none" w:sz="0" w:space="0" w:color="auto"/>
                <w:left w:val="none" w:sz="0" w:space="0" w:color="auto"/>
                <w:bottom w:val="none" w:sz="0" w:space="0" w:color="auto"/>
                <w:right w:val="none" w:sz="0" w:space="0" w:color="auto"/>
              </w:divBdr>
            </w:div>
            <w:div w:id="1395928408">
              <w:marLeft w:val="0"/>
              <w:marRight w:val="0"/>
              <w:marTop w:val="0"/>
              <w:marBottom w:val="0"/>
              <w:divBdr>
                <w:top w:val="none" w:sz="0" w:space="0" w:color="auto"/>
                <w:left w:val="none" w:sz="0" w:space="0" w:color="auto"/>
                <w:bottom w:val="none" w:sz="0" w:space="0" w:color="auto"/>
                <w:right w:val="none" w:sz="0" w:space="0" w:color="auto"/>
              </w:divBdr>
            </w:div>
            <w:div w:id="799349543">
              <w:marLeft w:val="0"/>
              <w:marRight w:val="0"/>
              <w:marTop w:val="0"/>
              <w:marBottom w:val="0"/>
              <w:divBdr>
                <w:top w:val="none" w:sz="0" w:space="0" w:color="auto"/>
                <w:left w:val="none" w:sz="0" w:space="0" w:color="auto"/>
                <w:bottom w:val="none" w:sz="0" w:space="0" w:color="auto"/>
                <w:right w:val="none" w:sz="0" w:space="0" w:color="auto"/>
              </w:divBdr>
            </w:div>
            <w:div w:id="627705954">
              <w:marLeft w:val="0"/>
              <w:marRight w:val="0"/>
              <w:marTop w:val="0"/>
              <w:marBottom w:val="0"/>
              <w:divBdr>
                <w:top w:val="none" w:sz="0" w:space="0" w:color="auto"/>
                <w:left w:val="none" w:sz="0" w:space="0" w:color="auto"/>
                <w:bottom w:val="none" w:sz="0" w:space="0" w:color="auto"/>
                <w:right w:val="none" w:sz="0" w:space="0" w:color="auto"/>
              </w:divBdr>
            </w:div>
            <w:div w:id="3288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976">
      <w:bodyDiv w:val="1"/>
      <w:marLeft w:val="0"/>
      <w:marRight w:val="0"/>
      <w:marTop w:val="0"/>
      <w:marBottom w:val="0"/>
      <w:divBdr>
        <w:top w:val="none" w:sz="0" w:space="0" w:color="auto"/>
        <w:left w:val="none" w:sz="0" w:space="0" w:color="auto"/>
        <w:bottom w:val="none" w:sz="0" w:space="0" w:color="auto"/>
        <w:right w:val="none" w:sz="0" w:space="0" w:color="auto"/>
      </w:divBdr>
      <w:divsChild>
        <w:div w:id="1938098132">
          <w:marLeft w:val="0"/>
          <w:marRight w:val="0"/>
          <w:marTop w:val="0"/>
          <w:marBottom w:val="0"/>
          <w:divBdr>
            <w:top w:val="none" w:sz="0" w:space="0" w:color="auto"/>
            <w:left w:val="none" w:sz="0" w:space="0" w:color="auto"/>
            <w:bottom w:val="none" w:sz="0" w:space="0" w:color="auto"/>
            <w:right w:val="none" w:sz="0" w:space="0" w:color="auto"/>
          </w:divBdr>
        </w:div>
        <w:div w:id="1335768722">
          <w:marLeft w:val="0"/>
          <w:marRight w:val="0"/>
          <w:marTop w:val="0"/>
          <w:marBottom w:val="0"/>
          <w:divBdr>
            <w:top w:val="none" w:sz="0" w:space="0" w:color="auto"/>
            <w:left w:val="none" w:sz="0" w:space="0" w:color="auto"/>
            <w:bottom w:val="none" w:sz="0" w:space="0" w:color="auto"/>
            <w:right w:val="none" w:sz="0" w:space="0" w:color="auto"/>
          </w:divBdr>
        </w:div>
        <w:div w:id="451902222">
          <w:marLeft w:val="0"/>
          <w:marRight w:val="0"/>
          <w:marTop w:val="0"/>
          <w:marBottom w:val="0"/>
          <w:divBdr>
            <w:top w:val="none" w:sz="0" w:space="0" w:color="auto"/>
            <w:left w:val="none" w:sz="0" w:space="0" w:color="auto"/>
            <w:bottom w:val="none" w:sz="0" w:space="0" w:color="auto"/>
            <w:right w:val="none" w:sz="0" w:space="0" w:color="auto"/>
          </w:divBdr>
        </w:div>
        <w:div w:id="2136243263">
          <w:marLeft w:val="0"/>
          <w:marRight w:val="0"/>
          <w:marTop w:val="0"/>
          <w:marBottom w:val="0"/>
          <w:divBdr>
            <w:top w:val="none" w:sz="0" w:space="0" w:color="auto"/>
            <w:left w:val="none" w:sz="0" w:space="0" w:color="auto"/>
            <w:bottom w:val="none" w:sz="0" w:space="0" w:color="auto"/>
            <w:right w:val="none" w:sz="0" w:space="0" w:color="auto"/>
          </w:divBdr>
        </w:div>
        <w:div w:id="607352356">
          <w:marLeft w:val="0"/>
          <w:marRight w:val="0"/>
          <w:marTop w:val="0"/>
          <w:marBottom w:val="0"/>
          <w:divBdr>
            <w:top w:val="none" w:sz="0" w:space="0" w:color="auto"/>
            <w:left w:val="none" w:sz="0" w:space="0" w:color="auto"/>
            <w:bottom w:val="none" w:sz="0" w:space="0" w:color="auto"/>
            <w:right w:val="none" w:sz="0" w:space="0" w:color="auto"/>
          </w:divBdr>
        </w:div>
        <w:div w:id="1681392298">
          <w:marLeft w:val="0"/>
          <w:marRight w:val="0"/>
          <w:marTop w:val="0"/>
          <w:marBottom w:val="0"/>
          <w:divBdr>
            <w:top w:val="none" w:sz="0" w:space="0" w:color="auto"/>
            <w:left w:val="none" w:sz="0" w:space="0" w:color="auto"/>
            <w:bottom w:val="none" w:sz="0" w:space="0" w:color="auto"/>
            <w:right w:val="none" w:sz="0" w:space="0" w:color="auto"/>
          </w:divBdr>
        </w:div>
        <w:div w:id="1183856838">
          <w:marLeft w:val="0"/>
          <w:marRight w:val="0"/>
          <w:marTop w:val="0"/>
          <w:marBottom w:val="0"/>
          <w:divBdr>
            <w:top w:val="none" w:sz="0" w:space="0" w:color="auto"/>
            <w:left w:val="none" w:sz="0" w:space="0" w:color="auto"/>
            <w:bottom w:val="none" w:sz="0" w:space="0" w:color="auto"/>
            <w:right w:val="none" w:sz="0" w:space="0" w:color="auto"/>
          </w:divBdr>
        </w:div>
        <w:div w:id="249973214">
          <w:marLeft w:val="0"/>
          <w:marRight w:val="0"/>
          <w:marTop w:val="0"/>
          <w:marBottom w:val="0"/>
          <w:divBdr>
            <w:top w:val="none" w:sz="0" w:space="0" w:color="auto"/>
            <w:left w:val="none" w:sz="0" w:space="0" w:color="auto"/>
            <w:bottom w:val="none" w:sz="0" w:space="0" w:color="auto"/>
            <w:right w:val="none" w:sz="0" w:space="0" w:color="auto"/>
          </w:divBdr>
        </w:div>
        <w:div w:id="1714575837">
          <w:marLeft w:val="0"/>
          <w:marRight w:val="0"/>
          <w:marTop w:val="0"/>
          <w:marBottom w:val="0"/>
          <w:divBdr>
            <w:top w:val="none" w:sz="0" w:space="0" w:color="auto"/>
            <w:left w:val="none" w:sz="0" w:space="0" w:color="auto"/>
            <w:bottom w:val="none" w:sz="0" w:space="0" w:color="auto"/>
            <w:right w:val="none" w:sz="0" w:space="0" w:color="auto"/>
          </w:divBdr>
        </w:div>
        <w:div w:id="258489878">
          <w:marLeft w:val="0"/>
          <w:marRight w:val="0"/>
          <w:marTop w:val="0"/>
          <w:marBottom w:val="0"/>
          <w:divBdr>
            <w:top w:val="none" w:sz="0" w:space="0" w:color="auto"/>
            <w:left w:val="none" w:sz="0" w:space="0" w:color="auto"/>
            <w:bottom w:val="none" w:sz="0" w:space="0" w:color="auto"/>
            <w:right w:val="none" w:sz="0" w:space="0" w:color="auto"/>
          </w:divBdr>
        </w:div>
        <w:div w:id="1835144660">
          <w:marLeft w:val="0"/>
          <w:marRight w:val="0"/>
          <w:marTop w:val="0"/>
          <w:marBottom w:val="0"/>
          <w:divBdr>
            <w:top w:val="none" w:sz="0" w:space="0" w:color="auto"/>
            <w:left w:val="none" w:sz="0" w:space="0" w:color="auto"/>
            <w:bottom w:val="none" w:sz="0" w:space="0" w:color="auto"/>
            <w:right w:val="none" w:sz="0" w:space="0" w:color="auto"/>
          </w:divBdr>
        </w:div>
        <w:div w:id="1807427532">
          <w:marLeft w:val="0"/>
          <w:marRight w:val="0"/>
          <w:marTop w:val="0"/>
          <w:marBottom w:val="0"/>
          <w:divBdr>
            <w:top w:val="none" w:sz="0" w:space="0" w:color="auto"/>
            <w:left w:val="none" w:sz="0" w:space="0" w:color="auto"/>
            <w:bottom w:val="none" w:sz="0" w:space="0" w:color="auto"/>
            <w:right w:val="none" w:sz="0" w:space="0" w:color="auto"/>
          </w:divBdr>
        </w:div>
        <w:div w:id="1612936360">
          <w:marLeft w:val="0"/>
          <w:marRight w:val="0"/>
          <w:marTop w:val="0"/>
          <w:marBottom w:val="0"/>
          <w:divBdr>
            <w:top w:val="none" w:sz="0" w:space="0" w:color="auto"/>
            <w:left w:val="none" w:sz="0" w:space="0" w:color="auto"/>
            <w:bottom w:val="none" w:sz="0" w:space="0" w:color="auto"/>
            <w:right w:val="none" w:sz="0" w:space="0" w:color="auto"/>
          </w:divBdr>
        </w:div>
        <w:div w:id="1800956393">
          <w:marLeft w:val="0"/>
          <w:marRight w:val="0"/>
          <w:marTop w:val="0"/>
          <w:marBottom w:val="0"/>
          <w:divBdr>
            <w:top w:val="none" w:sz="0" w:space="0" w:color="auto"/>
            <w:left w:val="none" w:sz="0" w:space="0" w:color="auto"/>
            <w:bottom w:val="none" w:sz="0" w:space="0" w:color="auto"/>
            <w:right w:val="none" w:sz="0" w:space="0" w:color="auto"/>
          </w:divBdr>
        </w:div>
        <w:div w:id="846168001">
          <w:marLeft w:val="0"/>
          <w:marRight w:val="0"/>
          <w:marTop w:val="0"/>
          <w:marBottom w:val="0"/>
          <w:divBdr>
            <w:top w:val="none" w:sz="0" w:space="0" w:color="auto"/>
            <w:left w:val="none" w:sz="0" w:space="0" w:color="auto"/>
            <w:bottom w:val="none" w:sz="0" w:space="0" w:color="auto"/>
            <w:right w:val="none" w:sz="0" w:space="0" w:color="auto"/>
          </w:divBdr>
        </w:div>
        <w:div w:id="1073770717">
          <w:marLeft w:val="0"/>
          <w:marRight w:val="0"/>
          <w:marTop w:val="0"/>
          <w:marBottom w:val="0"/>
          <w:divBdr>
            <w:top w:val="none" w:sz="0" w:space="0" w:color="auto"/>
            <w:left w:val="none" w:sz="0" w:space="0" w:color="auto"/>
            <w:bottom w:val="none" w:sz="0" w:space="0" w:color="auto"/>
            <w:right w:val="none" w:sz="0" w:space="0" w:color="auto"/>
          </w:divBdr>
        </w:div>
        <w:div w:id="1971786935">
          <w:marLeft w:val="0"/>
          <w:marRight w:val="0"/>
          <w:marTop w:val="0"/>
          <w:marBottom w:val="0"/>
          <w:divBdr>
            <w:top w:val="none" w:sz="0" w:space="0" w:color="auto"/>
            <w:left w:val="none" w:sz="0" w:space="0" w:color="auto"/>
            <w:bottom w:val="none" w:sz="0" w:space="0" w:color="auto"/>
            <w:right w:val="none" w:sz="0" w:space="0" w:color="auto"/>
          </w:divBdr>
        </w:div>
        <w:div w:id="1353873045">
          <w:marLeft w:val="0"/>
          <w:marRight w:val="0"/>
          <w:marTop w:val="0"/>
          <w:marBottom w:val="0"/>
          <w:divBdr>
            <w:top w:val="none" w:sz="0" w:space="0" w:color="auto"/>
            <w:left w:val="none" w:sz="0" w:space="0" w:color="auto"/>
            <w:bottom w:val="none" w:sz="0" w:space="0" w:color="auto"/>
            <w:right w:val="none" w:sz="0" w:space="0" w:color="auto"/>
          </w:divBdr>
        </w:div>
        <w:div w:id="1268002299">
          <w:marLeft w:val="0"/>
          <w:marRight w:val="0"/>
          <w:marTop w:val="0"/>
          <w:marBottom w:val="0"/>
          <w:divBdr>
            <w:top w:val="none" w:sz="0" w:space="0" w:color="auto"/>
            <w:left w:val="none" w:sz="0" w:space="0" w:color="auto"/>
            <w:bottom w:val="none" w:sz="0" w:space="0" w:color="auto"/>
            <w:right w:val="none" w:sz="0" w:space="0" w:color="auto"/>
          </w:divBdr>
        </w:div>
        <w:div w:id="163132705">
          <w:marLeft w:val="0"/>
          <w:marRight w:val="0"/>
          <w:marTop w:val="0"/>
          <w:marBottom w:val="0"/>
          <w:divBdr>
            <w:top w:val="none" w:sz="0" w:space="0" w:color="auto"/>
            <w:left w:val="none" w:sz="0" w:space="0" w:color="auto"/>
            <w:bottom w:val="none" w:sz="0" w:space="0" w:color="auto"/>
            <w:right w:val="none" w:sz="0" w:space="0" w:color="auto"/>
          </w:divBdr>
        </w:div>
        <w:div w:id="1195272163">
          <w:marLeft w:val="0"/>
          <w:marRight w:val="0"/>
          <w:marTop w:val="0"/>
          <w:marBottom w:val="0"/>
          <w:divBdr>
            <w:top w:val="none" w:sz="0" w:space="0" w:color="auto"/>
            <w:left w:val="none" w:sz="0" w:space="0" w:color="auto"/>
            <w:bottom w:val="none" w:sz="0" w:space="0" w:color="auto"/>
            <w:right w:val="none" w:sz="0" w:space="0" w:color="auto"/>
          </w:divBdr>
        </w:div>
        <w:div w:id="486020394">
          <w:marLeft w:val="0"/>
          <w:marRight w:val="0"/>
          <w:marTop w:val="0"/>
          <w:marBottom w:val="0"/>
          <w:divBdr>
            <w:top w:val="none" w:sz="0" w:space="0" w:color="auto"/>
            <w:left w:val="none" w:sz="0" w:space="0" w:color="auto"/>
            <w:bottom w:val="none" w:sz="0" w:space="0" w:color="auto"/>
            <w:right w:val="none" w:sz="0" w:space="0" w:color="auto"/>
          </w:divBdr>
        </w:div>
        <w:div w:id="1797334202">
          <w:marLeft w:val="0"/>
          <w:marRight w:val="0"/>
          <w:marTop w:val="0"/>
          <w:marBottom w:val="0"/>
          <w:divBdr>
            <w:top w:val="none" w:sz="0" w:space="0" w:color="auto"/>
            <w:left w:val="none" w:sz="0" w:space="0" w:color="auto"/>
            <w:bottom w:val="none" w:sz="0" w:space="0" w:color="auto"/>
            <w:right w:val="none" w:sz="0" w:space="0" w:color="auto"/>
          </w:divBdr>
        </w:div>
        <w:div w:id="256642068">
          <w:marLeft w:val="0"/>
          <w:marRight w:val="0"/>
          <w:marTop w:val="0"/>
          <w:marBottom w:val="0"/>
          <w:divBdr>
            <w:top w:val="none" w:sz="0" w:space="0" w:color="auto"/>
            <w:left w:val="none" w:sz="0" w:space="0" w:color="auto"/>
            <w:bottom w:val="none" w:sz="0" w:space="0" w:color="auto"/>
            <w:right w:val="none" w:sz="0" w:space="0" w:color="auto"/>
          </w:divBdr>
        </w:div>
      </w:divsChild>
    </w:div>
    <w:div w:id="2090761461">
      <w:bodyDiv w:val="1"/>
      <w:marLeft w:val="0"/>
      <w:marRight w:val="0"/>
      <w:marTop w:val="0"/>
      <w:marBottom w:val="0"/>
      <w:divBdr>
        <w:top w:val="none" w:sz="0" w:space="0" w:color="auto"/>
        <w:left w:val="none" w:sz="0" w:space="0" w:color="auto"/>
        <w:bottom w:val="none" w:sz="0" w:space="0" w:color="auto"/>
        <w:right w:val="none" w:sz="0" w:space="0" w:color="auto"/>
      </w:divBdr>
      <w:divsChild>
        <w:div w:id="717167736">
          <w:marLeft w:val="0"/>
          <w:marRight w:val="0"/>
          <w:marTop w:val="0"/>
          <w:marBottom w:val="0"/>
          <w:divBdr>
            <w:top w:val="none" w:sz="0" w:space="0" w:color="auto"/>
            <w:left w:val="none" w:sz="0" w:space="0" w:color="auto"/>
            <w:bottom w:val="none" w:sz="0" w:space="0" w:color="auto"/>
            <w:right w:val="none" w:sz="0" w:space="0" w:color="auto"/>
          </w:divBdr>
        </w:div>
        <w:div w:id="980693871">
          <w:marLeft w:val="0"/>
          <w:marRight w:val="0"/>
          <w:marTop w:val="0"/>
          <w:marBottom w:val="0"/>
          <w:divBdr>
            <w:top w:val="none" w:sz="0" w:space="0" w:color="auto"/>
            <w:left w:val="none" w:sz="0" w:space="0" w:color="auto"/>
            <w:bottom w:val="none" w:sz="0" w:space="0" w:color="auto"/>
            <w:right w:val="none" w:sz="0" w:space="0" w:color="auto"/>
          </w:divBdr>
        </w:div>
        <w:div w:id="918296542">
          <w:marLeft w:val="0"/>
          <w:marRight w:val="0"/>
          <w:marTop w:val="0"/>
          <w:marBottom w:val="0"/>
          <w:divBdr>
            <w:top w:val="none" w:sz="0" w:space="0" w:color="auto"/>
            <w:left w:val="none" w:sz="0" w:space="0" w:color="auto"/>
            <w:bottom w:val="none" w:sz="0" w:space="0" w:color="auto"/>
            <w:right w:val="none" w:sz="0" w:space="0" w:color="auto"/>
          </w:divBdr>
        </w:div>
        <w:div w:id="673071036">
          <w:marLeft w:val="0"/>
          <w:marRight w:val="0"/>
          <w:marTop w:val="0"/>
          <w:marBottom w:val="0"/>
          <w:divBdr>
            <w:top w:val="none" w:sz="0" w:space="0" w:color="auto"/>
            <w:left w:val="none" w:sz="0" w:space="0" w:color="auto"/>
            <w:bottom w:val="none" w:sz="0" w:space="0" w:color="auto"/>
            <w:right w:val="none" w:sz="0" w:space="0" w:color="auto"/>
          </w:divBdr>
        </w:div>
        <w:div w:id="441806864">
          <w:marLeft w:val="0"/>
          <w:marRight w:val="0"/>
          <w:marTop w:val="0"/>
          <w:marBottom w:val="0"/>
          <w:divBdr>
            <w:top w:val="none" w:sz="0" w:space="0" w:color="auto"/>
            <w:left w:val="none" w:sz="0" w:space="0" w:color="auto"/>
            <w:bottom w:val="none" w:sz="0" w:space="0" w:color="auto"/>
            <w:right w:val="none" w:sz="0" w:space="0" w:color="auto"/>
          </w:divBdr>
        </w:div>
        <w:div w:id="805659199">
          <w:marLeft w:val="0"/>
          <w:marRight w:val="0"/>
          <w:marTop w:val="0"/>
          <w:marBottom w:val="0"/>
          <w:divBdr>
            <w:top w:val="none" w:sz="0" w:space="0" w:color="auto"/>
            <w:left w:val="none" w:sz="0" w:space="0" w:color="auto"/>
            <w:bottom w:val="none" w:sz="0" w:space="0" w:color="auto"/>
            <w:right w:val="none" w:sz="0" w:space="0" w:color="auto"/>
          </w:divBdr>
        </w:div>
        <w:div w:id="1039477016">
          <w:marLeft w:val="0"/>
          <w:marRight w:val="0"/>
          <w:marTop w:val="0"/>
          <w:marBottom w:val="0"/>
          <w:divBdr>
            <w:top w:val="none" w:sz="0" w:space="0" w:color="auto"/>
            <w:left w:val="none" w:sz="0" w:space="0" w:color="auto"/>
            <w:bottom w:val="none" w:sz="0" w:space="0" w:color="auto"/>
            <w:right w:val="none" w:sz="0" w:space="0" w:color="auto"/>
          </w:divBdr>
        </w:div>
        <w:div w:id="268396604">
          <w:marLeft w:val="0"/>
          <w:marRight w:val="0"/>
          <w:marTop w:val="0"/>
          <w:marBottom w:val="0"/>
          <w:divBdr>
            <w:top w:val="none" w:sz="0" w:space="0" w:color="auto"/>
            <w:left w:val="none" w:sz="0" w:space="0" w:color="auto"/>
            <w:bottom w:val="none" w:sz="0" w:space="0" w:color="auto"/>
            <w:right w:val="none" w:sz="0" w:space="0" w:color="auto"/>
          </w:divBdr>
        </w:div>
      </w:divsChild>
    </w:div>
    <w:div w:id="209297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4" Type="http://schemas.openxmlformats.org/officeDocument/2006/relationships/hyperlink" Target="http://www.lifewatch.eu/" TargetMode="External"/><Relationship Id="rId15" Type="http://schemas.openxmlformats.org/officeDocument/2006/relationships/image" Target="media/image3.jpeg"/><Relationship Id="rId16" Type="http://schemas.openxmlformats.org/officeDocument/2006/relationships/image" Target="media/image4.png"/><Relationship Id="rId17" Type="http://schemas.openxmlformats.org/officeDocument/2006/relationships/image" Target="media/image5.emf"/><Relationship Id="rId18" Type="http://schemas.openxmlformats.org/officeDocument/2006/relationships/hyperlink" Target="http://www.esfri.eu/roadmap-2016" TargetMode="External"/><Relationship Id="rId19" Type="http://schemas.openxmlformats.org/officeDocument/2006/relationships/hyperlink" Target="mailto:users@lifewatch.be" TargetMode="External"/><Relationship Id="rId63" Type="http://schemas.openxmlformats.org/officeDocument/2006/relationships/hyperlink" Target="http://www.bioinformatics.babraham.ac.uk" TargetMode="External"/><Relationship Id="rId64" Type="http://schemas.openxmlformats.org/officeDocument/2006/relationships/hyperlink" Target="https://pypi.python.org/pypi/cutadapt/1" TargetMode="External"/><Relationship Id="rId65" Type="http://schemas.openxmlformats.org/officeDocument/2006/relationships/hyperlink" Target="https://genome.ucsc.edu" TargetMode="External"/><Relationship Id="rId66" Type="http://schemas.openxmlformats.org/officeDocument/2006/relationships/hyperlink" Target="https://github.com" TargetMode="External"/><Relationship Id="rId67" Type="http://schemas.openxmlformats.org/officeDocument/2006/relationships/hyperlink" Target="https://galaxy-pgtp.pierroton.inra.fr/" TargetMode="External"/><Relationship Id="rId68" Type="http://schemas.openxmlformats.org/officeDocument/2006/relationships/hyperlink" Target="http://pgtb.cgfb.u-bordeaux.fr/" TargetMode="External"/><Relationship Id="rId69" Type="http://schemas.openxmlformats.org/officeDocument/2006/relationships/hyperlink" Target="https://galaxy-pgtp.pierroton.inra.fr/" TargetMode="External"/><Relationship Id="rId50" Type="http://schemas.openxmlformats.org/officeDocument/2006/relationships/hyperlink" Target="https://rvlab.portal.lifewatchgreece.eu/" TargetMode="External"/><Relationship Id="rId51" Type="http://schemas.openxmlformats.org/officeDocument/2006/relationships/hyperlink" Target="https://portal.lifewatchgreece.eu/" TargetMode="External"/><Relationship Id="rId52" Type="http://schemas.openxmlformats.org/officeDocument/2006/relationships/hyperlink" Target="http://marine.lifewatch.eu/lifewatch-greece-rvlab" TargetMode="External"/><Relationship Id="rId53" Type="http://schemas.openxmlformats.org/officeDocument/2006/relationships/hyperlink" Target="https://portal.lifewatchgreece.eu/" TargetMode="External"/><Relationship Id="rId54" Type="http://schemas.openxmlformats.org/officeDocument/2006/relationships/hyperlink" Target="https://www.indigo-datacloud.eu/service-component" TargetMode="External"/><Relationship Id="rId55" Type="http://schemas.openxmlformats.org/officeDocument/2006/relationships/hyperlink" Target="http://www.servicecentrelifewatch.eu/catalogue-of-services" TargetMode="External"/><Relationship Id="rId56" Type="http://schemas.openxmlformats.org/officeDocument/2006/relationships/hyperlink" Target="https://dmptool.org/" TargetMode="External"/><Relationship Id="rId57" Type="http://schemas.openxmlformats.org/officeDocument/2006/relationships/hyperlink" Target="http://jupyter.org/" TargetMode="External"/><Relationship Id="rId58" Type="http://schemas.openxmlformats.org/officeDocument/2006/relationships/hyperlink" Target="https://github.com/IFCA/lifewatch_osf" TargetMode="External"/><Relationship Id="rId59" Type="http://schemas.openxmlformats.org/officeDocument/2006/relationships/hyperlink" Target="https://193.146.75.147" TargetMode="External"/><Relationship Id="rId40" Type="http://schemas.openxmlformats.org/officeDocument/2006/relationships/hyperlink" Target="https://www.indigo-datacloud.eu/service-component" TargetMode="External"/><Relationship Id="rId41" Type="http://schemas.openxmlformats.org/officeDocument/2006/relationships/hyperlink" Target="https://doi.org/10.3897/BDJ.4.e8740" TargetMode="External"/><Relationship Id="rId42" Type="http://schemas.openxmlformats.org/officeDocument/2006/relationships/hyperlink" Target="http://microct.portal.lifewatchgreece.eu/" TargetMode="External"/><Relationship Id="rId43" Type="http://schemas.openxmlformats.org/officeDocument/2006/relationships/hyperlink" Target="https://rvlab.portal.lifewatchgreece.eu/registration" TargetMode="External"/><Relationship Id="rId44" Type="http://schemas.openxmlformats.org/officeDocument/2006/relationships/hyperlink" Target="https://microct.portal.lifewatchgreece.eu/" TargetMode="External"/><Relationship Id="rId45" Type="http://schemas.openxmlformats.org/officeDocument/2006/relationships/hyperlink" Target="https://www.indigo-datacloud.eu/service-component" TargetMode="External"/><Relationship Id="rId46" Type="http://schemas.openxmlformats.org/officeDocument/2006/relationships/hyperlink" Target="https://doi.org/10.3897/BDJ.4.e8357" TargetMode="External"/><Relationship Id="rId47" Type="http://schemas.openxmlformats.org/officeDocument/2006/relationships/hyperlink" Target="https://doi.org/10.3897/BDJ.4.e8357" TargetMode="External"/><Relationship Id="rId48" Type="http://schemas.openxmlformats.org/officeDocument/2006/relationships/hyperlink" Target="https://youtu.be/87nw-8W6myI" TargetMode="External"/><Relationship Id="rId49" Type="http://schemas.openxmlformats.org/officeDocument/2006/relationships/hyperlink" Target="https://rvlab.portal.lifewatchgreece.eu/files/RvLab_manual.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cinda.science/" TargetMode="External"/><Relationship Id="rId31" Type="http://schemas.openxmlformats.org/officeDocument/2006/relationships/hyperlink" Target="http://natusfera.gbif.es/pages/privacy" TargetMode="External"/><Relationship Id="rId32" Type="http://schemas.openxmlformats.org/officeDocument/2006/relationships/hyperlink" Target="http://www.cinda.science/open-data/" TargetMode="External"/><Relationship Id="rId33" Type="http://schemas.openxmlformats.org/officeDocument/2006/relationships/hyperlink" Target="https://www.indigo-datacloud.eu/service-component" TargetMode="External"/><Relationship Id="rId34" Type="http://schemas.openxmlformats.org/officeDocument/2006/relationships/hyperlink" Target="http://lasagne.readthedocs.io" TargetMode="External"/><Relationship Id="rId35" Type="http://schemas.openxmlformats.org/officeDocument/2006/relationships/hyperlink" Target="http://deeplearning.net/software/theano/" TargetMode="External"/><Relationship Id="rId36" Type="http://schemas.openxmlformats.org/officeDocument/2006/relationships/hyperlink" Target="https://qiime.portal.lifewatchgreece.eu/files/Genetics_services_manual.pdf" TargetMode="External"/><Relationship Id="rId37" Type="http://schemas.openxmlformats.org/officeDocument/2006/relationships/hyperlink" Target="https://portal.lifewatchgreece.eu/" TargetMode="External"/><Relationship Id="rId38" Type="http://schemas.openxmlformats.org/officeDocument/2006/relationships/hyperlink" Target="https://portal.lifewatchgreece.eu/" TargetMode="External"/><Relationship Id="rId39" Type="http://schemas.openxmlformats.org/officeDocument/2006/relationships/hyperlink" Target="https://www.lifewatchgreece.eu/?q=lifewatch-greece-documents" TargetMode="External"/><Relationship Id="rId70" Type="http://schemas.openxmlformats.org/officeDocument/2006/relationships/hyperlink" Target="https://galaxy-pgtp.pierroton.inra.fr/root" TargetMode="External"/><Relationship Id="rId71" Type="http://schemas.openxmlformats.org/officeDocument/2006/relationships/header" Target="header1.xml"/><Relationship Id="rId72" Type="http://schemas.openxmlformats.org/officeDocument/2006/relationships/footer" Target="footer1.xml"/><Relationship Id="rId20" Type="http://schemas.openxmlformats.org/officeDocument/2006/relationships/hyperlink" Target="http://www.lifewatch.be/en/lifewatch-data-explorer" TargetMode="External"/><Relationship Id="rId21" Type="http://schemas.openxmlformats.org/officeDocument/2006/relationships/hyperlink" Target="http://rstudio.lifewatch.be/auth-sign-in" TargetMode="External"/><Relationship Id="rId22" Type="http://schemas.openxmlformats.org/officeDocument/2006/relationships/hyperlink" Target="https://www.lifewatchgreece.eu/sites/default/files/pdf_files/Collaborative-scientific-platforms.pdf" TargetMode="External"/><Relationship Id="rId23" Type="http://schemas.openxmlformats.org/officeDocument/2006/relationships/hyperlink" Target="http://metacatalogue.portal.lifewatchgreece.eu/" TargetMode="External"/><Relationship Id="rId24" Type="http://schemas.openxmlformats.org/officeDocument/2006/relationships/hyperlink" Target="https://doi.org/10.3897/BDJ.4.e8443" TargetMode="External"/><Relationship Id="rId25" Type="http://schemas.openxmlformats.org/officeDocument/2006/relationships/hyperlink" Target="https://doi.org/10.3897/BDJ.4.e8443" TargetMode="External"/><Relationship Id="rId26" Type="http://schemas.openxmlformats.org/officeDocument/2006/relationships/hyperlink" Target="https://rvlab.portal.lifewatchgreece.eu/registration" TargetMode="External"/><Relationship Id="rId27" Type="http://schemas.openxmlformats.org/officeDocument/2006/relationships/hyperlink" Target="https://doi.org/10.3897/BDJ.4.e8443" TargetMode="External"/><Relationship Id="rId28" Type="http://schemas.openxmlformats.org/officeDocument/2006/relationships/hyperlink" Target="https://www.indigo-datacloud.eu/service-component" TargetMode="External"/><Relationship Id="rId29" Type="http://schemas.openxmlformats.org/officeDocument/2006/relationships/hyperlink" Target="http://natusfera.gbif.es/" TargetMode="External"/><Relationship Id="rId73" Type="http://schemas.openxmlformats.org/officeDocument/2006/relationships/footer" Target="footer2.xml"/><Relationship Id="rId74" Type="http://schemas.openxmlformats.org/officeDocument/2006/relationships/fontTable" Target="fontTable.xml"/><Relationship Id="rId75" Type="http://schemas.openxmlformats.org/officeDocument/2006/relationships/theme" Target="theme/theme1.xml"/><Relationship Id="rId60" Type="http://schemas.openxmlformats.org/officeDocument/2006/relationships/hyperlink" Target="https://github.com" TargetMode="External"/><Relationship Id="rId61" Type="http://schemas.openxmlformats.org/officeDocument/2006/relationships/hyperlink" Target="https://trufa.ifca.es/web" TargetMode="External"/><Relationship Id="rId62" Type="http://schemas.openxmlformats.org/officeDocument/2006/relationships/hyperlink" Target="https://trufa.ifca.es/web/static/trufa_manual.pdf" TargetMode="External"/><Relationship Id="rId10" Type="http://schemas.openxmlformats.org/officeDocument/2006/relationships/hyperlink" Target="https://documents.egi.eu/document/3022"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 Id="rId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2F27-B619-1849-88E4-C8475732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68</Pages>
  <Words>16885</Words>
  <Characters>96250</Characters>
  <Application>Microsoft Macintosh Word</Application>
  <DocSecurity>0</DocSecurity>
  <Lines>802</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Yin  Chen</cp:lastModifiedBy>
  <cp:revision>2</cp:revision>
  <cp:lastPrinted>2017-02-17T08:05:00Z</cp:lastPrinted>
  <dcterms:created xsi:type="dcterms:W3CDTF">2017-02-21T15:12:00Z</dcterms:created>
  <dcterms:modified xsi:type="dcterms:W3CDTF">2017-02-21T15:12:00Z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