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258E8674"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the </w:t>
      </w:r>
      <w:r w:rsidR="001227CC" w:rsidRPr="001227CC">
        <w:rPr>
          <w:b/>
          <w:sz w:val="32"/>
          <w:szCs w:val="32"/>
        </w:rPr>
        <w:t>Hydro-Meteorology Research Community</w:t>
      </w:r>
      <w:r w:rsidR="001227CC">
        <w:rPr>
          <w:b/>
          <w:sz w:val="32"/>
          <w:szCs w:val="32"/>
        </w:rPr>
        <w:t xml:space="preserve"> (HMRC)</w:t>
      </w:r>
      <w:r w:rsidRPr="003113A2">
        <w:rPr>
          <w:b/>
          <w:bCs/>
          <w:iCs/>
          <w:sz w:val="32"/>
          <w:szCs w:val="32"/>
        </w:rPr>
        <w:t xml:space="preserve"> </w:t>
      </w:r>
      <w:r w:rsidR="005A1C39" w:rsidRPr="003113A2">
        <w:rPr>
          <w:b/>
          <w:bCs/>
          <w:iCs/>
          <w:sz w:val="32"/>
          <w:szCs w:val="32"/>
        </w:rPr>
        <w:t>VRC</w:t>
      </w:r>
    </w:p>
    <w:p w14:paraId="1AE95D7F" w14:textId="77777777" w:rsidR="00991892" w:rsidRPr="003113A2" w:rsidRDefault="00991892"/>
    <w:p w14:paraId="05B4A117" w14:textId="77777777" w:rsidR="00991892" w:rsidRPr="003113A2" w:rsidRDefault="008F7AE8">
      <w:pPr>
        <w:pStyle w:val="TOCHeading1"/>
        <w:rPr>
          <w:lang w:val="en-GB"/>
        </w:rPr>
      </w:pPr>
      <w:r w:rsidRPr="003113A2">
        <w:rPr>
          <w:lang w:val="en-GB"/>
        </w:rPr>
        <w:br w:type="page"/>
      </w:r>
    </w:p>
    <w:p w14:paraId="16661080" w14:textId="77777777" w:rsidR="00E94FAB"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E94FAB">
        <w:rPr>
          <w:noProof/>
        </w:rPr>
        <w:t>Background</w:t>
      </w:r>
      <w:r w:rsidR="00E94FAB">
        <w:rPr>
          <w:noProof/>
        </w:rPr>
        <w:tab/>
      </w:r>
      <w:r w:rsidR="00E94FAB">
        <w:rPr>
          <w:noProof/>
        </w:rPr>
        <w:fldChar w:fldCharType="begin"/>
      </w:r>
      <w:r w:rsidR="00E94FAB">
        <w:rPr>
          <w:noProof/>
        </w:rPr>
        <w:instrText xml:space="preserve"> PAGEREF _Toc168053770 \h </w:instrText>
      </w:r>
      <w:r w:rsidR="00E94FAB">
        <w:rPr>
          <w:noProof/>
        </w:rPr>
      </w:r>
      <w:r w:rsidR="00E94FAB">
        <w:rPr>
          <w:noProof/>
        </w:rPr>
        <w:fldChar w:fldCharType="separate"/>
      </w:r>
      <w:r w:rsidR="00E94FAB">
        <w:rPr>
          <w:noProof/>
        </w:rPr>
        <w:t>3</w:t>
      </w:r>
      <w:r w:rsidR="00E94FAB">
        <w:rPr>
          <w:noProof/>
        </w:rPr>
        <w:fldChar w:fldCharType="end"/>
      </w:r>
    </w:p>
    <w:p w14:paraId="6493C63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_Toc168053771 \h </w:instrText>
      </w:r>
      <w:r>
        <w:rPr>
          <w:noProof/>
        </w:rPr>
      </w:r>
      <w:r>
        <w:rPr>
          <w:noProof/>
        </w:rPr>
        <w:fldChar w:fldCharType="separate"/>
      </w:r>
      <w:r>
        <w:rPr>
          <w:noProof/>
        </w:rPr>
        <w:t>4</w:t>
      </w:r>
      <w:r>
        <w:rPr>
          <w:noProof/>
        </w:rPr>
        <w:fldChar w:fldCharType="end"/>
      </w:r>
    </w:p>
    <w:p w14:paraId="1427B29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_Toc168053772 \h </w:instrText>
      </w:r>
      <w:r>
        <w:rPr>
          <w:noProof/>
        </w:rPr>
      </w:r>
      <w:r>
        <w:rPr>
          <w:noProof/>
        </w:rPr>
        <w:fldChar w:fldCharType="separate"/>
      </w:r>
      <w:r>
        <w:rPr>
          <w:noProof/>
        </w:rPr>
        <w:t>4</w:t>
      </w:r>
      <w:r>
        <w:rPr>
          <w:noProof/>
        </w:rPr>
        <w:fldChar w:fldCharType="end"/>
      </w:r>
    </w:p>
    <w:p w14:paraId="51FA8AA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_Toc168053773 \h </w:instrText>
      </w:r>
      <w:r>
        <w:rPr>
          <w:noProof/>
        </w:rPr>
      </w:r>
      <w:r>
        <w:rPr>
          <w:noProof/>
        </w:rPr>
        <w:fldChar w:fldCharType="separate"/>
      </w:r>
      <w:r>
        <w:rPr>
          <w:noProof/>
        </w:rPr>
        <w:t>4</w:t>
      </w:r>
      <w:r>
        <w:rPr>
          <w:noProof/>
        </w:rPr>
        <w:fldChar w:fldCharType="end"/>
      </w:r>
    </w:p>
    <w:p w14:paraId="13A59C3C"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_Toc168053774 \h </w:instrText>
      </w:r>
      <w:r>
        <w:rPr>
          <w:noProof/>
        </w:rPr>
      </w:r>
      <w:r>
        <w:rPr>
          <w:noProof/>
        </w:rPr>
        <w:fldChar w:fldCharType="separate"/>
      </w:r>
      <w:r>
        <w:rPr>
          <w:noProof/>
        </w:rPr>
        <w:t>7</w:t>
      </w:r>
      <w:r>
        <w:rPr>
          <w:noProof/>
        </w:rPr>
        <w:fldChar w:fldCharType="end"/>
      </w:r>
    </w:p>
    <w:p w14:paraId="5367576D"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_Toc168053775 \h </w:instrText>
      </w:r>
      <w:r>
        <w:rPr>
          <w:noProof/>
        </w:rPr>
      </w:r>
      <w:r>
        <w:rPr>
          <w:noProof/>
        </w:rPr>
        <w:fldChar w:fldCharType="separate"/>
      </w:r>
      <w:r>
        <w:rPr>
          <w:noProof/>
        </w:rPr>
        <w:t>7</w:t>
      </w:r>
      <w:r>
        <w:rPr>
          <w:noProof/>
        </w:rPr>
        <w:fldChar w:fldCharType="end"/>
      </w:r>
    </w:p>
    <w:p w14:paraId="3E91E230"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_Toc168053776 \h </w:instrText>
      </w:r>
      <w:r>
        <w:rPr>
          <w:noProof/>
        </w:rPr>
      </w:r>
      <w:r>
        <w:rPr>
          <w:noProof/>
        </w:rPr>
        <w:fldChar w:fldCharType="separate"/>
      </w:r>
      <w:r>
        <w:rPr>
          <w:noProof/>
        </w:rPr>
        <w:t>8</w:t>
      </w:r>
      <w:r>
        <w:rPr>
          <w:noProof/>
        </w:rPr>
        <w:fldChar w:fldCharType="end"/>
      </w:r>
    </w:p>
    <w:p w14:paraId="7D9F335C"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_Toc168053777 \h </w:instrText>
      </w:r>
      <w:r>
        <w:rPr>
          <w:noProof/>
        </w:rPr>
      </w:r>
      <w:r>
        <w:rPr>
          <w:noProof/>
        </w:rPr>
        <w:fldChar w:fldCharType="separate"/>
      </w:r>
      <w:r>
        <w:rPr>
          <w:noProof/>
        </w:rPr>
        <w:t>8</w:t>
      </w:r>
      <w:r>
        <w:rPr>
          <w:noProof/>
        </w:rPr>
        <w:fldChar w:fldCharType="end"/>
      </w:r>
    </w:p>
    <w:p w14:paraId="5F824E26"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_Toc168053778 \h </w:instrText>
      </w:r>
      <w:r>
        <w:rPr>
          <w:noProof/>
        </w:rPr>
      </w:r>
      <w:r>
        <w:rPr>
          <w:noProof/>
        </w:rPr>
        <w:fldChar w:fldCharType="separate"/>
      </w:r>
      <w:r>
        <w:rPr>
          <w:noProof/>
        </w:rPr>
        <w:t>8</w:t>
      </w:r>
      <w:r>
        <w:rPr>
          <w:noProof/>
        </w:rPr>
        <w:fldChar w:fldCharType="end"/>
      </w:r>
    </w:p>
    <w:p w14:paraId="24FD0037"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_Toc168053779 \h </w:instrText>
      </w:r>
      <w:r>
        <w:rPr>
          <w:noProof/>
        </w:rPr>
      </w:r>
      <w:r>
        <w:rPr>
          <w:noProof/>
        </w:rPr>
        <w:fldChar w:fldCharType="separate"/>
      </w:r>
      <w:r>
        <w:rPr>
          <w:noProof/>
        </w:rPr>
        <w:t>8</w:t>
      </w:r>
      <w:r>
        <w:rPr>
          <w:noProof/>
        </w:rPr>
        <w:fldChar w:fldCharType="end"/>
      </w:r>
    </w:p>
    <w:p w14:paraId="18FE13DA"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_Toc168053780 \h </w:instrText>
      </w:r>
      <w:r>
        <w:rPr>
          <w:noProof/>
        </w:rPr>
      </w:r>
      <w:r>
        <w:rPr>
          <w:noProof/>
        </w:rPr>
        <w:fldChar w:fldCharType="separate"/>
      </w:r>
      <w:r>
        <w:rPr>
          <w:noProof/>
        </w:rPr>
        <w:t>9</w:t>
      </w:r>
      <w:r>
        <w:rPr>
          <w:noProof/>
        </w:rPr>
        <w:fldChar w:fldCharType="end"/>
      </w:r>
    </w:p>
    <w:p w14:paraId="664C4BD0"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_Toc168053781 \h </w:instrText>
      </w:r>
      <w:r>
        <w:rPr>
          <w:noProof/>
        </w:rPr>
      </w:r>
      <w:r>
        <w:rPr>
          <w:noProof/>
        </w:rPr>
        <w:fldChar w:fldCharType="separate"/>
      </w:r>
      <w:r>
        <w:rPr>
          <w:noProof/>
        </w:rPr>
        <w:t>9</w:t>
      </w:r>
      <w:r>
        <w:rPr>
          <w:noProof/>
        </w:rPr>
        <w:fldChar w:fldCharType="end"/>
      </w:r>
    </w:p>
    <w:p w14:paraId="18055E8E"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_Toc168053782 \h </w:instrText>
      </w:r>
      <w:r>
        <w:rPr>
          <w:noProof/>
        </w:rPr>
      </w:r>
      <w:r>
        <w:rPr>
          <w:noProof/>
        </w:rPr>
        <w:fldChar w:fldCharType="separate"/>
      </w:r>
      <w:r>
        <w:rPr>
          <w:noProof/>
        </w:rPr>
        <w:t>9</w:t>
      </w:r>
      <w:r>
        <w:rPr>
          <w:noProof/>
        </w:rPr>
        <w:fldChar w:fldCharType="end"/>
      </w:r>
    </w:p>
    <w:p w14:paraId="210927F5"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_Toc168053783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End w:id="0"/>
      <w:bookmarkEnd w:id="1"/>
      <w:bookmarkEnd w:id="2"/>
      <w:bookmarkEnd w:id="3"/>
      <w:r w:rsidRPr="003113A2">
        <w:br w:type="page"/>
      </w:r>
      <w:bookmarkStart w:id="4" w:name="_Toc168053770"/>
      <w:r w:rsidR="00F5615D" w:rsidRPr="003113A2">
        <w:lastRenderedPageBreak/>
        <w:t>Background</w:t>
      </w:r>
      <w:bookmarkEnd w:id="4"/>
    </w:p>
    <w:p w14:paraId="4F85913B" w14:textId="77777777" w:rsidR="001821B0"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 xml:space="preserve">“EGI.eu”)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p>
    <w:p w14:paraId="579B5CC4" w14:textId="5221635E" w:rsidR="00991892" w:rsidRPr="003113A2" w:rsidRDefault="00F5615D">
      <w:r w:rsidRPr="003113A2">
        <w:t>A summary of EGI.eu is attached as Annex 1.</w:t>
      </w:r>
    </w:p>
    <w:p w14:paraId="7E42A9C2" w14:textId="77777777" w:rsidR="00FA7BAF" w:rsidRPr="003113A2" w:rsidRDefault="00FA7BAF">
      <w:pPr>
        <w:pStyle w:val="BodyText"/>
        <w:rPr>
          <w:bCs w:val="0"/>
          <w:lang w:val="en-GB"/>
        </w:rPr>
      </w:pPr>
    </w:p>
    <w:p w14:paraId="25B79925" w14:textId="5A571998" w:rsidR="001227CC" w:rsidRPr="00722552" w:rsidRDefault="006728F9" w:rsidP="00722552">
      <w:r w:rsidRPr="00722552">
        <w:t xml:space="preserve">The </w:t>
      </w:r>
      <w:r w:rsidR="001227CC" w:rsidRPr="00722552">
        <w:t xml:space="preserve">Hydro-Meteorology Research Community VRC </w:t>
      </w:r>
      <w:r w:rsidRPr="00722552">
        <w:t>(hereafter referred to as “</w:t>
      </w:r>
      <w:r w:rsidR="001227CC" w:rsidRPr="00722552">
        <w:t>HMRC</w:t>
      </w:r>
      <w:r w:rsidRPr="00722552">
        <w:t xml:space="preserve">”) </w:t>
      </w:r>
      <w:r w:rsidR="001227CC" w:rsidRPr="00722552">
        <w:t xml:space="preserve">deals with problems involving the hydrologic cycle, the water budget, and the rainfall statistics of storms. The boundaries of hydrometeorology are not clear-cut, and the problems of the </w:t>
      </w:r>
      <w:proofErr w:type="spellStart"/>
      <w:r w:rsidR="001227CC" w:rsidRPr="00722552">
        <w:t>hydrometeorologist</w:t>
      </w:r>
      <w:proofErr w:type="spellEnd"/>
      <w:r w:rsidR="001227CC" w:rsidRPr="00722552">
        <w:t xml:space="preserve">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w:t>
      </w:r>
      <w:proofErr w:type="spellStart"/>
      <w:r w:rsidR="001227CC" w:rsidRPr="00722552">
        <w:t>hydrometeorologists</w:t>
      </w:r>
      <w:proofErr w:type="spellEnd"/>
      <w:r w:rsidR="001227CC" w:rsidRPr="00722552">
        <w:t xml:space="preserve">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r w:rsidR="001821B0" w:rsidRPr="00722552">
        <w:t xml:space="preserve"> </w:t>
      </w:r>
      <w:r w:rsidR="00722552">
        <w:t xml:space="preserve">The </w:t>
      </w:r>
      <w:r w:rsidR="00722552" w:rsidRPr="00722552">
        <w:t xml:space="preserve">CIMA </w:t>
      </w:r>
      <w:r w:rsidR="00722552">
        <w:t xml:space="preserve">Research </w:t>
      </w:r>
      <w:r w:rsidR="00722552" w:rsidRPr="00722552">
        <w:t xml:space="preserve">Foundation </w:t>
      </w:r>
      <w:del w:id="5" w:author="Sergio Andreozzi" w:date="2011-06-08T16:21:00Z">
        <w:r w:rsidR="00722552" w:rsidRPr="00722552" w:rsidDel="0014755D">
          <w:delText xml:space="preserve">legally </w:delText>
        </w:r>
      </w:del>
      <w:r w:rsidR="00722552" w:rsidRPr="00722552">
        <w:t xml:space="preserve">represents HMRC. </w:t>
      </w:r>
      <w:r w:rsidR="001227CC" w:rsidRPr="00722552">
        <w:t xml:space="preserve">A summary of HMRC </w:t>
      </w:r>
      <w:r w:rsidR="00722552" w:rsidRPr="00722552">
        <w:t xml:space="preserve">and the CIMA Foundation </w:t>
      </w:r>
      <w:r w:rsidR="001227CC" w:rsidRPr="00722552">
        <w:t>is attached as Annex 2.</w:t>
      </w:r>
    </w:p>
    <w:p w14:paraId="6A2B0BC8" w14:textId="77777777" w:rsidR="001227CC" w:rsidRDefault="001227CC" w:rsidP="001227CC">
      <w:pPr>
        <w:pStyle w:val="BodyText"/>
        <w:rPr>
          <w:bCs w:val="0"/>
          <w:szCs w:val="22"/>
        </w:rPr>
      </w:pPr>
    </w:p>
    <w:p w14:paraId="626260DC" w14:textId="77777777" w:rsidR="001227CC" w:rsidRDefault="001227CC" w:rsidP="006728F9">
      <w:pPr>
        <w:rPr>
          <w:szCs w:val="22"/>
        </w:rPr>
      </w:pPr>
    </w:p>
    <w:p w14:paraId="330185FA" w14:textId="2ED48CB6" w:rsidR="00991892" w:rsidRPr="003113A2" w:rsidRDefault="00EE7597">
      <w:pPr>
        <w:pStyle w:val="Heading1"/>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br w:type="page"/>
      </w:r>
      <w:bookmarkStart w:id="10" w:name="_Toc168053771"/>
      <w:r w:rsidR="00F5615D" w:rsidRPr="003113A2">
        <w:lastRenderedPageBreak/>
        <w:t>Article 1:  Purpose</w:t>
      </w:r>
      <w:bookmarkEnd w:id="10"/>
    </w:p>
    <w:p w14:paraId="5C7D985E" w14:textId="21424A27"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881537" w:rsidRPr="003113A2">
        <w:rPr>
          <w:szCs w:val="22"/>
          <w:lang w:val="en-GB"/>
        </w:rPr>
        <w:t xml:space="preserve">the </w:t>
      </w:r>
      <w:r w:rsidR="00E802C9">
        <w:rPr>
          <w:bCs w:val="0"/>
          <w:szCs w:val="22"/>
        </w:rPr>
        <w:t>HMRC</w:t>
      </w:r>
      <w:r w:rsidR="00FA0453">
        <w:rPr>
          <w:bCs w:val="0"/>
          <w:szCs w:val="22"/>
        </w:rPr>
        <w:t>, which is</w:t>
      </w:r>
      <w:ins w:id="11" w:author="Sergio Andreozzi" w:date="2011-06-08T16:04:00Z">
        <w:r w:rsidR="0014755D">
          <w:rPr>
            <w:bCs w:val="0"/>
            <w:szCs w:val="22"/>
          </w:rPr>
          <w:t xml:space="preserve"> r</w:t>
        </w:r>
      </w:ins>
      <w:proofErr w:type="spellStart"/>
      <w:r w:rsidR="00881537" w:rsidRPr="003113A2">
        <w:rPr>
          <w:szCs w:val="22"/>
          <w:lang w:val="en-GB"/>
        </w:rPr>
        <w:t>epresented</w:t>
      </w:r>
      <w:proofErr w:type="spellEnd"/>
      <w:r w:rsidR="00881537" w:rsidRPr="003113A2">
        <w:rPr>
          <w:szCs w:val="22"/>
          <w:lang w:val="en-GB"/>
        </w:rPr>
        <w:t xml:space="preserve"> by </w:t>
      </w:r>
      <w:r w:rsidR="00E94FAB">
        <w:rPr>
          <w:szCs w:val="22"/>
          <w:lang w:val="en-GB"/>
        </w:rPr>
        <w:t xml:space="preserve">the </w:t>
      </w:r>
      <w:r w:rsidR="005E0A65" w:rsidRPr="00722552">
        <w:rPr>
          <w:szCs w:val="22"/>
          <w:lang w:val="en-GB"/>
        </w:rPr>
        <w:t>CIMA Research Foundation (CIMA)</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3113A2" w:rsidRDefault="00991892">
      <w:pPr>
        <w:pStyle w:val="BodyText"/>
        <w:rPr>
          <w:lang w:val="en-GB"/>
        </w:rPr>
      </w:pPr>
    </w:p>
    <w:p w14:paraId="5AA7F6EA" w14:textId="77777777" w:rsidR="00991892" w:rsidRPr="003113A2" w:rsidRDefault="00F5615D">
      <w:pPr>
        <w:pStyle w:val="Heading1"/>
        <w:ind w:left="0" w:firstLine="0"/>
        <w:jc w:val="center"/>
      </w:pPr>
      <w:bookmarkStart w:id="12" w:name="__RefHeading__34_1447107919"/>
      <w:bookmarkStart w:id="13" w:name="__RefHeading__1512_894864212"/>
      <w:bookmarkStart w:id="14" w:name="__RefHeading__20_68221184"/>
      <w:bookmarkStart w:id="15" w:name="__RefHeading__48_879518065"/>
      <w:bookmarkStart w:id="16" w:name="_Toc168053772"/>
      <w:bookmarkEnd w:id="12"/>
      <w:bookmarkEnd w:id="13"/>
      <w:bookmarkEnd w:id="14"/>
      <w:bookmarkEnd w:id="15"/>
      <w:r w:rsidRPr="003113A2">
        <w:t>Article 2: Definitions</w:t>
      </w:r>
      <w:bookmarkEnd w:id="16"/>
    </w:p>
    <w:p w14:paraId="78B8520F" w14:textId="77777777" w:rsidR="00991892" w:rsidRPr="003113A2" w:rsidRDefault="00F5615D">
      <w:r w:rsidRPr="003113A2">
        <w:t>For the purpose of this MoU:</w:t>
      </w:r>
    </w:p>
    <w:p w14:paraId="52310E99" w14:textId="77777777" w:rsidR="00991892" w:rsidRPr="003113A2" w:rsidRDefault="00F5615D">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Pr="003113A2" w:rsidRDefault="00F5615D">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Pr="003113A2" w:rsidRDefault="00991892">
      <w:pPr>
        <w:pStyle w:val="MediumList2-Accent41"/>
        <w:rPr>
          <w:rFonts w:ascii="Times New Roman" w:hAnsi="Times New Roman"/>
          <w:lang w:val="en-GB"/>
        </w:rPr>
      </w:pPr>
    </w:p>
    <w:p w14:paraId="5144FB22" w14:textId="77777777" w:rsidR="00991892" w:rsidRPr="003113A2" w:rsidRDefault="00F5615D">
      <w:pPr>
        <w:pStyle w:val="Heading1"/>
        <w:ind w:left="0" w:firstLine="0"/>
        <w:jc w:val="center"/>
      </w:pPr>
      <w:bookmarkStart w:id="17" w:name="__RefHeading__36_1447107919"/>
      <w:bookmarkStart w:id="18" w:name="__RefHeading__1514_894864212"/>
      <w:bookmarkStart w:id="19" w:name="__RefHeading__22_68221184"/>
      <w:bookmarkStart w:id="20" w:name="__RefHeading__50_879518065"/>
      <w:bookmarkStart w:id="21" w:name="_Toc168053773"/>
      <w:bookmarkEnd w:id="17"/>
      <w:bookmarkEnd w:id="18"/>
      <w:bookmarkEnd w:id="19"/>
      <w:bookmarkEnd w:id="20"/>
      <w:r w:rsidRPr="003113A2">
        <w:t>Article 3: Joint Work plan</w:t>
      </w:r>
      <w:bookmarkEnd w:id="21"/>
    </w:p>
    <w:p w14:paraId="71EFE279" w14:textId="273BE51C" w:rsidR="000C0EA9" w:rsidRPr="003113A2" w:rsidRDefault="00F5615D">
      <w:pPr>
        <w:pStyle w:val="BodyText"/>
        <w:rPr>
          <w:lang w:val="en-GB"/>
        </w:rPr>
      </w:pPr>
      <w:r w:rsidRPr="003113A2">
        <w:rPr>
          <w:lang w:val="en-GB"/>
        </w:rPr>
        <w:t xml:space="preserve">The goal of the collaboration defined by this MoU is to establish a formal relationship between EGI.eu and the </w:t>
      </w:r>
      <w:r w:rsidR="005E0A65" w:rsidRPr="00722552">
        <w:rPr>
          <w:szCs w:val="22"/>
          <w:lang w:val="en-GB"/>
        </w:rPr>
        <w:t>CIMA Research Foundation (CIMA)</w:t>
      </w:r>
      <w:r w:rsidRPr="003113A2">
        <w:rPr>
          <w:lang w:val="en-GB"/>
        </w:rPr>
        <w:t xml:space="preserve"> (</w:t>
      </w:r>
      <w:del w:id="22" w:author="StevenNewhouse" w:date="2011-06-01T17:51:00Z">
        <w:r w:rsidRPr="003113A2" w:rsidDel="006E1AEC">
          <w:rPr>
            <w:lang w:val="en-GB"/>
          </w:rPr>
          <w:delText>in the form of</w:delText>
        </w:r>
      </w:del>
      <w:ins w:id="23" w:author="StevenNewhouse" w:date="2011-06-01T17:51:00Z">
        <w:r w:rsidR="006E1AEC">
          <w:rPr>
            <w:lang w:val="en-GB"/>
          </w:rPr>
          <w:t>representing</w:t>
        </w:r>
      </w:ins>
      <w:r w:rsidRPr="003113A2">
        <w:rPr>
          <w:lang w:val="en-GB"/>
        </w:rPr>
        <w:t xml:space="preserve"> </w:t>
      </w:r>
      <w:r w:rsidR="000C2660" w:rsidRPr="003113A2">
        <w:rPr>
          <w:lang w:val="en-GB"/>
        </w:rPr>
        <w:t xml:space="preserve">the </w:t>
      </w:r>
      <w:r w:rsidR="005E0A65">
        <w:rPr>
          <w:bCs w:val="0"/>
          <w:szCs w:val="22"/>
        </w:rPr>
        <w:t>HMRC</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tbl>
      <w:tblPr>
        <w:tblW w:w="9464" w:type="dxa"/>
        <w:tblLayout w:type="fixed"/>
        <w:tblLook w:val="0000" w:firstRow="0" w:lastRow="0" w:firstColumn="0" w:lastColumn="0" w:noHBand="0" w:noVBand="0"/>
      </w:tblPr>
      <w:tblGrid>
        <w:gridCol w:w="9464"/>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13A4DDBA"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(Stephen Brewer)</w:t>
            </w:r>
            <w:r w:rsidRPr="003113A2">
              <w:t>,</w:t>
            </w:r>
            <w:r w:rsidR="000C0EA9" w:rsidRPr="003113A2">
              <w:t xml:space="preserve"> </w:t>
            </w:r>
            <w:r w:rsidR="005E0A65" w:rsidRPr="00FA0453">
              <w:rPr>
                <w:bCs/>
                <w:szCs w:val="22"/>
              </w:rPr>
              <w:t>HMRC</w:t>
            </w:r>
            <w:r w:rsidR="005E0A65" w:rsidRPr="00FA0453">
              <w:rPr>
                <w:szCs w:val="22"/>
              </w:rPr>
              <w:t xml:space="preserve"> </w:t>
            </w:r>
            <w:r w:rsidR="00400CAD" w:rsidRPr="00FA0453">
              <w:t>(</w:t>
            </w:r>
            <w:r w:rsidR="00400CAD">
              <w:t>Antonio Parodi, CIMA</w:t>
            </w:r>
            <w:r w:rsidR="00400CAD" w:rsidRPr="00FA0453">
              <w:t>)</w:t>
            </w:r>
          </w:p>
          <w:p w14:paraId="63A6134C" w14:textId="6D31A1A8"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5E0A65" w:rsidRPr="005E0A65">
              <w:rPr>
                <w:szCs w:val="22"/>
                <w:lang w:val="en-GB"/>
              </w:rPr>
              <w:t>HMRC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5E0A65" w:rsidRPr="005E0A65">
              <w:rPr>
                <w:bCs w:val="0"/>
                <w:szCs w:val="22"/>
              </w:rPr>
              <w:t>HMRC</w:t>
            </w:r>
            <w:r w:rsidRPr="005E0A65">
              <w:rPr>
                <w:lang w:val="en-GB"/>
              </w:rPr>
              <w:t xml:space="preserve"> related offerings (e.g. services, applications) and other communities that could benefit from them. </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58F9A4F0" w:rsidR="00991892" w:rsidRPr="005E0A65"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hese are defined within this MoU (Annex 5) and will be updated as required.</w:t>
            </w:r>
          </w:p>
          <w:p w14:paraId="60A94039" w14:textId="5BD9076F"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5E0A65" w:rsidRPr="005E0A65">
              <w:rPr>
                <w:szCs w:val="22"/>
                <w:lang w:val="en-GB"/>
              </w:rPr>
              <w:t>HMRC</w:t>
            </w:r>
            <w:r w:rsidRPr="005E0A65">
              <w:rPr>
                <w:lang w:val="en-GB"/>
              </w:rPr>
              <w:t xml:space="preserve"> will provide a concise report detailing areas of expertise from within their community (at month 1</w:t>
            </w:r>
            <w:r w:rsidR="00FA0453">
              <w:rPr>
                <w:lang w:val="en-GB"/>
              </w:rPr>
              <w:t xml:space="preserve"> relative to the signing of the MoU</w:t>
            </w:r>
            <w:r w:rsidRPr="005E0A65">
              <w:rPr>
                <w:lang w:val="en-GB"/>
              </w:rPr>
              <w:t>).</w:t>
            </w:r>
          </w:p>
          <w:p w14:paraId="5811B8ED" w14:textId="64CA09F1" w:rsidR="00991892" w:rsidRPr="003113A2" w:rsidRDefault="00F5615D">
            <w:pPr>
              <w:pStyle w:val="BodyText"/>
              <w:numPr>
                <w:ilvl w:val="0"/>
                <w:numId w:val="2"/>
              </w:numPr>
              <w:tabs>
                <w:tab w:val="left" w:pos="240"/>
              </w:tabs>
              <w:spacing w:after="120"/>
              <w:ind w:left="714" w:hanging="357"/>
              <w:rPr>
                <w:lang w:val="en-GB"/>
              </w:rPr>
              <w:pPrChange w:id="24" w:author="StevenNewhouse" w:date="2011-06-01T17:52:00Z">
                <w:pPr>
                  <w:pStyle w:val="BodyText"/>
                  <w:numPr>
                    <w:numId w:val="2"/>
                  </w:numPr>
                  <w:tabs>
                    <w:tab w:val="num" w:pos="0"/>
                    <w:tab w:val="left" w:pos="240"/>
                  </w:tabs>
                  <w:spacing w:after="120"/>
                  <w:ind w:left="717" w:hanging="360"/>
                </w:pPr>
              </w:pPrChange>
            </w:pPr>
            <w:r w:rsidRPr="005E0A65">
              <w:rPr>
                <w:lang w:val="en-GB"/>
              </w:rPr>
              <w:lastRenderedPageBreak/>
              <w:t xml:space="preserve">Technical Services: EGI.eu will provide training </w:t>
            </w:r>
            <w:ins w:id="25" w:author="StevenNewhouse" w:date="2011-06-01T17:52:00Z">
              <w:r w:rsidR="006E1AEC">
                <w:rPr>
                  <w:lang w:val="en-GB"/>
                </w:rPr>
                <w:t xml:space="preserve">marketplace </w:t>
              </w:r>
            </w:ins>
            <w:del w:id="26" w:author="StevenNewhouse" w:date="2011-06-01T17:52:00Z">
              <w:r w:rsidRPr="005E0A65" w:rsidDel="006E1AEC">
                <w:rPr>
                  <w:lang w:val="en-GB"/>
                </w:rPr>
                <w:delText>services (a register of trainers, events and materials)</w:delText>
              </w:r>
            </w:del>
            <w:r w:rsidRPr="005E0A65">
              <w:rPr>
                <w:lang w:val="en-GB"/>
              </w:rPr>
              <w:t xml:space="preserve">, requirements gathering, applications databases and other services over time that will be accessible by the </w:t>
            </w:r>
            <w:r w:rsidR="005E0A65" w:rsidRPr="005E0A65">
              <w:rPr>
                <w:szCs w:val="22"/>
                <w:lang w:val="en-GB"/>
              </w:rPr>
              <w:t>HMRC</w:t>
            </w:r>
            <w:r w:rsidRPr="005E0A65">
              <w:rPr>
                <w:lang w:val="en-GB"/>
              </w:rPr>
              <w:t xml:space="preserve"> either directly or by being embedded in their portals. </w:t>
            </w:r>
            <w:r w:rsidR="005E0A65" w:rsidRPr="005E0A65">
              <w:rPr>
                <w:szCs w:val="22"/>
                <w:lang w:val="en-GB"/>
              </w:rPr>
              <w:t>HMRC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lastRenderedPageBreak/>
              <w:t>Activity: A.2 –Services and Operations</w:t>
            </w:r>
          </w:p>
          <w:p w14:paraId="078C097E" w14:textId="779AB81C"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(Tiziana Ferrari)</w:t>
            </w:r>
            <w:r w:rsidR="00B22317" w:rsidRPr="003113A2">
              <w:t xml:space="preserve"> and</w:t>
            </w:r>
            <w:r w:rsidRPr="003113A2">
              <w:t xml:space="preserve"> EG</w:t>
            </w:r>
            <w:r w:rsidR="00683BF0" w:rsidRPr="003113A2">
              <w:t>I.eu Chief Community Officer (Stephen Brewer),</w:t>
            </w:r>
            <w:r w:rsidRPr="003113A2">
              <w:t xml:space="preserve"> </w:t>
            </w:r>
            <w:r w:rsidR="005E0A65" w:rsidRPr="005E0A65">
              <w:rPr>
                <w:szCs w:val="22"/>
              </w:rPr>
              <w:t>HMRC</w:t>
            </w:r>
            <w:r w:rsidR="006174AD">
              <w:rPr>
                <w:szCs w:val="22"/>
              </w:rPr>
              <w:t xml:space="preserve"> (Andrea Clematis, IMATI)</w:t>
            </w:r>
          </w:p>
          <w:p w14:paraId="2A57312B" w14:textId="45B4954A"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5E0A65" w:rsidRPr="005E0A65">
              <w:rPr>
                <w:szCs w:val="22"/>
              </w:rPr>
              <w:t>HMRC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5E0A65" w:rsidRPr="005E0A65">
              <w:rPr>
                <w:szCs w:val="22"/>
              </w:rPr>
              <w:t>HMRC</w:t>
            </w:r>
            <w:r w:rsidR="00127640" w:rsidRPr="005E0A65">
              <w:t xml:space="preserve"> </w:t>
            </w:r>
            <w:r w:rsidRPr="005E0A65">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5FF3573F"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the </w:t>
            </w:r>
            <w:r w:rsidR="005E0A65" w:rsidRPr="005E0A65">
              <w:rPr>
                <w:szCs w:val="22"/>
                <w:lang w:val="en-GB"/>
              </w:rPr>
              <w:t>HMRC</w:t>
            </w:r>
            <w:r w:rsidRPr="005E0A65">
              <w:rPr>
                <w:lang w:val="en-GB"/>
              </w:rPr>
              <w:t xml:space="preserve"> community.</w:t>
            </w:r>
          </w:p>
          <w:p w14:paraId="68FC0E6B" w14:textId="0EC5DA01"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r w:rsidR="00702194" w:rsidRPr="005E0A65">
              <w:rPr>
                <w:lang w:val="en-GB"/>
              </w:rPr>
              <w:t xml:space="preserve">the </w:t>
            </w:r>
            <w:r w:rsidR="005E0A65" w:rsidRPr="005E0A65">
              <w:rPr>
                <w:szCs w:val="22"/>
                <w:lang w:val="en-GB"/>
              </w:rPr>
              <w:t>HMRC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13D82695"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workflows needed to support HMRC are</w:t>
            </w:r>
            <w:r w:rsidRPr="00182C1D">
              <w:rPr>
                <w:lang w:val="en-GB"/>
              </w:rPr>
              <w:t xml:space="preserve"> implemented in a timely manner.</w:t>
            </w:r>
          </w:p>
          <w:p w14:paraId="62AFF1A6" w14:textId="2331CFF0"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5E0A65" w:rsidRPr="00182C1D">
              <w:rPr>
                <w:szCs w:val="22"/>
                <w:lang w:val="en-GB"/>
              </w:rPr>
              <w:t>HMRC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 xml:space="preserve">(e.g. top-level information discovery services, workload management services, etc.)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MyEGI portal, the central databases and the messaging infrastructure).</w:t>
            </w:r>
          </w:p>
          <w:p w14:paraId="448204F0" w14:textId="3999C75E"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the </w:t>
            </w:r>
            <w:r w:rsidR="005E0A65" w:rsidRPr="00182C1D">
              <w:rPr>
                <w:szCs w:val="22"/>
                <w:lang w:val="en-GB"/>
              </w:rPr>
              <w:t>HMRC</w:t>
            </w:r>
            <w:r w:rsidRPr="00182C1D">
              <w:rPr>
                <w:lang w:val="en-GB"/>
              </w:rPr>
              <w:t>.</w:t>
            </w:r>
          </w:p>
          <w:p w14:paraId="4B043C2F" w14:textId="2C6041A1"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the </w:t>
            </w:r>
            <w:r w:rsidR="005E0A65" w:rsidRPr="005E0A65">
              <w:rPr>
                <w:szCs w:val="22"/>
                <w:lang w:val="en-GB"/>
              </w:rPr>
              <w:t>HMRC</w:t>
            </w:r>
            <w:r w:rsidRPr="005E0A65">
              <w:rPr>
                <w:lang w:val="en-GB"/>
              </w:rPr>
              <w:t xml:space="preserve"> to review its usage of EGI resources, together with the messaging infrastructure needed to centrally collect usage records.</w:t>
            </w:r>
          </w:p>
          <w:p w14:paraId="7C85BE79" w14:textId="1CD56415" w:rsidR="00991892" w:rsidRPr="003113A2" w:rsidRDefault="00F5615D" w:rsidP="006174AD">
            <w:pPr>
              <w:pStyle w:val="BodyText"/>
              <w:numPr>
                <w:ilvl w:val="0"/>
                <w:numId w:val="2"/>
              </w:numPr>
              <w:tabs>
                <w:tab w:val="left" w:pos="240"/>
              </w:tabs>
              <w:spacing w:after="120"/>
              <w:ind w:left="714" w:hanging="357"/>
              <w:rPr>
                <w:lang w:val="en-GB"/>
              </w:rPr>
            </w:pPr>
            <w:r w:rsidRPr="005E0A65">
              <w:rPr>
                <w:lang w:val="en-GB"/>
              </w:rPr>
              <w:t>(</w:t>
            </w:r>
            <w:r w:rsidR="005E0A65" w:rsidRPr="005E0A65">
              <w:rPr>
                <w:szCs w:val="22"/>
                <w:lang w:val="en-GB"/>
              </w:rPr>
              <w:t>HMRC</w:t>
            </w:r>
            <w:r w:rsidRPr="005E0A65">
              <w:rPr>
                <w:lang w:val="en-GB"/>
              </w:rPr>
              <w:t xml:space="preserve">) Availability Computation: </w:t>
            </w:r>
            <w:r w:rsidR="005E0A65" w:rsidRPr="005E0A65">
              <w:rPr>
                <w:szCs w:val="22"/>
                <w:lang w:val="en-GB"/>
              </w:rPr>
              <w:t>HMRC</w:t>
            </w:r>
            <w:r w:rsidRPr="005E0A65">
              <w:rPr>
                <w:lang w:val="en-GB"/>
              </w:rPr>
              <w:t xml:space="preserve"> will make use of the EGI availability computation system (to date, Nagios) to produce VRC-specific availability statistics. Requirements will be provided by </w:t>
            </w:r>
            <w:r w:rsidR="005E0A65" w:rsidRPr="005E0A65">
              <w:rPr>
                <w:szCs w:val="22"/>
                <w:lang w:val="en-GB"/>
              </w:rPr>
              <w:t>HMRC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tc>
      </w:tr>
      <w:tr w:rsidR="00991892" w:rsidRPr="003113A2" w14:paraId="7701CCB8" w14:textId="77777777" w:rsidTr="00131EF5">
        <w:trPr>
          <w:trHeight w:val="3040"/>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Pr="003113A2" w:rsidRDefault="00F5615D" w:rsidP="00D127EF">
            <w:pPr>
              <w:shd w:val="clear" w:color="auto" w:fill="000000"/>
              <w:snapToGrid w:val="0"/>
              <w:rPr>
                <w:b/>
                <w:color w:val="FFFFFF"/>
              </w:rPr>
            </w:pPr>
            <w:r w:rsidRPr="003113A2">
              <w:rPr>
                <w:b/>
                <w:color w:val="FFFFFF"/>
              </w:rPr>
              <w:lastRenderedPageBreak/>
              <w:t>Activity: A.3 User Community Policy and Procedures</w:t>
            </w:r>
          </w:p>
          <w:p w14:paraId="5824FE7D" w14:textId="59ED2149" w:rsidR="00B22317" w:rsidRPr="003113A2" w:rsidRDefault="00F5615D" w:rsidP="005677AA">
            <w:pPr>
              <w:spacing w:before="120" w:after="120"/>
              <w:rPr>
                <w:szCs w:val="22"/>
                <w:highlight w:val="yellow"/>
              </w:rPr>
            </w:pPr>
            <w:r w:rsidRPr="003113A2">
              <w:rPr>
                <w:b/>
              </w:rPr>
              <w:t>Parties Involved:</w:t>
            </w:r>
            <w:r w:rsidRPr="003113A2">
              <w:t xml:space="preserve"> EGI.eu Policy Development Manager</w:t>
            </w:r>
            <w:r w:rsidR="00B22317" w:rsidRPr="003113A2">
              <w:t xml:space="preserve"> (Sergio Andreozzi)</w:t>
            </w:r>
            <w:r w:rsidRPr="003113A2">
              <w:t xml:space="preserve">, </w:t>
            </w:r>
            <w:r w:rsidR="005E0A65" w:rsidRPr="007931CF">
              <w:rPr>
                <w:szCs w:val="22"/>
                <w:u w:val="single"/>
              </w:rPr>
              <w:t>HMRC</w:t>
            </w:r>
            <w:r w:rsidR="005677AA" w:rsidRPr="007931CF">
              <w:rPr>
                <w:szCs w:val="22"/>
                <w:u w:val="single"/>
              </w:rPr>
              <w:t xml:space="preserve"> (Michael S</w:t>
            </w:r>
            <w:r w:rsidR="009038DC" w:rsidRPr="007931CF">
              <w:rPr>
                <w:szCs w:val="22"/>
                <w:u w:val="single"/>
              </w:rPr>
              <w:t>c</w:t>
            </w:r>
            <w:r w:rsidR="005677AA" w:rsidRPr="007931CF">
              <w:rPr>
                <w:szCs w:val="22"/>
                <w:u w:val="single"/>
              </w:rPr>
              <w:t>hiffers, LMU</w:t>
            </w:r>
            <w:r w:rsidR="00B22317" w:rsidRPr="007931CF">
              <w:rPr>
                <w:u w:val="single"/>
              </w:rPr>
              <w:t>)</w:t>
            </w:r>
          </w:p>
          <w:p w14:paraId="33E6936B" w14:textId="5D0738B3" w:rsidR="00991892" w:rsidRPr="005E0A65" w:rsidRDefault="00F5615D" w:rsidP="005677AA">
            <w:pPr>
              <w:spacing w:before="120" w:after="120"/>
            </w:pPr>
            <w:r w:rsidRPr="003113A2">
              <w:rPr>
                <w:b/>
              </w:rPr>
              <w:t>Description of work:</w:t>
            </w:r>
            <w:r w:rsidRPr="003113A2">
              <w:t xml:space="preserve"> </w:t>
            </w:r>
            <w:r w:rsidR="005E0A65" w:rsidRPr="005E0A65">
              <w:rPr>
                <w:szCs w:val="22"/>
              </w:rPr>
              <w:t>HMRC</w:t>
            </w:r>
            <w:r w:rsidR="00B22317" w:rsidRPr="005E0A65">
              <w:rPr>
                <w:szCs w:val="22"/>
              </w:rPr>
              <w:t xml:space="preserve"> </w:t>
            </w:r>
            <w:r w:rsidRPr="005E0A65">
              <w:t xml:space="preserve">will have influence through participation in User Community Board (UCB) and other formal bodies to the policies, procedures, services and tools relating to the </w:t>
            </w:r>
            <w:r w:rsidR="005E0A65" w:rsidRPr="005E0A65">
              <w:rPr>
                <w:szCs w:val="22"/>
              </w:rPr>
              <w:t>HMRC</w:t>
            </w:r>
            <w:r w:rsidR="00B22317" w:rsidRPr="005E0A65">
              <w:t xml:space="preserve"> </w:t>
            </w:r>
            <w:r w:rsidRPr="005E0A65">
              <w:t xml:space="preserve">support process. Operational services provided through EGI.eu will be accountable through its presence on the </w:t>
            </w:r>
            <w:r w:rsidR="005E0A65" w:rsidRPr="005E0A65">
              <w:rPr>
                <w:szCs w:val="22"/>
              </w:rPr>
              <w:t>HMRC</w:t>
            </w:r>
            <w:r w:rsidR="00B22317" w:rsidRPr="005E0A65">
              <w:t xml:space="preserve"> </w:t>
            </w:r>
            <w:r w:rsidRPr="005E0A65">
              <w:t>management board.</w:t>
            </w:r>
          </w:p>
          <w:p w14:paraId="627E226C" w14:textId="77777777" w:rsidR="00991892" w:rsidRPr="00182C1D" w:rsidRDefault="00F5615D" w:rsidP="005677AA">
            <w:pPr>
              <w:pStyle w:val="BodyText"/>
              <w:tabs>
                <w:tab w:val="left" w:pos="240"/>
              </w:tabs>
              <w:spacing w:before="120" w:after="120"/>
              <w:rPr>
                <w:b/>
                <w:lang w:val="en-GB"/>
              </w:rPr>
            </w:pPr>
            <w:r w:rsidRPr="00182C1D">
              <w:rPr>
                <w:b/>
                <w:lang w:val="en-GB"/>
              </w:rPr>
              <w:t>Expected outcome:</w:t>
            </w:r>
          </w:p>
          <w:p w14:paraId="1BFB6C98" w14:textId="3F08BE03" w:rsidR="00991892" w:rsidRPr="00182C1D" w:rsidRDefault="005E0A65" w:rsidP="00D127EF">
            <w:pPr>
              <w:pStyle w:val="BodyText"/>
              <w:numPr>
                <w:ilvl w:val="0"/>
                <w:numId w:val="6"/>
              </w:numPr>
              <w:tabs>
                <w:tab w:val="left" w:pos="240"/>
              </w:tabs>
              <w:rPr>
                <w:lang w:val="en-GB"/>
              </w:rPr>
            </w:pPr>
            <w:r w:rsidRPr="00182C1D">
              <w:rPr>
                <w:szCs w:val="22"/>
                <w:lang w:val="en-GB"/>
              </w:rPr>
              <w:t>HMRC</w:t>
            </w:r>
            <w:r w:rsidR="00B22317" w:rsidRPr="00182C1D">
              <w:rPr>
                <w:lang w:val="en-GB"/>
              </w:rPr>
              <w:t xml:space="preserve"> </w:t>
            </w:r>
            <w:r w:rsidR="00F5615D" w:rsidRPr="00182C1D">
              <w:rPr>
                <w:lang w:val="en-GB"/>
              </w:rPr>
              <w:t>will participate in the UCB and other meetings subject to agreement</w:t>
            </w:r>
            <w:r w:rsidR="009038DC" w:rsidRPr="00182C1D">
              <w:rPr>
                <w:lang w:val="en-GB"/>
              </w:rPr>
              <w:t xml:space="preserve"> (See also Article 4 and 6)</w:t>
            </w:r>
            <w:r w:rsidR="00F5615D" w:rsidRPr="00182C1D">
              <w:rPr>
                <w:lang w:val="en-GB"/>
              </w:rPr>
              <w:t>.</w:t>
            </w:r>
          </w:p>
          <w:p w14:paraId="1781B127" w14:textId="49373E8E" w:rsidR="00991892" w:rsidRPr="00182C1D" w:rsidRDefault="00F5615D" w:rsidP="00D127EF">
            <w:pPr>
              <w:pStyle w:val="BodyText"/>
              <w:numPr>
                <w:ilvl w:val="0"/>
                <w:numId w:val="6"/>
              </w:numPr>
              <w:tabs>
                <w:tab w:val="left" w:pos="240"/>
              </w:tabs>
              <w:rPr>
                <w:lang w:val="en-GB"/>
              </w:rPr>
            </w:pPr>
            <w:r w:rsidRPr="00182C1D">
              <w:rPr>
                <w:lang w:val="en-GB"/>
              </w:rPr>
              <w:t xml:space="preserve">EGI.eu will participate to the annual </w:t>
            </w:r>
            <w:r w:rsidR="005E0A65" w:rsidRPr="00182C1D">
              <w:rPr>
                <w:szCs w:val="22"/>
                <w:lang w:val="en-GB"/>
              </w:rPr>
              <w:t>HMRC</w:t>
            </w:r>
            <w:r w:rsidR="00B84B18" w:rsidRPr="00182C1D">
              <w:rPr>
                <w:szCs w:val="22"/>
                <w:lang w:val="en-GB"/>
              </w:rPr>
              <w:t xml:space="preserve"> </w:t>
            </w:r>
            <w:r w:rsidRPr="00182C1D">
              <w:rPr>
                <w:lang w:val="en-GB"/>
              </w:rPr>
              <w:t>meeting and other monthly meetings subject to agreement.</w:t>
            </w:r>
          </w:p>
          <w:p w14:paraId="6575E5E7" w14:textId="77777777" w:rsidR="00991892" w:rsidRPr="003113A2" w:rsidRDefault="00F5615D" w:rsidP="005677AA">
            <w:pPr>
              <w:pStyle w:val="BodyText"/>
              <w:numPr>
                <w:ilvl w:val="0"/>
                <w:numId w:val="6"/>
              </w:numPr>
              <w:tabs>
                <w:tab w:val="left" w:pos="240"/>
              </w:tabs>
              <w:spacing w:after="120"/>
              <w:ind w:left="714" w:hanging="357"/>
              <w:rPr>
                <w:lang w:val="en-GB"/>
              </w:rPr>
            </w:pPr>
            <w:r w:rsidRPr="00182C1D">
              <w:rPr>
                <w:lang w:val="en-GB"/>
              </w:rPr>
              <w:t>The services listed in activity A.2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Pr="003113A2" w:rsidRDefault="00F5615D" w:rsidP="00D127EF">
            <w:pPr>
              <w:shd w:val="clear" w:color="auto" w:fill="000000"/>
              <w:snapToGrid w:val="0"/>
              <w:rPr>
                <w:b/>
              </w:rPr>
            </w:pPr>
            <w:r w:rsidRPr="003113A2">
              <w:rPr>
                <w:b/>
                <w:color w:val="FFFFFF"/>
              </w:rPr>
              <w:t>Activity: A.4 Requirements gathering</w:t>
            </w:r>
            <w:r w:rsidRPr="003113A2">
              <w:rPr>
                <w:b/>
              </w:rPr>
              <w:t xml:space="preserve"> </w:t>
            </w:r>
          </w:p>
          <w:p w14:paraId="1521A8EF" w14:textId="4453B254" w:rsidR="00B22317" w:rsidRPr="003113A2" w:rsidRDefault="00F5615D" w:rsidP="009038DC">
            <w:pPr>
              <w:spacing w:before="120" w:after="120"/>
            </w:pPr>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r w:rsidR="005E0A65" w:rsidRPr="007931CF">
              <w:rPr>
                <w:szCs w:val="22"/>
                <w:u w:val="single"/>
              </w:rPr>
              <w:t>HMRC</w:t>
            </w:r>
            <w:r w:rsidR="009038DC" w:rsidRPr="007931CF">
              <w:rPr>
                <w:szCs w:val="22"/>
                <w:u w:val="single"/>
              </w:rPr>
              <w:t xml:space="preserve"> (Antonio Parodi, CIMA)</w:t>
            </w:r>
          </w:p>
          <w:p w14:paraId="66F5C821" w14:textId="7922CABA" w:rsidR="00991892" w:rsidRPr="005E0A65" w:rsidRDefault="00F5615D" w:rsidP="009038DC">
            <w:pPr>
              <w:spacing w:before="120" w:after="120"/>
            </w:pPr>
            <w:r w:rsidRPr="003113A2">
              <w:rPr>
                <w:b/>
              </w:rPr>
              <w:t>Description of work:</w:t>
            </w:r>
            <w:r w:rsidRPr="003113A2">
              <w:t xml:space="preserve"> </w:t>
            </w:r>
            <w:r w:rsidRPr="005E0A65">
              <w:t xml:space="preserve">This activity allows the </w:t>
            </w:r>
            <w:r w:rsidR="005E0A65" w:rsidRPr="005E0A65">
              <w:rPr>
                <w:szCs w:val="22"/>
              </w:rPr>
              <w:t>HMRC</w:t>
            </w:r>
            <w:r w:rsidR="00B84B18" w:rsidRPr="005E0A65">
              <w:rPr>
                <w:szCs w:val="22"/>
              </w:rPr>
              <w:t xml:space="preserve"> </w:t>
            </w:r>
            <w:r w:rsidRPr="005E0A65">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5E0A65" w:rsidRPr="005E0A65">
              <w:rPr>
                <w:szCs w:val="22"/>
              </w:rPr>
              <w:t>HMRC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199AEFDA" w14:textId="78F403CD" w:rsidR="00991892" w:rsidRPr="005E0A65" w:rsidRDefault="00F5615D" w:rsidP="00D127EF">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5E0A65" w:rsidRPr="005E0A65">
              <w:rPr>
                <w:szCs w:val="22"/>
                <w:lang w:val="en-GB"/>
              </w:rPr>
              <w:t>HMRC</w:t>
            </w:r>
            <w:r w:rsidR="00B84B18" w:rsidRPr="005E0A65">
              <w:rPr>
                <w:szCs w:val="22"/>
                <w:lang w:val="en-GB"/>
              </w:rPr>
              <w:t xml:space="preserve"> </w:t>
            </w:r>
            <w:r w:rsidRPr="005E0A65">
              <w:rPr>
                <w:lang w:val="en-GB"/>
              </w:rPr>
              <w:t>submitted as their need arises.</w:t>
            </w:r>
          </w:p>
          <w:p w14:paraId="67F044B3" w14:textId="77777777" w:rsidR="00991892" w:rsidRPr="003113A2" w:rsidRDefault="00F5615D" w:rsidP="009038DC">
            <w:pPr>
              <w:pStyle w:val="BodyText"/>
              <w:numPr>
                <w:ilvl w:val="0"/>
                <w:numId w:val="2"/>
              </w:numPr>
              <w:tabs>
                <w:tab w:val="left" w:pos="240"/>
              </w:tabs>
              <w:spacing w:after="120"/>
              <w:ind w:left="714" w:hanging="357"/>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03E7545E" w:rsidR="00991892" w:rsidRPr="003113A2" w:rsidRDefault="00F5615D">
            <w:pPr>
              <w:pStyle w:val="BodyText"/>
              <w:shd w:val="clear" w:color="auto" w:fill="000000"/>
              <w:snapToGrid w:val="0"/>
              <w:jc w:val="left"/>
              <w:rPr>
                <w:b/>
                <w:color w:val="FFFFFF"/>
                <w:lang w:val="en-GB"/>
              </w:rPr>
            </w:pPr>
            <w:r w:rsidRPr="003113A2">
              <w:rPr>
                <w:b/>
                <w:color w:val="FFFFFF"/>
                <w:lang w:val="en-GB"/>
              </w:rPr>
              <w:t>Activity: A.</w:t>
            </w:r>
            <w:r w:rsidR="00016E23">
              <w:rPr>
                <w:b/>
                <w:color w:val="FFFFFF"/>
                <w:lang w:val="en-GB"/>
              </w:rPr>
              <w:t>5</w:t>
            </w:r>
            <w:r w:rsidRPr="003113A2">
              <w:rPr>
                <w:b/>
                <w:color w:val="FFFFFF"/>
                <w:lang w:val="en-GB"/>
              </w:rPr>
              <w:t xml:space="preserve"> Dissemination</w:t>
            </w:r>
          </w:p>
          <w:p w14:paraId="4B282776" w14:textId="4B3B8C21" w:rsidR="00991892" w:rsidRPr="003113A2" w:rsidRDefault="00F5615D" w:rsidP="009038DC">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r w:rsidR="005E0A65" w:rsidRPr="007931CF">
              <w:rPr>
                <w:szCs w:val="22"/>
                <w:u w:val="single"/>
              </w:rPr>
              <w:t>HMRC</w:t>
            </w:r>
            <w:r w:rsidR="009038DC" w:rsidRPr="007931CF">
              <w:rPr>
                <w:szCs w:val="22"/>
                <w:u w:val="single"/>
              </w:rPr>
              <w:t xml:space="preserve"> (Nicola Rebora, CIMA)</w:t>
            </w:r>
          </w:p>
          <w:p w14:paraId="3F92A37A" w14:textId="251EEAEB"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5E0A65" w:rsidRPr="005E0A65">
              <w:rPr>
                <w:szCs w:val="22"/>
                <w:lang w:val="en-GB"/>
              </w:rPr>
              <w:t>HMRC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5E0A65" w:rsidRPr="005E0A65">
              <w:rPr>
                <w:szCs w:val="22"/>
                <w:lang w:val="en-GB"/>
              </w:rPr>
              <w:t>HMRC</w:t>
            </w:r>
            <w:r w:rsidR="00B22317" w:rsidRPr="005E0A65">
              <w:rPr>
                <w:lang w:val="en-GB"/>
              </w:rPr>
              <w:t xml:space="preserve"> </w:t>
            </w:r>
            <w:r w:rsidRPr="005E0A65">
              <w:rPr>
                <w:lang w:val="en-GB"/>
              </w:rPr>
              <w:t xml:space="preserve">and EGI.eu will collaborate and help each other in the production of dissemination material and also disseminate the progress and results from the collaboration within the EGI.eu community and </w:t>
            </w:r>
            <w:r w:rsidR="005E0A65" w:rsidRPr="005E0A65">
              <w:rPr>
                <w:szCs w:val="22"/>
                <w:lang w:val="en-GB"/>
              </w:rPr>
              <w:t>HMRC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03C6E6BD" w:rsidR="00991892" w:rsidRPr="005E0A65" w:rsidRDefault="009038DC" w:rsidP="00D127EF">
            <w:pPr>
              <w:pStyle w:val="BodyText"/>
              <w:numPr>
                <w:ilvl w:val="0"/>
                <w:numId w:val="5"/>
              </w:numPr>
              <w:rPr>
                <w:lang w:val="en-GB"/>
              </w:rPr>
            </w:pPr>
            <w:r>
              <w:rPr>
                <w:lang w:val="en-GB"/>
              </w:rPr>
              <w:t>Launch: A</w:t>
            </w:r>
            <w:r w:rsidR="00F5615D" w:rsidRPr="005E0A65">
              <w:rPr>
                <w:lang w:val="en-GB"/>
              </w:rPr>
              <w:t>dvertise the start of the collaboration in each Party’s website with a dedicated static page, article and press releases (within 1 month</w:t>
            </w:r>
            <w:r w:rsidR="00E477D6">
              <w:rPr>
                <w:lang w:val="en-GB"/>
              </w:rPr>
              <w:t xml:space="preserve"> of relative to the signing of the MoU).</w:t>
            </w:r>
          </w:p>
          <w:p w14:paraId="3AFB2265" w14:textId="7ACFBD9F"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5E0A65" w:rsidRPr="005E0A65">
              <w:rPr>
                <w:szCs w:val="22"/>
                <w:lang w:val="en-GB"/>
              </w:rPr>
              <w:t>HMRC</w:t>
            </w:r>
            <w:r w:rsidR="00B84B18" w:rsidRPr="005E0A65">
              <w:rPr>
                <w:lang w:val="en-GB"/>
              </w:rPr>
              <w:t xml:space="preserve"> </w:t>
            </w:r>
            <w:r w:rsidRPr="005E0A65">
              <w:rPr>
                <w:lang w:val="en-GB"/>
              </w:rPr>
              <w:t>will be invited to contribute to EGI.eu’s promotional materials and publications to reflect the collab</w:t>
            </w:r>
            <w:r w:rsidR="00E477D6">
              <w:rPr>
                <w:lang w:val="en-GB"/>
              </w:rPr>
              <w:t>oration between the two parties.</w:t>
            </w:r>
          </w:p>
          <w:p w14:paraId="4F635628" w14:textId="300269F0" w:rsidR="00991892" w:rsidRPr="005E0A65" w:rsidRDefault="009038DC" w:rsidP="00D127EF">
            <w:pPr>
              <w:pStyle w:val="BodyText"/>
              <w:numPr>
                <w:ilvl w:val="0"/>
                <w:numId w:val="5"/>
              </w:numPr>
              <w:rPr>
                <w:lang w:val="en-GB"/>
              </w:rPr>
            </w:pPr>
            <w:r>
              <w:rPr>
                <w:lang w:val="en-GB"/>
              </w:rPr>
              <w:t>Events: J</w:t>
            </w:r>
            <w:r w:rsidR="00F5615D" w:rsidRPr="005E0A65">
              <w:rPr>
                <w:lang w:val="en-GB"/>
              </w:rPr>
              <w:t xml:space="preserve">oint sessions at EGI.eu </w:t>
            </w:r>
            <w:r w:rsidR="00E477D6">
              <w:rPr>
                <w:lang w:val="en-GB"/>
              </w:rPr>
              <w:t xml:space="preserve">(e.g. EGI Technical and User Forums) </w:t>
            </w:r>
            <w:r w:rsidR="00F5615D" w:rsidRPr="005E0A65">
              <w:rPr>
                <w:lang w:val="en-GB"/>
              </w:rPr>
              <w:t xml:space="preserve">and </w:t>
            </w:r>
            <w:r w:rsidR="005E0A65" w:rsidRPr="005E0A65">
              <w:rPr>
                <w:szCs w:val="22"/>
                <w:lang w:val="en-GB"/>
              </w:rPr>
              <w:t>HMRC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 xml:space="preserve">(e.g. EGI Conference, Plinius Conference, AGU Fall Conference) </w:t>
            </w:r>
            <w:r w:rsidR="00F5615D" w:rsidRPr="005E0A65">
              <w:rPr>
                <w:lang w:val="en-GB"/>
              </w:rPr>
              <w:t>will be planned in order to disseminate the progress a</w:t>
            </w:r>
            <w:r w:rsidR="00E477D6">
              <w:rPr>
                <w:lang w:val="en-GB"/>
              </w:rPr>
              <w:t>nd results of the collaboration.</w:t>
            </w:r>
          </w:p>
          <w:p w14:paraId="30ED11BA" w14:textId="095C6042" w:rsidR="00991892" w:rsidRPr="003113A2" w:rsidRDefault="009038DC" w:rsidP="009038DC">
            <w:pPr>
              <w:pStyle w:val="BodyText"/>
              <w:numPr>
                <w:ilvl w:val="0"/>
                <w:numId w:val="5"/>
              </w:numPr>
              <w:snapToGrid w:val="0"/>
              <w:spacing w:after="120"/>
              <w:ind w:left="714" w:hanging="357"/>
              <w:rPr>
                <w:lang w:val="en-GB"/>
              </w:rPr>
            </w:pPr>
            <w:r>
              <w:rPr>
                <w:lang w:val="en-GB"/>
              </w:rPr>
              <w:t>Publications: I</w:t>
            </w:r>
            <w:r w:rsidR="00F5615D" w:rsidRPr="005E0A65">
              <w:rPr>
                <w:lang w:val="en-GB"/>
              </w:rPr>
              <w:t xml:space="preserve">nform EGI.eu of any scientific/academic publications published by the </w:t>
            </w:r>
            <w:r w:rsidR="005E0A65" w:rsidRPr="005E0A65">
              <w:rPr>
                <w:szCs w:val="22"/>
                <w:lang w:val="en-GB"/>
              </w:rPr>
              <w:t>HMRC</w:t>
            </w:r>
            <w:r w:rsidR="00F5615D" w:rsidRPr="005E0A65">
              <w:rPr>
                <w:lang w:val="en-GB"/>
              </w:rPr>
              <w:t xml:space="preserve"> </w:t>
            </w:r>
            <w:r w:rsidR="00F5615D" w:rsidRPr="005E0A65">
              <w:rPr>
                <w:lang w:val="en-GB"/>
              </w:rPr>
              <w:lastRenderedPageBreak/>
              <w:t xml:space="preserve">that use the EGI, and EGI.eu will inform </w:t>
            </w:r>
            <w:r w:rsidR="005E0A65" w:rsidRPr="005E0A65">
              <w:rPr>
                <w:szCs w:val="22"/>
                <w:lang w:val="en-GB"/>
              </w:rPr>
              <w:t>HMRC</w:t>
            </w:r>
            <w:r w:rsidR="00B84B18" w:rsidRPr="005E0A65">
              <w:rPr>
                <w:lang w:val="en-GB"/>
              </w:rPr>
              <w:t xml:space="preserve"> </w:t>
            </w:r>
            <w:r w:rsidR="00F5615D" w:rsidRPr="005E0A65">
              <w:rPr>
                <w:lang w:val="en-GB"/>
              </w:rPr>
              <w:t xml:space="preserve">of publications that refer to </w:t>
            </w:r>
            <w:r w:rsidR="005E0A65" w:rsidRPr="005E0A65">
              <w:rPr>
                <w:szCs w:val="22"/>
                <w:lang w:val="en-GB"/>
              </w:rPr>
              <w:t>HMRC</w:t>
            </w:r>
            <w:r w:rsidR="00F5615D" w:rsidRPr="005E0A65">
              <w:rPr>
                <w:lang w:val="en-GB"/>
              </w:rPr>
              <w:t>. This bi-directional communication will ensure that each party is being accurately represented by the other.</w:t>
            </w:r>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7" w:name="__RefHeading__38_1447107919"/>
      <w:bookmarkStart w:id="28" w:name="__RefHeading__1516_894864212"/>
      <w:bookmarkStart w:id="29" w:name="__RefHeading__24_68221184"/>
      <w:bookmarkStart w:id="30" w:name="__RefHeading__52_879518065"/>
      <w:bookmarkStart w:id="31" w:name="_Toc168053774"/>
      <w:bookmarkEnd w:id="27"/>
      <w:bookmarkEnd w:id="28"/>
      <w:bookmarkEnd w:id="29"/>
      <w:bookmarkEnd w:id="30"/>
      <w:r w:rsidRPr="003113A2">
        <w:t>Article 4: Timeline and Reporting</w:t>
      </w:r>
      <w:bookmarkEnd w:id="31"/>
    </w:p>
    <w:p w14:paraId="3E4FA261" w14:textId="77777777"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2553"/>
        <w:gridCol w:w="992"/>
        <w:gridCol w:w="5554"/>
      </w:tblGrid>
      <w:tr w:rsidR="00270DF3" w:rsidRPr="003113A2" w14:paraId="0C442397" w14:textId="77777777" w:rsidTr="00390722">
        <w:tc>
          <w:tcPr>
            <w:tcW w:w="2553"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992"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390722">
        <w:tc>
          <w:tcPr>
            <w:tcW w:w="2553" w:type="dxa"/>
            <w:tcBorders>
              <w:top w:val="single" w:sz="4" w:space="0" w:color="000000"/>
              <w:left w:val="single" w:sz="4" w:space="0" w:color="000000"/>
              <w:bottom w:val="single" w:sz="4" w:space="0" w:color="000000"/>
            </w:tcBorders>
            <w:shd w:val="clear" w:color="auto" w:fill="auto"/>
          </w:tcPr>
          <w:p w14:paraId="2D16166C" w14:textId="281D7E27"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1</w:t>
            </w:r>
          </w:p>
        </w:tc>
        <w:tc>
          <w:tcPr>
            <w:tcW w:w="992" w:type="dxa"/>
            <w:tcBorders>
              <w:top w:val="single" w:sz="4" w:space="0" w:color="000000"/>
              <w:left w:val="single" w:sz="4" w:space="0" w:color="000000"/>
              <w:bottom w:val="single" w:sz="4" w:space="0" w:color="000000"/>
            </w:tcBorders>
            <w:shd w:val="clear" w:color="auto" w:fill="auto"/>
          </w:tcPr>
          <w:p w14:paraId="4366FA69" w14:textId="72832E7E" w:rsidR="00991892" w:rsidRPr="00131EF5" w:rsidRDefault="00F5615D" w:rsidP="00016E23">
            <w:pPr>
              <w:pStyle w:val="BodyText"/>
              <w:snapToGrid w:val="0"/>
              <w:rPr>
                <w:bCs w:val="0"/>
                <w:szCs w:val="22"/>
                <w:lang w:val="en-GB"/>
              </w:rPr>
            </w:pPr>
            <w:r w:rsidRPr="00182C1D">
              <w:rPr>
                <w:bCs w:val="0"/>
                <w:szCs w:val="22"/>
                <w:lang w:val="en-GB"/>
              </w:rPr>
              <w:t>A.</w:t>
            </w:r>
            <w:r w:rsidR="00016E23" w:rsidRPr="00182C1D">
              <w:rPr>
                <w:bCs w:val="0"/>
                <w:szCs w:val="22"/>
                <w:lang w:val="en-GB"/>
              </w:rPr>
              <w:t>5</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131EF5" w:rsidRDefault="00F5615D">
            <w:pPr>
              <w:pStyle w:val="BodyText"/>
              <w:snapToGrid w:val="0"/>
              <w:rPr>
                <w:bCs w:val="0"/>
                <w:szCs w:val="22"/>
                <w:lang w:val="en-GB"/>
              </w:rPr>
            </w:pPr>
            <w:r w:rsidRPr="00131EF5">
              <w:rPr>
                <w:bCs w:val="0"/>
                <w:szCs w:val="22"/>
                <w:lang w:val="en-GB"/>
              </w:rPr>
              <w:t>Both Parties to announce the collaboration agreement on their web sites.</w:t>
            </w:r>
          </w:p>
        </w:tc>
      </w:tr>
      <w:tr w:rsidR="00270DF3" w:rsidRPr="003113A2" w14:paraId="06CE4F14" w14:textId="77777777" w:rsidTr="00390722">
        <w:tc>
          <w:tcPr>
            <w:tcW w:w="2553" w:type="dxa"/>
            <w:tcBorders>
              <w:top w:val="single" w:sz="4" w:space="0" w:color="000000"/>
              <w:left w:val="single" w:sz="4" w:space="0" w:color="000000"/>
              <w:bottom w:val="single" w:sz="4" w:space="0" w:color="000000"/>
            </w:tcBorders>
            <w:shd w:val="clear" w:color="auto" w:fill="auto"/>
          </w:tcPr>
          <w:p w14:paraId="2FFF44B4" w14:textId="4F32C74A"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6EFB8CD9" w14:textId="77777777" w:rsidR="00991892" w:rsidRPr="00131EF5" w:rsidRDefault="00F5615D">
            <w:pPr>
              <w:snapToGrid w:val="0"/>
            </w:pPr>
            <w:r w:rsidRPr="00131EF5">
              <w:t>A.1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B26FD88" w:rsidR="00991892" w:rsidRPr="00131EF5" w:rsidRDefault="00F5615D">
            <w:pPr>
              <w:snapToGrid w:val="0"/>
            </w:pPr>
            <w:r w:rsidRPr="00131EF5">
              <w:t xml:space="preserve">Outline </w:t>
            </w:r>
            <w:r w:rsidR="005E0A65" w:rsidRPr="00131EF5">
              <w:rPr>
                <w:szCs w:val="22"/>
              </w:rPr>
              <w:t>HMRC</w:t>
            </w:r>
            <w:r w:rsidRPr="00131EF5">
              <w:t>’s areas of expertise</w:t>
            </w:r>
            <w:r w:rsidR="00EE7597">
              <w:t>.</w:t>
            </w:r>
          </w:p>
        </w:tc>
      </w:tr>
      <w:tr w:rsidR="00270DF3" w:rsidRPr="003113A2" w14:paraId="3B9F4FF6" w14:textId="77777777" w:rsidTr="00390722">
        <w:tc>
          <w:tcPr>
            <w:tcW w:w="2553" w:type="dxa"/>
            <w:tcBorders>
              <w:top w:val="single" w:sz="4" w:space="0" w:color="000000"/>
              <w:left w:val="single" w:sz="4" w:space="0" w:color="000000"/>
              <w:bottom w:val="single" w:sz="4" w:space="0" w:color="000000"/>
            </w:tcBorders>
            <w:shd w:val="clear" w:color="auto" w:fill="auto"/>
          </w:tcPr>
          <w:p w14:paraId="33BC56D5" w14:textId="3BA52FDB"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5B5BF56E"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1E364CF" w14:textId="6B732C0B" w:rsidR="00991892" w:rsidRPr="00131EF5" w:rsidRDefault="00F5615D">
            <w:pPr>
              <w:snapToGrid w:val="0"/>
            </w:pPr>
            <w:r w:rsidRPr="00131EF5">
              <w:t xml:space="preserve">List of applications and services needed by </w:t>
            </w:r>
            <w:r w:rsidR="005E0A65" w:rsidRPr="00131EF5">
              <w:rPr>
                <w:szCs w:val="22"/>
              </w:rPr>
              <w:t>HMRC</w:t>
            </w:r>
            <w:r w:rsidR="00B84B18" w:rsidRPr="00131EF5">
              <w:t xml:space="preserve"> </w:t>
            </w:r>
            <w:r w:rsidRPr="00131EF5">
              <w:t>from the EGI community.</w:t>
            </w:r>
          </w:p>
        </w:tc>
      </w:tr>
      <w:tr w:rsidR="00270DF3" w:rsidRPr="003113A2" w14:paraId="32E70C80" w14:textId="77777777" w:rsidTr="00390722">
        <w:tc>
          <w:tcPr>
            <w:tcW w:w="2553" w:type="dxa"/>
            <w:tcBorders>
              <w:top w:val="single" w:sz="4" w:space="0" w:color="000000"/>
              <w:left w:val="single" w:sz="4" w:space="0" w:color="000000"/>
              <w:bottom w:val="single" w:sz="4" w:space="0" w:color="000000"/>
            </w:tcBorders>
            <w:shd w:val="clear" w:color="auto" w:fill="auto"/>
          </w:tcPr>
          <w:p w14:paraId="69CB6675" w14:textId="77777777" w:rsidR="00991892" w:rsidRPr="00131EF5" w:rsidRDefault="00F5615D" w:rsidP="00390722">
            <w:pPr>
              <w:pStyle w:val="BodyText"/>
              <w:snapToGrid w:val="0"/>
              <w:jc w:val="left"/>
              <w:rPr>
                <w:bCs w:val="0"/>
                <w:szCs w:val="22"/>
                <w:lang w:val="en-GB"/>
              </w:rPr>
            </w:pPr>
            <w:r w:rsidRPr="00131EF5">
              <w:rPr>
                <w:bCs w:val="0"/>
                <w:szCs w:val="22"/>
                <w:lang w:val="en-GB"/>
              </w:rPr>
              <w:t>Initially by 3 months, then as services are added.</w:t>
            </w:r>
          </w:p>
        </w:tc>
        <w:tc>
          <w:tcPr>
            <w:tcW w:w="992" w:type="dxa"/>
            <w:tcBorders>
              <w:top w:val="single" w:sz="4" w:space="0" w:color="000000"/>
              <w:left w:val="single" w:sz="4" w:space="0" w:color="000000"/>
              <w:bottom w:val="single" w:sz="4" w:space="0" w:color="000000"/>
            </w:tcBorders>
            <w:shd w:val="clear" w:color="auto" w:fill="auto"/>
          </w:tcPr>
          <w:p w14:paraId="3B268B65"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50BE62F4" w14:textId="513CDB01" w:rsidR="00991892" w:rsidRPr="00131EF5" w:rsidRDefault="00F5615D">
            <w:pPr>
              <w:snapToGrid w:val="0"/>
            </w:pPr>
            <w:r w:rsidRPr="00131EF5">
              <w:t xml:space="preserve">List of applications and services that </w:t>
            </w:r>
            <w:r w:rsidR="005E0A65" w:rsidRPr="00131EF5">
              <w:rPr>
                <w:szCs w:val="22"/>
              </w:rPr>
              <w:t>HMRC</w:t>
            </w:r>
            <w:r w:rsidR="00B84B18" w:rsidRPr="00131EF5">
              <w:t xml:space="preserve"> </w:t>
            </w:r>
            <w:r w:rsidRPr="00131EF5">
              <w:t>can offer to the EGI community.</w:t>
            </w:r>
          </w:p>
        </w:tc>
      </w:tr>
      <w:tr w:rsidR="00270DF3" w:rsidRPr="003113A2" w14:paraId="2DDD65DE" w14:textId="77777777" w:rsidTr="00390722">
        <w:tc>
          <w:tcPr>
            <w:tcW w:w="2553" w:type="dxa"/>
            <w:tcBorders>
              <w:top w:val="single" w:sz="4" w:space="0" w:color="000000"/>
              <w:left w:val="single" w:sz="4" w:space="0" w:color="000000"/>
              <w:bottom w:val="single" w:sz="4" w:space="0" w:color="000000"/>
            </w:tcBorders>
            <w:shd w:val="clear" w:color="auto" w:fill="auto"/>
          </w:tcPr>
          <w:p w14:paraId="64D74684" w14:textId="77777777" w:rsidR="00991892" w:rsidRPr="00131EF5" w:rsidRDefault="00F5615D">
            <w:pPr>
              <w:snapToGrid w:val="0"/>
            </w:pPr>
            <w:r w:rsidRPr="00131EF5">
              <w:t>Annually</w:t>
            </w:r>
          </w:p>
          <w:p w14:paraId="31B922C0" w14:textId="77777777" w:rsidR="00991892" w:rsidRPr="00131EF5" w:rsidRDefault="00991892"/>
        </w:tc>
        <w:tc>
          <w:tcPr>
            <w:tcW w:w="992" w:type="dxa"/>
            <w:tcBorders>
              <w:top w:val="single" w:sz="4" w:space="0" w:color="000000"/>
              <w:left w:val="single" w:sz="4" w:space="0" w:color="000000"/>
              <w:bottom w:val="single" w:sz="4" w:space="0" w:color="000000"/>
            </w:tcBorders>
            <w:shd w:val="clear" w:color="auto" w:fill="auto"/>
          </w:tcPr>
          <w:p w14:paraId="2676EFB3" w14:textId="77777777" w:rsidR="00991892" w:rsidRPr="00131EF5" w:rsidRDefault="00F5615D">
            <w:pPr>
              <w:snapToGrid w:val="0"/>
            </w:pPr>
            <w:r w:rsidRPr="00131EF5">
              <w:t>All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7B668B7A" w:rsidR="00991892" w:rsidRPr="00131EF5" w:rsidRDefault="00F5615D">
            <w:pPr>
              <w:snapToGrid w:val="0"/>
            </w:pPr>
            <w:r w:rsidRPr="00131EF5">
              <w:t xml:space="preserve">Summary of the main achievements, open issues and future plans related to the collaboration between </w:t>
            </w:r>
            <w:r w:rsidR="005E0A65" w:rsidRPr="00131EF5">
              <w:rPr>
                <w:szCs w:val="22"/>
              </w:rPr>
              <w:t>HMRC</w:t>
            </w:r>
            <w:r w:rsidR="00B84B18" w:rsidRPr="00131EF5">
              <w:t xml:space="preserve"> </w:t>
            </w:r>
            <w:r w:rsidRPr="00131EF5">
              <w:t>and EGI.eu. The input must cover all of the activities that are defined in the Joint Work Plan section of the signed MoU.</w:t>
            </w:r>
          </w:p>
        </w:tc>
      </w:tr>
      <w:tr w:rsidR="00270DF3" w:rsidRPr="003113A2" w14:paraId="20FC039B" w14:textId="77777777" w:rsidTr="00390722">
        <w:tc>
          <w:tcPr>
            <w:tcW w:w="2553" w:type="dxa"/>
            <w:tcBorders>
              <w:top w:val="single" w:sz="4" w:space="0" w:color="000000"/>
              <w:left w:val="single" w:sz="4" w:space="0" w:color="000000"/>
              <w:bottom w:val="single" w:sz="4" w:space="0" w:color="000000"/>
            </w:tcBorders>
            <w:shd w:val="clear" w:color="auto" w:fill="auto"/>
          </w:tcPr>
          <w:p w14:paraId="2199B8C9"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2152C745" w14:textId="77777777" w:rsidR="00991892" w:rsidRPr="00131EF5" w:rsidRDefault="00F5615D">
            <w:pPr>
              <w:snapToGrid w:val="0"/>
            </w:pPr>
            <w:r w:rsidRPr="00131EF5">
              <w:t>A.3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11D914F7" w:rsidR="00991892" w:rsidRPr="00131EF5" w:rsidRDefault="00F5615D">
            <w:pPr>
              <w:snapToGrid w:val="0"/>
            </w:pPr>
            <w:r w:rsidRPr="00131EF5">
              <w:t>Participation in UCB – with a minimum of two physical meetings per year</w:t>
            </w:r>
            <w:r w:rsidR="00EE7597">
              <w:t>.</w:t>
            </w:r>
          </w:p>
        </w:tc>
      </w:tr>
      <w:tr w:rsidR="00270DF3" w:rsidRPr="003113A2" w14:paraId="01D46A2B" w14:textId="77777777" w:rsidTr="00390722">
        <w:tc>
          <w:tcPr>
            <w:tcW w:w="2553" w:type="dxa"/>
            <w:tcBorders>
              <w:top w:val="single" w:sz="4" w:space="0" w:color="000000"/>
              <w:left w:val="single" w:sz="4" w:space="0" w:color="000000"/>
              <w:bottom w:val="single" w:sz="4" w:space="0" w:color="000000"/>
            </w:tcBorders>
            <w:shd w:val="clear" w:color="auto" w:fill="auto"/>
          </w:tcPr>
          <w:p w14:paraId="7F231604" w14:textId="676A102F" w:rsidR="00991892" w:rsidRPr="00131EF5" w:rsidRDefault="00F5615D" w:rsidP="00390722">
            <w:pPr>
              <w:snapToGrid w:val="0"/>
              <w:jc w:val="left"/>
            </w:pPr>
            <w:r w:rsidRPr="00131EF5">
              <w:t xml:space="preserve">As determined by </w:t>
            </w:r>
            <w:r w:rsidR="005E0A65" w:rsidRPr="00131EF5">
              <w:rPr>
                <w:szCs w:val="22"/>
              </w:rPr>
              <w:t>HMRC</w:t>
            </w:r>
          </w:p>
        </w:tc>
        <w:tc>
          <w:tcPr>
            <w:tcW w:w="992" w:type="dxa"/>
            <w:tcBorders>
              <w:top w:val="single" w:sz="4" w:space="0" w:color="000000"/>
              <w:left w:val="single" w:sz="4" w:space="0" w:color="000000"/>
              <w:bottom w:val="single" w:sz="4" w:space="0" w:color="000000"/>
            </w:tcBorders>
            <w:shd w:val="clear" w:color="auto" w:fill="auto"/>
          </w:tcPr>
          <w:p w14:paraId="001086F3" w14:textId="77777777" w:rsidR="00991892" w:rsidRPr="00131EF5" w:rsidRDefault="00F5615D">
            <w:pPr>
              <w:snapToGrid w:val="0"/>
            </w:pPr>
            <w:r w:rsidRPr="00131EF5">
              <w:t>A.4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5005F0F1" w:rsidR="00991892" w:rsidRPr="00131EF5" w:rsidRDefault="00F5615D">
            <w:pPr>
              <w:snapToGrid w:val="0"/>
            </w:pPr>
            <w:r w:rsidRPr="00131EF5">
              <w:t>Updated and prioritised requirements from the community</w:t>
            </w:r>
            <w:r w:rsidR="00EE7597">
              <w:t>.</w:t>
            </w:r>
          </w:p>
        </w:tc>
      </w:tr>
      <w:tr w:rsidR="00270DF3" w:rsidRPr="003113A2" w14:paraId="1864CE7E" w14:textId="77777777" w:rsidTr="00390722">
        <w:tc>
          <w:tcPr>
            <w:tcW w:w="2553" w:type="dxa"/>
            <w:tcBorders>
              <w:top w:val="single" w:sz="4" w:space="0" w:color="000000"/>
              <w:left w:val="single" w:sz="4" w:space="0" w:color="000000"/>
              <w:bottom w:val="single" w:sz="4" w:space="0" w:color="000000"/>
            </w:tcBorders>
            <w:shd w:val="clear" w:color="auto" w:fill="auto"/>
          </w:tcPr>
          <w:p w14:paraId="4CF9A252"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1FD4FC01" w14:textId="77777777" w:rsidR="00991892" w:rsidRPr="00131EF5" w:rsidRDefault="00F5615D">
            <w:pPr>
              <w:snapToGrid w:val="0"/>
            </w:pPr>
            <w:r w:rsidRPr="00131EF5">
              <w:t>A.4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D46CF5" w14:textId="12891517" w:rsidR="00991892" w:rsidRPr="00131EF5" w:rsidRDefault="00F5615D">
            <w:pPr>
              <w:snapToGrid w:val="0"/>
            </w:pPr>
            <w:r w:rsidRPr="00131EF5">
              <w:t xml:space="preserve">Feedback from </w:t>
            </w:r>
            <w:r w:rsidR="00555977">
              <w:t>EGI on progress on requirements</w:t>
            </w:r>
            <w:r w:rsidR="00EE7597">
              <w:t>.</w:t>
            </w:r>
          </w:p>
        </w:tc>
      </w:tr>
    </w:tbl>
    <w:p w14:paraId="4A55766A" w14:textId="77777777" w:rsidR="00EE7597" w:rsidRPr="00EE7597" w:rsidRDefault="00EE7597" w:rsidP="00EE7597">
      <w:bookmarkStart w:id="32" w:name="__RefHeading__40_1447107919"/>
      <w:bookmarkStart w:id="33" w:name="__RefHeading__1518_894864212"/>
      <w:bookmarkStart w:id="34" w:name="__RefHeading__26_68221184"/>
      <w:bookmarkStart w:id="35" w:name="__RefHeading__54_879518065"/>
      <w:bookmarkEnd w:id="32"/>
      <w:bookmarkEnd w:id="33"/>
      <w:bookmarkEnd w:id="34"/>
      <w:bookmarkEnd w:id="35"/>
    </w:p>
    <w:p w14:paraId="6F69F40F" w14:textId="77777777" w:rsidR="00991892" w:rsidRPr="003113A2" w:rsidRDefault="00F5615D">
      <w:pPr>
        <w:pStyle w:val="Heading1"/>
        <w:jc w:val="center"/>
      </w:pPr>
      <w:bookmarkStart w:id="36" w:name="_Toc168053775"/>
      <w:r w:rsidRPr="003113A2">
        <w:t>Article 5: Communication</w:t>
      </w:r>
      <w:bookmarkEnd w:id="36"/>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77777777" w:rsidR="00991892" w:rsidRPr="003113A2" w:rsidRDefault="00991892">
      <w:pPr>
        <w:pStyle w:val="BodyText"/>
        <w:rPr>
          <w:bCs w:val="0"/>
          <w:lang w:val="en-GB"/>
        </w:rPr>
      </w:pPr>
    </w:p>
    <w:p w14:paraId="4BACA2E3" w14:textId="77777777" w:rsidR="00EE7597" w:rsidRDefault="00EE7597">
      <w:pPr>
        <w:pStyle w:val="BodyText"/>
        <w:rPr>
          <w:lang w:val="en-GB"/>
        </w:rPr>
      </w:pP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lastRenderedPageBreak/>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3AD12287" w:rsidR="00991892" w:rsidRPr="003113A2" w:rsidRDefault="005E0A65" w:rsidP="005863C3">
      <w:pPr>
        <w:pStyle w:val="BodyText"/>
        <w:jc w:val="left"/>
        <w:rPr>
          <w:lang w:val="en-GB"/>
        </w:rPr>
      </w:pPr>
      <w:r w:rsidRPr="00131EF5">
        <w:rPr>
          <w:szCs w:val="22"/>
          <w:lang w:val="en-GB"/>
        </w:rPr>
        <w:t>HMRC</w:t>
      </w:r>
      <w:r w:rsidR="00F5615D" w:rsidRPr="00131EF5">
        <w:rPr>
          <w:lang w:val="en-GB"/>
        </w:rPr>
        <w:t xml:space="preserve">: </w:t>
      </w:r>
      <w:r w:rsidR="005863C3" w:rsidRPr="005863C3">
        <w:rPr>
          <w:lang w:val="en-GB"/>
        </w:rPr>
        <w:t>Antonio Par</w:t>
      </w:r>
      <w:r w:rsidR="005863C3">
        <w:rPr>
          <w:lang w:val="en-GB"/>
        </w:rPr>
        <w:t>odi, CIMA Research Foundation,</w:t>
      </w:r>
      <w:r w:rsidR="005863C3" w:rsidRPr="005863C3">
        <w:rPr>
          <w:lang w:val="en-GB"/>
        </w:rPr>
        <w:t xml:space="preserve"> </w:t>
      </w:r>
      <w:r w:rsidR="005863C3">
        <w:rPr>
          <w:lang w:val="en-GB"/>
        </w:rPr>
        <w:t xml:space="preserve">e-mail: </w:t>
      </w:r>
      <w:r w:rsidR="005863C3" w:rsidRPr="005863C3">
        <w:rPr>
          <w:lang w:val="en-GB"/>
        </w:rPr>
        <w:t>antonio.parodi@cimafoundation.or</w:t>
      </w:r>
      <w:r w:rsidR="005863C3">
        <w:rPr>
          <w:lang w:val="en-GB"/>
        </w:rPr>
        <w:t>g</w:t>
      </w:r>
    </w:p>
    <w:p w14:paraId="52AC9523" w14:textId="77777777" w:rsidR="005863C3" w:rsidRDefault="005863C3">
      <w:pPr>
        <w:pStyle w:val="BodyText"/>
        <w:rPr>
          <w:lang w:val="en-GB"/>
        </w:rPr>
      </w:pPr>
    </w:p>
    <w:p w14:paraId="04783FF1" w14:textId="67C6DAB4"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5E0A65" w:rsidRPr="00131EF5">
        <w:rPr>
          <w:szCs w:val="22"/>
          <w:lang w:val="en-GB"/>
        </w:rPr>
        <w:t>HMRC</w:t>
      </w:r>
      <w:r w:rsidR="005863C3">
        <w:rPr>
          <w:szCs w:val="22"/>
          <w:lang w:val="en-GB"/>
        </w:rPr>
        <w:t xml:space="preserve"> Coordinator.</w:t>
      </w:r>
    </w:p>
    <w:p w14:paraId="1439BA40" w14:textId="77777777" w:rsidR="00991892" w:rsidRPr="003113A2" w:rsidRDefault="00991892">
      <w:pPr>
        <w:pStyle w:val="BodyText"/>
        <w:rPr>
          <w:lang w:val="en-GB"/>
        </w:rPr>
      </w:pPr>
    </w:p>
    <w:p w14:paraId="05AAD77C" w14:textId="77777777" w:rsidR="00991892" w:rsidRPr="003113A2" w:rsidRDefault="00F5615D">
      <w:pPr>
        <w:pStyle w:val="Heading1"/>
        <w:jc w:val="center"/>
      </w:pPr>
      <w:bookmarkStart w:id="37" w:name="__RefHeading__42_1447107919"/>
      <w:bookmarkStart w:id="38" w:name="__RefHeading__1520_894864212"/>
      <w:bookmarkStart w:id="39" w:name="__RefHeading__28_68221184"/>
      <w:bookmarkStart w:id="40" w:name="__RefHeading__56_879518065"/>
      <w:bookmarkStart w:id="41" w:name="_Toc168053776"/>
      <w:bookmarkEnd w:id="37"/>
      <w:bookmarkEnd w:id="38"/>
      <w:bookmarkEnd w:id="39"/>
      <w:bookmarkEnd w:id="40"/>
      <w:r w:rsidRPr="003113A2">
        <w:t>Article 6: participation in EGI.eu GROUPS</w:t>
      </w:r>
      <w:bookmarkEnd w:id="41"/>
      <w:r w:rsidRPr="003113A2">
        <w:t xml:space="preserve"> </w:t>
      </w:r>
    </w:p>
    <w:p w14:paraId="0619664C" w14:textId="26DBD4CF" w:rsidR="00991892" w:rsidRPr="00131EF5" w:rsidRDefault="005E0A65">
      <w:pPr>
        <w:pStyle w:val="LightGrid-Accent31"/>
        <w:spacing w:line="240" w:lineRule="auto"/>
        <w:ind w:left="0"/>
        <w:jc w:val="both"/>
        <w:rPr>
          <w:rFonts w:ascii="Times New Roman" w:hAnsi="Times New Roman"/>
          <w:bCs/>
          <w:szCs w:val="24"/>
        </w:rPr>
      </w:pPr>
      <w:r w:rsidRPr="00131EF5">
        <w:rPr>
          <w:rFonts w:ascii="Times New Roman" w:hAnsi="Times New Roman"/>
        </w:rPr>
        <w:t>HMRC</w:t>
      </w:r>
      <w:r w:rsidR="00B84B18" w:rsidRPr="00131EF5">
        <w:rPr>
          <w:rFonts w:ascii="Times New Roman" w:hAnsi="Times New Roman"/>
        </w:rPr>
        <w:t xml:space="preserve"> </w:t>
      </w:r>
      <w:r w:rsidR="00F5615D" w:rsidRPr="00131EF5">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31EF5">
        <w:rPr>
          <w:rFonts w:ascii="Times New Roman" w:hAnsi="Times New Roman"/>
          <w:bCs/>
          <w:szCs w:val="24"/>
        </w:rPr>
        <w:t>UCB</w:t>
      </w:r>
      <w:ins w:id="42" w:author="Sergio Andreozzi" w:date="2011-06-08T16:20:00Z">
        <w:r w:rsidR="0014755D">
          <w:rPr>
            <w:rFonts w:ascii="Times New Roman" w:hAnsi="Times New Roman"/>
            <w:bCs/>
            <w:szCs w:val="24"/>
          </w:rPr>
          <w:t xml:space="preserve"> (</w:t>
        </w:r>
        <w:r w:rsidR="0014755D" w:rsidRPr="0014755D">
          <w:rPr>
            <w:rFonts w:ascii="Times New Roman" w:hAnsi="Times New Roman"/>
            <w:bCs/>
            <w:szCs w:val="24"/>
          </w:rPr>
          <w:t>https://documents.egi.eu/document/120</w:t>
        </w:r>
        <w:r w:rsidR="0014755D">
          <w:rPr>
            <w:rFonts w:ascii="Times New Roman" w:hAnsi="Times New Roman"/>
            <w:bCs/>
            <w:szCs w:val="24"/>
          </w:rPr>
          <w:t>)</w:t>
        </w:r>
      </w:ins>
      <w:del w:id="43" w:author="Sergio Andreozzi" w:date="2011-06-08T16:20:00Z">
        <w:r w:rsidR="00142A75" w:rsidRPr="00131EF5" w:rsidDel="0014755D">
          <w:rPr>
            <w:rFonts w:ascii="Times New Roman" w:hAnsi="Times New Roman"/>
            <w:bCs/>
            <w:szCs w:val="24"/>
          </w:rPr>
          <w:delText>, which</w:delText>
        </w:r>
        <w:r w:rsidR="00F5615D" w:rsidRPr="00131EF5" w:rsidDel="0014755D">
          <w:rPr>
            <w:rFonts w:ascii="Times New Roman" w:hAnsi="Times New Roman"/>
            <w:bCs/>
            <w:szCs w:val="24"/>
          </w:rPr>
          <w:delText xml:space="preserve"> is available on request</w:delText>
        </w:r>
      </w:del>
      <w:r w:rsidR="00F5615D" w:rsidRPr="00131EF5">
        <w:rPr>
          <w:rFonts w:ascii="Times New Roman" w:hAnsi="Times New Roman"/>
          <w:bCs/>
          <w:szCs w:val="24"/>
        </w:rPr>
        <w:t>.</w:t>
      </w:r>
    </w:p>
    <w:p w14:paraId="17763892" w14:textId="67FC6FBA" w:rsidR="00991892" w:rsidRPr="00131EF5" w:rsidRDefault="005E0A65">
      <w:pPr>
        <w:pStyle w:val="LightGrid-Accent31"/>
        <w:spacing w:line="240" w:lineRule="auto"/>
        <w:ind w:left="0"/>
        <w:jc w:val="both"/>
        <w:rPr>
          <w:rFonts w:ascii="Times New Roman" w:hAnsi="Times New Roman"/>
          <w:bCs/>
          <w:szCs w:val="24"/>
        </w:rPr>
      </w:pPr>
      <w:r w:rsidRPr="00131EF5">
        <w:rPr>
          <w:rFonts w:ascii="Times New Roman" w:hAnsi="Times New Roman"/>
        </w:rPr>
        <w:t>HMRC</w:t>
      </w:r>
      <w:r w:rsidR="00B84B18" w:rsidRPr="00131EF5">
        <w:rPr>
          <w:rFonts w:ascii="Times New Roman" w:hAnsi="Times New Roman"/>
        </w:rPr>
        <w:t xml:space="preserve"> </w:t>
      </w:r>
      <w:r w:rsidR="00F5615D" w:rsidRPr="00131EF5">
        <w:rPr>
          <w:rFonts w:ascii="Times New Roman" w:hAnsi="Times New Roman"/>
          <w:bCs/>
          <w:szCs w:val="24"/>
        </w:rPr>
        <w:t xml:space="preserve">may be asked to nominate representatives to serve on other advisory groups as appropriate. For example, this might include the User Services Advisory Group (USAG). </w:t>
      </w:r>
      <w:proofErr w:type="gramStart"/>
      <w:r w:rsidR="00F5615D" w:rsidRPr="00131EF5">
        <w:rPr>
          <w:rFonts w:ascii="Times New Roman" w:hAnsi="Times New Roman"/>
          <w:bCs/>
          <w:szCs w:val="24"/>
        </w:rPr>
        <w:t xml:space="preserve">USAG terms of reference for USAG </w:t>
      </w:r>
      <w:ins w:id="44" w:author="Sergio Andreozzi" w:date="2011-06-08T16:20:00Z">
        <w:r w:rsidR="0014755D">
          <w:rPr>
            <w:rFonts w:ascii="Times New Roman" w:hAnsi="Times New Roman"/>
            <w:bCs/>
            <w:szCs w:val="24"/>
          </w:rPr>
          <w:t>(</w:t>
        </w:r>
        <w:r w:rsidR="0014755D" w:rsidRPr="0014755D">
          <w:rPr>
            <w:rFonts w:ascii="Times New Roman" w:hAnsi="Times New Roman"/>
            <w:bCs/>
            <w:szCs w:val="24"/>
          </w:rPr>
          <w:t>https://documents.egi.eu/document/121</w:t>
        </w:r>
      </w:ins>
      <w:del w:id="45" w:author="Sergio Andreozzi" w:date="2011-06-08T16:20:00Z">
        <w:r w:rsidR="00F5615D" w:rsidRPr="00131EF5" w:rsidDel="0014755D">
          <w:rPr>
            <w:rFonts w:ascii="Times New Roman" w:hAnsi="Times New Roman"/>
            <w:bCs/>
            <w:szCs w:val="24"/>
          </w:rPr>
          <w:delText>are available on request</w:delText>
        </w:r>
      </w:del>
      <w:ins w:id="46" w:author="Sergio Andreozzi" w:date="2011-06-08T16:20:00Z">
        <w:r w:rsidR="0014755D">
          <w:rPr>
            <w:rFonts w:ascii="Times New Roman" w:hAnsi="Times New Roman"/>
            <w:bCs/>
            <w:szCs w:val="24"/>
          </w:rPr>
          <w:t>)</w:t>
        </w:r>
      </w:ins>
      <w:r w:rsidR="00F5615D" w:rsidRPr="00131EF5">
        <w:rPr>
          <w:rFonts w:ascii="Times New Roman" w:hAnsi="Times New Roman"/>
          <w:bCs/>
          <w:szCs w:val="24"/>
        </w:rPr>
        <w:t>.</w:t>
      </w:r>
      <w:proofErr w:type="gramEnd"/>
    </w:p>
    <w:p w14:paraId="13E674B9" w14:textId="73C9C234" w:rsidR="00991892" w:rsidRPr="00047703" w:rsidRDefault="005E0A65" w:rsidP="00047703">
      <w:pPr>
        <w:rPr>
          <w:rFonts w:ascii="Times" w:hAnsi="Times"/>
          <w:sz w:val="20"/>
          <w:szCs w:val="20"/>
          <w:lang w:val="en-US" w:eastAsia="en-US"/>
        </w:rPr>
      </w:pPr>
      <w:r w:rsidRPr="00131EF5">
        <w:t>HMRC</w:t>
      </w:r>
      <w:r w:rsidR="00B84B18" w:rsidRPr="00131EF5">
        <w:t xml:space="preserve"> </w:t>
      </w:r>
      <w:r w:rsidR="00F5615D" w:rsidRPr="00131EF5">
        <w:rPr>
          <w:bCs/>
        </w:rPr>
        <w:t>will accept and comply with EGI.eu’s polici</w:t>
      </w:r>
      <w:r w:rsidR="00047703">
        <w:rPr>
          <w:bCs/>
        </w:rPr>
        <w:t xml:space="preserve">es and procedures that apply </w:t>
      </w:r>
      <w:r w:rsidR="00F5615D" w:rsidRPr="00131EF5">
        <w:rPr>
          <w:bCs/>
        </w:rPr>
        <w:t>to the use</w:t>
      </w:r>
      <w:r w:rsidR="00047703">
        <w:rPr>
          <w:bCs/>
        </w:rPr>
        <w:t>rs</w:t>
      </w:r>
      <w:r w:rsidR="00F5615D" w:rsidRPr="00131EF5">
        <w:rPr>
          <w:bCs/>
        </w:rPr>
        <w:t xml:space="preserve"> of EGI</w:t>
      </w:r>
      <w:r w:rsidR="00047703">
        <w:rPr>
          <w:bCs/>
        </w:rPr>
        <w:t xml:space="preserve"> (</w:t>
      </w:r>
      <w:r w:rsidR="00047703" w:rsidRPr="00047703">
        <w:rPr>
          <w:lang w:val="en-US" w:eastAsia="en-US"/>
        </w:rPr>
        <w:t>http://go.egi.eu/policies_and_procedures</w:t>
      </w:r>
      <w:r w:rsidR="00047703" w:rsidRPr="00047703">
        <w:t>)</w:t>
      </w:r>
      <w:r w:rsidR="00F5615D" w:rsidRPr="00047703">
        <w:t>.</w:t>
      </w:r>
    </w:p>
    <w:p w14:paraId="6759EC7C" w14:textId="77777777" w:rsidR="009038DC" w:rsidRPr="009038DC" w:rsidRDefault="009038DC" w:rsidP="009038DC">
      <w:pPr>
        <w:pStyle w:val="LightGrid-Accent31"/>
        <w:spacing w:line="240" w:lineRule="auto"/>
        <w:ind w:left="0"/>
        <w:jc w:val="both"/>
        <w:rPr>
          <w:rFonts w:ascii="Times New Roman" w:hAnsi="Times New Roman"/>
          <w:bCs/>
          <w:szCs w:val="24"/>
        </w:rPr>
      </w:pPr>
    </w:p>
    <w:p w14:paraId="0B1899C1" w14:textId="77777777" w:rsidR="00991892" w:rsidRPr="003113A2" w:rsidRDefault="00F5615D">
      <w:pPr>
        <w:pStyle w:val="Heading1"/>
        <w:jc w:val="center"/>
      </w:pPr>
      <w:bookmarkStart w:id="47" w:name="__RefHeading__44_1447107919"/>
      <w:bookmarkStart w:id="48" w:name="__RefHeading__1522_894864212"/>
      <w:bookmarkStart w:id="49" w:name="__RefHeading__30_68221184"/>
      <w:bookmarkStart w:id="50" w:name="__RefHeading__58_879518065"/>
      <w:bookmarkStart w:id="51" w:name="_Toc168053777"/>
      <w:bookmarkEnd w:id="47"/>
      <w:bookmarkEnd w:id="48"/>
      <w:bookmarkEnd w:id="49"/>
      <w:bookmarkEnd w:id="50"/>
      <w:r w:rsidRPr="003113A2">
        <w:t>Article 7: Rights and Responsibilities</w:t>
      </w:r>
      <w:bookmarkEnd w:id="51"/>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2BC8660C" w14:textId="77777777" w:rsidR="00991892" w:rsidRPr="003113A2" w:rsidRDefault="00991892">
      <w:pPr>
        <w:pStyle w:val="BodyText"/>
        <w:rPr>
          <w:bCs w:val="0"/>
          <w:lang w:val="en-GB"/>
        </w:rPr>
      </w:pPr>
    </w:p>
    <w:p w14:paraId="41FFAF8E" w14:textId="77777777" w:rsidR="00991892" w:rsidRPr="003113A2" w:rsidRDefault="00F5615D">
      <w:pPr>
        <w:pStyle w:val="Heading1"/>
        <w:jc w:val="center"/>
      </w:pPr>
      <w:bookmarkStart w:id="52" w:name="__RefHeading__46_1447107919"/>
      <w:bookmarkStart w:id="53" w:name="__RefHeading__1524_894864212"/>
      <w:bookmarkStart w:id="54" w:name="__RefHeading__32_68221184"/>
      <w:bookmarkStart w:id="55" w:name="__RefHeading__60_879518065"/>
      <w:bookmarkStart w:id="56" w:name="_Toc168053778"/>
      <w:bookmarkEnd w:id="52"/>
      <w:bookmarkEnd w:id="53"/>
      <w:bookmarkEnd w:id="54"/>
      <w:bookmarkEnd w:id="55"/>
      <w:r w:rsidRPr="003113A2">
        <w:t>Article 8: Funding</w:t>
      </w:r>
      <w:bookmarkEnd w:id="56"/>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38DA469E" w14:textId="77777777" w:rsidR="009038DC" w:rsidRPr="003113A2" w:rsidRDefault="009038DC"/>
    <w:p w14:paraId="46AC49A7" w14:textId="77777777" w:rsidR="00991892" w:rsidRPr="003113A2" w:rsidRDefault="00F5615D">
      <w:pPr>
        <w:pStyle w:val="Heading1"/>
        <w:ind w:left="0" w:firstLine="0"/>
        <w:jc w:val="center"/>
      </w:pPr>
      <w:bookmarkStart w:id="57" w:name="__RefHeading__48_1447107919"/>
      <w:bookmarkStart w:id="58" w:name="__RefHeading__1526_894864212"/>
      <w:bookmarkStart w:id="59" w:name="__RefHeading__34_68221184"/>
      <w:bookmarkStart w:id="60" w:name="__RefHeading__62_879518065"/>
      <w:bookmarkStart w:id="61" w:name="_Toc168053779"/>
      <w:bookmarkEnd w:id="57"/>
      <w:bookmarkEnd w:id="58"/>
      <w:bookmarkEnd w:id="59"/>
      <w:bookmarkEnd w:id="60"/>
      <w:r w:rsidRPr="003113A2">
        <w:t>Article 9: Entry into force, duration and termination</w:t>
      </w:r>
      <w:bookmarkEnd w:id="61"/>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0021E22" w14:textId="77777777" w:rsidR="00271624" w:rsidRPr="003113A2" w:rsidRDefault="00271624">
      <w:pPr>
        <w:pStyle w:val="BodyText"/>
        <w:rPr>
          <w:lang w:val="en-GB"/>
        </w:rPr>
      </w:pPr>
    </w:p>
    <w:p w14:paraId="0E4B54A9" w14:textId="77777777" w:rsidR="00991892" w:rsidRPr="003113A2" w:rsidRDefault="00F5615D">
      <w:pPr>
        <w:pStyle w:val="Heading1"/>
        <w:jc w:val="center"/>
      </w:pPr>
      <w:bookmarkStart w:id="62" w:name="__RefHeading__50_1447107919"/>
      <w:bookmarkStart w:id="63" w:name="__RefHeading__1528_894864212"/>
      <w:bookmarkStart w:id="64" w:name="__RefHeading__36_68221184"/>
      <w:bookmarkStart w:id="65" w:name="__RefHeading__64_879518065"/>
      <w:bookmarkStart w:id="66" w:name="_Toc168053780"/>
      <w:bookmarkEnd w:id="62"/>
      <w:bookmarkEnd w:id="63"/>
      <w:bookmarkEnd w:id="64"/>
      <w:bookmarkEnd w:id="65"/>
      <w:r w:rsidRPr="003113A2">
        <w:lastRenderedPageBreak/>
        <w:t>Article 10: Amendments</w:t>
      </w:r>
      <w:bookmarkEnd w:id="66"/>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1DC3AD6E" w14:textId="77777777" w:rsidR="00991892" w:rsidRPr="003113A2" w:rsidRDefault="00991892"/>
    <w:p w14:paraId="76E1116D" w14:textId="77777777" w:rsidR="00991892" w:rsidRPr="003113A2" w:rsidRDefault="00F5615D">
      <w:pPr>
        <w:pStyle w:val="Heading1"/>
        <w:jc w:val="center"/>
      </w:pPr>
      <w:bookmarkStart w:id="67" w:name="__RefHeading__52_1447107919"/>
      <w:bookmarkStart w:id="68" w:name="__RefHeading__1530_894864212"/>
      <w:bookmarkStart w:id="69" w:name="__RefHeading__38_68221184"/>
      <w:bookmarkStart w:id="70" w:name="__RefHeading__66_879518065"/>
      <w:bookmarkStart w:id="71" w:name="_Toc168053781"/>
      <w:bookmarkEnd w:id="67"/>
      <w:bookmarkEnd w:id="68"/>
      <w:bookmarkEnd w:id="69"/>
      <w:bookmarkEnd w:id="70"/>
      <w:r w:rsidRPr="003113A2">
        <w:t>Article 11: Annexes</w:t>
      </w:r>
      <w:bookmarkEnd w:id="71"/>
    </w:p>
    <w:p w14:paraId="336672D7" w14:textId="14CD3D21"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613977">
        <w:t>10</w:t>
      </w:r>
      <w:r w:rsidRPr="003113A2">
        <w:t xml:space="preserve"> (Amendments).</w:t>
      </w:r>
    </w:p>
    <w:p w14:paraId="22FC0020" w14:textId="77777777" w:rsidR="00047703" w:rsidRPr="003113A2" w:rsidRDefault="00047703"/>
    <w:p w14:paraId="7C507FD6" w14:textId="77777777" w:rsidR="00991892" w:rsidRPr="003113A2" w:rsidRDefault="00F5615D">
      <w:pPr>
        <w:pStyle w:val="Heading1"/>
        <w:ind w:left="0" w:firstLine="0"/>
        <w:jc w:val="center"/>
      </w:pPr>
      <w:bookmarkStart w:id="72" w:name="__RefHeading__54_1447107919"/>
      <w:bookmarkStart w:id="73" w:name="__RefHeading__1532_894864212"/>
      <w:bookmarkStart w:id="74" w:name="__RefHeading__40_68221184"/>
      <w:bookmarkStart w:id="75" w:name="__RefHeading__68_879518065"/>
      <w:bookmarkStart w:id="76" w:name="_Toc168053782"/>
      <w:bookmarkEnd w:id="72"/>
      <w:bookmarkEnd w:id="73"/>
      <w:bookmarkEnd w:id="74"/>
      <w:bookmarkEnd w:id="75"/>
      <w:r w:rsidRPr="003113A2">
        <w:t>Article 12: Language</w:t>
      </w:r>
      <w:bookmarkEnd w:id="76"/>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76630A58" w14:textId="77777777" w:rsidR="00991892" w:rsidRPr="003113A2" w:rsidRDefault="00991892">
      <w:pPr>
        <w:rPr>
          <w:b/>
        </w:rPr>
      </w:pPr>
    </w:p>
    <w:p w14:paraId="5090C19C" w14:textId="77777777" w:rsidR="00991892" w:rsidRPr="003113A2" w:rsidRDefault="00F5615D">
      <w:pPr>
        <w:pStyle w:val="Heading1"/>
        <w:jc w:val="center"/>
      </w:pPr>
      <w:bookmarkStart w:id="77" w:name="__RefHeading__56_1447107919"/>
      <w:bookmarkStart w:id="78" w:name="__RefHeading__1534_894864212"/>
      <w:bookmarkStart w:id="79" w:name="__RefHeading__42_68221184"/>
      <w:bookmarkStart w:id="80" w:name="__RefHeading__70_879518065"/>
      <w:bookmarkStart w:id="81" w:name="_Toc168053783"/>
      <w:bookmarkEnd w:id="77"/>
      <w:bookmarkEnd w:id="78"/>
      <w:bookmarkEnd w:id="79"/>
      <w:bookmarkEnd w:id="80"/>
      <w:r w:rsidRPr="003113A2">
        <w:t>Article 13: Governing Law - Dispute resolution</w:t>
      </w:r>
      <w:bookmarkEnd w:id="81"/>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4E1B54E1" w14:textId="77777777" w:rsidR="00662361" w:rsidRDefault="008F7AE8" w:rsidP="004D58E4">
      <w:pPr>
        <w:jc w:val="center"/>
        <w:rPr>
          <w:ins w:id="82" w:author="Sergio Andreozzi" w:date="2011-06-28T16:02:00Z"/>
          <w:b/>
          <w:sz w:val="28"/>
          <w:szCs w:val="28"/>
        </w:rPr>
      </w:pPr>
      <w:r w:rsidRPr="003113A2">
        <w:br w:type="page"/>
      </w:r>
      <w:r w:rsidR="00F5615D" w:rsidRPr="003113A2">
        <w:rPr>
          <w:b/>
          <w:sz w:val="28"/>
          <w:szCs w:val="28"/>
        </w:rPr>
        <w:lastRenderedPageBreak/>
        <w:t>Memorandum of Understanding between EGI.eu and</w:t>
      </w:r>
      <w:r w:rsidR="004D58E4">
        <w:rPr>
          <w:b/>
          <w:sz w:val="28"/>
          <w:szCs w:val="28"/>
        </w:rPr>
        <w:t xml:space="preserve"> HMRC </w:t>
      </w:r>
    </w:p>
    <w:p w14:paraId="7AC46352" w14:textId="10A52519" w:rsidR="00991892" w:rsidRPr="003113A2" w:rsidRDefault="004D58E4" w:rsidP="004D58E4">
      <w:pPr>
        <w:jc w:val="center"/>
        <w:rPr>
          <w:sz w:val="28"/>
          <w:szCs w:val="28"/>
        </w:rPr>
      </w:pPr>
      <w:r>
        <w:rPr>
          <w:b/>
          <w:sz w:val="28"/>
          <w:szCs w:val="28"/>
        </w:rPr>
        <w:t>(</w:t>
      </w:r>
      <w:bookmarkStart w:id="83" w:name="_GoBack"/>
      <w:bookmarkEnd w:id="83"/>
      <w:r>
        <w:rPr>
          <w:b/>
          <w:sz w:val="28"/>
          <w:szCs w:val="28"/>
        </w:rPr>
        <w:t>represented by</w:t>
      </w:r>
      <w:r w:rsidR="00131EF5">
        <w:rPr>
          <w:b/>
          <w:sz w:val="28"/>
          <w:szCs w:val="28"/>
        </w:rPr>
        <w:t xml:space="preserve"> </w:t>
      </w:r>
      <w:r w:rsidR="00722552">
        <w:rPr>
          <w:b/>
          <w:sz w:val="28"/>
          <w:szCs w:val="28"/>
        </w:rPr>
        <w:t xml:space="preserve">the </w:t>
      </w:r>
      <w:r w:rsidR="00131EF5" w:rsidRPr="00722552">
        <w:rPr>
          <w:b/>
          <w:sz w:val="28"/>
          <w:szCs w:val="28"/>
        </w:rPr>
        <w:t>CIMA</w:t>
      </w:r>
      <w:r w:rsidR="00722552">
        <w:rPr>
          <w:b/>
          <w:sz w:val="28"/>
          <w:szCs w:val="28"/>
        </w:rPr>
        <w:t xml:space="preserve"> Research Foundation</w:t>
      </w:r>
      <w:r>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596EDF92" w14:textId="77777777" w:rsidR="004D58E4" w:rsidRPr="004D58E4" w:rsidRDefault="004D58E4" w:rsidP="004D58E4">
            <w:pPr>
              <w:suppressAutoHyphens w:val="0"/>
              <w:autoSpaceDE w:val="0"/>
              <w:spacing w:before="0" w:after="0"/>
              <w:jc w:val="left"/>
              <w:rPr>
                <w:b/>
                <w:sz w:val="24"/>
              </w:rPr>
            </w:pPr>
            <w:r w:rsidRPr="004D58E4">
              <w:rPr>
                <w:b/>
                <w:sz w:val="24"/>
              </w:rPr>
              <w:t>Dr. Antonio Parodi</w:t>
            </w:r>
          </w:p>
          <w:p w14:paraId="04201C87" w14:textId="4A29A02C" w:rsidR="00991892" w:rsidRPr="003113A2" w:rsidRDefault="004D58E4" w:rsidP="004D58E4">
            <w:pPr>
              <w:suppressAutoHyphens w:val="0"/>
              <w:autoSpaceDE w:val="0"/>
              <w:spacing w:before="0" w:after="0"/>
              <w:jc w:val="left"/>
              <w:rPr>
                <w:b/>
                <w:sz w:val="24"/>
              </w:rPr>
            </w:pPr>
            <w:r w:rsidRPr="004D58E4">
              <w:rPr>
                <w:b/>
                <w:sz w:val="24"/>
              </w:rPr>
              <w:t xml:space="preserve">Project Leader </w:t>
            </w:r>
            <w:r w:rsidR="007C4BDA">
              <w:rPr>
                <w:b/>
                <w:sz w:val="24"/>
              </w:rPr>
              <w:t>at</w:t>
            </w:r>
            <w:r w:rsidRPr="004D58E4">
              <w:rPr>
                <w:b/>
                <w:sz w:val="24"/>
              </w:rPr>
              <w:t xml:space="preserve"> CIMA Research Foundation and HM</w:t>
            </w:r>
            <w:r>
              <w:rPr>
                <w:b/>
                <w:sz w:val="24"/>
              </w:rPr>
              <w:t>RC</w:t>
            </w:r>
            <w:r w:rsidRPr="004D58E4">
              <w:rPr>
                <w:b/>
                <w:sz w:val="24"/>
              </w:rPr>
              <w:t xml:space="preserve"> Coordinator</w:t>
            </w: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E5E61D2"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07E4B75" w:rsidR="00F91AFE" w:rsidRPr="003113A2" w:rsidRDefault="00F91AFE">
      <w:pPr>
        <w:pStyle w:val="Heading7"/>
      </w:pPr>
      <w:r w:rsidRPr="003113A2">
        <w:br w:type="page"/>
      </w:r>
      <w:r w:rsidRPr="004D58E4">
        <w:lastRenderedPageBreak/>
        <w:t xml:space="preserve">Annex 2: </w:t>
      </w:r>
      <w:r w:rsidR="004D58E4" w:rsidRPr="004D58E4">
        <w:t>CIMA</w:t>
      </w:r>
      <w:r w:rsidRPr="004D58E4">
        <w:t xml:space="preserve"> </w:t>
      </w:r>
      <w:r w:rsidR="00A42ACA" w:rsidRPr="004D58E4">
        <w:t xml:space="preserve">and </w:t>
      </w:r>
      <w:r w:rsidR="005E0A65" w:rsidRPr="004D58E4">
        <w:rPr>
          <w:szCs w:val="22"/>
        </w:rPr>
        <w:t>HMRC</w:t>
      </w:r>
      <w:r w:rsidR="004D58E4" w:rsidRPr="004D58E4">
        <w:rPr>
          <w:szCs w:val="22"/>
        </w:rPr>
        <w:t xml:space="preserve"> - Description</w:t>
      </w:r>
    </w:p>
    <w:p w14:paraId="5218C889" w14:textId="77777777" w:rsidR="002D00DE" w:rsidRPr="003113A2" w:rsidRDefault="002D00DE" w:rsidP="002D00DE">
      <w:pPr>
        <w:rPr>
          <w:b/>
        </w:rPr>
      </w:pPr>
    </w:p>
    <w:p w14:paraId="30A72AAF" w14:textId="77777777" w:rsidR="004D58E4" w:rsidRPr="003113A2" w:rsidRDefault="004D58E4" w:rsidP="004D58E4">
      <w:pPr>
        <w:rPr>
          <w:b/>
        </w:rPr>
      </w:pPr>
      <w:r w:rsidRPr="003113A2">
        <w:rPr>
          <w:b/>
        </w:rPr>
        <w:t xml:space="preserve">Background to </w:t>
      </w:r>
      <w:r>
        <w:rPr>
          <w:b/>
        </w:rPr>
        <w:t>CIMA</w:t>
      </w:r>
      <w:r w:rsidRPr="003113A2">
        <w:rPr>
          <w:b/>
        </w:rPr>
        <w:t xml:space="preserve"> </w:t>
      </w:r>
    </w:p>
    <w:p w14:paraId="5426E8D8" w14:textId="2522B592" w:rsidR="00A06012" w:rsidRPr="00A06012" w:rsidRDefault="00A06012" w:rsidP="00A06012">
      <w:r w:rsidRPr="00A06012">
        <w:t xml:space="preserve">The Foundation, named </w:t>
      </w:r>
      <w:r>
        <w:t>“</w:t>
      </w:r>
      <w:r w:rsidRPr="00A06012">
        <w:rPr>
          <w:lang w:val="it-IT"/>
        </w:rPr>
        <w:t>Centro Internazionale in Monitoraggio Ambientale</w:t>
      </w:r>
      <w:r>
        <w:t xml:space="preserve">” </w:t>
      </w:r>
      <w:r w:rsidRPr="00A06012">
        <w:t>(</w:t>
      </w:r>
      <w:r w:rsidR="00B80B68">
        <w:t>International Centre on Environmental Monitoring)</w:t>
      </w:r>
      <w:r w:rsidRPr="00A06012">
        <w:t>, is a pri</w:t>
      </w:r>
      <w:r w:rsidR="00B80B68">
        <w:t>vate non-profit research organis</w:t>
      </w:r>
      <w:r w:rsidRPr="00A06012">
        <w:t>ation.</w:t>
      </w:r>
    </w:p>
    <w:p w14:paraId="73BF8121" w14:textId="77777777" w:rsidR="00A06012" w:rsidRPr="00A06012" w:rsidRDefault="00A06012" w:rsidP="00A06012"/>
    <w:p w14:paraId="14C9C6F4" w14:textId="77777777" w:rsidR="00A06012" w:rsidRPr="00A06012" w:rsidRDefault="00A06012" w:rsidP="00A06012">
      <w:r w:rsidRPr="00A06012">
        <w:t>The Founding Institutions of CIMA Research Foundation are the Civil Protection Department of the Italian Prime Minister's Cabinet Office, the University of Genova, the Government of the Region of Liguria, and the Administration of the Province of Savona.</w:t>
      </w:r>
    </w:p>
    <w:p w14:paraId="1BE22AC7" w14:textId="77777777" w:rsidR="00A06012" w:rsidRPr="00A06012" w:rsidRDefault="00A06012" w:rsidP="00A06012"/>
    <w:p w14:paraId="4E8FC73E" w14:textId="77777777" w:rsidR="00A06012" w:rsidRDefault="00A06012" w:rsidP="00A06012">
      <w:r w:rsidRPr="00A06012">
        <w:t>CIMA Research Foundation was founded in September 2007 as the evolution of the pre-existing CIMA Research Interuniversity Centre. The knowledge, experience, and capabilities of the research personnel were transferred to the Foundation.</w:t>
      </w:r>
    </w:p>
    <w:p w14:paraId="7A60E9B4" w14:textId="77777777" w:rsidR="00910542" w:rsidRDefault="00910542" w:rsidP="00A06012"/>
    <w:p w14:paraId="181D48AE" w14:textId="05701F99" w:rsidR="004D58E4" w:rsidRDefault="00910542" w:rsidP="00910542">
      <w:r>
        <w:t xml:space="preserve">CIMA was partner coordinator in DRIHMS (Distributed Research Infrastructure for Hydro-Meteorology Study, </w:t>
      </w:r>
      <w:hyperlink r:id="rId9" w:history="1">
        <w:r w:rsidRPr="00A931AA">
          <w:rPr>
            <w:rStyle w:val="Hyperlink"/>
          </w:rPr>
          <w:t>http://www.drihms.eu/</w:t>
        </w:r>
      </w:hyperlink>
      <w:r>
        <w:t>) and is the partner coordinator for the new project DRIHM (Distributed Research Infrastructure for Hydro-Meteorology).</w:t>
      </w:r>
    </w:p>
    <w:p w14:paraId="2EE3E59D" w14:textId="77777777" w:rsidR="00910542" w:rsidRDefault="00910542" w:rsidP="00910542">
      <w:pPr>
        <w:rPr>
          <w:b/>
        </w:rPr>
      </w:pPr>
    </w:p>
    <w:p w14:paraId="1BD21B98" w14:textId="672B7433" w:rsidR="002D00DE" w:rsidRPr="003113A2" w:rsidRDefault="002D00DE" w:rsidP="002D00DE">
      <w:pPr>
        <w:rPr>
          <w:b/>
        </w:rPr>
      </w:pPr>
      <w:r w:rsidRPr="003113A2">
        <w:rPr>
          <w:b/>
        </w:rPr>
        <w:t xml:space="preserve">Background to </w:t>
      </w:r>
      <w:r w:rsidR="004D58E4">
        <w:rPr>
          <w:b/>
        </w:rPr>
        <w:t>HMRC</w:t>
      </w:r>
    </w:p>
    <w:p w14:paraId="3891F0FC" w14:textId="77777777" w:rsidR="004D58E4" w:rsidRDefault="004D58E4" w:rsidP="004D58E4">
      <w:r>
        <w:t>In the Lisbon strategy, the 2005 European Council identified knowledge and innovation as the engines of sustainable growth and stated that it is essential to build a fully inclusive information society. In parallel, the World Conference on Disaster Reduction, defined among its thematic priorities the improvement of international cooperation in hydrometeorology research activities. This was recently confirmed at the Joint Press Conference of the Center for Research on Epidemiology of Disasters (CRED) with the United Nations International Strategy for Disaster Reduction (UNISDR) Secretariat, held on January 2009, where it was noted that that flood and storm events are among the natural disasters that most impact human life.</w:t>
      </w:r>
    </w:p>
    <w:p w14:paraId="51D6C358" w14:textId="77777777" w:rsidR="004D58E4" w:rsidRDefault="004D58E4" w:rsidP="004D58E4"/>
    <w:p w14:paraId="3710F1F8" w14:textId="77777777" w:rsidR="004D58E4" w:rsidRDefault="004D58E4" w:rsidP="004D58E4">
      <w:r>
        <w:t>Hydrometeorology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201F7942" w14:textId="77777777" w:rsidR="004D58E4" w:rsidRDefault="004D58E4" w:rsidP="004D58E4">
      <w:r>
        <w:t xml:space="preserve"> </w:t>
      </w:r>
    </w:p>
    <w:p w14:paraId="727B9B5C" w14:textId="77777777" w:rsidR="004D58E4" w:rsidRDefault="004D58E4" w:rsidP="004D58E4">
      <w:r>
        <w:t>Hydrometeorological science has made strong progress over the last decade at the European and worldwide level: new modelling tools, post processing methodologies and observational data are available.</w:t>
      </w:r>
    </w:p>
    <w:p w14:paraId="0B041615" w14:textId="77777777" w:rsidR="004D58E4" w:rsidRDefault="004D58E4" w:rsidP="004D58E4">
      <w:r>
        <w:t xml:space="preserve"> </w:t>
      </w:r>
    </w:p>
    <w:p w14:paraId="36CFC845" w14:textId="77777777" w:rsidR="004D58E4" w:rsidRDefault="004D58E4" w:rsidP="004D58E4">
      <w:r>
        <w:t>Recent European efforts in developing a platform for e-science, like EGEE (Enabling Grids for E-sciencE), SEEGRID-SCI (South East Europe GRID e-Infrastructure for regional e-Science), and the German C3-Grid, provide an ideal basis for the sharing of complex hydrometeorological data sets and tools. Despite these early initiatives, however, the awareness of the potential of the Grid technology as a catalyst for future hydrometeorological research (HMR) is still low and both the adoption and the exploitation have astonishingly been slow, not only within individual EC member states, but also on a European scale.</w:t>
      </w:r>
    </w:p>
    <w:p w14:paraId="0A8279BA" w14:textId="77777777" w:rsidR="004D58E4" w:rsidRDefault="004D58E4" w:rsidP="004D58E4"/>
    <w:p w14:paraId="4A847EFB" w14:textId="77777777" w:rsidR="004D58E4" w:rsidRDefault="004D58E4" w:rsidP="004D58E4">
      <w:r>
        <w:lastRenderedPageBreak/>
        <w:t>In this respect, the aims of the Hydro-Meteorology (HM) VRC will be:</w:t>
      </w:r>
    </w:p>
    <w:p w14:paraId="580835AE" w14:textId="727CDF20" w:rsidR="004D58E4" w:rsidRDefault="00A06012" w:rsidP="00A06012">
      <w:pPr>
        <w:numPr>
          <w:ilvl w:val="0"/>
          <w:numId w:val="13"/>
        </w:numPr>
      </w:pPr>
      <w:r>
        <w:t>T</w:t>
      </w:r>
      <w:r w:rsidR="004D58E4">
        <w:t>o advance the exchange and interfacing of methods and know-how available in both Grid and hydrometeorological communities;</w:t>
      </w:r>
    </w:p>
    <w:p w14:paraId="4E002D86" w14:textId="04ECBC35" w:rsidR="004D58E4" w:rsidRDefault="00A06012" w:rsidP="00A06012">
      <w:pPr>
        <w:numPr>
          <w:ilvl w:val="0"/>
          <w:numId w:val="13"/>
        </w:numPr>
      </w:pPr>
      <w:r>
        <w:t>T</w:t>
      </w:r>
      <w:r w:rsidR="004D58E4">
        <w:t>he identification, communication and discussion of requirements for porting and deployment of state-of-the-art hydrometeorological research applications and tools over heterogeneous Grid middleware;</w:t>
      </w:r>
    </w:p>
    <w:p w14:paraId="77DF5B4C" w14:textId="7ADD322E" w:rsidR="004D58E4" w:rsidRDefault="00A06012" w:rsidP="00A06012">
      <w:pPr>
        <w:numPr>
          <w:ilvl w:val="0"/>
          <w:numId w:val="13"/>
        </w:numPr>
      </w:pPr>
      <w:r>
        <w:t>T</w:t>
      </w:r>
      <w:r w:rsidR="004D58E4">
        <w:t>he assessment of the potential added value of Grid for hydrometeorological research community in terms of lower computing costs, faster project results and qualitatively better product results;</w:t>
      </w:r>
    </w:p>
    <w:p w14:paraId="4EBE68D8" w14:textId="7D7E9299" w:rsidR="004D58E4" w:rsidRDefault="00A06012" w:rsidP="00A06012">
      <w:pPr>
        <w:numPr>
          <w:ilvl w:val="0"/>
          <w:numId w:val="13"/>
        </w:numPr>
      </w:pPr>
      <w:r>
        <w:t>T</w:t>
      </w:r>
      <w:r w:rsidR="004D58E4">
        <w:t>he timely provision of updated information on Grid developments and potential benefits to the hydrometeorological research community;</w:t>
      </w:r>
    </w:p>
    <w:p w14:paraId="79C91895" w14:textId="418F2796" w:rsidR="004D58E4" w:rsidRDefault="00A06012" w:rsidP="00A06012">
      <w:pPr>
        <w:numPr>
          <w:ilvl w:val="0"/>
          <w:numId w:val="13"/>
        </w:numPr>
      </w:pPr>
      <w:r>
        <w:t>T</w:t>
      </w:r>
      <w:r w:rsidR="001821B0">
        <w:t>he improvement and standardis</w:t>
      </w:r>
      <w:r w:rsidR="004D58E4">
        <w:t>ation on research specific services through the exchange/sharing of collective Grid expertise gathered across various hydrometeorological research applications and the collection of feedback from the hydrometeorological research community;</w:t>
      </w:r>
    </w:p>
    <w:p w14:paraId="32C0FE78" w14:textId="24F56326" w:rsidR="004D58E4" w:rsidRDefault="00A06012" w:rsidP="00A06012">
      <w:pPr>
        <w:numPr>
          <w:ilvl w:val="0"/>
          <w:numId w:val="13"/>
        </w:numPr>
      </w:pPr>
      <w:r>
        <w:t>T</w:t>
      </w:r>
      <w:r w:rsidR="004D58E4">
        <w:t>he identification of new technical challenges for the Grid community from the hydrometeorological community and the production of recommendations for future actions;</w:t>
      </w:r>
    </w:p>
    <w:p w14:paraId="30EF22A1" w14:textId="294F5C3F" w:rsidR="004D58E4" w:rsidRDefault="00A06012" w:rsidP="00A06012">
      <w:pPr>
        <w:numPr>
          <w:ilvl w:val="0"/>
          <w:numId w:val="13"/>
        </w:numPr>
      </w:pPr>
      <w:r>
        <w:t>T</w:t>
      </w:r>
      <w:r w:rsidR="004D58E4">
        <w:t>he e</w:t>
      </w:r>
      <w:r w:rsidR="00EE7597">
        <w:t>stablishment of a cross-fertilis</w:t>
      </w:r>
      <w:r w:rsidR="004D58E4">
        <w:t>ation process towards end-user oriented projects in the field of natural hazards risk prevention and mitigation and Grid-related technologies.</w:t>
      </w:r>
    </w:p>
    <w:p w14:paraId="61103694" w14:textId="77777777" w:rsidR="004D58E4" w:rsidRDefault="004D58E4" w:rsidP="004D58E4"/>
    <w:p w14:paraId="2562903C" w14:textId="77777777" w:rsidR="004D58E4" w:rsidRDefault="004D58E4" w:rsidP="004D58E4">
      <w:r>
        <w:t>The following Institutions are involved into HMR VRC</w:t>
      </w:r>
    </w:p>
    <w:p w14:paraId="514420BE" w14:textId="77777777" w:rsidR="004D58E4" w:rsidRDefault="004D58E4" w:rsidP="00A06012">
      <w:pPr>
        <w:numPr>
          <w:ilvl w:val="0"/>
          <w:numId w:val="14"/>
        </w:numPr>
      </w:pPr>
      <w:r>
        <w:t>CIMA Research Foundation (CIMA)</w:t>
      </w:r>
    </w:p>
    <w:p w14:paraId="3DA8F5C9" w14:textId="77777777" w:rsidR="004D58E4" w:rsidRDefault="004D58E4" w:rsidP="00A06012">
      <w:pPr>
        <w:numPr>
          <w:ilvl w:val="0"/>
          <w:numId w:val="14"/>
        </w:numPr>
      </w:pPr>
      <w:r>
        <w:t>Ludwig-</w:t>
      </w:r>
      <w:proofErr w:type="spellStart"/>
      <w:r>
        <w:t>Maximilians</w:t>
      </w:r>
      <w:proofErr w:type="spellEnd"/>
      <w:r>
        <w:t>-</w:t>
      </w:r>
      <w:proofErr w:type="spellStart"/>
      <w:r>
        <w:t>Universitaet</w:t>
      </w:r>
      <w:proofErr w:type="spellEnd"/>
      <w:r>
        <w:t xml:space="preserve"> </w:t>
      </w:r>
      <w:proofErr w:type="spellStart"/>
      <w:r>
        <w:t>Muenchen</w:t>
      </w:r>
      <w:proofErr w:type="spellEnd"/>
      <w:r>
        <w:t xml:space="preserve"> (LMU)</w:t>
      </w:r>
    </w:p>
    <w:p w14:paraId="15E9F4EB" w14:textId="77777777" w:rsidR="004D58E4" w:rsidRDefault="004D58E4" w:rsidP="00A06012">
      <w:pPr>
        <w:numPr>
          <w:ilvl w:val="0"/>
          <w:numId w:val="14"/>
        </w:numPr>
      </w:pPr>
      <w:r>
        <w:t>DLR-Institute for Atmospheric Physics (DLR)</w:t>
      </w:r>
    </w:p>
    <w:p w14:paraId="4B658721" w14:textId="77777777" w:rsidR="004D58E4" w:rsidRDefault="004D58E4" w:rsidP="00A06012">
      <w:pPr>
        <w:numPr>
          <w:ilvl w:val="0"/>
          <w:numId w:val="14"/>
        </w:numPr>
      </w:pPr>
      <w:r>
        <w:t xml:space="preserve">Inst. of Applied Mathematics and Information Technology – </w:t>
      </w:r>
      <w:proofErr w:type="spellStart"/>
      <w:r>
        <w:t>Consiglio</w:t>
      </w:r>
      <w:proofErr w:type="spellEnd"/>
      <w:r>
        <w:t xml:space="preserve"> </w:t>
      </w:r>
      <w:proofErr w:type="spellStart"/>
      <w:r>
        <w:t>Nazionale</w:t>
      </w:r>
      <w:proofErr w:type="spellEnd"/>
      <w:r>
        <w:t xml:space="preserve"> </w:t>
      </w:r>
      <w:proofErr w:type="spellStart"/>
      <w:r>
        <w:t>delle</w:t>
      </w:r>
      <w:proofErr w:type="spellEnd"/>
      <w:r>
        <w:t xml:space="preserve"> </w:t>
      </w:r>
      <w:proofErr w:type="spellStart"/>
      <w:r>
        <w:t>Ricerche</w:t>
      </w:r>
      <w:proofErr w:type="spellEnd"/>
      <w:r>
        <w:t xml:space="preserve"> (IMATI-CNR)</w:t>
      </w:r>
    </w:p>
    <w:p w14:paraId="10FDD9D4" w14:textId="77777777" w:rsidR="004D58E4" w:rsidRDefault="004D58E4" w:rsidP="00A06012">
      <w:pPr>
        <w:numPr>
          <w:ilvl w:val="0"/>
          <w:numId w:val="14"/>
        </w:numPr>
      </w:pPr>
      <w:r>
        <w:t>Technical University of Madrid (UPM)</w:t>
      </w:r>
    </w:p>
    <w:p w14:paraId="759A4F83" w14:textId="77777777" w:rsidR="004D58E4" w:rsidRDefault="004D58E4" w:rsidP="00A06012">
      <w:pPr>
        <w:numPr>
          <w:ilvl w:val="0"/>
          <w:numId w:val="14"/>
        </w:numPr>
      </w:pPr>
      <w:r>
        <w:t xml:space="preserve">Centre national de la </w:t>
      </w:r>
      <w:proofErr w:type="spellStart"/>
      <w:r>
        <w:t>recherche</w:t>
      </w:r>
      <w:proofErr w:type="spellEnd"/>
      <w:r>
        <w:t xml:space="preserve"> </w:t>
      </w:r>
      <w:proofErr w:type="spellStart"/>
      <w:r>
        <w:t>scientifique</w:t>
      </w:r>
      <w:proofErr w:type="spellEnd"/>
      <w:r>
        <w:t xml:space="preserve"> (CNRS)</w:t>
      </w:r>
    </w:p>
    <w:p w14:paraId="3BE948F4" w14:textId="77777777" w:rsidR="004D58E4" w:rsidRDefault="004D58E4" w:rsidP="00A06012">
      <w:pPr>
        <w:numPr>
          <w:ilvl w:val="0"/>
          <w:numId w:val="14"/>
        </w:numPr>
      </w:pPr>
      <w:r>
        <w:t xml:space="preserve">Centre </w:t>
      </w:r>
      <w:proofErr w:type="spellStart"/>
      <w:r>
        <w:t>Européen</w:t>
      </w:r>
      <w:proofErr w:type="spellEnd"/>
      <w:r>
        <w:t xml:space="preserve"> de </w:t>
      </w:r>
      <w:proofErr w:type="spellStart"/>
      <w:r>
        <w:t>Recherche</w:t>
      </w:r>
      <w:proofErr w:type="spellEnd"/>
      <w:r>
        <w:t xml:space="preserve"> et de Formation </w:t>
      </w:r>
      <w:proofErr w:type="spellStart"/>
      <w:r>
        <w:t>Avancée</w:t>
      </w:r>
      <w:proofErr w:type="spellEnd"/>
      <w:r>
        <w:t xml:space="preserve"> en </w:t>
      </w:r>
      <w:proofErr w:type="spellStart"/>
      <w:r>
        <w:t>Calcul</w:t>
      </w:r>
      <w:proofErr w:type="spellEnd"/>
      <w:r>
        <w:t xml:space="preserve"> </w:t>
      </w:r>
      <w:proofErr w:type="spellStart"/>
      <w:r>
        <w:t>Scientifique</w:t>
      </w:r>
      <w:proofErr w:type="spellEnd"/>
      <w:r>
        <w:t xml:space="preserve"> (CERFACS)</w:t>
      </w:r>
    </w:p>
    <w:p w14:paraId="7FA095EC" w14:textId="77777777" w:rsidR="004D58E4" w:rsidRDefault="004D58E4" w:rsidP="00A06012">
      <w:pPr>
        <w:numPr>
          <w:ilvl w:val="0"/>
          <w:numId w:val="14"/>
        </w:numPr>
      </w:pPr>
      <w:r>
        <w:t>Republic Hydrometeorological Service of Serbia (RHMSS)</w:t>
      </w:r>
    </w:p>
    <w:p w14:paraId="4EA48468" w14:textId="77777777" w:rsidR="004D58E4" w:rsidRDefault="004D58E4" w:rsidP="00A06012">
      <w:pPr>
        <w:numPr>
          <w:ilvl w:val="0"/>
          <w:numId w:val="14"/>
        </w:numPr>
      </w:pPr>
      <w:r>
        <w:t xml:space="preserve">Stichting </w:t>
      </w:r>
      <w:proofErr w:type="spellStart"/>
      <w:r>
        <w:t>Deltares</w:t>
      </w:r>
      <w:proofErr w:type="spellEnd"/>
      <w:r>
        <w:t xml:space="preserve"> (DELTARES)</w:t>
      </w:r>
    </w:p>
    <w:p w14:paraId="1878656C" w14:textId="77777777" w:rsidR="004D58E4" w:rsidRDefault="004D58E4" w:rsidP="00A06012">
      <w:pPr>
        <w:numPr>
          <w:ilvl w:val="0"/>
          <w:numId w:val="14"/>
        </w:numPr>
      </w:pPr>
      <w:r>
        <w:t>HR Wallingford (HRW)</w:t>
      </w:r>
    </w:p>
    <w:p w14:paraId="5DD79954" w14:textId="77777777" w:rsidR="004D58E4" w:rsidRDefault="004D58E4" w:rsidP="00A06012">
      <w:pPr>
        <w:numPr>
          <w:ilvl w:val="0"/>
          <w:numId w:val="14"/>
        </w:numPr>
      </w:pPr>
      <w:r>
        <w:t>California Institute of Technology (CALTECH)</w:t>
      </w:r>
    </w:p>
    <w:p w14:paraId="4C33C060" w14:textId="33221517" w:rsidR="00E86FC8" w:rsidRPr="003113A2" w:rsidRDefault="004D58E4" w:rsidP="00A06012">
      <w:pPr>
        <w:numPr>
          <w:ilvl w:val="0"/>
          <w:numId w:val="14"/>
        </w:numPr>
      </w:pPr>
      <w:r>
        <w:t>Consortium of Universities for the Advancement of Hydrologic Science (CUAHSI)</w:t>
      </w:r>
    </w:p>
    <w:p w14:paraId="44FEDE42" w14:textId="77777777" w:rsidR="00A06012" w:rsidRDefault="00A06012" w:rsidP="00E86FC8"/>
    <w:p w14:paraId="78680388" w14:textId="47835E84" w:rsidR="00E86FC8" w:rsidRPr="00A6247F" w:rsidRDefault="00E86FC8" w:rsidP="00E86FC8">
      <w:pPr>
        <w:rPr>
          <w:highlight w:val="yellow"/>
        </w:rPr>
      </w:pPr>
      <w:r w:rsidRPr="003113A2">
        <w:t xml:space="preserve">In the framework of this collaboration, </w:t>
      </w:r>
      <w:r w:rsidR="00A06012" w:rsidRPr="00910542">
        <w:t>CIMA</w:t>
      </w:r>
      <w:r w:rsidRPr="003113A2">
        <w:t xml:space="preserve"> represents the</w:t>
      </w:r>
      <w:r w:rsidR="00A06012">
        <w:t xml:space="preserve"> </w:t>
      </w:r>
      <w:r w:rsidR="00A06012" w:rsidRPr="00A06012">
        <w:t xml:space="preserve">Hydro-Meteorology Research Community (HMRC) VRC </w:t>
      </w:r>
      <w:r w:rsidRPr="003113A2">
        <w:t>as described in the Background section of this document.</w:t>
      </w:r>
    </w:p>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5DBD773" w:rsidR="00991892" w:rsidRPr="00B80B68" w:rsidRDefault="00910542" w:rsidP="00B80B68">
      <w:pPr>
        <w:pStyle w:val="BodyText"/>
        <w:numPr>
          <w:ilvl w:val="0"/>
          <w:numId w:val="15"/>
        </w:numPr>
        <w:rPr>
          <w:bCs w:val="0"/>
          <w:lang w:val="en-GB"/>
        </w:rPr>
      </w:pPr>
      <w:r>
        <w:rPr>
          <w:szCs w:val="22"/>
          <w:lang w:val="en-GB"/>
        </w:rPr>
        <w:t>CIMA on behalf of HMRC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Party, which makes material, equipment or components available to the other Party, for the purposes of activities under this MoU,</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MoU. </w:t>
      </w:r>
    </w:p>
    <w:p w14:paraId="7F9E1CCD" w14:textId="77777777" w:rsidR="00B80B68" w:rsidRDefault="00F5615D" w:rsidP="00B80B68">
      <w:pPr>
        <w:pStyle w:val="BodyText"/>
        <w:numPr>
          <w:ilvl w:val="0"/>
          <w:numId w:val="16"/>
        </w:numPr>
        <w:rPr>
          <w:lang w:val="en-GB"/>
        </w:rPr>
      </w:pPr>
      <w:r w:rsidRPr="003113A2">
        <w:rPr>
          <w:lang w:val="en-GB"/>
        </w:rPr>
        <w:t>In case personnel employed by one Party temporarily carries out work under this MoU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MoU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lastRenderedPageBreak/>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MoU shall be subject to prior agreement of the other Party not be unreasonably withheld. </w:t>
      </w:r>
    </w:p>
    <w:p w14:paraId="6FDB6ECE" w14:textId="400AD382" w:rsidR="00991892" w:rsidRPr="00B80B68" w:rsidRDefault="00F07513" w:rsidP="00B80B68">
      <w:pPr>
        <w:pStyle w:val="BodyText"/>
        <w:numPr>
          <w:ilvl w:val="0"/>
          <w:numId w:val="19"/>
        </w:numPr>
        <w:rPr>
          <w:lang w:val="en-GB"/>
        </w:rPr>
      </w:pPr>
      <w:r w:rsidRPr="00B80B68">
        <w:rPr>
          <w:lang w:val="en-GB"/>
        </w:rPr>
        <w:t xml:space="preserve">EGI.eu and </w:t>
      </w:r>
      <w:r w:rsidR="00910542">
        <w:rPr>
          <w:szCs w:val="22"/>
          <w:lang w:val="en-GB"/>
        </w:rPr>
        <w:t>CIMA (on behalf of HMRC)</w:t>
      </w:r>
      <w:r w:rsidR="00B84B18" w:rsidRPr="00B80B68">
        <w:rPr>
          <w:lang w:val="en-GB"/>
        </w:rPr>
        <w:t xml:space="preserve"> </w:t>
      </w:r>
      <w:r w:rsidR="00F5615D" w:rsidRPr="00B80B68">
        <w:rPr>
          <w:lang w:val="en-GB"/>
        </w:rPr>
        <w:t xml:space="preserve">may </w:t>
      </w:r>
      <w:proofErr w:type="gramStart"/>
      <w:r w:rsidR="00F5615D" w:rsidRPr="00B80B68">
        <w:rPr>
          <w:lang w:val="en-GB"/>
        </w:rPr>
        <w:t>each release information</w:t>
      </w:r>
      <w:proofErr w:type="gramEnd"/>
      <w:r w:rsidR="00F5615D" w:rsidRPr="00B80B68">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3113A2" w:rsidRDefault="00F5615D" w:rsidP="00B80B68">
      <w:pPr>
        <w:numPr>
          <w:ilvl w:val="0"/>
          <w:numId w:val="23"/>
        </w:numPr>
      </w:pPr>
      <w:r w:rsidRPr="003113A2">
        <w:t>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The Arbitration Committee shall faithfully apply the terms of this MoU.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74309E5" w14:textId="09676672" w:rsidR="00991892" w:rsidRPr="003113A2" w:rsidRDefault="00F5615D">
            <w:pPr>
              <w:suppressAutoHyphens w:val="0"/>
              <w:snapToGrid w:val="0"/>
              <w:spacing w:before="0" w:after="0"/>
              <w:jc w:val="left"/>
              <w:rPr>
                <w:rFonts w:eastAsia="Calibri"/>
                <w:szCs w:val="22"/>
              </w:rPr>
            </w:pPr>
            <w:r w:rsidRPr="003113A2">
              <w:rPr>
                <w:rFonts w:eastAsia="Calibri"/>
                <w:szCs w:val="22"/>
              </w:rPr>
              <w:t>(Steven Newhouse</w:t>
            </w:r>
            <w:r w:rsidR="00B80B68">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F90CE13" w14:textId="7DDF7F80" w:rsidR="00991892" w:rsidRPr="00B80B68" w:rsidRDefault="00B80B68" w:rsidP="00B80B68">
            <w:pPr>
              <w:suppressAutoHyphens w:val="0"/>
              <w:snapToGrid w:val="0"/>
              <w:spacing w:before="0" w:after="0"/>
              <w:jc w:val="left"/>
              <w:rPr>
                <w:rFonts w:eastAsia="Calibri"/>
                <w:szCs w:val="22"/>
              </w:rPr>
            </w:pPr>
            <w:r w:rsidRPr="00B80B68">
              <w:rPr>
                <w:rFonts w:eastAsia="Calibri"/>
                <w:szCs w:val="22"/>
              </w:rPr>
              <w:t>Project Leader of CIMA Research Foundation and HMRC Coordinator</w:t>
            </w:r>
            <w:r>
              <w:rPr>
                <w:rFonts w:eastAsia="Calibri"/>
                <w:szCs w:val="22"/>
              </w:rPr>
              <w:t xml:space="preserve"> (</w:t>
            </w:r>
            <w:r w:rsidRPr="00B80B68">
              <w:rPr>
                <w:rFonts w:eastAsia="Calibri"/>
                <w:szCs w:val="22"/>
              </w:rPr>
              <w:t>Antonio Parodi</w:t>
            </w:r>
            <w:r>
              <w:rPr>
                <w:rFonts w:eastAsia="Calibri"/>
                <w:szCs w:val="22"/>
              </w:rPr>
              <w:t>)</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Coordinator</w:t>
            </w:r>
          </w:p>
        </w:tc>
        <w:tc>
          <w:tcPr>
            <w:tcW w:w="311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5741C1F" w14:textId="022B3CA7" w:rsidR="00991892" w:rsidRPr="003113A2" w:rsidRDefault="00400CAD" w:rsidP="00316BE2">
            <w:pPr>
              <w:suppressAutoHyphens w:val="0"/>
              <w:snapToGrid w:val="0"/>
              <w:spacing w:before="0" w:after="0"/>
              <w:jc w:val="left"/>
              <w:rPr>
                <w:rFonts w:eastAsia="Calibri"/>
                <w:szCs w:val="22"/>
              </w:rPr>
            </w:pPr>
            <w:r w:rsidRPr="00B80B68">
              <w:rPr>
                <w:rFonts w:eastAsia="Calibri"/>
                <w:szCs w:val="22"/>
              </w:rPr>
              <w:t>Antonio Parodi</w:t>
            </w:r>
            <w:r>
              <w:rPr>
                <w:rFonts w:eastAsia="Calibri"/>
                <w:szCs w:val="22"/>
              </w:rPr>
              <w:t>, CIMA</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7270BA7F" w14:textId="32DA5E40" w:rsidR="00991892" w:rsidRPr="003113A2" w:rsidRDefault="00F5615D">
            <w:pPr>
              <w:suppressAutoHyphens w:val="0"/>
              <w:snapToGrid w:val="0"/>
              <w:spacing w:before="0" w:after="0"/>
              <w:jc w:val="left"/>
              <w:rPr>
                <w:rFonts w:eastAsia="Calibri"/>
                <w:szCs w:val="22"/>
              </w:rPr>
            </w:pPr>
            <w:r w:rsidRPr="003113A2">
              <w:rPr>
                <w:rFonts w:eastAsia="Calibri"/>
                <w:szCs w:val="22"/>
              </w:rPr>
              <w:t>(Steve Brewer)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9AF9FBB" w14:textId="14775E52" w:rsidR="00991892" w:rsidRPr="003113A2" w:rsidRDefault="00400CAD">
            <w:pPr>
              <w:suppressAutoHyphens w:val="0"/>
              <w:snapToGrid w:val="0"/>
              <w:spacing w:before="0" w:after="0"/>
              <w:jc w:val="left"/>
              <w:rPr>
                <w:rFonts w:eastAsia="Calibri"/>
                <w:szCs w:val="22"/>
              </w:rPr>
            </w:pPr>
            <w:r w:rsidRPr="00400CAD">
              <w:rPr>
                <w:rFonts w:eastAsia="Calibri"/>
                <w:szCs w:val="22"/>
              </w:rPr>
              <w:t>Dieter Kranzlmueller</w:t>
            </w:r>
            <w:r>
              <w:rPr>
                <w:rFonts w:eastAsia="Calibri"/>
                <w:szCs w:val="22"/>
              </w:rPr>
              <w:t>, LMU</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CA12FCA" w14:textId="0E6F782D" w:rsidR="00991892" w:rsidRPr="003113A2" w:rsidRDefault="00F5615D">
            <w:pPr>
              <w:suppressAutoHyphens w:val="0"/>
              <w:snapToGrid w:val="0"/>
              <w:spacing w:before="0" w:after="0"/>
              <w:jc w:val="left"/>
              <w:rPr>
                <w:rFonts w:eastAsia="Calibri"/>
                <w:szCs w:val="22"/>
              </w:rPr>
            </w:pPr>
            <w:r w:rsidRPr="003113A2">
              <w:rPr>
                <w:rFonts w:eastAsia="Calibri"/>
                <w:szCs w:val="22"/>
              </w:rPr>
              <w:t>(Tiziana Ferrari)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EB33380" w14:textId="3F4203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67F61229" w14:textId="7ED4A1AA" w:rsidR="00991892" w:rsidRPr="003113A2" w:rsidRDefault="00F5615D">
            <w:pPr>
              <w:suppressAutoHyphens w:val="0"/>
              <w:snapToGrid w:val="0"/>
              <w:spacing w:before="0" w:after="0"/>
              <w:jc w:val="left"/>
            </w:pPr>
            <w:r w:rsidRPr="003113A2">
              <w:t>(Michel Drescher)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6238B81" w14:textId="4AB3AC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5A1F7493" w14:textId="41DCE2FE" w:rsidR="00991892" w:rsidRPr="003113A2" w:rsidRDefault="00400CAD">
            <w:pPr>
              <w:suppressAutoHyphens w:val="0"/>
              <w:snapToGrid w:val="0"/>
              <w:spacing w:before="0" w:after="0"/>
              <w:jc w:val="left"/>
            </w:pPr>
            <w:r w:rsidRPr="00400CAD">
              <w:rPr>
                <w:szCs w:val="22"/>
              </w:rPr>
              <w:t xml:space="preserve">Nicola </w:t>
            </w:r>
            <w:proofErr w:type="spellStart"/>
            <w:r w:rsidRPr="00400CAD">
              <w:rPr>
                <w:szCs w:val="22"/>
              </w:rPr>
              <w:t>Rebora</w:t>
            </w:r>
            <w:proofErr w:type="spellEnd"/>
            <w:r w:rsidRPr="00400CAD">
              <w:rPr>
                <w:szCs w:val="22"/>
              </w:rPr>
              <w:t>, CIMA</w:t>
            </w:r>
          </w:p>
        </w:tc>
      </w:tr>
    </w:tbl>
    <w:p w14:paraId="2EA888BA" w14:textId="77777777" w:rsidR="00991892" w:rsidRPr="003113A2" w:rsidRDefault="00991892"/>
    <w:p w14:paraId="129215B9" w14:textId="3B208B99" w:rsidR="00991892" w:rsidRPr="003113A2" w:rsidRDefault="00F5615D">
      <w:pPr>
        <w:rPr>
          <w:szCs w:val="22"/>
        </w:rPr>
      </w:pPr>
      <w:r w:rsidRPr="00B80B68">
        <w:rPr>
          <w:szCs w:val="22"/>
        </w:rPr>
        <w:t xml:space="preserve">These contact points may be the same person. These representatives (or additional people) may be invited to participate in other EGI.eu bodies depending on the interests of the </w:t>
      </w:r>
      <w:r w:rsidR="005E0A65" w:rsidRPr="00B80B68">
        <w:rPr>
          <w:szCs w:val="22"/>
        </w:rPr>
        <w:t>HMRC</w:t>
      </w:r>
      <w:r w:rsidRPr="00B80B68">
        <w:rPr>
          <w:szCs w:val="22"/>
        </w:rPr>
        <w:t xml:space="preserve"> will make sure to keep EGI.eu Policy Development Team (policy@egi.eu) updated with any changes to the contact list.</w:t>
      </w:r>
      <w:r w:rsidRPr="003113A2">
        <w:rPr>
          <w:szCs w:val="22"/>
        </w:rPr>
        <w:t xml:space="preserve">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0"/>
      <w:footerReference w:type="default" r:id="rId11"/>
      <w:pgSz w:w="11906" w:h="16838"/>
      <w:pgMar w:top="1440" w:right="1440" w:bottom="709"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9CBD4" w14:textId="77777777" w:rsidR="00EB3386" w:rsidRDefault="00EB3386">
      <w:pPr>
        <w:spacing w:before="0" w:after="0"/>
      </w:pPr>
      <w:r>
        <w:separator/>
      </w:r>
    </w:p>
  </w:endnote>
  <w:endnote w:type="continuationSeparator" w:id="0">
    <w:p w14:paraId="73B2B4B5" w14:textId="77777777" w:rsidR="00EB3386" w:rsidRDefault="00EB3386">
      <w:pPr>
        <w:spacing w:before="0" w:after="0"/>
      </w:pPr>
      <w:r>
        <w:continuationSeparator/>
      </w:r>
    </w:p>
  </w:endnote>
  <w:endnote w:type="continuationNotice" w:id="1">
    <w:p w14:paraId="7D561968" w14:textId="77777777" w:rsidR="00EB3386" w:rsidRDefault="00EB33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Univers (W1)">
    <w:altName w:val="Arial"/>
    <w:charset w:val="00"/>
    <w:family w:val="swiss"/>
    <w:pitch w:val="variable"/>
  </w:font>
  <w:font w:name="Calibri">
    <w:panose1 w:val="020F0502020204030204"/>
    <w:charset w:val="00"/>
    <w:family w:val="auto"/>
    <w:pitch w:val="variable"/>
    <w:sig w:usb0="00000003" w:usb1="00000000" w:usb2="00000000" w:usb3="00000000" w:csb0="00000001"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charset w:val="00"/>
    <w:family w:val="auto"/>
    <w:pitch w:val="variable"/>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7C4BDA" w14:paraId="60B14E60" w14:textId="77777777" w:rsidTr="00E57BD0">
      <w:trPr>
        <w:trHeight w:val="279"/>
      </w:trPr>
      <w:tc>
        <w:tcPr>
          <w:tcW w:w="2793" w:type="dxa"/>
          <w:tcBorders>
            <w:top w:val="single" w:sz="8" w:space="0" w:color="000080"/>
          </w:tcBorders>
          <w:shd w:val="clear" w:color="auto" w:fill="auto"/>
        </w:tcPr>
        <w:p w14:paraId="0F4CB1B9" w14:textId="331CAFD6" w:rsidR="007C4BDA" w:rsidRDefault="007C4BDA" w:rsidP="001227CC">
          <w:pPr>
            <w:pStyle w:val="DocDate"/>
            <w:snapToGrid w:val="0"/>
          </w:pPr>
          <w:r>
            <w:t>26</w:t>
          </w:r>
          <w:r w:rsidRPr="001227CC">
            <w:t>/05/2011</w:t>
          </w:r>
        </w:p>
      </w:tc>
      <w:tc>
        <w:tcPr>
          <w:tcW w:w="3869" w:type="dxa"/>
          <w:tcBorders>
            <w:top w:val="single" w:sz="8" w:space="0" w:color="000080"/>
          </w:tcBorders>
          <w:shd w:val="clear" w:color="auto" w:fill="auto"/>
        </w:tcPr>
        <w:p w14:paraId="0C4AC36D" w14:textId="77777777" w:rsidR="007C4BDA" w:rsidRDefault="007C4BDA">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7C4BDA" w:rsidRDefault="007C4BDA">
          <w:pPr>
            <w:pStyle w:val="Footer"/>
            <w:snapToGrid w:val="0"/>
            <w:jc w:val="center"/>
          </w:pPr>
        </w:p>
      </w:tc>
      <w:tc>
        <w:tcPr>
          <w:tcW w:w="1003" w:type="dxa"/>
          <w:tcBorders>
            <w:top w:val="single" w:sz="8" w:space="0" w:color="000080"/>
          </w:tcBorders>
          <w:shd w:val="clear" w:color="auto" w:fill="auto"/>
        </w:tcPr>
        <w:p w14:paraId="1BE95011" w14:textId="77777777" w:rsidR="007C4BDA" w:rsidRDefault="007C4BDA">
          <w:pPr>
            <w:pStyle w:val="Footer"/>
            <w:snapToGrid w:val="0"/>
            <w:jc w:val="right"/>
          </w:pPr>
          <w:r>
            <w:fldChar w:fldCharType="begin"/>
          </w:r>
          <w:r>
            <w:instrText xml:space="preserve"> PAGE </w:instrText>
          </w:r>
          <w:r>
            <w:fldChar w:fldCharType="separate"/>
          </w:r>
          <w:r w:rsidR="00662361">
            <w:rPr>
              <w:noProof/>
            </w:rPr>
            <w:t>10</w:t>
          </w:r>
          <w:r>
            <w:fldChar w:fldCharType="end"/>
          </w:r>
          <w:r>
            <w:t xml:space="preserve"> / </w:t>
          </w:r>
          <w:r w:rsidR="00662361">
            <w:fldChar w:fldCharType="begin"/>
          </w:r>
          <w:r w:rsidR="00662361">
            <w:instrText xml:space="preserve"> NUMPAGES \*Arabic </w:instrText>
          </w:r>
          <w:r w:rsidR="00662361">
            <w:fldChar w:fldCharType="separate"/>
          </w:r>
          <w:r w:rsidR="00662361">
            <w:rPr>
              <w:noProof/>
            </w:rPr>
            <w:t>18</w:t>
          </w:r>
          <w:r w:rsidR="00662361">
            <w:rPr>
              <w:noProof/>
            </w:rPr>
            <w:fldChar w:fldCharType="end"/>
          </w:r>
        </w:p>
      </w:tc>
    </w:tr>
  </w:tbl>
  <w:p w14:paraId="0D18AD8B" w14:textId="77777777" w:rsidR="007C4BDA" w:rsidRDefault="007C4BDA"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D9C74" w14:textId="77777777" w:rsidR="00EB3386" w:rsidRDefault="00EB3386">
      <w:pPr>
        <w:spacing w:before="0" w:after="0"/>
      </w:pPr>
      <w:r>
        <w:separator/>
      </w:r>
    </w:p>
  </w:footnote>
  <w:footnote w:type="continuationSeparator" w:id="0">
    <w:p w14:paraId="4E74E1AC" w14:textId="77777777" w:rsidR="00EB3386" w:rsidRDefault="00EB3386">
      <w:pPr>
        <w:spacing w:before="0" w:after="0"/>
      </w:pPr>
      <w:r>
        <w:continuationSeparator/>
      </w:r>
    </w:p>
  </w:footnote>
  <w:footnote w:type="continuationNotice" w:id="1">
    <w:p w14:paraId="7630716B" w14:textId="77777777" w:rsidR="00EB3386" w:rsidRDefault="00EB3386">
      <w:pPr>
        <w:spacing w:before="0" w:after="0"/>
      </w:pPr>
    </w:p>
  </w:footnote>
  <w:footnote w:id="2">
    <w:p w14:paraId="175BBB21" w14:textId="77777777" w:rsidR="007C4BDA" w:rsidRPr="005A1C39" w:rsidRDefault="007C4BDA"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7C4BDA" w:rsidRDefault="007C4BDA"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7C4BDA" w:rsidRPr="00EE7597" w:rsidRDefault="007C4BDA"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7C4BDA"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7C4BDA" w:rsidRDefault="007C4BDA">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7C4BDA" w:rsidRPr="003113A2" w:rsidRDefault="007C4BDA">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57F31406" w:rsidR="007C4BDA" w:rsidRDefault="007C4BDA" w:rsidP="00390722">
          <w:pPr>
            <w:suppressAutoHyphens w:val="0"/>
            <w:autoSpaceDE w:val="0"/>
            <w:spacing w:before="0" w:after="0"/>
            <w:jc w:val="center"/>
            <w:rPr>
              <w:b/>
              <w:bCs/>
              <w:iCs/>
              <w:sz w:val="28"/>
              <w:szCs w:val="28"/>
            </w:rPr>
          </w:pPr>
          <w:r w:rsidRPr="003113A2">
            <w:rPr>
              <w:b/>
              <w:bCs/>
              <w:iCs/>
              <w:sz w:val="28"/>
              <w:szCs w:val="28"/>
            </w:rPr>
            <w:t xml:space="preserve">between EGI.eu and </w:t>
          </w:r>
          <w:r>
            <w:rPr>
              <w:b/>
              <w:bCs/>
              <w:iCs/>
              <w:sz w:val="28"/>
              <w:szCs w:val="28"/>
            </w:rPr>
            <w:t>HMRC</w:t>
          </w:r>
        </w:p>
      </w:tc>
      <w:tc>
        <w:tcPr>
          <w:tcW w:w="2267" w:type="dxa"/>
          <w:tcBorders>
            <w:bottom w:val="single" w:sz="8" w:space="0" w:color="000080"/>
          </w:tcBorders>
          <w:shd w:val="clear" w:color="auto" w:fill="auto"/>
        </w:tcPr>
        <w:p w14:paraId="36038C87" w14:textId="15CCAA78" w:rsidR="007C4BDA" w:rsidRPr="003113A2" w:rsidRDefault="007C4BDA">
          <w:pPr>
            <w:pStyle w:val="DocDate"/>
            <w:snapToGrid w:val="0"/>
            <w:jc w:val="center"/>
            <w:rPr>
              <w:noProof/>
              <w:highlight w:val="yellow"/>
              <w:lang w:eastAsia="en-US"/>
            </w:rPr>
          </w:pPr>
          <w:r>
            <w:rPr>
              <w:noProof/>
              <w:lang w:eastAsia="en-US"/>
            </w:rPr>
            <w:drawing>
              <wp:anchor distT="0" distB="0" distL="114300" distR="114300" simplePos="0" relativeHeight="251658240" behindDoc="0" locked="0" layoutInCell="1" allowOverlap="1" wp14:anchorId="7457A517" wp14:editId="03CF54AB">
                <wp:simplePos x="0" y="0"/>
                <wp:positionH relativeFrom="column">
                  <wp:posOffset>175169</wp:posOffset>
                </wp:positionH>
                <wp:positionV relativeFrom="paragraph">
                  <wp:posOffset>9525</wp:posOffset>
                </wp:positionV>
                <wp:extent cx="659783" cy="791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jpg"/>
                        <pic:cNvPicPr/>
                      </pic:nvPicPr>
                      <pic:blipFill>
                        <a:blip r:embed="rId2">
                          <a:extLst>
                            <a:ext uri="{28A0092B-C50C-407E-A947-70E740481C1C}">
                              <a14:useLocalDpi xmlns:a14="http://schemas.microsoft.com/office/drawing/2010/main" val="0"/>
                            </a:ext>
                          </a:extLst>
                        </a:blip>
                        <a:stretch>
                          <a:fillRect/>
                        </a:stretch>
                      </pic:blipFill>
                      <pic:spPr>
                        <a:xfrm>
                          <a:off x="0" y="0"/>
                          <a:ext cx="659783" cy="791845"/>
                        </a:xfrm>
                        <a:prstGeom prst="rect">
                          <a:avLst/>
                        </a:prstGeom>
                      </pic:spPr>
                    </pic:pic>
                  </a:graphicData>
                </a:graphic>
                <wp14:sizeRelH relativeFrom="page">
                  <wp14:pctWidth>0</wp14:pctWidth>
                </wp14:sizeRelH>
                <wp14:sizeRelV relativeFrom="page">
                  <wp14:pctHeight>0</wp14:pctHeight>
                </wp14:sizeRelV>
              </wp:anchor>
            </w:drawing>
          </w:r>
        </w:p>
        <w:p w14:paraId="050E1369" w14:textId="558621D4" w:rsidR="007C4BDA" w:rsidRPr="003113A2" w:rsidRDefault="007C4BDA">
          <w:pPr>
            <w:pStyle w:val="DocDate"/>
            <w:snapToGrid w:val="0"/>
            <w:jc w:val="center"/>
          </w:pPr>
        </w:p>
      </w:tc>
    </w:tr>
  </w:tbl>
  <w:p w14:paraId="388506B9" w14:textId="77777777" w:rsidR="007C4BDA" w:rsidRDefault="007C4B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20"/>
  </w:num>
  <w:num w:numId="12">
    <w:abstractNumId w:val="23"/>
  </w:num>
  <w:num w:numId="13">
    <w:abstractNumId w:val="16"/>
  </w:num>
  <w:num w:numId="14">
    <w:abstractNumId w:val="21"/>
  </w:num>
  <w:num w:numId="15">
    <w:abstractNumId w:val="25"/>
  </w:num>
  <w:num w:numId="16">
    <w:abstractNumId w:val="12"/>
  </w:num>
  <w:num w:numId="17">
    <w:abstractNumId w:val="27"/>
  </w:num>
  <w:num w:numId="18">
    <w:abstractNumId w:val="15"/>
  </w:num>
  <w:num w:numId="19">
    <w:abstractNumId w:val="24"/>
  </w:num>
  <w:num w:numId="20">
    <w:abstractNumId w:val="14"/>
  </w:num>
  <w:num w:numId="21">
    <w:abstractNumId w:val="22"/>
  </w:num>
  <w:num w:numId="22">
    <w:abstractNumId w:val="19"/>
  </w:num>
  <w:num w:numId="23">
    <w:abstractNumId w:val="11"/>
  </w:num>
  <w:num w:numId="24">
    <w:abstractNumId w:val="9"/>
  </w:num>
  <w:num w:numId="25">
    <w:abstractNumId w:val="18"/>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16E23"/>
    <w:rsid w:val="0002781D"/>
    <w:rsid w:val="00032352"/>
    <w:rsid w:val="00047703"/>
    <w:rsid w:val="0005784E"/>
    <w:rsid w:val="000A4AA7"/>
    <w:rsid w:val="000C0EA9"/>
    <w:rsid w:val="000C2660"/>
    <w:rsid w:val="0010030B"/>
    <w:rsid w:val="00116C67"/>
    <w:rsid w:val="001227CC"/>
    <w:rsid w:val="00127640"/>
    <w:rsid w:val="00131EF5"/>
    <w:rsid w:val="00132CA0"/>
    <w:rsid w:val="00142A75"/>
    <w:rsid w:val="0014755D"/>
    <w:rsid w:val="001821B0"/>
    <w:rsid w:val="00182C1D"/>
    <w:rsid w:val="001C5051"/>
    <w:rsid w:val="001F409A"/>
    <w:rsid w:val="00265189"/>
    <w:rsid w:val="00270DF3"/>
    <w:rsid w:val="00271624"/>
    <w:rsid w:val="002749BD"/>
    <w:rsid w:val="002D00DE"/>
    <w:rsid w:val="002D3AB6"/>
    <w:rsid w:val="002E310E"/>
    <w:rsid w:val="003113A2"/>
    <w:rsid w:val="00316BE2"/>
    <w:rsid w:val="003461F9"/>
    <w:rsid w:val="00390722"/>
    <w:rsid w:val="00395FAF"/>
    <w:rsid w:val="00400CAD"/>
    <w:rsid w:val="004C30AC"/>
    <w:rsid w:val="004D58E4"/>
    <w:rsid w:val="00555977"/>
    <w:rsid w:val="005677AA"/>
    <w:rsid w:val="005863C3"/>
    <w:rsid w:val="005A1C39"/>
    <w:rsid w:val="005A5FA7"/>
    <w:rsid w:val="005D141D"/>
    <w:rsid w:val="005E0A65"/>
    <w:rsid w:val="00613977"/>
    <w:rsid w:val="006174AD"/>
    <w:rsid w:val="00662361"/>
    <w:rsid w:val="006728F9"/>
    <w:rsid w:val="00683BF0"/>
    <w:rsid w:val="006D382C"/>
    <w:rsid w:val="006E1AEC"/>
    <w:rsid w:val="00702194"/>
    <w:rsid w:val="00703791"/>
    <w:rsid w:val="00712FE9"/>
    <w:rsid w:val="00722552"/>
    <w:rsid w:val="00781D97"/>
    <w:rsid w:val="007931CF"/>
    <w:rsid w:val="007B6F4B"/>
    <w:rsid w:val="007C0830"/>
    <w:rsid w:val="007C4BDA"/>
    <w:rsid w:val="007F7955"/>
    <w:rsid w:val="00812F37"/>
    <w:rsid w:val="00881537"/>
    <w:rsid w:val="00890D22"/>
    <w:rsid w:val="008921E5"/>
    <w:rsid w:val="008F7AE8"/>
    <w:rsid w:val="009038DC"/>
    <w:rsid w:val="00910542"/>
    <w:rsid w:val="009150D8"/>
    <w:rsid w:val="00947CAB"/>
    <w:rsid w:val="00991892"/>
    <w:rsid w:val="00A06012"/>
    <w:rsid w:val="00A42ACA"/>
    <w:rsid w:val="00A6247F"/>
    <w:rsid w:val="00AD4A0B"/>
    <w:rsid w:val="00AF6E7A"/>
    <w:rsid w:val="00B22317"/>
    <w:rsid w:val="00B574D0"/>
    <w:rsid w:val="00B80B68"/>
    <w:rsid w:val="00B84B18"/>
    <w:rsid w:val="00C0046F"/>
    <w:rsid w:val="00C6031C"/>
    <w:rsid w:val="00C605F0"/>
    <w:rsid w:val="00CD3395"/>
    <w:rsid w:val="00D125E3"/>
    <w:rsid w:val="00D127EF"/>
    <w:rsid w:val="00D51983"/>
    <w:rsid w:val="00DA0958"/>
    <w:rsid w:val="00DD11B3"/>
    <w:rsid w:val="00DD7299"/>
    <w:rsid w:val="00DF0F7E"/>
    <w:rsid w:val="00E477D6"/>
    <w:rsid w:val="00E57BD0"/>
    <w:rsid w:val="00E802C9"/>
    <w:rsid w:val="00E8587E"/>
    <w:rsid w:val="00E86CAF"/>
    <w:rsid w:val="00E86FC8"/>
    <w:rsid w:val="00E94FAB"/>
    <w:rsid w:val="00EB3386"/>
    <w:rsid w:val="00EE7597"/>
    <w:rsid w:val="00EF07A7"/>
    <w:rsid w:val="00EF49D1"/>
    <w:rsid w:val="00F07513"/>
    <w:rsid w:val="00F5615D"/>
    <w:rsid w:val="00F91AFE"/>
    <w:rsid w:val="00FA0453"/>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rihms.e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04B5-2199-624C-A221-E85547F4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6141</Words>
  <Characters>35005</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2011-05-10T15:30:00Z</cp:lastPrinted>
  <dcterms:created xsi:type="dcterms:W3CDTF">2011-06-28T14:03:00Z</dcterms:created>
  <dcterms:modified xsi:type="dcterms:W3CDTF">2011-06-28T14:03:00Z</dcterms:modified>
</cp:coreProperties>
</file>