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142D5" w14:textId="77777777" w:rsidR="00207D16" w:rsidRPr="00910079" w:rsidRDefault="00207D16" w:rsidP="007B2BFE">
      <w:pPr>
        <w:rPr>
          <w:rFonts w:asciiTheme="minorHAnsi" w:hAnsiTheme="minorHAnsi" w:cstheme="minorHAnsi"/>
        </w:rPr>
      </w:pPr>
    </w:p>
    <w:p w14:paraId="0BDDBC99" w14:textId="77777777" w:rsidR="00207D16" w:rsidRPr="00910079" w:rsidRDefault="00207D16" w:rsidP="007B2BFE">
      <w:pPr>
        <w:rPr>
          <w:rFonts w:asciiTheme="minorHAnsi" w:hAnsiTheme="minorHAnsi" w:cstheme="minorHAnsi"/>
        </w:rPr>
      </w:pPr>
    </w:p>
    <w:p w14:paraId="5498FD8B" w14:textId="77777777" w:rsidR="00207D16" w:rsidRPr="00910079" w:rsidRDefault="00207D16" w:rsidP="007B2BFE">
      <w:pPr>
        <w:rPr>
          <w:rFonts w:asciiTheme="minorHAnsi" w:hAnsiTheme="minorHAnsi" w:cstheme="minorHAnsi"/>
        </w:rPr>
      </w:pPr>
    </w:p>
    <w:p w14:paraId="0C438DAC" w14:textId="77777777"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w:t>
      </w:r>
      <w:proofErr w:type="spellStart"/>
      <w:r w:rsidRPr="00910079">
        <w:rPr>
          <w:rFonts w:asciiTheme="minorHAnsi" w:hAnsiTheme="minorHAnsi" w:cstheme="minorHAnsi"/>
          <w:b/>
          <w:color w:val="000080"/>
          <w:spacing w:val="80"/>
          <w:sz w:val="60"/>
        </w:rPr>
        <w:t>InSPIRE</w:t>
      </w:r>
      <w:proofErr w:type="spellEnd"/>
    </w:p>
    <w:p w14:paraId="169EC09A" w14:textId="77777777" w:rsidR="00207D16" w:rsidRPr="00910079" w:rsidRDefault="00207D16" w:rsidP="007B2BFE">
      <w:pPr>
        <w:rPr>
          <w:rFonts w:asciiTheme="minorHAnsi" w:hAnsiTheme="minorHAnsi" w:cstheme="minorHAnsi"/>
        </w:rPr>
      </w:pPr>
    </w:p>
    <w:p w14:paraId="634F8180" w14:textId="77777777" w:rsidR="00207D16" w:rsidRPr="00910079" w:rsidRDefault="00207D16" w:rsidP="007B2BFE">
      <w:pPr>
        <w:rPr>
          <w:rFonts w:asciiTheme="minorHAnsi" w:hAnsiTheme="minorHAnsi" w:cstheme="minorHAnsi"/>
        </w:rPr>
      </w:pPr>
    </w:p>
    <w:p w14:paraId="7C27F61F" w14:textId="77777777"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14:paraId="2419EF4F" w14:textId="77777777" w:rsidR="00207D16" w:rsidRPr="00910079" w:rsidRDefault="00207D16" w:rsidP="007B2BFE">
      <w:pPr>
        <w:rPr>
          <w:rFonts w:asciiTheme="minorHAnsi" w:hAnsiTheme="minorHAnsi" w:cstheme="minorHAnsi"/>
        </w:rPr>
      </w:pPr>
    </w:p>
    <w:p w14:paraId="11FE80D8" w14:textId="77777777" w:rsidR="00207D16" w:rsidRPr="00910079" w:rsidRDefault="00207D16" w:rsidP="007B2BFE">
      <w:pPr>
        <w:rPr>
          <w:rFonts w:asciiTheme="minorHAnsi" w:hAnsiTheme="minorHAnsi" w:cstheme="minorHAnsi"/>
        </w:rPr>
      </w:pPr>
    </w:p>
    <w:p w14:paraId="6BA19B75" w14:textId="77777777"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14:paraId="31D5D22A" w14:textId="77777777" w:rsidR="00207D16" w:rsidRPr="00910079" w:rsidRDefault="00207D16" w:rsidP="007B2BFE">
      <w:pPr>
        <w:rPr>
          <w:rFonts w:asciiTheme="minorHAnsi" w:hAnsiTheme="minorHAnsi" w:cstheme="minorHAnsi"/>
        </w:rPr>
      </w:pPr>
    </w:p>
    <w:p w14:paraId="72EC5611" w14:textId="77777777"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14:paraId="3BA14B71" w14:textId="77777777">
        <w:trPr>
          <w:cantSplit/>
          <w:jc w:val="center"/>
        </w:trPr>
        <w:tc>
          <w:tcPr>
            <w:tcW w:w="2551" w:type="dxa"/>
            <w:tcBorders>
              <w:top w:val="single" w:sz="24" w:space="0" w:color="000080"/>
            </w:tcBorders>
            <w:vAlign w:val="center"/>
          </w:tcPr>
          <w:p w14:paraId="6FAECEF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14:paraId="20461506" w14:textId="3F1FAA34" w:rsidR="00207D16" w:rsidRPr="00910079" w:rsidRDefault="00DA693F" w:rsidP="00910079">
            <w:pPr>
              <w:rPr>
                <w:rStyle w:val="DocId"/>
                <w:rFonts w:asciiTheme="minorHAnsi" w:hAnsiTheme="minorHAnsi" w:cstheme="minorHAnsi"/>
              </w:rPr>
            </w:pPr>
            <w:r>
              <w:fldChar w:fldCharType="begin"/>
            </w:r>
            <w:r>
              <w:instrText xml:space="preserve"> FILENAME  \* MERGEFORMAT </w:instrText>
            </w:r>
            <w:r>
              <w:fldChar w:fldCharType="separate"/>
            </w:r>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747-V</w:t>
            </w:r>
            <w:ins w:id="0" w:author="Jamie Shiers" w:date="2012-07-13T14:01:00Z">
              <w:r>
                <w:rPr>
                  <w:rStyle w:val="DocId"/>
                  <w:rFonts w:asciiTheme="minorHAnsi" w:hAnsiTheme="minorHAnsi" w:cstheme="minorHAnsi"/>
                  <w:noProof/>
                </w:rPr>
                <w:t>3</w:t>
              </w:r>
            </w:ins>
            <w:bookmarkStart w:id="1" w:name="_GoBack"/>
            <w:bookmarkEnd w:id="1"/>
            <w:del w:id="2" w:author="Jamie Shiers" w:date="2012-07-13T14:01:00Z">
              <w:r w:rsidR="00910079" w:rsidDel="00E6670E">
                <w:rPr>
                  <w:rStyle w:val="DocId"/>
                  <w:rFonts w:asciiTheme="minorHAnsi" w:hAnsiTheme="minorHAnsi" w:cstheme="minorHAnsi"/>
                  <w:noProof/>
                </w:rPr>
                <w:delText>1</w:delText>
              </w:r>
            </w:del>
            <w:r w:rsidR="002A0286" w:rsidRPr="00910079">
              <w:rPr>
                <w:rStyle w:val="DocId"/>
                <w:rFonts w:asciiTheme="minorHAnsi" w:hAnsiTheme="minorHAnsi" w:cstheme="minorHAnsi"/>
                <w:noProof/>
              </w:rPr>
              <w:t>.docx</w:t>
            </w:r>
            <w:r>
              <w:rPr>
                <w:rStyle w:val="DocId"/>
                <w:rFonts w:asciiTheme="minorHAnsi" w:hAnsiTheme="minorHAnsi" w:cstheme="minorHAnsi"/>
                <w:noProof/>
              </w:rPr>
              <w:fldChar w:fldCharType="end"/>
            </w:r>
          </w:p>
        </w:tc>
      </w:tr>
      <w:tr w:rsidR="00207D16" w:rsidRPr="00910079" w14:paraId="1164CE4E" w14:textId="77777777">
        <w:trPr>
          <w:cantSplit/>
          <w:jc w:val="center"/>
        </w:trPr>
        <w:tc>
          <w:tcPr>
            <w:tcW w:w="2551" w:type="dxa"/>
            <w:vAlign w:val="center"/>
          </w:tcPr>
          <w:p w14:paraId="35D7F3BC"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14:paraId="38AE4A4A" w14:textId="71116407" w:rsidR="00207D16" w:rsidRPr="00910079" w:rsidRDefault="00890E1F" w:rsidP="007B2BFE">
            <w:pPr>
              <w:pStyle w:val="DocDate"/>
              <w:rPr>
                <w:rFonts w:asciiTheme="minorHAnsi" w:hAnsiTheme="minorHAnsi" w:cstheme="minorHAnsi"/>
              </w:rPr>
            </w:pPr>
            <w:del w:id="3" w:author="Jamie Shiers" w:date="2012-07-13T14:01:00Z">
              <w:r w:rsidDel="00E6670E">
                <w:rPr>
                  <w:rFonts w:asciiTheme="minorHAnsi" w:hAnsiTheme="minorHAnsi" w:cstheme="minorHAnsi"/>
                </w:rPr>
                <w:delText>21/06</w:delText>
              </w:r>
            </w:del>
            <w:ins w:id="4" w:author="Jamie Shiers" w:date="2012-07-13T14:01:00Z">
              <w:r w:rsidR="00DA693F">
                <w:rPr>
                  <w:rFonts w:asciiTheme="minorHAnsi" w:hAnsiTheme="minorHAnsi" w:cstheme="minorHAnsi"/>
                </w:rPr>
                <w:t>16</w:t>
              </w:r>
              <w:r w:rsidR="00E6670E">
                <w:rPr>
                  <w:rFonts w:asciiTheme="minorHAnsi" w:hAnsiTheme="minorHAnsi" w:cstheme="minorHAnsi"/>
                </w:rPr>
                <w:t>/07</w:t>
              </w:r>
            </w:ins>
            <w:r w:rsidR="00910079" w:rsidRPr="00910079">
              <w:rPr>
                <w:rFonts w:asciiTheme="minorHAnsi" w:hAnsiTheme="minorHAnsi" w:cstheme="minorHAnsi"/>
              </w:rPr>
              <w:t>/2012</w:t>
            </w:r>
          </w:p>
        </w:tc>
      </w:tr>
      <w:tr w:rsidR="00207D16" w:rsidRPr="00910079" w14:paraId="09AA6541" w14:textId="77777777">
        <w:trPr>
          <w:cantSplit/>
          <w:jc w:val="center"/>
        </w:trPr>
        <w:tc>
          <w:tcPr>
            <w:tcW w:w="2551" w:type="dxa"/>
            <w:vAlign w:val="center"/>
          </w:tcPr>
          <w:p w14:paraId="634B3C8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14:paraId="585D2D94"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14:paraId="5236A333" w14:textId="77777777">
        <w:trPr>
          <w:cantSplit/>
          <w:jc w:val="center"/>
        </w:trPr>
        <w:tc>
          <w:tcPr>
            <w:tcW w:w="2551" w:type="dxa"/>
            <w:vAlign w:val="center"/>
          </w:tcPr>
          <w:p w14:paraId="68FB23F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14:paraId="059F7AC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14:paraId="0F81F0F6" w14:textId="77777777">
        <w:trPr>
          <w:cantSplit/>
          <w:jc w:val="center"/>
        </w:trPr>
        <w:tc>
          <w:tcPr>
            <w:tcW w:w="2551" w:type="dxa"/>
            <w:vAlign w:val="center"/>
          </w:tcPr>
          <w:p w14:paraId="151FB31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14:paraId="7C276CB2" w14:textId="77777777" w:rsidR="00207D16" w:rsidRPr="00910079" w:rsidRDefault="00F8552E" w:rsidP="007B2BFE">
            <w:pPr>
              <w:rPr>
                <w:rFonts w:asciiTheme="minorHAnsi" w:hAnsiTheme="minorHAnsi" w:cstheme="minorHAnsi"/>
              </w:rPr>
            </w:pPr>
            <w:r>
              <w:rPr>
                <w:rFonts w:asciiTheme="minorHAnsi" w:hAnsiTheme="minorHAnsi" w:cstheme="minorHAnsi"/>
              </w:rPr>
              <w:t>DRAFT</w:t>
            </w:r>
          </w:p>
        </w:tc>
      </w:tr>
      <w:tr w:rsidR="00207D16" w:rsidRPr="00910079" w14:paraId="4B1677BA" w14:textId="77777777">
        <w:trPr>
          <w:cantSplit/>
          <w:jc w:val="center"/>
        </w:trPr>
        <w:tc>
          <w:tcPr>
            <w:tcW w:w="2551" w:type="dxa"/>
            <w:vAlign w:val="center"/>
          </w:tcPr>
          <w:p w14:paraId="0705D06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14:paraId="0519D53F" w14:textId="77777777"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14:paraId="55347983" w14:textId="77777777">
        <w:trPr>
          <w:cantSplit/>
          <w:jc w:val="center"/>
        </w:trPr>
        <w:tc>
          <w:tcPr>
            <w:tcW w:w="2551" w:type="dxa"/>
            <w:tcBorders>
              <w:bottom w:val="single" w:sz="24" w:space="0" w:color="000080"/>
            </w:tcBorders>
            <w:vAlign w:val="center"/>
          </w:tcPr>
          <w:p w14:paraId="37FBE9F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14:paraId="564CA3CB"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p>
        </w:tc>
      </w:tr>
    </w:tbl>
    <w:p w14:paraId="59267D77" w14:textId="77777777"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14:paraId="2C4BE108" w14:textId="77777777">
        <w:trPr>
          <w:cantSplit/>
        </w:trPr>
        <w:tc>
          <w:tcPr>
            <w:tcW w:w="9072" w:type="dxa"/>
          </w:tcPr>
          <w:p w14:paraId="34A82722" w14:textId="77777777"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14:paraId="31F20238"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w:t>
            </w:r>
            <w:proofErr w:type="gramStart"/>
            <w:r w:rsidRPr="00910079">
              <w:rPr>
                <w:rFonts w:asciiTheme="minorHAnsi" w:hAnsiTheme="minorHAnsi" w:cstheme="minorHAnsi"/>
              </w:rPr>
              <w:t>high energy</w:t>
            </w:r>
            <w:proofErr w:type="gramEnd"/>
            <w:r w:rsidRPr="00910079">
              <w:rPr>
                <w:rFonts w:asciiTheme="minorHAnsi" w:hAnsiTheme="minorHAnsi" w:cstheme="minorHAnsi"/>
              </w:rPr>
              <w:t xml:space="preserve">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14:paraId="7604BCB4" w14:textId="77777777" w:rsidR="00207D16" w:rsidRPr="00910079" w:rsidRDefault="00207D16" w:rsidP="007B2BFE">
      <w:pPr>
        <w:rPr>
          <w:rFonts w:asciiTheme="minorHAnsi" w:hAnsiTheme="minorHAnsi" w:cstheme="minorHAnsi"/>
        </w:rPr>
      </w:pPr>
    </w:p>
    <w:p w14:paraId="2EC84C90"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p>
    <w:p w14:paraId="552DFDD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 See www.egi.eu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http://creativecommons.org/licenses/by-nc/3.0/ or send a letter to Creative Commons, 171 Second Street, Suite 300, San Francisco, California, 94105, and USA. </w:t>
      </w:r>
      <w:proofErr w:type="gramStart"/>
      <w:r w:rsidRPr="00910079">
        <w:rPr>
          <w:rFonts w:asciiTheme="minorHAnsi" w:hAnsiTheme="minorHAnsi" w:cstheme="minorHAnsi"/>
        </w:rPr>
        <w:t>The work must be attributed by attaching the following reference to the copied elements</w:t>
      </w:r>
      <w:proofErr w:type="gramEnd"/>
      <w:r w:rsidRPr="00910079">
        <w:rPr>
          <w:rFonts w:asciiTheme="minorHAnsi" w:hAnsiTheme="minorHAnsi" w:cstheme="minorHAnsi"/>
        </w:rPr>
        <w:t>: “Copyright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 See www.egi.eu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14:paraId="6070E10C"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14:paraId="66899CDF"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767A6D" w14:textId="77777777"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14:paraId="0D4385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14:paraId="7256510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46F22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14:paraId="0BDB052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8540408"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14:paraId="5A2B8BC2" w14:textId="77777777" w:rsidR="00207D16" w:rsidRPr="00910079" w:rsidRDefault="00207D16" w:rsidP="007B2BFE">
            <w:pPr>
              <w:rPr>
                <w:rFonts w:asciiTheme="minorHAnsi" w:hAnsiTheme="minorHAnsi" w:cstheme="minorHAnsi"/>
              </w:rPr>
            </w:pPr>
          </w:p>
        </w:tc>
        <w:tc>
          <w:tcPr>
            <w:tcW w:w="1834" w:type="dxa"/>
            <w:tcBorders>
              <w:top w:val="nil"/>
              <w:left w:val="single" w:sz="2" w:space="0" w:color="auto"/>
              <w:bottom w:val="single" w:sz="2" w:space="0" w:color="auto"/>
              <w:right w:val="single" w:sz="4" w:space="0" w:color="auto"/>
            </w:tcBorders>
            <w:vAlign w:val="center"/>
          </w:tcPr>
          <w:p w14:paraId="539D7E0C"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5BF973C4" w14:textId="77777777" w:rsidR="00207D16" w:rsidRPr="00910079" w:rsidRDefault="00207D16" w:rsidP="007B2BFE">
            <w:pPr>
              <w:rPr>
                <w:rFonts w:asciiTheme="minorHAnsi" w:hAnsiTheme="minorHAnsi" w:cstheme="minorHAnsi"/>
              </w:rPr>
            </w:pPr>
          </w:p>
        </w:tc>
      </w:tr>
      <w:tr w:rsidR="00207D16" w:rsidRPr="00910079" w14:paraId="42C5540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C60EED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14:paraId="5DB8D513" w14:textId="77777777"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vAlign w:val="center"/>
          </w:tcPr>
          <w:p w14:paraId="16D321AE" w14:textId="77777777" w:rsidR="00416922" w:rsidRPr="00910079" w:rsidRDefault="00416922" w:rsidP="00416922">
            <w:pPr>
              <w:rPr>
                <w:rFonts w:asciiTheme="minorHAnsi" w:hAnsiTheme="minorHAnsi" w:cstheme="minorHAnsi"/>
              </w:rPr>
            </w:pPr>
          </w:p>
          <w:p w14:paraId="3CBFD9A4"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270D42B8" w14:textId="77777777" w:rsidR="00207D16" w:rsidRPr="00910079" w:rsidRDefault="00207D16" w:rsidP="007B2BFE">
            <w:pPr>
              <w:rPr>
                <w:rFonts w:asciiTheme="minorHAnsi" w:hAnsiTheme="minorHAnsi" w:cstheme="minorHAnsi"/>
              </w:rPr>
            </w:pPr>
          </w:p>
        </w:tc>
      </w:tr>
      <w:tr w:rsidR="00207D16" w:rsidRPr="00910079" w14:paraId="73FF757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3559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14:paraId="44B56080" w14:textId="77777777"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D43F287"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32BC11B1" w14:textId="77777777" w:rsidR="00207D16" w:rsidRPr="00910079" w:rsidRDefault="00207D16" w:rsidP="007B2BFE">
            <w:pPr>
              <w:rPr>
                <w:rFonts w:asciiTheme="minorHAnsi" w:hAnsiTheme="minorHAnsi" w:cstheme="minorHAnsi"/>
              </w:rPr>
            </w:pPr>
          </w:p>
        </w:tc>
      </w:tr>
    </w:tbl>
    <w:p w14:paraId="2A4A189E"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14:paraId="225A6279"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79F3CD6"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14:paraId="32EDDCF9"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14:paraId="6A43006A"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14:paraId="2773D90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14:paraId="7B29044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00808FE2"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14:paraId="5F1C6EF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14:paraId="60DB18A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14:paraId="504ED408" w14:textId="77777777"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14:paraId="6775C166" w14:textId="77777777">
        <w:trPr>
          <w:cantSplit/>
        </w:trPr>
        <w:tc>
          <w:tcPr>
            <w:tcW w:w="721" w:type="dxa"/>
            <w:tcBorders>
              <w:top w:val="nil"/>
              <w:left w:val="single" w:sz="4" w:space="0" w:color="auto"/>
              <w:bottom w:val="single" w:sz="2" w:space="0" w:color="auto"/>
              <w:right w:val="single" w:sz="2" w:space="0" w:color="auto"/>
            </w:tcBorders>
            <w:vAlign w:val="center"/>
          </w:tcPr>
          <w:p w14:paraId="6F97168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14:paraId="12480BFE" w14:textId="77777777" w:rsidR="00207D16" w:rsidRPr="00910079" w:rsidRDefault="004801A9" w:rsidP="007B2BFE">
            <w:pPr>
              <w:pStyle w:val="Header"/>
              <w:rPr>
                <w:rFonts w:asciiTheme="minorHAnsi" w:hAnsiTheme="minorHAnsi" w:cstheme="minorHAnsi"/>
              </w:rPr>
            </w:pPr>
            <w:ins w:id="5" w:author="Jamie Shiers" w:date="2012-07-13T11:55:00Z">
              <w:r>
                <w:rPr>
                  <w:rFonts w:asciiTheme="minorHAnsi" w:hAnsiTheme="minorHAnsi" w:cstheme="minorHAnsi"/>
                </w:rPr>
                <w:t>13/07/12</w:t>
              </w:r>
            </w:ins>
          </w:p>
        </w:tc>
        <w:tc>
          <w:tcPr>
            <w:tcW w:w="4001" w:type="dxa"/>
            <w:tcBorders>
              <w:top w:val="nil"/>
              <w:left w:val="single" w:sz="2" w:space="0" w:color="auto"/>
              <w:bottom w:val="single" w:sz="2" w:space="0" w:color="auto"/>
              <w:right w:val="single" w:sz="2" w:space="0" w:color="auto"/>
            </w:tcBorders>
            <w:vAlign w:val="center"/>
          </w:tcPr>
          <w:p w14:paraId="7100C5BE" w14:textId="77777777" w:rsidR="00207D16" w:rsidRPr="00910079" w:rsidRDefault="004801A9" w:rsidP="007B2BFE">
            <w:pPr>
              <w:pStyle w:val="Header"/>
              <w:rPr>
                <w:rFonts w:asciiTheme="minorHAnsi" w:hAnsiTheme="minorHAnsi" w:cstheme="minorHAnsi"/>
              </w:rPr>
            </w:pPr>
            <w:ins w:id="6" w:author="Jamie Shiers" w:date="2012-07-13T11:55:00Z">
              <w:r>
                <w:rPr>
                  <w:rFonts w:asciiTheme="minorHAnsi" w:hAnsiTheme="minorHAnsi" w:cstheme="minorHAnsi"/>
                </w:rPr>
                <w:t>Revision based on reviews.</w:t>
              </w:r>
            </w:ins>
          </w:p>
        </w:tc>
        <w:tc>
          <w:tcPr>
            <w:tcW w:w="2551" w:type="dxa"/>
            <w:tcBorders>
              <w:top w:val="nil"/>
              <w:left w:val="single" w:sz="2" w:space="0" w:color="auto"/>
              <w:bottom w:val="single" w:sz="2" w:space="0" w:color="auto"/>
              <w:right w:val="single" w:sz="4" w:space="0" w:color="auto"/>
            </w:tcBorders>
            <w:vAlign w:val="center"/>
          </w:tcPr>
          <w:p w14:paraId="45AF0C40" w14:textId="77777777" w:rsidR="00207D16" w:rsidRPr="00910079" w:rsidRDefault="00207D16" w:rsidP="007B2BFE">
            <w:pPr>
              <w:pStyle w:val="Header"/>
              <w:rPr>
                <w:rFonts w:asciiTheme="minorHAnsi" w:hAnsiTheme="minorHAnsi" w:cstheme="minorHAnsi"/>
              </w:rPr>
            </w:pPr>
          </w:p>
        </w:tc>
      </w:tr>
      <w:tr w:rsidR="00207D16" w:rsidRPr="00910079" w14:paraId="4658F1F8" w14:textId="77777777">
        <w:trPr>
          <w:cantSplit/>
        </w:trPr>
        <w:tc>
          <w:tcPr>
            <w:tcW w:w="721" w:type="dxa"/>
            <w:tcBorders>
              <w:top w:val="nil"/>
              <w:left w:val="single" w:sz="4" w:space="0" w:color="auto"/>
              <w:bottom w:val="single" w:sz="2" w:space="0" w:color="auto"/>
              <w:right w:val="single" w:sz="2" w:space="0" w:color="auto"/>
            </w:tcBorders>
            <w:vAlign w:val="center"/>
          </w:tcPr>
          <w:p w14:paraId="2B895134"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14:paraId="4DFD07FD" w14:textId="77777777" w:rsidR="00207D16" w:rsidRPr="00910079" w:rsidRDefault="00207D16" w:rsidP="007B2BFE">
            <w:pPr>
              <w:pStyle w:val="Header"/>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14:paraId="7F28556A" w14:textId="77777777" w:rsidR="00207D16" w:rsidRPr="00910079" w:rsidRDefault="00207D16" w:rsidP="007B2BFE">
            <w:pPr>
              <w:pStyle w:val="Header"/>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14:paraId="4961C1E9" w14:textId="77777777" w:rsidR="00207D16" w:rsidRPr="00910079" w:rsidRDefault="00207D16" w:rsidP="007B2BFE">
            <w:pPr>
              <w:pStyle w:val="Header"/>
              <w:rPr>
                <w:rFonts w:asciiTheme="minorHAnsi" w:hAnsiTheme="minorHAnsi" w:cstheme="minorHAnsi"/>
              </w:rPr>
            </w:pPr>
          </w:p>
        </w:tc>
      </w:tr>
    </w:tbl>
    <w:p w14:paraId="5D478744"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14:paraId="1C1D232E"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beneficiaries and Joint Research Unit members, as well as its collaborating projects.</w:t>
      </w:r>
    </w:p>
    <w:p w14:paraId="24DB6FA2" w14:textId="77777777" w:rsidR="00207D16" w:rsidRPr="00910079" w:rsidRDefault="00207D16" w:rsidP="007B2BFE">
      <w:pPr>
        <w:pStyle w:val="Preface"/>
        <w:rPr>
          <w:rFonts w:asciiTheme="minorHAnsi" w:hAnsiTheme="minorHAnsi" w:cstheme="minorHAnsi"/>
        </w:rPr>
      </w:pPr>
      <w:bookmarkStart w:id="7" w:name="_Toc431023278"/>
      <w:bookmarkStart w:id="8" w:name="_Toc492806028"/>
      <w:bookmarkStart w:id="9" w:name="_Toc127001211"/>
      <w:bookmarkStart w:id="10" w:name="_Toc130697440"/>
      <w:r w:rsidRPr="00910079">
        <w:rPr>
          <w:rFonts w:asciiTheme="minorHAnsi" w:hAnsiTheme="minorHAnsi" w:cstheme="minorHAnsi"/>
        </w:rPr>
        <w:t>Document amendment procedure</w:t>
      </w:r>
      <w:bookmarkEnd w:id="7"/>
      <w:bookmarkEnd w:id="8"/>
      <w:bookmarkEnd w:id="9"/>
      <w:bookmarkEnd w:id="10"/>
    </w:p>
    <w:p w14:paraId="11565E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“Document Management Procedure” will be followed:</w:t>
      </w:r>
      <w:bookmarkStart w:id="11" w:name="_Toc105397224"/>
      <w:bookmarkEnd w:id="11"/>
      <w:r w:rsidRPr="00910079">
        <w:rPr>
          <w:rFonts w:asciiTheme="minorHAnsi" w:hAnsiTheme="minorHAnsi" w:cstheme="minorHAnsi"/>
        </w:rPr>
        <w:br/>
      </w:r>
      <w:hyperlink r:id="rId9" w:history="1">
        <w:r w:rsidRPr="00910079">
          <w:rPr>
            <w:rStyle w:val="Hyperlink"/>
            <w:rFonts w:asciiTheme="minorHAnsi" w:hAnsiTheme="minorHAnsi" w:cstheme="minorHAnsi"/>
          </w:rPr>
          <w:t>https://wiki.egi.eu/wiki/Procedures</w:t>
        </w:r>
      </w:hyperlink>
    </w:p>
    <w:p w14:paraId="39654438" w14:textId="77777777" w:rsidR="00207D16" w:rsidRPr="00910079" w:rsidRDefault="00207D16" w:rsidP="007B2BFE">
      <w:pPr>
        <w:pStyle w:val="Preface"/>
        <w:rPr>
          <w:rFonts w:asciiTheme="minorHAnsi" w:hAnsiTheme="minorHAnsi" w:cstheme="minorHAnsi"/>
        </w:rPr>
      </w:pPr>
      <w:bookmarkStart w:id="12" w:name="_Toc127001212"/>
      <w:bookmarkStart w:id="13" w:name="_Toc127761661"/>
      <w:bookmarkStart w:id="14" w:name="_Toc127001213"/>
      <w:bookmarkStart w:id="15" w:name="_Toc130697441"/>
      <w:bookmarkEnd w:id="12"/>
      <w:bookmarkEnd w:id="13"/>
      <w:r w:rsidRPr="00910079">
        <w:rPr>
          <w:rFonts w:asciiTheme="minorHAnsi" w:hAnsiTheme="minorHAnsi" w:cstheme="minorHAnsi"/>
        </w:rPr>
        <w:t>Terminology</w:t>
      </w:r>
      <w:bookmarkEnd w:id="14"/>
      <w:bookmarkEnd w:id="15"/>
    </w:p>
    <w:p w14:paraId="7CF6EF5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0"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14:paraId="28488BAA"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14:paraId="0222AEEF" w14:textId="77777777" w:rsidR="00207D16" w:rsidRPr="00910079" w:rsidRDefault="00207D16" w:rsidP="007B2BFE">
      <w:pPr>
        <w:rPr>
          <w:rFonts w:asciiTheme="minorHAnsi" w:hAnsiTheme="minorHAnsi" w:cstheme="minorHAnsi"/>
        </w:rPr>
      </w:pPr>
    </w:p>
    <w:p w14:paraId="079DC6D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14:paraId="4AE0F80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also be ideally placed to integrate new Distributed Computing Infrastructures (DCIs) such as clouds, supercomputing networks and desktop grids, to benefit user communities within the European Research Area. </w:t>
      </w:r>
    </w:p>
    <w:p w14:paraId="3398D71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97F7541" w14:textId="77777777" w:rsidR="00207D16" w:rsidRPr="00910079" w:rsidRDefault="00207D16" w:rsidP="007B2BFE">
      <w:pPr>
        <w:rPr>
          <w:rFonts w:asciiTheme="minorHAnsi" w:hAnsiTheme="minorHAnsi" w:cstheme="minorHAnsi"/>
        </w:rPr>
      </w:pPr>
    </w:p>
    <w:p w14:paraId="79C1FC6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14:paraId="21FDDC2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14:paraId="22F4B0D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14:paraId="20312A0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9264D66"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14:paraId="6D740962"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14:paraId="1798F1C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18159C1"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10079">
        <w:rPr>
          <w:rFonts w:asciiTheme="minorHAnsi" w:hAnsiTheme="minorHAnsi" w:cstheme="minorHAnsi"/>
          <w:lang w:val="en-US"/>
        </w:rPr>
        <w:t>InSPIRE</w:t>
      </w:r>
      <w:proofErr w:type="spellEnd"/>
      <w:r w:rsidRPr="00910079">
        <w:rPr>
          <w:rFonts w:asciiTheme="minorHAnsi" w:hAnsiTheme="minorHAnsi" w:cstheme="minorHAnsi"/>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A5D2CDC"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38ED568" w14:textId="77777777" w:rsidR="00207D16" w:rsidRDefault="00207D16" w:rsidP="007B2BFE">
      <w:pPr>
        <w:rPr>
          <w:rFonts w:asciiTheme="minorHAnsi" w:hAnsiTheme="minorHAnsi" w:cstheme="minorHAnsi"/>
          <w:lang w:val="en-US"/>
        </w:rPr>
      </w:pPr>
      <w:bookmarkStart w:id="16" w:name="_Toc264392864"/>
    </w:p>
    <w:p w14:paraId="399DB652" w14:textId="77777777" w:rsidR="004E7FB2" w:rsidRPr="00910079" w:rsidRDefault="004E7FB2" w:rsidP="007B2BFE">
      <w:pPr>
        <w:rPr>
          <w:rFonts w:asciiTheme="minorHAnsi" w:hAnsiTheme="minorHAnsi" w:cstheme="minorHAnsi"/>
          <w:lang w:val="en-US"/>
        </w:rPr>
      </w:pPr>
    </w:p>
    <w:p w14:paraId="726842D3" w14:textId="77777777" w:rsidR="00207D16" w:rsidRPr="00910079" w:rsidRDefault="00207D16" w:rsidP="007B2BFE">
      <w:pPr>
        <w:pStyle w:val="Preface"/>
        <w:rPr>
          <w:rFonts w:asciiTheme="minorHAnsi" w:hAnsiTheme="minorHAnsi" w:cstheme="minorHAnsi"/>
        </w:rPr>
      </w:pPr>
      <w:commentRangeStart w:id="17"/>
      <w:r w:rsidRPr="00910079">
        <w:rPr>
          <w:rFonts w:asciiTheme="minorHAnsi" w:hAnsiTheme="minorHAnsi" w:cstheme="minorHAnsi"/>
        </w:rPr>
        <w:lastRenderedPageBreak/>
        <w:t>EXECUTIVE SUMMARY</w:t>
      </w:r>
      <w:bookmarkEnd w:id="16"/>
      <w:commentRangeEnd w:id="17"/>
      <w:r w:rsidR="000741B8">
        <w:rPr>
          <w:rStyle w:val="CommentReference"/>
          <w:rFonts w:ascii="Times New Roman" w:hAnsi="Times New Roman"/>
          <w:b w:val="0"/>
          <w:caps w:val="0"/>
        </w:rPr>
        <w:commentReference w:id="17"/>
      </w:r>
    </w:p>
    <w:p w14:paraId="24D88D18" w14:textId="77777777" w:rsidR="006B0631" w:rsidRDefault="006B0631" w:rsidP="007B2BFE">
      <w:pPr>
        <w:rPr>
          <w:ins w:id="18" w:author="Jamie Shiers" w:date="2012-07-13T12:00:00Z"/>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14:paraId="22A98FB0" w14:textId="77777777" w:rsidR="004801A9" w:rsidRPr="00910079" w:rsidRDefault="004801A9" w:rsidP="007B2BFE">
      <w:pPr>
        <w:rPr>
          <w:rFonts w:asciiTheme="minorHAnsi" w:hAnsiTheme="minorHAnsi" w:cstheme="minorHAnsi"/>
        </w:rPr>
      </w:pPr>
      <w:proofErr w:type="gramStart"/>
      <w:ins w:id="19" w:author="Jamie Shiers" w:date="2012-07-13T12:00:00Z">
        <w:r>
          <w:rPr>
            <w:rFonts w:asciiTheme="minorHAnsi" w:hAnsiTheme="minorHAnsi" w:cstheme="minorHAnsi"/>
          </w:rPr>
          <w:t xml:space="preserve">WLCG can be considered as a loose federation of grids that include those operated by EGI, OSG and </w:t>
        </w:r>
        <w:proofErr w:type="spellStart"/>
        <w:r>
          <w:rPr>
            <w:rFonts w:asciiTheme="minorHAnsi" w:hAnsiTheme="minorHAnsi" w:cstheme="minorHAnsi"/>
          </w:rPr>
          <w:t>NorduGrid</w:t>
        </w:r>
        <w:proofErr w:type="spellEnd"/>
        <w:proofErr w:type="gramEnd"/>
        <w:r>
          <w:rPr>
            <w:rFonts w:asciiTheme="minorHAnsi" w:hAnsiTheme="minorHAnsi" w:cstheme="minorHAnsi"/>
          </w:rPr>
          <w:t>. From the EGI point of view, WLCG is the major user (summed over the 4 HEP VOs:</w:t>
        </w:r>
      </w:ins>
      <w:ins w:id="20" w:author="Jamie Shiers" w:date="2012-07-13T12:01:00Z">
        <w:r>
          <w:rPr>
            <w:rFonts w:asciiTheme="minorHAnsi" w:hAnsiTheme="minorHAnsi" w:cstheme="minorHAnsi"/>
          </w:rPr>
          <w:t xml:space="preserve"> ALICE, ATLAS, CMS and </w:t>
        </w:r>
        <w:proofErr w:type="spellStart"/>
        <w:r>
          <w:rPr>
            <w:rFonts w:asciiTheme="minorHAnsi" w:hAnsiTheme="minorHAnsi" w:cstheme="minorHAnsi"/>
          </w:rPr>
          <w:t>LHCb</w:t>
        </w:r>
        <w:proofErr w:type="spellEnd"/>
        <w:r>
          <w:rPr>
            <w:rFonts w:asciiTheme="minorHAnsi" w:hAnsiTheme="minorHAnsi" w:cstheme="minorHAnsi"/>
          </w:rPr>
          <w:t>).</w:t>
        </w:r>
      </w:ins>
    </w:p>
    <w:p w14:paraId="5DFA0EBB" w14:textId="77777777"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14:paraId="5D13F3D3"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14:paraId="617DC1F6"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14:paraId="3086F22E"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14:paraId="44059332"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14:paraId="24ECBFC1"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14:paraId="298519BE"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14:paraId="72396490" w14:textId="77777777"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14:paraId="1ED3E0A6" w14:textId="77777777" w:rsidR="00207D16" w:rsidRDefault="00207D16" w:rsidP="007B2BFE">
      <w:pPr>
        <w:rPr>
          <w:rFonts w:asciiTheme="minorHAnsi" w:hAnsiTheme="minorHAnsi" w:cstheme="minorHAnsi"/>
        </w:rPr>
      </w:pPr>
    </w:p>
    <w:p w14:paraId="415E0F5B" w14:textId="77777777" w:rsidR="003A7A77" w:rsidRPr="00890E1F" w:rsidRDefault="00890E1F" w:rsidP="007B2BFE">
      <w:pPr>
        <w:sectPr w:rsidR="003A7A77" w:rsidRPr="00890E1F">
          <w:headerReference w:type="default" r:id="rId12"/>
          <w:footerReference w:type="default" r:id="rId13"/>
          <w:pgSz w:w="11900" w:h="16840"/>
          <w:pgMar w:top="1418" w:right="1418" w:bottom="1418" w:left="1418" w:header="708" w:footer="708" w:gutter="0"/>
          <w:cols w:space="708"/>
        </w:sectPr>
      </w:pPr>
      <w:r>
        <w:rPr>
          <w:rFonts w:asciiTheme="minorHAnsi" w:hAnsiTheme="minorHAnsi" w:cstheme="minorHAnsi"/>
        </w:rPr>
        <w:t xml:space="preserve">This </w:t>
      </w:r>
      <w:r w:rsidR="00094B6F">
        <w:rPr>
          <w:rFonts w:asciiTheme="minorHAnsi" w:hAnsiTheme="minorHAnsi" w:cstheme="minorHAnsi"/>
        </w:rPr>
        <w:t>document represents</w:t>
      </w:r>
      <w:r w:rsidR="003A7A77">
        <w:rPr>
          <w:rFonts w:asciiTheme="minorHAnsi" w:hAnsiTheme="minorHAnsi" w:cstheme="minorHAnsi"/>
        </w:rPr>
        <w:t xml:space="preserve"> the final revision of Services for HEP in EGI</w:t>
      </w:r>
      <w:r>
        <w:rPr>
          <w:rFonts w:asciiTheme="minorHAnsi" w:hAnsiTheme="minorHAnsi" w:cstheme="minorHAnsi"/>
        </w:rPr>
        <w:t>-</w:t>
      </w:r>
      <w:proofErr w:type="spellStart"/>
      <w:r>
        <w:rPr>
          <w:rFonts w:asciiTheme="minorHAnsi" w:hAnsiTheme="minorHAnsi" w:cstheme="minorHAnsi"/>
        </w:rPr>
        <w:t>InSPIRE</w:t>
      </w:r>
      <w:proofErr w:type="spellEnd"/>
      <w:r>
        <w:rPr>
          <w:rFonts w:asciiTheme="minorHAnsi" w:hAnsiTheme="minorHAnsi" w:cstheme="minorHAnsi"/>
        </w:rPr>
        <w:t xml:space="preserve"> SA3 and</w:t>
      </w:r>
      <w:r w:rsidR="003A7A77">
        <w:rPr>
          <w:rFonts w:asciiTheme="minorHAnsi" w:hAnsiTheme="minorHAnsi" w:cstheme="minorHAnsi"/>
        </w:rPr>
        <w:t xml:space="preserve"> covers those services that ha</w:t>
      </w:r>
      <w:r w:rsidR="00094B6F">
        <w:rPr>
          <w:rFonts w:asciiTheme="minorHAnsi" w:hAnsiTheme="minorHAnsi" w:cstheme="minorHAnsi"/>
        </w:rPr>
        <w:t>ve been used for the first data-</w:t>
      </w:r>
      <w:r w:rsidR="003A7A77">
        <w:rPr>
          <w:rFonts w:asciiTheme="minorHAnsi" w:hAnsiTheme="minorHAnsi" w:cstheme="minorHAnsi"/>
        </w:rPr>
        <w:t>taking years at the LHC. As the LHC is expected to run in its current form beyond 201</w:t>
      </w:r>
      <w:r w:rsidR="006D302D">
        <w:rPr>
          <w:rFonts w:asciiTheme="minorHAnsi" w:hAnsiTheme="minorHAnsi" w:cstheme="minorHAnsi"/>
        </w:rPr>
        <w:t>2</w:t>
      </w:r>
      <w:r w:rsidR="003A7A77">
        <w:rPr>
          <w:rFonts w:asciiTheme="minorHAnsi" w:hAnsiTheme="minorHAnsi" w:cstheme="minorHAnsi"/>
        </w:rPr>
        <w:t>, further evolution is expected. However, no major changes are foreseen un</w:t>
      </w:r>
      <w:r w:rsidR="00094B6F">
        <w:rPr>
          <w:rFonts w:asciiTheme="minorHAnsi" w:hAnsiTheme="minorHAnsi" w:cstheme="minorHAnsi"/>
        </w:rPr>
        <w:t>til the end of the current data-</w:t>
      </w:r>
      <w:r w:rsidR="003A7A77">
        <w:rPr>
          <w:rFonts w:asciiTheme="minorHAnsi" w:hAnsiTheme="minorHAnsi" w:cstheme="minorHAnsi"/>
        </w:rPr>
        <w:t xml:space="preserve">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EndPr/>
      <w:sdtContent>
        <w:p w14:paraId="507FE1BC" w14:textId="77777777"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14:paraId="5503D4AB" w14:textId="77777777" w:rsidR="00890E1F" w:rsidRDefault="0041221F">
          <w:pPr>
            <w:pStyle w:val="TOC1"/>
            <w:tabs>
              <w:tab w:val="clear" w:pos="382"/>
              <w:tab w:val="left" w:pos="406"/>
            </w:tabs>
            <w:rPr>
              <w:rFonts w:asciiTheme="minorHAnsi" w:eastAsiaTheme="minorEastAsia" w:hAnsiTheme="minorHAnsi" w:cstheme="minorBidi"/>
              <w:b w:val="0"/>
              <w:caps w:val="0"/>
              <w:noProof/>
              <w:sz w:val="24"/>
              <w:lang w:val="en-US" w:eastAsia="ja-JP"/>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r w:rsidR="00890E1F" w:rsidRPr="005547E4">
            <w:rPr>
              <w:rFonts w:asciiTheme="minorHAnsi" w:hAnsiTheme="minorHAnsi" w:cstheme="minorHAnsi"/>
              <w:noProof/>
            </w:rPr>
            <w:t>1</w:t>
          </w:r>
          <w:r w:rsidR="00890E1F">
            <w:rPr>
              <w:rFonts w:asciiTheme="minorHAnsi" w:eastAsiaTheme="minorEastAsia" w:hAnsiTheme="minorHAnsi" w:cstheme="minorBidi"/>
              <w:b w:val="0"/>
              <w:caps w:val="0"/>
              <w:noProof/>
              <w:sz w:val="24"/>
              <w:lang w:val="en-US" w:eastAsia="ja-JP"/>
            </w:rPr>
            <w:tab/>
          </w:r>
          <w:r w:rsidR="00890E1F" w:rsidRPr="005547E4">
            <w:rPr>
              <w:rFonts w:asciiTheme="minorHAnsi" w:hAnsiTheme="minorHAnsi" w:cstheme="minorHAnsi"/>
              <w:noProof/>
            </w:rPr>
            <w:t>Introduction</w:t>
          </w:r>
          <w:r w:rsidR="00890E1F">
            <w:rPr>
              <w:noProof/>
            </w:rPr>
            <w:tab/>
          </w:r>
          <w:r>
            <w:rPr>
              <w:noProof/>
            </w:rPr>
            <w:fldChar w:fldCharType="begin"/>
          </w:r>
          <w:r w:rsidR="00890E1F">
            <w:rPr>
              <w:noProof/>
            </w:rPr>
            <w:instrText xml:space="preserve"> PAGEREF _Toc201894431 \h </w:instrText>
          </w:r>
          <w:r>
            <w:rPr>
              <w:noProof/>
            </w:rPr>
          </w:r>
          <w:r>
            <w:rPr>
              <w:noProof/>
            </w:rPr>
            <w:fldChar w:fldCharType="separate"/>
          </w:r>
          <w:r w:rsidR="00286E37">
            <w:rPr>
              <w:noProof/>
            </w:rPr>
            <w:t>7</w:t>
          </w:r>
          <w:r>
            <w:rPr>
              <w:noProof/>
            </w:rPr>
            <w:fldChar w:fldCharType="end"/>
          </w:r>
        </w:p>
        <w:p w14:paraId="0F028921"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2</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Overview</w:t>
          </w:r>
          <w:r>
            <w:rPr>
              <w:noProof/>
            </w:rPr>
            <w:tab/>
          </w:r>
          <w:r w:rsidR="0041221F">
            <w:rPr>
              <w:noProof/>
            </w:rPr>
            <w:fldChar w:fldCharType="begin"/>
          </w:r>
          <w:r>
            <w:rPr>
              <w:noProof/>
            </w:rPr>
            <w:instrText xml:space="preserve"> PAGEREF _Toc201894432 \h </w:instrText>
          </w:r>
          <w:r w:rsidR="0041221F">
            <w:rPr>
              <w:noProof/>
            </w:rPr>
          </w:r>
          <w:r w:rsidR="0041221F">
            <w:rPr>
              <w:noProof/>
            </w:rPr>
            <w:fldChar w:fldCharType="separate"/>
          </w:r>
          <w:r w:rsidR="00286E37">
            <w:rPr>
              <w:noProof/>
            </w:rPr>
            <w:t>8</w:t>
          </w:r>
          <w:r w:rsidR="0041221F">
            <w:rPr>
              <w:noProof/>
            </w:rPr>
            <w:fldChar w:fldCharType="end"/>
          </w:r>
        </w:p>
        <w:p w14:paraId="6F5364C4"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3</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Experiment Computing Systems and Services</w:t>
          </w:r>
          <w:r>
            <w:rPr>
              <w:noProof/>
            </w:rPr>
            <w:tab/>
          </w:r>
          <w:r w:rsidR="0041221F">
            <w:rPr>
              <w:noProof/>
            </w:rPr>
            <w:fldChar w:fldCharType="begin"/>
          </w:r>
          <w:r>
            <w:rPr>
              <w:noProof/>
            </w:rPr>
            <w:instrText xml:space="preserve"> PAGEREF _Toc201894433 \h </w:instrText>
          </w:r>
          <w:r w:rsidR="0041221F">
            <w:rPr>
              <w:noProof/>
            </w:rPr>
          </w:r>
          <w:r w:rsidR="0041221F">
            <w:rPr>
              <w:noProof/>
            </w:rPr>
            <w:fldChar w:fldCharType="separate"/>
          </w:r>
          <w:r w:rsidR="00286E37">
            <w:rPr>
              <w:noProof/>
            </w:rPr>
            <w:t>10</w:t>
          </w:r>
          <w:r w:rsidR="0041221F">
            <w:rPr>
              <w:noProof/>
            </w:rPr>
            <w:fldChar w:fldCharType="end"/>
          </w:r>
        </w:p>
        <w:p w14:paraId="6D4DB2BB"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ALICE</w:t>
          </w:r>
          <w:r>
            <w:rPr>
              <w:noProof/>
            </w:rPr>
            <w:tab/>
          </w:r>
          <w:r w:rsidR="0041221F">
            <w:rPr>
              <w:noProof/>
            </w:rPr>
            <w:fldChar w:fldCharType="begin"/>
          </w:r>
          <w:r>
            <w:rPr>
              <w:noProof/>
            </w:rPr>
            <w:instrText xml:space="preserve"> PAGEREF _Toc201894434 \h </w:instrText>
          </w:r>
          <w:r w:rsidR="0041221F">
            <w:rPr>
              <w:noProof/>
            </w:rPr>
          </w:r>
          <w:r w:rsidR="0041221F">
            <w:rPr>
              <w:noProof/>
            </w:rPr>
            <w:fldChar w:fldCharType="separate"/>
          </w:r>
          <w:r w:rsidR="00286E37">
            <w:rPr>
              <w:noProof/>
            </w:rPr>
            <w:t>10</w:t>
          </w:r>
          <w:r w:rsidR="0041221F">
            <w:rPr>
              <w:noProof/>
            </w:rPr>
            <w:fldChar w:fldCharType="end"/>
          </w:r>
        </w:p>
        <w:p w14:paraId="58CE8FC4"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AliEN</w:t>
          </w:r>
          <w:r>
            <w:rPr>
              <w:noProof/>
            </w:rPr>
            <w:tab/>
          </w:r>
          <w:r w:rsidR="0041221F">
            <w:rPr>
              <w:noProof/>
            </w:rPr>
            <w:fldChar w:fldCharType="begin"/>
          </w:r>
          <w:r>
            <w:rPr>
              <w:noProof/>
            </w:rPr>
            <w:instrText xml:space="preserve"> PAGEREF _Toc201894435 \h </w:instrText>
          </w:r>
          <w:r w:rsidR="0041221F">
            <w:rPr>
              <w:noProof/>
            </w:rPr>
          </w:r>
          <w:r w:rsidR="0041221F">
            <w:rPr>
              <w:noProof/>
            </w:rPr>
            <w:fldChar w:fldCharType="separate"/>
          </w:r>
          <w:r w:rsidR="00286E37">
            <w:rPr>
              <w:noProof/>
            </w:rPr>
            <w:t>11</w:t>
          </w:r>
          <w:r w:rsidR="0041221F">
            <w:rPr>
              <w:noProof/>
            </w:rPr>
            <w:fldChar w:fldCharType="end"/>
          </w:r>
        </w:p>
        <w:p w14:paraId="076E3856"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ATLAS</w:t>
          </w:r>
          <w:r>
            <w:rPr>
              <w:noProof/>
            </w:rPr>
            <w:tab/>
          </w:r>
          <w:r w:rsidR="0041221F">
            <w:rPr>
              <w:noProof/>
            </w:rPr>
            <w:fldChar w:fldCharType="begin"/>
          </w:r>
          <w:r>
            <w:rPr>
              <w:noProof/>
            </w:rPr>
            <w:instrText xml:space="preserve"> PAGEREF _Toc201894436 \h </w:instrText>
          </w:r>
          <w:r w:rsidR="0041221F">
            <w:rPr>
              <w:noProof/>
            </w:rPr>
          </w:r>
          <w:r w:rsidR="0041221F">
            <w:rPr>
              <w:noProof/>
            </w:rPr>
            <w:fldChar w:fldCharType="separate"/>
          </w:r>
          <w:r w:rsidR="00286E37">
            <w:rPr>
              <w:noProof/>
            </w:rPr>
            <w:t>12</w:t>
          </w:r>
          <w:r w:rsidR="0041221F">
            <w:rPr>
              <w:noProof/>
            </w:rPr>
            <w:fldChar w:fldCharType="end"/>
          </w:r>
        </w:p>
        <w:p w14:paraId="2A73DE76"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w:t>
          </w:r>
          <w:r>
            <w:rPr>
              <w:noProof/>
            </w:rPr>
            <w:tab/>
          </w:r>
          <w:r w:rsidR="0041221F">
            <w:rPr>
              <w:noProof/>
            </w:rPr>
            <w:fldChar w:fldCharType="begin"/>
          </w:r>
          <w:r>
            <w:rPr>
              <w:noProof/>
            </w:rPr>
            <w:instrText xml:space="preserve"> PAGEREF _Toc201894437 \h </w:instrText>
          </w:r>
          <w:r w:rsidR="0041221F">
            <w:rPr>
              <w:noProof/>
            </w:rPr>
          </w:r>
          <w:r w:rsidR="0041221F">
            <w:rPr>
              <w:noProof/>
            </w:rPr>
            <w:fldChar w:fldCharType="separate"/>
          </w:r>
          <w:r w:rsidR="00286E37">
            <w:rPr>
              <w:noProof/>
            </w:rPr>
            <w:t>13</w:t>
          </w:r>
          <w:r w:rsidR="0041221F">
            <w:rPr>
              <w:noProof/>
            </w:rPr>
            <w:fldChar w:fldCharType="end"/>
          </w:r>
        </w:p>
        <w:p w14:paraId="3A2A1694"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Distributed Data Management</w:t>
          </w:r>
          <w:r>
            <w:rPr>
              <w:noProof/>
            </w:rPr>
            <w:tab/>
          </w:r>
          <w:r w:rsidR="0041221F">
            <w:rPr>
              <w:noProof/>
            </w:rPr>
            <w:fldChar w:fldCharType="begin"/>
          </w:r>
          <w:r>
            <w:rPr>
              <w:noProof/>
            </w:rPr>
            <w:instrText xml:space="preserve"> PAGEREF _Toc201894438 \h </w:instrText>
          </w:r>
          <w:r w:rsidR="0041221F">
            <w:rPr>
              <w:noProof/>
            </w:rPr>
          </w:r>
          <w:r w:rsidR="0041221F">
            <w:rPr>
              <w:noProof/>
            </w:rPr>
            <w:fldChar w:fldCharType="separate"/>
          </w:r>
          <w:ins w:id="21" w:author="Jamie Shiers" w:date="2012-07-13T13:54:00Z">
            <w:r w:rsidR="00286E37">
              <w:rPr>
                <w:b/>
                <w:noProof/>
              </w:rPr>
              <w:t>Error! Bookmark not defined.</w:t>
            </w:r>
          </w:ins>
          <w:del w:id="22" w:author="Jamie Shiers" w:date="2012-07-13T13:54:00Z">
            <w:r w:rsidDel="00286E37">
              <w:rPr>
                <w:noProof/>
              </w:rPr>
              <w:delText>13</w:delText>
            </w:r>
          </w:del>
          <w:r w:rsidR="0041221F">
            <w:rPr>
              <w:noProof/>
            </w:rPr>
            <w:fldChar w:fldCharType="end"/>
          </w:r>
        </w:p>
        <w:p w14:paraId="7BB11111"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 Dynamic Data Placement (PD2P)</w:t>
          </w:r>
          <w:r>
            <w:rPr>
              <w:noProof/>
            </w:rPr>
            <w:tab/>
          </w:r>
          <w:r w:rsidR="0041221F">
            <w:rPr>
              <w:noProof/>
            </w:rPr>
            <w:fldChar w:fldCharType="begin"/>
          </w:r>
          <w:r>
            <w:rPr>
              <w:noProof/>
            </w:rPr>
            <w:instrText xml:space="preserve"> PAGEREF _Toc201894439 \h </w:instrText>
          </w:r>
          <w:r w:rsidR="0041221F">
            <w:rPr>
              <w:noProof/>
            </w:rPr>
          </w:r>
          <w:r w:rsidR="0041221F">
            <w:rPr>
              <w:noProof/>
            </w:rPr>
            <w:fldChar w:fldCharType="separate"/>
          </w:r>
          <w:ins w:id="23" w:author="Jamie Shiers" w:date="2012-07-13T13:54:00Z">
            <w:r w:rsidR="00286E37">
              <w:rPr>
                <w:noProof/>
              </w:rPr>
              <w:t>15</w:t>
            </w:r>
          </w:ins>
          <w:del w:id="24" w:author="Jamie Shiers" w:date="2012-07-13T13:54:00Z">
            <w:r w:rsidDel="00286E37">
              <w:rPr>
                <w:noProof/>
              </w:rPr>
              <w:delText>14</w:delText>
            </w:r>
          </w:del>
          <w:r w:rsidR="0041221F">
            <w:rPr>
              <w:noProof/>
            </w:rPr>
            <w:fldChar w:fldCharType="end"/>
          </w:r>
        </w:p>
        <w:p w14:paraId="52E8A931"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CMS</w:t>
          </w:r>
          <w:r>
            <w:rPr>
              <w:noProof/>
            </w:rPr>
            <w:tab/>
          </w:r>
          <w:r w:rsidR="0041221F">
            <w:rPr>
              <w:noProof/>
            </w:rPr>
            <w:fldChar w:fldCharType="begin"/>
          </w:r>
          <w:r>
            <w:rPr>
              <w:noProof/>
            </w:rPr>
            <w:instrText xml:space="preserve"> PAGEREF _Toc201894440 \h </w:instrText>
          </w:r>
          <w:r w:rsidR="0041221F">
            <w:rPr>
              <w:noProof/>
            </w:rPr>
          </w:r>
          <w:r w:rsidR="0041221F">
            <w:rPr>
              <w:noProof/>
            </w:rPr>
            <w:fldChar w:fldCharType="separate"/>
          </w:r>
          <w:r w:rsidR="00286E37">
            <w:rPr>
              <w:noProof/>
            </w:rPr>
            <w:t>14</w:t>
          </w:r>
          <w:r w:rsidR="0041221F">
            <w:rPr>
              <w:noProof/>
            </w:rPr>
            <w:fldChar w:fldCharType="end"/>
          </w:r>
        </w:p>
        <w:p w14:paraId="42AFABEB"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w:t>
          </w:r>
          <w:r>
            <w:rPr>
              <w:noProof/>
            </w:rPr>
            <w:tab/>
          </w:r>
          <w:r w:rsidR="0041221F">
            <w:rPr>
              <w:noProof/>
            </w:rPr>
            <w:fldChar w:fldCharType="begin"/>
          </w:r>
          <w:r>
            <w:rPr>
              <w:noProof/>
            </w:rPr>
            <w:instrText xml:space="preserve"> PAGEREF _Toc201894441 \h </w:instrText>
          </w:r>
          <w:r w:rsidR="0041221F">
            <w:rPr>
              <w:noProof/>
            </w:rPr>
          </w:r>
          <w:r w:rsidR="0041221F">
            <w:rPr>
              <w:noProof/>
            </w:rPr>
            <w:fldChar w:fldCharType="separate"/>
          </w:r>
          <w:ins w:id="25" w:author="Jamie Shiers" w:date="2012-07-13T13:54:00Z">
            <w:r w:rsidR="00286E37">
              <w:rPr>
                <w:noProof/>
              </w:rPr>
              <w:t>16</w:t>
            </w:r>
          </w:ins>
          <w:del w:id="26" w:author="Jamie Shiers" w:date="2012-07-13T13:54:00Z">
            <w:r w:rsidDel="00286E37">
              <w:rPr>
                <w:noProof/>
              </w:rPr>
              <w:delText>15</w:delText>
            </w:r>
          </w:del>
          <w:r w:rsidR="0041221F">
            <w:rPr>
              <w:noProof/>
            </w:rPr>
            <w:fldChar w:fldCharType="end"/>
          </w:r>
        </w:p>
        <w:p w14:paraId="68633E85"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 Analysis Server</w:t>
          </w:r>
          <w:r>
            <w:rPr>
              <w:noProof/>
            </w:rPr>
            <w:tab/>
          </w:r>
          <w:r w:rsidR="0041221F">
            <w:rPr>
              <w:noProof/>
            </w:rPr>
            <w:fldChar w:fldCharType="begin"/>
          </w:r>
          <w:r>
            <w:rPr>
              <w:noProof/>
            </w:rPr>
            <w:instrText xml:space="preserve"> PAGEREF _Toc201894442 \h </w:instrText>
          </w:r>
          <w:r w:rsidR="0041221F">
            <w:rPr>
              <w:noProof/>
            </w:rPr>
          </w:r>
          <w:r w:rsidR="0041221F">
            <w:rPr>
              <w:noProof/>
            </w:rPr>
            <w:fldChar w:fldCharType="separate"/>
          </w:r>
          <w:ins w:id="27" w:author="Jamie Shiers" w:date="2012-07-13T13:54:00Z">
            <w:r w:rsidR="00286E37">
              <w:rPr>
                <w:noProof/>
              </w:rPr>
              <w:t>17</w:t>
            </w:r>
          </w:ins>
          <w:del w:id="28" w:author="Jamie Shiers" w:date="2012-07-13T13:54:00Z">
            <w:r w:rsidDel="00286E37">
              <w:rPr>
                <w:noProof/>
              </w:rPr>
              <w:delText>16</w:delText>
            </w:r>
          </w:del>
          <w:r w:rsidR="0041221F">
            <w:rPr>
              <w:noProof/>
            </w:rPr>
            <w:fldChar w:fldCharType="end"/>
          </w:r>
        </w:p>
        <w:p w14:paraId="42626097"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ProdAgent</w:t>
          </w:r>
          <w:r>
            <w:rPr>
              <w:noProof/>
            </w:rPr>
            <w:tab/>
          </w:r>
          <w:r w:rsidR="0041221F">
            <w:rPr>
              <w:noProof/>
            </w:rPr>
            <w:fldChar w:fldCharType="begin"/>
          </w:r>
          <w:r>
            <w:rPr>
              <w:noProof/>
            </w:rPr>
            <w:instrText xml:space="preserve"> PAGEREF _Toc201894443 \h </w:instrText>
          </w:r>
          <w:r w:rsidR="0041221F">
            <w:rPr>
              <w:noProof/>
            </w:rPr>
          </w:r>
          <w:r w:rsidR="0041221F">
            <w:rPr>
              <w:noProof/>
            </w:rPr>
            <w:fldChar w:fldCharType="separate"/>
          </w:r>
          <w:ins w:id="29" w:author="Jamie Shiers" w:date="2012-07-13T13:54:00Z">
            <w:r w:rsidR="00286E37">
              <w:rPr>
                <w:noProof/>
              </w:rPr>
              <w:t>17</w:t>
            </w:r>
          </w:ins>
          <w:del w:id="30" w:author="Jamie Shiers" w:date="2012-07-13T13:54:00Z">
            <w:r w:rsidDel="00286E37">
              <w:rPr>
                <w:noProof/>
              </w:rPr>
              <w:delText>16</w:delText>
            </w:r>
          </w:del>
          <w:r w:rsidR="0041221F">
            <w:rPr>
              <w:noProof/>
            </w:rPr>
            <w:fldChar w:fldCharType="end"/>
          </w:r>
        </w:p>
        <w:p w14:paraId="5320466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WMAgent</w:t>
          </w:r>
          <w:r>
            <w:rPr>
              <w:noProof/>
            </w:rPr>
            <w:tab/>
          </w:r>
          <w:r w:rsidR="0041221F">
            <w:rPr>
              <w:noProof/>
            </w:rPr>
            <w:fldChar w:fldCharType="begin"/>
          </w:r>
          <w:r>
            <w:rPr>
              <w:noProof/>
            </w:rPr>
            <w:instrText xml:space="preserve"> PAGEREF _Toc201894444 \h </w:instrText>
          </w:r>
          <w:r w:rsidR="0041221F">
            <w:rPr>
              <w:noProof/>
            </w:rPr>
          </w:r>
          <w:r w:rsidR="0041221F">
            <w:rPr>
              <w:noProof/>
            </w:rPr>
            <w:fldChar w:fldCharType="separate"/>
          </w:r>
          <w:ins w:id="31" w:author="Jamie Shiers" w:date="2012-07-13T13:54:00Z">
            <w:r w:rsidR="00286E37">
              <w:rPr>
                <w:noProof/>
              </w:rPr>
              <w:t>17</w:t>
            </w:r>
          </w:ins>
          <w:del w:id="32" w:author="Jamie Shiers" w:date="2012-07-13T13:54:00Z">
            <w:r w:rsidDel="00286E37">
              <w:rPr>
                <w:noProof/>
              </w:rPr>
              <w:delText>16</w:delText>
            </w:r>
          </w:del>
          <w:r w:rsidR="0041221F">
            <w:rPr>
              <w:noProof/>
            </w:rPr>
            <w:fldChar w:fldCharType="end"/>
          </w:r>
        </w:p>
        <w:p w14:paraId="1839336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3.3.5</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PhEDEx</w:t>
          </w:r>
          <w:r>
            <w:rPr>
              <w:noProof/>
            </w:rPr>
            <w:tab/>
          </w:r>
          <w:r w:rsidR="0041221F">
            <w:rPr>
              <w:noProof/>
            </w:rPr>
            <w:fldChar w:fldCharType="begin"/>
          </w:r>
          <w:r>
            <w:rPr>
              <w:noProof/>
            </w:rPr>
            <w:instrText xml:space="preserve"> PAGEREF _Toc201894445 \h </w:instrText>
          </w:r>
          <w:r w:rsidR="0041221F">
            <w:rPr>
              <w:noProof/>
            </w:rPr>
          </w:r>
          <w:r w:rsidR="0041221F">
            <w:rPr>
              <w:noProof/>
            </w:rPr>
            <w:fldChar w:fldCharType="separate"/>
          </w:r>
          <w:ins w:id="33" w:author="Jamie Shiers" w:date="2012-07-13T13:54:00Z">
            <w:r w:rsidR="00286E37">
              <w:rPr>
                <w:noProof/>
              </w:rPr>
              <w:t>18</w:t>
            </w:r>
          </w:ins>
          <w:del w:id="34" w:author="Jamie Shiers" w:date="2012-07-13T13:54:00Z">
            <w:r w:rsidDel="00286E37">
              <w:rPr>
                <w:noProof/>
              </w:rPr>
              <w:delText>17</w:delText>
            </w:r>
          </w:del>
          <w:r w:rsidR="0041221F">
            <w:rPr>
              <w:noProof/>
            </w:rPr>
            <w:fldChar w:fldCharType="end"/>
          </w:r>
        </w:p>
        <w:p w14:paraId="6575144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3.3.6</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DBS</w:t>
          </w:r>
          <w:r>
            <w:rPr>
              <w:noProof/>
            </w:rPr>
            <w:tab/>
          </w:r>
          <w:r w:rsidR="0041221F">
            <w:rPr>
              <w:noProof/>
            </w:rPr>
            <w:fldChar w:fldCharType="begin"/>
          </w:r>
          <w:r>
            <w:rPr>
              <w:noProof/>
            </w:rPr>
            <w:instrText xml:space="preserve"> PAGEREF _Toc201894446 \h </w:instrText>
          </w:r>
          <w:r w:rsidR="0041221F">
            <w:rPr>
              <w:noProof/>
            </w:rPr>
          </w:r>
          <w:r w:rsidR="0041221F">
            <w:rPr>
              <w:noProof/>
            </w:rPr>
            <w:fldChar w:fldCharType="separate"/>
          </w:r>
          <w:ins w:id="35" w:author="Jamie Shiers" w:date="2012-07-13T13:54:00Z">
            <w:r w:rsidR="00286E37">
              <w:rPr>
                <w:noProof/>
              </w:rPr>
              <w:t>18</w:t>
            </w:r>
          </w:ins>
          <w:del w:id="36" w:author="Jamie Shiers" w:date="2012-07-13T13:54:00Z">
            <w:r w:rsidDel="00286E37">
              <w:rPr>
                <w:noProof/>
              </w:rPr>
              <w:delText>17</w:delText>
            </w:r>
          </w:del>
          <w:r w:rsidR="0041221F">
            <w:rPr>
              <w:noProof/>
            </w:rPr>
            <w:fldChar w:fldCharType="end"/>
          </w:r>
        </w:p>
        <w:p w14:paraId="57972A20"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3.3.7</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Data Popularity</w:t>
          </w:r>
          <w:r>
            <w:rPr>
              <w:noProof/>
            </w:rPr>
            <w:tab/>
          </w:r>
          <w:r w:rsidR="0041221F">
            <w:rPr>
              <w:noProof/>
            </w:rPr>
            <w:fldChar w:fldCharType="begin"/>
          </w:r>
          <w:r>
            <w:rPr>
              <w:noProof/>
            </w:rPr>
            <w:instrText xml:space="preserve"> PAGEREF _Toc201894447 \h </w:instrText>
          </w:r>
          <w:r w:rsidR="0041221F">
            <w:rPr>
              <w:noProof/>
            </w:rPr>
          </w:r>
          <w:r w:rsidR="0041221F">
            <w:rPr>
              <w:noProof/>
            </w:rPr>
            <w:fldChar w:fldCharType="separate"/>
          </w:r>
          <w:ins w:id="37" w:author="Jamie Shiers" w:date="2012-07-13T13:54:00Z">
            <w:r w:rsidR="00286E37">
              <w:rPr>
                <w:noProof/>
              </w:rPr>
              <w:t>19</w:t>
            </w:r>
          </w:ins>
          <w:del w:id="38" w:author="Jamie Shiers" w:date="2012-07-13T13:54:00Z">
            <w:r w:rsidDel="00286E37">
              <w:rPr>
                <w:noProof/>
              </w:rPr>
              <w:delText>18</w:delText>
            </w:r>
          </w:del>
          <w:r w:rsidR="0041221F">
            <w:rPr>
              <w:noProof/>
            </w:rPr>
            <w:fldChar w:fldCharType="end"/>
          </w:r>
        </w:p>
        <w:p w14:paraId="5D37FB05"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LHCb</w:t>
          </w:r>
          <w:r>
            <w:rPr>
              <w:noProof/>
            </w:rPr>
            <w:tab/>
          </w:r>
          <w:r w:rsidR="0041221F">
            <w:rPr>
              <w:noProof/>
            </w:rPr>
            <w:fldChar w:fldCharType="begin"/>
          </w:r>
          <w:r>
            <w:rPr>
              <w:noProof/>
            </w:rPr>
            <w:instrText xml:space="preserve"> PAGEREF _Toc201894448 \h </w:instrText>
          </w:r>
          <w:r w:rsidR="0041221F">
            <w:rPr>
              <w:noProof/>
            </w:rPr>
          </w:r>
          <w:r w:rsidR="0041221F">
            <w:rPr>
              <w:noProof/>
            </w:rPr>
            <w:fldChar w:fldCharType="separate"/>
          </w:r>
          <w:ins w:id="39" w:author="Jamie Shiers" w:date="2012-07-13T13:54:00Z">
            <w:r w:rsidR="00286E37">
              <w:rPr>
                <w:noProof/>
              </w:rPr>
              <w:t>19</w:t>
            </w:r>
          </w:ins>
          <w:del w:id="40" w:author="Jamie Shiers" w:date="2012-07-13T13:54:00Z">
            <w:r w:rsidDel="00286E37">
              <w:rPr>
                <w:noProof/>
              </w:rPr>
              <w:delText>18</w:delText>
            </w:r>
          </w:del>
          <w:r w:rsidR="0041221F">
            <w:rPr>
              <w:noProof/>
            </w:rPr>
            <w:fldChar w:fldCharType="end"/>
          </w:r>
        </w:p>
        <w:p w14:paraId="47A5D026"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DIRAC</w:t>
          </w:r>
          <w:r>
            <w:rPr>
              <w:noProof/>
            </w:rPr>
            <w:tab/>
          </w:r>
          <w:r w:rsidR="0041221F">
            <w:rPr>
              <w:noProof/>
            </w:rPr>
            <w:fldChar w:fldCharType="begin"/>
          </w:r>
          <w:r>
            <w:rPr>
              <w:noProof/>
            </w:rPr>
            <w:instrText xml:space="preserve"> PAGEREF _Toc201894449 \h </w:instrText>
          </w:r>
          <w:r w:rsidR="0041221F">
            <w:rPr>
              <w:noProof/>
            </w:rPr>
          </w:r>
          <w:r w:rsidR="0041221F">
            <w:rPr>
              <w:noProof/>
            </w:rPr>
            <w:fldChar w:fldCharType="separate"/>
          </w:r>
          <w:ins w:id="41" w:author="Jamie Shiers" w:date="2012-07-13T13:54:00Z">
            <w:r w:rsidR="00286E37">
              <w:rPr>
                <w:noProof/>
              </w:rPr>
              <w:t>20</w:t>
            </w:r>
          </w:ins>
          <w:del w:id="42" w:author="Jamie Shiers" w:date="2012-07-13T13:54:00Z">
            <w:r w:rsidDel="00286E37">
              <w:rPr>
                <w:noProof/>
              </w:rPr>
              <w:delText>19</w:delText>
            </w:r>
          </w:del>
          <w:r w:rsidR="0041221F">
            <w:rPr>
              <w:noProof/>
            </w:rPr>
            <w:fldChar w:fldCharType="end"/>
          </w:r>
        </w:p>
        <w:p w14:paraId="3F2F19C5"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4</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Middleware Services</w:t>
          </w:r>
          <w:r>
            <w:rPr>
              <w:noProof/>
            </w:rPr>
            <w:tab/>
          </w:r>
          <w:r w:rsidR="0041221F">
            <w:rPr>
              <w:noProof/>
            </w:rPr>
            <w:fldChar w:fldCharType="begin"/>
          </w:r>
          <w:r>
            <w:rPr>
              <w:noProof/>
            </w:rPr>
            <w:instrText xml:space="preserve"> PAGEREF _Toc201894450 \h </w:instrText>
          </w:r>
          <w:r w:rsidR="0041221F">
            <w:rPr>
              <w:noProof/>
            </w:rPr>
          </w:r>
          <w:r w:rsidR="0041221F">
            <w:rPr>
              <w:noProof/>
            </w:rPr>
            <w:fldChar w:fldCharType="separate"/>
          </w:r>
          <w:ins w:id="43" w:author="Jamie Shiers" w:date="2012-07-13T13:54:00Z">
            <w:r w:rsidR="00286E37">
              <w:rPr>
                <w:noProof/>
              </w:rPr>
              <w:t>22</w:t>
            </w:r>
          </w:ins>
          <w:del w:id="44" w:author="Jamie Shiers" w:date="2012-07-13T13:54:00Z">
            <w:r w:rsidDel="00286E37">
              <w:rPr>
                <w:noProof/>
              </w:rPr>
              <w:delText>21</w:delText>
            </w:r>
          </w:del>
          <w:r w:rsidR="0041221F">
            <w:rPr>
              <w:noProof/>
            </w:rPr>
            <w:fldChar w:fldCharType="end"/>
          </w:r>
        </w:p>
        <w:p w14:paraId="0CFC7DDA"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Data Management</w:t>
          </w:r>
          <w:r>
            <w:rPr>
              <w:noProof/>
            </w:rPr>
            <w:tab/>
          </w:r>
          <w:r w:rsidR="0041221F">
            <w:rPr>
              <w:noProof/>
            </w:rPr>
            <w:fldChar w:fldCharType="begin"/>
          </w:r>
          <w:r>
            <w:rPr>
              <w:noProof/>
            </w:rPr>
            <w:instrText xml:space="preserve"> PAGEREF _Toc201894451 \h </w:instrText>
          </w:r>
          <w:r w:rsidR="0041221F">
            <w:rPr>
              <w:noProof/>
            </w:rPr>
          </w:r>
          <w:r w:rsidR="0041221F">
            <w:rPr>
              <w:noProof/>
            </w:rPr>
            <w:fldChar w:fldCharType="separate"/>
          </w:r>
          <w:ins w:id="45" w:author="Jamie Shiers" w:date="2012-07-13T13:54:00Z">
            <w:r w:rsidR="00286E37">
              <w:rPr>
                <w:noProof/>
              </w:rPr>
              <w:t>22</w:t>
            </w:r>
          </w:ins>
          <w:del w:id="46" w:author="Jamie Shiers" w:date="2012-07-13T13:54:00Z">
            <w:r w:rsidDel="00286E37">
              <w:rPr>
                <w:noProof/>
              </w:rPr>
              <w:delText>21</w:delText>
            </w:r>
          </w:del>
          <w:r w:rsidR="0041221F">
            <w:rPr>
              <w:noProof/>
            </w:rPr>
            <w:fldChar w:fldCharType="end"/>
          </w:r>
        </w:p>
        <w:p w14:paraId="4D74BB28"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LCG File Catalogue</w:t>
          </w:r>
          <w:r>
            <w:rPr>
              <w:noProof/>
            </w:rPr>
            <w:tab/>
          </w:r>
          <w:r w:rsidR="0041221F">
            <w:rPr>
              <w:noProof/>
            </w:rPr>
            <w:fldChar w:fldCharType="begin"/>
          </w:r>
          <w:r>
            <w:rPr>
              <w:noProof/>
            </w:rPr>
            <w:instrText xml:space="preserve"> PAGEREF _Toc201894452 \h </w:instrText>
          </w:r>
          <w:r w:rsidR="0041221F">
            <w:rPr>
              <w:noProof/>
            </w:rPr>
          </w:r>
          <w:r w:rsidR="0041221F">
            <w:rPr>
              <w:noProof/>
            </w:rPr>
            <w:fldChar w:fldCharType="separate"/>
          </w:r>
          <w:ins w:id="47" w:author="Jamie Shiers" w:date="2012-07-13T13:54:00Z">
            <w:r w:rsidR="00286E37">
              <w:rPr>
                <w:noProof/>
              </w:rPr>
              <w:t>22</w:t>
            </w:r>
          </w:ins>
          <w:del w:id="48" w:author="Jamie Shiers" w:date="2012-07-13T13:54:00Z">
            <w:r w:rsidDel="00286E37">
              <w:rPr>
                <w:noProof/>
              </w:rPr>
              <w:delText>21</w:delText>
            </w:r>
          </w:del>
          <w:r w:rsidR="0041221F">
            <w:rPr>
              <w:noProof/>
            </w:rPr>
            <w:fldChar w:fldCharType="end"/>
          </w:r>
        </w:p>
        <w:p w14:paraId="123CD8C2"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File Transfer Service</w:t>
          </w:r>
          <w:r>
            <w:rPr>
              <w:noProof/>
            </w:rPr>
            <w:tab/>
          </w:r>
          <w:r w:rsidR="0041221F">
            <w:rPr>
              <w:noProof/>
            </w:rPr>
            <w:fldChar w:fldCharType="begin"/>
          </w:r>
          <w:r>
            <w:rPr>
              <w:noProof/>
            </w:rPr>
            <w:instrText xml:space="preserve"> PAGEREF _Toc201894453 \h </w:instrText>
          </w:r>
          <w:r w:rsidR="0041221F">
            <w:rPr>
              <w:noProof/>
            </w:rPr>
          </w:r>
          <w:r w:rsidR="0041221F">
            <w:rPr>
              <w:noProof/>
            </w:rPr>
            <w:fldChar w:fldCharType="separate"/>
          </w:r>
          <w:ins w:id="49" w:author="Jamie Shiers" w:date="2012-07-13T13:54:00Z">
            <w:r w:rsidR="00286E37">
              <w:rPr>
                <w:noProof/>
              </w:rPr>
              <w:t>22</w:t>
            </w:r>
          </w:ins>
          <w:del w:id="50" w:author="Jamie Shiers" w:date="2012-07-13T13:54:00Z">
            <w:r w:rsidDel="00286E37">
              <w:rPr>
                <w:noProof/>
              </w:rPr>
              <w:delText>21</w:delText>
            </w:r>
          </w:del>
          <w:r w:rsidR="0041221F">
            <w:rPr>
              <w:noProof/>
            </w:rPr>
            <w:fldChar w:fldCharType="end"/>
          </w:r>
        </w:p>
        <w:p w14:paraId="43543B2E"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Workload Management</w:t>
          </w:r>
          <w:r>
            <w:rPr>
              <w:noProof/>
            </w:rPr>
            <w:tab/>
          </w:r>
          <w:r w:rsidR="0041221F">
            <w:rPr>
              <w:noProof/>
            </w:rPr>
            <w:fldChar w:fldCharType="begin"/>
          </w:r>
          <w:r>
            <w:rPr>
              <w:noProof/>
            </w:rPr>
            <w:instrText xml:space="preserve"> PAGEREF _Toc201894454 \h </w:instrText>
          </w:r>
          <w:r w:rsidR="0041221F">
            <w:rPr>
              <w:noProof/>
            </w:rPr>
          </w:r>
          <w:r w:rsidR="0041221F">
            <w:rPr>
              <w:noProof/>
            </w:rPr>
            <w:fldChar w:fldCharType="separate"/>
          </w:r>
          <w:ins w:id="51" w:author="Jamie Shiers" w:date="2012-07-13T13:54:00Z">
            <w:r w:rsidR="00286E37">
              <w:rPr>
                <w:noProof/>
              </w:rPr>
              <w:t>23</w:t>
            </w:r>
          </w:ins>
          <w:del w:id="52" w:author="Jamie Shiers" w:date="2012-07-13T13:54:00Z">
            <w:r w:rsidDel="00286E37">
              <w:rPr>
                <w:noProof/>
              </w:rPr>
              <w:delText>22</w:delText>
            </w:r>
          </w:del>
          <w:r w:rsidR="0041221F">
            <w:rPr>
              <w:noProof/>
            </w:rPr>
            <w:fldChar w:fldCharType="end"/>
          </w:r>
        </w:p>
        <w:p w14:paraId="116F301A"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Ganga</w:t>
          </w:r>
          <w:r>
            <w:rPr>
              <w:noProof/>
            </w:rPr>
            <w:tab/>
          </w:r>
          <w:r w:rsidR="0041221F">
            <w:rPr>
              <w:noProof/>
            </w:rPr>
            <w:fldChar w:fldCharType="begin"/>
          </w:r>
          <w:r>
            <w:rPr>
              <w:noProof/>
            </w:rPr>
            <w:instrText xml:space="preserve"> PAGEREF _Toc201894455 \h </w:instrText>
          </w:r>
          <w:r w:rsidR="0041221F">
            <w:rPr>
              <w:noProof/>
            </w:rPr>
          </w:r>
          <w:r w:rsidR="0041221F">
            <w:rPr>
              <w:noProof/>
            </w:rPr>
            <w:fldChar w:fldCharType="separate"/>
          </w:r>
          <w:ins w:id="53" w:author="Jamie Shiers" w:date="2012-07-13T13:54:00Z">
            <w:r w:rsidR="00286E37">
              <w:rPr>
                <w:noProof/>
              </w:rPr>
              <w:t>23</w:t>
            </w:r>
          </w:ins>
          <w:del w:id="54" w:author="Jamie Shiers" w:date="2012-07-13T13:54:00Z">
            <w:r w:rsidDel="00286E37">
              <w:rPr>
                <w:noProof/>
              </w:rPr>
              <w:delText>22</w:delText>
            </w:r>
          </w:del>
          <w:r w:rsidR="0041221F">
            <w:rPr>
              <w:noProof/>
            </w:rPr>
            <w:fldChar w:fldCharType="end"/>
          </w:r>
        </w:p>
        <w:p w14:paraId="7195077F"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Condor-G</w:t>
          </w:r>
          <w:r>
            <w:rPr>
              <w:noProof/>
            </w:rPr>
            <w:tab/>
          </w:r>
          <w:r w:rsidR="0041221F">
            <w:rPr>
              <w:noProof/>
            </w:rPr>
            <w:fldChar w:fldCharType="begin"/>
          </w:r>
          <w:r>
            <w:rPr>
              <w:noProof/>
            </w:rPr>
            <w:instrText xml:space="preserve"> PAGEREF _Toc201894456 \h </w:instrText>
          </w:r>
          <w:r w:rsidR="0041221F">
            <w:rPr>
              <w:noProof/>
            </w:rPr>
          </w:r>
          <w:r w:rsidR="0041221F">
            <w:rPr>
              <w:noProof/>
            </w:rPr>
            <w:fldChar w:fldCharType="separate"/>
          </w:r>
          <w:ins w:id="55" w:author="Jamie Shiers" w:date="2012-07-13T13:54:00Z">
            <w:r w:rsidR="00286E37">
              <w:rPr>
                <w:noProof/>
              </w:rPr>
              <w:t>23</w:t>
            </w:r>
          </w:ins>
          <w:del w:id="56" w:author="Jamie Shiers" w:date="2012-07-13T13:54:00Z">
            <w:r w:rsidDel="00286E37">
              <w:rPr>
                <w:noProof/>
              </w:rPr>
              <w:delText>22</w:delText>
            </w:r>
          </w:del>
          <w:r w:rsidR="0041221F">
            <w:rPr>
              <w:noProof/>
            </w:rPr>
            <w:fldChar w:fldCharType="end"/>
          </w:r>
        </w:p>
        <w:p w14:paraId="7D4D79DC"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gLite Workload Management System</w:t>
          </w:r>
          <w:r>
            <w:rPr>
              <w:noProof/>
            </w:rPr>
            <w:tab/>
          </w:r>
          <w:r w:rsidR="0041221F">
            <w:rPr>
              <w:noProof/>
            </w:rPr>
            <w:fldChar w:fldCharType="begin"/>
          </w:r>
          <w:r>
            <w:rPr>
              <w:noProof/>
            </w:rPr>
            <w:instrText xml:space="preserve"> PAGEREF _Toc201894457 \h </w:instrText>
          </w:r>
          <w:r w:rsidR="0041221F">
            <w:rPr>
              <w:noProof/>
            </w:rPr>
          </w:r>
          <w:r w:rsidR="0041221F">
            <w:rPr>
              <w:noProof/>
            </w:rPr>
            <w:fldChar w:fldCharType="separate"/>
          </w:r>
          <w:ins w:id="57" w:author="Jamie Shiers" w:date="2012-07-13T13:54:00Z">
            <w:r w:rsidR="00286E37">
              <w:rPr>
                <w:noProof/>
              </w:rPr>
              <w:t>23</w:t>
            </w:r>
          </w:ins>
          <w:del w:id="58" w:author="Jamie Shiers" w:date="2012-07-13T13:54:00Z">
            <w:r w:rsidDel="00286E37">
              <w:rPr>
                <w:noProof/>
              </w:rPr>
              <w:delText>22</w:delText>
            </w:r>
          </w:del>
          <w:r w:rsidR="0041221F">
            <w:rPr>
              <w:noProof/>
            </w:rPr>
            <w:fldChar w:fldCharType="end"/>
          </w:r>
        </w:p>
        <w:p w14:paraId="2048EE5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GlideinWMS</w:t>
          </w:r>
          <w:r>
            <w:rPr>
              <w:noProof/>
            </w:rPr>
            <w:tab/>
          </w:r>
          <w:r w:rsidR="0041221F">
            <w:rPr>
              <w:noProof/>
            </w:rPr>
            <w:fldChar w:fldCharType="begin"/>
          </w:r>
          <w:r>
            <w:rPr>
              <w:noProof/>
            </w:rPr>
            <w:instrText xml:space="preserve"> PAGEREF _Toc201894458 \h </w:instrText>
          </w:r>
          <w:r w:rsidR="0041221F">
            <w:rPr>
              <w:noProof/>
            </w:rPr>
          </w:r>
          <w:r w:rsidR="0041221F">
            <w:rPr>
              <w:noProof/>
            </w:rPr>
            <w:fldChar w:fldCharType="separate"/>
          </w:r>
          <w:ins w:id="59" w:author="Jamie Shiers" w:date="2012-07-13T13:54:00Z">
            <w:r w:rsidR="00286E37">
              <w:rPr>
                <w:noProof/>
              </w:rPr>
              <w:t>24</w:t>
            </w:r>
          </w:ins>
          <w:del w:id="60" w:author="Jamie Shiers" w:date="2012-07-13T13:54:00Z">
            <w:r w:rsidDel="00286E37">
              <w:rPr>
                <w:noProof/>
              </w:rPr>
              <w:delText>23</w:delText>
            </w:r>
          </w:del>
          <w:r w:rsidR="0041221F">
            <w:rPr>
              <w:noProof/>
            </w:rPr>
            <w:fldChar w:fldCharType="end"/>
          </w:r>
        </w:p>
        <w:p w14:paraId="28EBB44E"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Persistency</w:t>
          </w:r>
          <w:r>
            <w:rPr>
              <w:noProof/>
            </w:rPr>
            <w:tab/>
          </w:r>
          <w:r w:rsidR="0041221F">
            <w:rPr>
              <w:noProof/>
            </w:rPr>
            <w:fldChar w:fldCharType="begin"/>
          </w:r>
          <w:r>
            <w:rPr>
              <w:noProof/>
            </w:rPr>
            <w:instrText xml:space="preserve"> PAGEREF _Toc201894459 \h </w:instrText>
          </w:r>
          <w:r w:rsidR="0041221F">
            <w:rPr>
              <w:noProof/>
            </w:rPr>
          </w:r>
          <w:r w:rsidR="0041221F">
            <w:rPr>
              <w:noProof/>
            </w:rPr>
            <w:fldChar w:fldCharType="separate"/>
          </w:r>
          <w:ins w:id="61" w:author="Jamie Shiers" w:date="2012-07-13T13:54:00Z">
            <w:r w:rsidR="00286E37">
              <w:rPr>
                <w:noProof/>
              </w:rPr>
              <w:t>24</w:t>
            </w:r>
          </w:ins>
          <w:del w:id="62" w:author="Jamie Shiers" w:date="2012-07-13T13:54:00Z">
            <w:r w:rsidDel="00286E37">
              <w:rPr>
                <w:noProof/>
              </w:rPr>
              <w:delText>23</w:delText>
            </w:r>
          </w:del>
          <w:r w:rsidR="0041221F">
            <w:rPr>
              <w:noProof/>
            </w:rPr>
            <w:fldChar w:fldCharType="end"/>
          </w:r>
        </w:p>
        <w:p w14:paraId="7570D91E"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CORAL</w:t>
          </w:r>
          <w:r>
            <w:rPr>
              <w:noProof/>
            </w:rPr>
            <w:tab/>
          </w:r>
          <w:r w:rsidR="0041221F">
            <w:rPr>
              <w:noProof/>
            </w:rPr>
            <w:fldChar w:fldCharType="begin"/>
          </w:r>
          <w:r>
            <w:rPr>
              <w:noProof/>
            </w:rPr>
            <w:instrText xml:space="preserve"> PAGEREF _Toc201894460 \h </w:instrText>
          </w:r>
          <w:r w:rsidR="0041221F">
            <w:rPr>
              <w:noProof/>
            </w:rPr>
          </w:r>
          <w:r w:rsidR="0041221F">
            <w:rPr>
              <w:noProof/>
            </w:rPr>
            <w:fldChar w:fldCharType="separate"/>
          </w:r>
          <w:ins w:id="63" w:author="Jamie Shiers" w:date="2012-07-13T13:54:00Z">
            <w:r w:rsidR="00286E37">
              <w:rPr>
                <w:noProof/>
              </w:rPr>
              <w:t>25</w:t>
            </w:r>
          </w:ins>
          <w:del w:id="64" w:author="Jamie Shiers" w:date="2012-07-13T13:54:00Z">
            <w:r w:rsidDel="00286E37">
              <w:rPr>
                <w:noProof/>
              </w:rPr>
              <w:delText>23</w:delText>
            </w:r>
          </w:del>
          <w:r w:rsidR="0041221F">
            <w:rPr>
              <w:noProof/>
            </w:rPr>
            <w:fldChar w:fldCharType="end"/>
          </w:r>
        </w:p>
        <w:p w14:paraId="05464A5D"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POOL</w:t>
          </w:r>
          <w:r>
            <w:rPr>
              <w:noProof/>
            </w:rPr>
            <w:tab/>
          </w:r>
          <w:r w:rsidR="0041221F">
            <w:rPr>
              <w:noProof/>
            </w:rPr>
            <w:fldChar w:fldCharType="begin"/>
          </w:r>
          <w:r>
            <w:rPr>
              <w:noProof/>
            </w:rPr>
            <w:instrText xml:space="preserve"> PAGEREF _Toc201894461 \h </w:instrText>
          </w:r>
          <w:r w:rsidR="0041221F">
            <w:rPr>
              <w:noProof/>
            </w:rPr>
          </w:r>
          <w:r w:rsidR="0041221F">
            <w:rPr>
              <w:noProof/>
            </w:rPr>
            <w:fldChar w:fldCharType="separate"/>
          </w:r>
          <w:ins w:id="65" w:author="Jamie Shiers" w:date="2012-07-13T13:54:00Z">
            <w:r w:rsidR="00286E37">
              <w:rPr>
                <w:noProof/>
              </w:rPr>
              <w:t>25</w:t>
            </w:r>
          </w:ins>
          <w:del w:id="66" w:author="Jamie Shiers" w:date="2012-07-13T13:54:00Z">
            <w:r w:rsidDel="00286E37">
              <w:rPr>
                <w:noProof/>
              </w:rPr>
              <w:delText>24</w:delText>
            </w:r>
          </w:del>
          <w:r w:rsidR="0041221F">
            <w:rPr>
              <w:noProof/>
            </w:rPr>
            <w:fldChar w:fldCharType="end"/>
          </w:r>
        </w:p>
        <w:p w14:paraId="749F8C00"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COOL</w:t>
          </w:r>
          <w:r>
            <w:rPr>
              <w:noProof/>
            </w:rPr>
            <w:tab/>
          </w:r>
          <w:r w:rsidR="0041221F">
            <w:rPr>
              <w:noProof/>
            </w:rPr>
            <w:fldChar w:fldCharType="begin"/>
          </w:r>
          <w:r>
            <w:rPr>
              <w:noProof/>
            </w:rPr>
            <w:instrText xml:space="preserve"> PAGEREF _Toc201894462 \h </w:instrText>
          </w:r>
          <w:r w:rsidR="0041221F">
            <w:rPr>
              <w:noProof/>
            </w:rPr>
          </w:r>
          <w:r w:rsidR="0041221F">
            <w:rPr>
              <w:noProof/>
            </w:rPr>
            <w:fldChar w:fldCharType="separate"/>
          </w:r>
          <w:ins w:id="67" w:author="Jamie Shiers" w:date="2012-07-13T13:54:00Z">
            <w:r w:rsidR="00286E37">
              <w:rPr>
                <w:noProof/>
              </w:rPr>
              <w:t>25</w:t>
            </w:r>
          </w:ins>
          <w:del w:id="68" w:author="Jamie Shiers" w:date="2012-07-13T13:54:00Z">
            <w:r w:rsidDel="00286E37">
              <w:rPr>
                <w:noProof/>
              </w:rPr>
              <w:delText>24</w:delText>
            </w:r>
          </w:del>
          <w:r w:rsidR="0041221F">
            <w:rPr>
              <w:noProof/>
            </w:rPr>
            <w:fldChar w:fldCharType="end"/>
          </w:r>
        </w:p>
        <w:p w14:paraId="27CAE160"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Frontier/Squid and CORAL server/proxy</w:t>
          </w:r>
          <w:r>
            <w:rPr>
              <w:noProof/>
            </w:rPr>
            <w:tab/>
          </w:r>
          <w:r w:rsidR="0041221F">
            <w:rPr>
              <w:noProof/>
            </w:rPr>
            <w:fldChar w:fldCharType="begin"/>
          </w:r>
          <w:r>
            <w:rPr>
              <w:noProof/>
            </w:rPr>
            <w:instrText xml:space="preserve"> PAGEREF _Toc201894463 \h </w:instrText>
          </w:r>
          <w:r w:rsidR="0041221F">
            <w:rPr>
              <w:noProof/>
            </w:rPr>
          </w:r>
          <w:r w:rsidR="0041221F">
            <w:rPr>
              <w:noProof/>
            </w:rPr>
            <w:fldChar w:fldCharType="separate"/>
          </w:r>
          <w:ins w:id="69" w:author="Jamie Shiers" w:date="2012-07-13T13:54:00Z">
            <w:r w:rsidR="00286E37">
              <w:rPr>
                <w:noProof/>
              </w:rPr>
              <w:t>25</w:t>
            </w:r>
          </w:ins>
          <w:del w:id="70" w:author="Jamie Shiers" w:date="2012-07-13T13:54:00Z">
            <w:r w:rsidDel="00286E37">
              <w:rPr>
                <w:noProof/>
              </w:rPr>
              <w:delText>24</w:delText>
            </w:r>
          </w:del>
          <w:r w:rsidR="0041221F">
            <w:rPr>
              <w:noProof/>
            </w:rPr>
            <w:fldChar w:fldCharType="end"/>
          </w:r>
        </w:p>
        <w:p w14:paraId="2D34DFA4"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Monitoring</w:t>
          </w:r>
          <w:r>
            <w:rPr>
              <w:noProof/>
            </w:rPr>
            <w:tab/>
          </w:r>
          <w:r w:rsidR="0041221F">
            <w:rPr>
              <w:noProof/>
            </w:rPr>
            <w:fldChar w:fldCharType="begin"/>
          </w:r>
          <w:r>
            <w:rPr>
              <w:noProof/>
            </w:rPr>
            <w:instrText xml:space="preserve"> PAGEREF _Toc201894464 \h </w:instrText>
          </w:r>
          <w:r w:rsidR="0041221F">
            <w:rPr>
              <w:noProof/>
            </w:rPr>
          </w:r>
          <w:r w:rsidR="0041221F">
            <w:rPr>
              <w:noProof/>
            </w:rPr>
            <w:fldChar w:fldCharType="separate"/>
          </w:r>
          <w:ins w:id="71" w:author="Jamie Shiers" w:date="2012-07-13T13:54:00Z">
            <w:r w:rsidR="00286E37">
              <w:rPr>
                <w:noProof/>
              </w:rPr>
              <w:t>26</w:t>
            </w:r>
          </w:ins>
          <w:del w:id="72" w:author="Jamie Shiers" w:date="2012-07-13T13:54:00Z">
            <w:r w:rsidDel="00286E37">
              <w:rPr>
                <w:noProof/>
              </w:rPr>
              <w:delText>25</w:delText>
            </w:r>
          </w:del>
          <w:r w:rsidR="0041221F">
            <w:rPr>
              <w:noProof/>
            </w:rPr>
            <w:fldChar w:fldCharType="end"/>
          </w:r>
        </w:p>
        <w:p w14:paraId="60746028"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Experiment Dashboard</w:t>
          </w:r>
          <w:r>
            <w:rPr>
              <w:noProof/>
            </w:rPr>
            <w:tab/>
          </w:r>
          <w:r w:rsidR="0041221F">
            <w:rPr>
              <w:noProof/>
            </w:rPr>
            <w:fldChar w:fldCharType="begin"/>
          </w:r>
          <w:r>
            <w:rPr>
              <w:noProof/>
            </w:rPr>
            <w:instrText xml:space="preserve"> PAGEREF _Toc201894465 \h </w:instrText>
          </w:r>
          <w:r w:rsidR="0041221F">
            <w:rPr>
              <w:noProof/>
            </w:rPr>
          </w:r>
          <w:r w:rsidR="0041221F">
            <w:rPr>
              <w:noProof/>
            </w:rPr>
            <w:fldChar w:fldCharType="separate"/>
          </w:r>
          <w:ins w:id="73" w:author="Jamie Shiers" w:date="2012-07-13T13:54:00Z">
            <w:r w:rsidR="00286E37">
              <w:rPr>
                <w:noProof/>
              </w:rPr>
              <w:t>26</w:t>
            </w:r>
          </w:ins>
          <w:del w:id="74" w:author="Jamie Shiers" w:date="2012-07-13T13:54:00Z">
            <w:r w:rsidDel="00286E37">
              <w:rPr>
                <w:noProof/>
              </w:rPr>
              <w:delText>25</w:delText>
            </w:r>
          </w:del>
          <w:r w:rsidR="0041221F">
            <w:rPr>
              <w:noProof/>
            </w:rPr>
            <w:fldChar w:fldCharType="end"/>
          </w:r>
        </w:p>
        <w:p w14:paraId="6B99C69B"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SAM/Nagios</w:t>
          </w:r>
          <w:r>
            <w:rPr>
              <w:noProof/>
            </w:rPr>
            <w:tab/>
          </w:r>
          <w:r w:rsidR="0041221F">
            <w:rPr>
              <w:noProof/>
            </w:rPr>
            <w:fldChar w:fldCharType="begin"/>
          </w:r>
          <w:r>
            <w:rPr>
              <w:noProof/>
            </w:rPr>
            <w:instrText xml:space="preserve"> PAGEREF _Toc201894466 \h </w:instrText>
          </w:r>
          <w:r w:rsidR="0041221F">
            <w:rPr>
              <w:noProof/>
            </w:rPr>
          </w:r>
          <w:r w:rsidR="0041221F">
            <w:rPr>
              <w:noProof/>
            </w:rPr>
            <w:fldChar w:fldCharType="separate"/>
          </w:r>
          <w:ins w:id="75" w:author="Jamie Shiers" w:date="2012-07-13T13:54:00Z">
            <w:r w:rsidR="00286E37">
              <w:rPr>
                <w:noProof/>
              </w:rPr>
              <w:t>26</w:t>
            </w:r>
          </w:ins>
          <w:del w:id="76" w:author="Jamie Shiers" w:date="2012-07-13T13:54:00Z">
            <w:r w:rsidDel="00286E37">
              <w:rPr>
                <w:noProof/>
              </w:rPr>
              <w:delText>25</w:delText>
            </w:r>
          </w:del>
          <w:r w:rsidR="0041221F">
            <w:rPr>
              <w:noProof/>
            </w:rPr>
            <w:fldChar w:fldCharType="end"/>
          </w:r>
        </w:p>
        <w:p w14:paraId="05650D9E"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HammerCloud</w:t>
          </w:r>
          <w:r>
            <w:rPr>
              <w:noProof/>
            </w:rPr>
            <w:tab/>
          </w:r>
          <w:r w:rsidR="0041221F">
            <w:rPr>
              <w:noProof/>
            </w:rPr>
            <w:fldChar w:fldCharType="begin"/>
          </w:r>
          <w:r>
            <w:rPr>
              <w:noProof/>
            </w:rPr>
            <w:instrText xml:space="preserve"> PAGEREF _Toc201894467 \h </w:instrText>
          </w:r>
          <w:r w:rsidR="0041221F">
            <w:rPr>
              <w:noProof/>
            </w:rPr>
          </w:r>
          <w:r w:rsidR="0041221F">
            <w:rPr>
              <w:noProof/>
            </w:rPr>
            <w:fldChar w:fldCharType="separate"/>
          </w:r>
          <w:ins w:id="77" w:author="Jamie Shiers" w:date="2012-07-13T13:54:00Z">
            <w:r w:rsidR="00286E37">
              <w:rPr>
                <w:noProof/>
              </w:rPr>
              <w:t>27</w:t>
            </w:r>
          </w:ins>
          <w:del w:id="78" w:author="Jamie Shiers" w:date="2012-07-13T13:54:00Z">
            <w:r w:rsidDel="00286E37">
              <w:rPr>
                <w:noProof/>
              </w:rPr>
              <w:delText>26</w:delText>
            </w:r>
          </w:del>
          <w:r w:rsidR="0041221F">
            <w:rPr>
              <w:noProof/>
            </w:rPr>
            <w:fldChar w:fldCharType="end"/>
          </w:r>
        </w:p>
        <w:p w14:paraId="10C809B1"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5</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Services supported by SA3</w:t>
          </w:r>
          <w:r>
            <w:rPr>
              <w:noProof/>
            </w:rPr>
            <w:tab/>
          </w:r>
          <w:r w:rsidR="0041221F">
            <w:rPr>
              <w:noProof/>
            </w:rPr>
            <w:fldChar w:fldCharType="begin"/>
          </w:r>
          <w:r>
            <w:rPr>
              <w:noProof/>
            </w:rPr>
            <w:instrText xml:space="preserve"> PAGEREF _Toc201894468 \h </w:instrText>
          </w:r>
          <w:r w:rsidR="0041221F">
            <w:rPr>
              <w:noProof/>
            </w:rPr>
          </w:r>
          <w:r w:rsidR="0041221F">
            <w:rPr>
              <w:noProof/>
            </w:rPr>
            <w:fldChar w:fldCharType="separate"/>
          </w:r>
          <w:ins w:id="79" w:author="Jamie Shiers" w:date="2012-07-13T13:54:00Z">
            <w:r w:rsidR="00286E37">
              <w:rPr>
                <w:noProof/>
              </w:rPr>
              <w:t>28</w:t>
            </w:r>
          </w:ins>
          <w:del w:id="80" w:author="Jamie Shiers" w:date="2012-07-13T13:54:00Z">
            <w:r w:rsidDel="00286E37">
              <w:rPr>
                <w:noProof/>
              </w:rPr>
              <w:delText>27</w:delText>
            </w:r>
          </w:del>
          <w:r w:rsidR="0041221F">
            <w:rPr>
              <w:noProof/>
            </w:rPr>
            <w:fldChar w:fldCharType="end"/>
          </w:r>
        </w:p>
        <w:p w14:paraId="652893FB"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Common Solutions with EGI-InSPIRE Involvement</w:t>
          </w:r>
          <w:r>
            <w:rPr>
              <w:noProof/>
            </w:rPr>
            <w:tab/>
          </w:r>
          <w:r w:rsidR="0041221F">
            <w:rPr>
              <w:noProof/>
            </w:rPr>
            <w:fldChar w:fldCharType="begin"/>
          </w:r>
          <w:r>
            <w:rPr>
              <w:noProof/>
            </w:rPr>
            <w:instrText xml:space="preserve"> PAGEREF _Toc201894469 \h </w:instrText>
          </w:r>
          <w:r w:rsidR="0041221F">
            <w:rPr>
              <w:noProof/>
            </w:rPr>
          </w:r>
          <w:r w:rsidR="0041221F">
            <w:rPr>
              <w:noProof/>
            </w:rPr>
            <w:fldChar w:fldCharType="separate"/>
          </w:r>
          <w:ins w:id="81" w:author="Jamie Shiers" w:date="2012-07-13T13:54:00Z">
            <w:r w:rsidR="00286E37">
              <w:rPr>
                <w:noProof/>
              </w:rPr>
              <w:t>28</w:t>
            </w:r>
          </w:ins>
          <w:del w:id="82" w:author="Jamie Shiers" w:date="2012-07-13T13:54:00Z">
            <w:r w:rsidDel="00286E37">
              <w:rPr>
                <w:noProof/>
              </w:rPr>
              <w:delText>27</w:delText>
            </w:r>
          </w:del>
          <w:r w:rsidR="0041221F">
            <w:rPr>
              <w:noProof/>
            </w:rPr>
            <w:fldChar w:fldCharType="end"/>
          </w:r>
        </w:p>
        <w:p w14:paraId="60C1E55D"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Services and Operations</w:t>
          </w:r>
          <w:r>
            <w:rPr>
              <w:noProof/>
            </w:rPr>
            <w:tab/>
          </w:r>
          <w:r w:rsidR="0041221F">
            <w:rPr>
              <w:noProof/>
            </w:rPr>
            <w:fldChar w:fldCharType="begin"/>
          </w:r>
          <w:r>
            <w:rPr>
              <w:noProof/>
            </w:rPr>
            <w:instrText xml:space="preserve"> PAGEREF _Toc201894470 \h </w:instrText>
          </w:r>
          <w:r w:rsidR="0041221F">
            <w:rPr>
              <w:noProof/>
            </w:rPr>
          </w:r>
          <w:r w:rsidR="0041221F">
            <w:rPr>
              <w:noProof/>
            </w:rPr>
            <w:fldChar w:fldCharType="separate"/>
          </w:r>
          <w:ins w:id="83" w:author="Jamie Shiers" w:date="2012-07-13T13:54:00Z">
            <w:r w:rsidR="00286E37">
              <w:rPr>
                <w:noProof/>
              </w:rPr>
              <w:t>29</w:t>
            </w:r>
          </w:ins>
          <w:del w:id="84" w:author="Jamie Shiers" w:date="2012-07-13T13:54:00Z">
            <w:r w:rsidDel="00286E37">
              <w:rPr>
                <w:noProof/>
              </w:rPr>
              <w:delText>28</w:delText>
            </w:r>
          </w:del>
          <w:r w:rsidR="0041221F">
            <w:rPr>
              <w:noProof/>
            </w:rPr>
            <w:fldChar w:fldCharType="end"/>
          </w:r>
        </w:p>
        <w:p w14:paraId="0989112E"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lastRenderedPageBreak/>
            <w:t>6</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Conclusion</w:t>
          </w:r>
          <w:r>
            <w:rPr>
              <w:noProof/>
            </w:rPr>
            <w:tab/>
          </w:r>
          <w:r w:rsidR="0041221F">
            <w:rPr>
              <w:noProof/>
            </w:rPr>
            <w:fldChar w:fldCharType="begin"/>
          </w:r>
          <w:r>
            <w:rPr>
              <w:noProof/>
            </w:rPr>
            <w:instrText xml:space="preserve"> PAGEREF _Toc201894471 \h </w:instrText>
          </w:r>
          <w:r w:rsidR="0041221F">
            <w:rPr>
              <w:noProof/>
            </w:rPr>
          </w:r>
          <w:r w:rsidR="0041221F">
            <w:rPr>
              <w:noProof/>
            </w:rPr>
            <w:fldChar w:fldCharType="separate"/>
          </w:r>
          <w:ins w:id="85" w:author="Jamie Shiers" w:date="2012-07-13T13:54:00Z">
            <w:r w:rsidR="00286E37">
              <w:rPr>
                <w:noProof/>
              </w:rPr>
              <w:t>30</w:t>
            </w:r>
          </w:ins>
          <w:del w:id="86" w:author="Jamie Shiers" w:date="2012-07-13T13:54:00Z">
            <w:r w:rsidDel="00286E37">
              <w:rPr>
                <w:noProof/>
              </w:rPr>
              <w:delText>29</w:delText>
            </w:r>
          </w:del>
          <w:r w:rsidR="0041221F">
            <w:rPr>
              <w:noProof/>
            </w:rPr>
            <w:fldChar w:fldCharType="end"/>
          </w:r>
        </w:p>
        <w:p w14:paraId="6A64D6DE"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7</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APPENDIX</w:t>
          </w:r>
          <w:r>
            <w:rPr>
              <w:noProof/>
            </w:rPr>
            <w:tab/>
          </w:r>
          <w:r w:rsidR="0041221F">
            <w:rPr>
              <w:noProof/>
            </w:rPr>
            <w:fldChar w:fldCharType="begin"/>
          </w:r>
          <w:r>
            <w:rPr>
              <w:noProof/>
            </w:rPr>
            <w:instrText xml:space="preserve"> PAGEREF _Toc201894472 \h </w:instrText>
          </w:r>
          <w:r w:rsidR="0041221F">
            <w:rPr>
              <w:noProof/>
            </w:rPr>
          </w:r>
          <w:r w:rsidR="0041221F">
            <w:rPr>
              <w:noProof/>
            </w:rPr>
            <w:fldChar w:fldCharType="separate"/>
          </w:r>
          <w:ins w:id="87" w:author="Jamie Shiers" w:date="2012-07-13T13:54:00Z">
            <w:r w:rsidR="00286E37">
              <w:rPr>
                <w:noProof/>
              </w:rPr>
              <w:t>31</w:t>
            </w:r>
          </w:ins>
          <w:del w:id="88" w:author="Jamie Shiers" w:date="2012-07-13T13:54:00Z">
            <w:r w:rsidDel="00286E37">
              <w:rPr>
                <w:noProof/>
              </w:rPr>
              <w:delText>30</w:delText>
            </w:r>
          </w:del>
          <w:r w:rsidR="0041221F">
            <w:rPr>
              <w:noProof/>
            </w:rPr>
            <w:fldChar w:fldCharType="end"/>
          </w:r>
        </w:p>
        <w:p w14:paraId="3993F597"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8</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References</w:t>
          </w:r>
          <w:r>
            <w:rPr>
              <w:noProof/>
            </w:rPr>
            <w:tab/>
          </w:r>
          <w:r w:rsidR="0041221F">
            <w:rPr>
              <w:noProof/>
            </w:rPr>
            <w:fldChar w:fldCharType="begin"/>
          </w:r>
          <w:r>
            <w:rPr>
              <w:noProof/>
            </w:rPr>
            <w:instrText xml:space="preserve"> PAGEREF _Toc201894473 \h </w:instrText>
          </w:r>
          <w:r w:rsidR="0041221F">
            <w:rPr>
              <w:noProof/>
            </w:rPr>
          </w:r>
          <w:r w:rsidR="0041221F">
            <w:rPr>
              <w:noProof/>
            </w:rPr>
            <w:fldChar w:fldCharType="separate"/>
          </w:r>
          <w:ins w:id="89" w:author="Jamie Shiers" w:date="2012-07-13T13:54:00Z">
            <w:r w:rsidR="00286E37">
              <w:rPr>
                <w:noProof/>
              </w:rPr>
              <w:t>32</w:t>
            </w:r>
          </w:ins>
          <w:del w:id="90" w:author="Jamie Shiers" w:date="2012-07-13T13:54:00Z">
            <w:r w:rsidDel="00286E37">
              <w:rPr>
                <w:noProof/>
              </w:rPr>
              <w:delText>31</w:delText>
            </w:r>
          </w:del>
          <w:r w:rsidR="0041221F">
            <w:rPr>
              <w:noProof/>
            </w:rPr>
            <w:fldChar w:fldCharType="end"/>
          </w:r>
        </w:p>
        <w:p w14:paraId="7C416DC1" w14:textId="77777777" w:rsidR="00C578AF" w:rsidRPr="00910079" w:rsidRDefault="0041221F">
          <w:pPr>
            <w:rPr>
              <w:rFonts w:asciiTheme="minorHAnsi" w:hAnsiTheme="minorHAnsi" w:cstheme="minorHAnsi"/>
            </w:rPr>
          </w:pPr>
          <w:r w:rsidRPr="00910079">
            <w:rPr>
              <w:rFonts w:asciiTheme="minorHAnsi" w:hAnsiTheme="minorHAnsi" w:cstheme="minorHAnsi"/>
            </w:rPr>
            <w:fldChar w:fldCharType="end"/>
          </w:r>
        </w:p>
      </w:sdtContent>
    </w:sdt>
    <w:p w14:paraId="751C8563" w14:textId="77777777" w:rsidR="00207D16" w:rsidRPr="00910079" w:rsidRDefault="00207D16" w:rsidP="007B2BFE">
      <w:pPr>
        <w:rPr>
          <w:rFonts w:asciiTheme="minorHAnsi" w:hAnsiTheme="minorHAnsi" w:cstheme="minorHAnsi"/>
        </w:rPr>
      </w:pPr>
    </w:p>
    <w:p w14:paraId="623625F7" w14:textId="77777777" w:rsidR="00207D16" w:rsidRPr="00910079" w:rsidRDefault="00207D16" w:rsidP="007B2BFE">
      <w:pPr>
        <w:pStyle w:val="Heading1"/>
        <w:rPr>
          <w:rFonts w:asciiTheme="minorHAnsi" w:hAnsiTheme="minorHAnsi" w:cstheme="minorHAnsi"/>
        </w:rPr>
      </w:pPr>
      <w:bookmarkStart w:id="91" w:name="_Toc172347005"/>
      <w:bookmarkStart w:id="92" w:name="_Toc201894431"/>
      <w:r w:rsidRPr="00910079">
        <w:rPr>
          <w:rFonts w:asciiTheme="minorHAnsi" w:hAnsiTheme="minorHAnsi" w:cstheme="minorHAnsi"/>
        </w:rPr>
        <w:lastRenderedPageBreak/>
        <w:t>Introduction</w:t>
      </w:r>
      <w:bookmarkEnd w:id="91"/>
      <w:bookmarkEnd w:id="92"/>
    </w:p>
    <w:p w14:paraId="525B7070"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14:paraId="18F54E42"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14:paraId="15C7FE17" w14:textId="77777777"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14:paraId="346B701A" w14:textId="77777777"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14:paraId="18B874AF" w14:textId="77777777" w:rsidR="00207D16" w:rsidRPr="00910079" w:rsidRDefault="00207D16" w:rsidP="007B2BFE">
      <w:pPr>
        <w:rPr>
          <w:rFonts w:asciiTheme="minorHAnsi" w:hAnsiTheme="minorHAnsi" w:cstheme="minorHAnsi"/>
        </w:rPr>
      </w:pPr>
    </w:p>
    <w:p w14:paraId="77610BE0" w14:textId="77777777" w:rsidR="00207D16" w:rsidRPr="00910079" w:rsidRDefault="00207D16" w:rsidP="007B2BFE">
      <w:pPr>
        <w:rPr>
          <w:rFonts w:asciiTheme="minorHAnsi" w:hAnsiTheme="minorHAnsi" w:cstheme="minorHAnsi"/>
        </w:rPr>
      </w:pPr>
    </w:p>
    <w:p w14:paraId="61119A51" w14:textId="77777777" w:rsidR="00207D16" w:rsidRPr="00910079" w:rsidRDefault="006F7DBB" w:rsidP="007B2BFE">
      <w:pPr>
        <w:pStyle w:val="Heading1"/>
        <w:rPr>
          <w:rFonts w:asciiTheme="minorHAnsi" w:hAnsiTheme="minorHAnsi" w:cstheme="minorHAnsi"/>
        </w:rPr>
      </w:pPr>
      <w:bookmarkStart w:id="93" w:name="_Toc172347006"/>
      <w:bookmarkStart w:id="94" w:name="_Toc201894432"/>
      <w:r w:rsidRPr="00910079">
        <w:rPr>
          <w:rFonts w:asciiTheme="minorHAnsi" w:hAnsiTheme="minorHAnsi" w:cstheme="minorHAnsi"/>
        </w:rPr>
        <w:lastRenderedPageBreak/>
        <w:t>Overview</w:t>
      </w:r>
      <w:bookmarkEnd w:id="93"/>
      <w:bookmarkEnd w:id="94"/>
    </w:p>
    <w:p w14:paraId="7B59FEB2"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14:paraId="468CFABC" w14:textId="77777777"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F04191">
        <w:fldChar w:fldCharType="begin"/>
      </w:r>
      <w:r w:rsidR="00F04191">
        <w:instrText xml:space="preserve"> REF _Ref172342919 \h  \* MERGEFORMAT </w:instrText>
      </w:r>
      <w:r w:rsidR="00F04191">
        <w:fldChar w:fldCharType="separate"/>
      </w:r>
      <w:ins w:id="95"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1</w:t>
        </w:r>
      </w:ins>
      <w:del w:id="96" w:author="Jamie Shiers" w:date="2012-07-13T13:54:00Z">
        <w:r w:rsidR="00FE3E2A" w:rsidRPr="00910079" w:rsidDel="00286E37">
          <w:rPr>
            <w:rFonts w:asciiTheme="minorHAnsi" w:hAnsiTheme="minorHAnsi" w:cstheme="minorHAnsi"/>
          </w:rPr>
          <w:delText>Figure 1</w:delText>
        </w:r>
      </w:del>
      <w:r w:rsidR="00F04191">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14:paraId="297BD2BE" w14:textId="77777777" w:rsidR="006F7DBB" w:rsidRPr="00910079" w:rsidRDefault="006F7DBB" w:rsidP="007B2BFE">
      <w:pPr>
        <w:rPr>
          <w:rFonts w:asciiTheme="minorHAnsi" w:hAnsiTheme="minorHAnsi" w:cstheme="minorHAnsi"/>
        </w:rPr>
      </w:pPr>
    </w:p>
    <w:p w14:paraId="0E5091B4" w14:textId="77777777" w:rsidR="006F7DBB" w:rsidRPr="00910079" w:rsidRDefault="00EF275C" w:rsidP="00F02F28">
      <w:pPr>
        <w:pStyle w:val="Caption"/>
        <w:rPr>
          <w:rFonts w:asciiTheme="minorHAnsi" w:hAnsiTheme="minorHAnsi" w:cstheme="minorHAnsi"/>
        </w:rPr>
      </w:pPr>
      <w:bookmarkStart w:id="97" w:name="_Ref172342919"/>
      <w:r w:rsidRPr="00910079">
        <w:rPr>
          <w:rFonts w:asciiTheme="minorHAnsi" w:hAnsiTheme="minorHAnsi" w:cstheme="minorHAnsi"/>
          <w:noProof/>
          <w:lang w:val="en-US" w:eastAsia="en-US"/>
        </w:rPr>
        <w:drawing>
          <wp:anchor distT="0" distB="0" distL="114300" distR="114300" simplePos="0" relativeHeight="251656192" behindDoc="0" locked="0" layoutInCell="1" allowOverlap="1" wp14:anchorId="5987593F" wp14:editId="3877BAB3">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98" w:name="_Ref275267328"/>
      <w:proofErr w:type="gramStart"/>
      <w:r w:rsidR="006F7DBB"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1</w:t>
      </w:r>
      <w:r w:rsidR="0041221F" w:rsidRPr="00910079">
        <w:rPr>
          <w:rFonts w:asciiTheme="minorHAnsi" w:hAnsiTheme="minorHAnsi" w:cstheme="minorHAnsi"/>
          <w:noProof/>
        </w:rPr>
        <w:fldChar w:fldCharType="end"/>
      </w:r>
      <w:bookmarkEnd w:id="97"/>
      <w:bookmarkEnd w:id="98"/>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14:paraId="43F24F3A"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14:paraId="41D63DA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14:paraId="530945B4" w14:textId="77777777" w:rsidR="006F7DBB" w:rsidRPr="00693720" w:rsidRDefault="006F7DBB" w:rsidP="007B2BFE">
      <w:pPr>
        <w:numPr>
          <w:ilvl w:val="1"/>
          <w:numId w:val="4"/>
        </w:numPr>
        <w:rPr>
          <w:rFonts w:asciiTheme="minorHAnsi" w:hAnsiTheme="minorHAnsi" w:cstheme="minorHAnsi"/>
          <w:i/>
        </w:rPr>
      </w:pPr>
      <w:r w:rsidRPr="00693720">
        <w:rPr>
          <w:rFonts w:asciiTheme="minorHAnsi" w:hAnsiTheme="minorHAnsi" w:cstheme="minorHAnsi"/>
          <w:i/>
        </w:rPr>
        <w:t xml:space="preserve">ALICE: </w:t>
      </w:r>
      <w:proofErr w:type="spellStart"/>
      <w:r w:rsidRPr="00693720">
        <w:rPr>
          <w:rFonts w:asciiTheme="minorHAnsi" w:hAnsiTheme="minorHAnsi" w:cstheme="minorHAnsi"/>
          <w:i/>
        </w:rPr>
        <w:t>AliEN</w:t>
      </w:r>
      <w:proofErr w:type="spellEnd"/>
    </w:p>
    <w:p w14:paraId="25C3F025"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ATLAS: </w:t>
      </w:r>
      <w:proofErr w:type="spellStart"/>
      <w:r w:rsidRPr="00910079">
        <w:rPr>
          <w:rFonts w:asciiTheme="minorHAnsi" w:hAnsiTheme="minorHAnsi" w:cstheme="minorHAnsi"/>
        </w:rPr>
        <w:t>PanDA</w:t>
      </w:r>
      <w:proofErr w:type="spellEnd"/>
      <w:r w:rsidRPr="00910079">
        <w:rPr>
          <w:rFonts w:asciiTheme="minorHAnsi" w:hAnsiTheme="minorHAnsi" w:cstheme="minorHAnsi"/>
        </w:rPr>
        <w:t>, DDM</w:t>
      </w:r>
      <w:r w:rsidR="00F02F28" w:rsidRPr="00910079">
        <w:rPr>
          <w:rFonts w:asciiTheme="minorHAnsi" w:hAnsiTheme="minorHAnsi" w:cstheme="minorHAnsi"/>
        </w:rPr>
        <w:t xml:space="preserve">, </w:t>
      </w:r>
      <w:proofErr w:type="spellStart"/>
      <w:r w:rsidR="00F02F28" w:rsidRPr="00910079">
        <w:rPr>
          <w:rFonts w:asciiTheme="minorHAnsi" w:hAnsiTheme="minorHAnsi" w:cstheme="minorHAnsi"/>
        </w:rPr>
        <w:t>PanDA</w:t>
      </w:r>
      <w:proofErr w:type="spellEnd"/>
      <w:r w:rsidR="00F02F28" w:rsidRPr="00910079">
        <w:rPr>
          <w:rFonts w:asciiTheme="minorHAnsi" w:hAnsiTheme="minorHAnsi" w:cstheme="minorHAnsi"/>
        </w:rPr>
        <w:t xml:space="preserve"> PD2P</w:t>
      </w:r>
    </w:p>
    <w:p w14:paraId="68E088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14:paraId="08E312D1" w14:textId="77777777" w:rsidR="006F7DBB" w:rsidRPr="00910079" w:rsidRDefault="006F7DBB" w:rsidP="007B2BFE">
      <w:pPr>
        <w:numPr>
          <w:ilvl w:val="1"/>
          <w:numId w:val="4"/>
        </w:numPr>
        <w:rPr>
          <w:rFonts w:asciiTheme="minorHAnsi" w:hAnsiTheme="minorHAnsi" w:cstheme="minorHAnsi"/>
        </w:rPr>
      </w:pPr>
      <w:proofErr w:type="spellStart"/>
      <w:r w:rsidRPr="00910079">
        <w:rPr>
          <w:rFonts w:asciiTheme="minorHAnsi" w:hAnsiTheme="minorHAnsi" w:cstheme="minorHAnsi"/>
        </w:rPr>
        <w:lastRenderedPageBreak/>
        <w:t>LHCb</w:t>
      </w:r>
      <w:proofErr w:type="spellEnd"/>
      <w:r w:rsidRPr="00910079">
        <w:rPr>
          <w:rFonts w:asciiTheme="minorHAnsi" w:hAnsiTheme="minorHAnsi" w:cstheme="minorHAnsi"/>
        </w:rPr>
        <w:t>: DIRAC</w:t>
      </w:r>
    </w:p>
    <w:p w14:paraId="0A5598F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14:paraId="10DB23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14:paraId="41EF21C0"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14:paraId="0DEE9A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14:paraId="15AC8206"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Monitoring services: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Experiment Dashboard, </w:t>
      </w:r>
      <w:proofErr w:type="spellStart"/>
      <w:r w:rsidRPr="00910079">
        <w:rPr>
          <w:rFonts w:asciiTheme="minorHAnsi" w:hAnsiTheme="minorHAnsi" w:cstheme="minorHAnsi"/>
        </w:rPr>
        <w:t>Nagios</w:t>
      </w:r>
      <w:proofErr w:type="spellEnd"/>
    </w:p>
    <w:p w14:paraId="1604CF6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14:paraId="5194CD1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14:paraId="548C300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14:paraId="211AC253"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14:paraId="1A9DBED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14:paraId="30AE61DF"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14:paraId="2CED6AD9"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14:paraId="2B28E1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14:paraId="5A62769A"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w:t>
      </w:r>
      <w:proofErr w:type="gramStart"/>
      <w:r w:rsidRPr="00910079">
        <w:rPr>
          <w:rFonts w:asciiTheme="minorHAnsi" w:hAnsiTheme="minorHAnsi" w:cstheme="minorHAnsi"/>
        </w:rPr>
        <w:t>services which</w:t>
      </w:r>
      <w:proofErr w:type="gramEnd"/>
      <w:r w:rsidRPr="00910079">
        <w:rPr>
          <w:rFonts w:asciiTheme="minorHAnsi" w:hAnsiTheme="minorHAnsi" w:cstheme="minorHAnsi"/>
        </w:rPr>
        <w:t xml:space="preserve"> are not part of the experiment computing systems but are anyway important for their operations. Examples include: documentation services, web services, bug tracking systems, etc. and are not further mentioned here.</w:t>
      </w:r>
    </w:p>
    <w:p w14:paraId="0E6CE69D" w14:textId="77777777" w:rsidR="00075E0D" w:rsidRPr="00910079" w:rsidRDefault="006F7DBB" w:rsidP="007B2BFE">
      <w:pPr>
        <w:rPr>
          <w:rFonts w:asciiTheme="minorHAnsi" w:hAnsiTheme="minorHAnsi" w:cstheme="minorHAnsi"/>
        </w:rPr>
      </w:pPr>
      <w:commentRangeStart w:id="99"/>
      <w:r w:rsidRPr="00910079">
        <w:rPr>
          <w:rFonts w:asciiTheme="minorHAnsi" w:hAnsiTheme="minorHAnsi" w:cstheme="minorHAnsi"/>
        </w:rPr>
        <w:t xml:space="preserve">The services described in detail in this document </w:t>
      </w:r>
      <w:ins w:id="100" w:author="Jamie Shiers" w:date="2012-07-13T11:56:00Z">
        <w:r w:rsidR="004801A9">
          <w:rPr>
            <w:rFonts w:asciiTheme="minorHAnsi" w:hAnsiTheme="minorHAnsi" w:cstheme="minorHAnsi"/>
          </w:rPr>
          <w:t>– those were EGI-</w:t>
        </w:r>
        <w:proofErr w:type="spellStart"/>
        <w:r w:rsidR="004801A9">
          <w:rPr>
            <w:rFonts w:asciiTheme="minorHAnsi" w:hAnsiTheme="minorHAnsi" w:cstheme="minorHAnsi"/>
          </w:rPr>
          <w:t>InSPIRE</w:t>
        </w:r>
        <w:proofErr w:type="spellEnd"/>
        <w:r w:rsidR="004801A9">
          <w:rPr>
            <w:rFonts w:asciiTheme="minorHAnsi" w:hAnsiTheme="minorHAnsi" w:cstheme="minorHAnsi"/>
          </w:rPr>
          <w:t xml:space="preserve"> SA3 manpower has been particularly active – </w:t>
        </w:r>
      </w:ins>
      <w:r w:rsidRPr="00910079">
        <w:rPr>
          <w:rFonts w:asciiTheme="minorHAnsi" w:hAnsiTheme="minorHAnsi" w:cstheme="minorHAnsi"/>
        </w:rPr>
        <w:t xml:space="preserve">are those written in italics in the previous </w:t>
      </w:r>
      <w:proofErr w:type="gramStart"/>
      <w:r w:rsidRPr="00910079">
        <w:rPr>
          <w:rFonts w:asciiTheme="minorHAnsi" w:hAnsiTheme="minorHAnsi" w:cstheme="minorHAnsi"/>
        </w:rPr>
        <w:t>list.</w:t>
      </w:r>
      <w:commentRangeEnd w:id="99"/>
      <w:proofErr w:type="gramEnd"/>
      <w:r w:rsidR="000741B8">
        <w:rPr>
          <w:rStyle w:val="CommentReference"/>
          <w:rFonts w:ascii="Times New Roman" w:hAnsi="Times New Roman"/>
        </w:rPr>
        <w:commentReference w:id="99"/>
      </w:r>
    </w:p>
    <w:p w14:paraId="02D7C166" w14:textId="77777777" w:rsidR="00207D16" w:rsidRPr="00910079" w:rsidRDefault="00D4652B" w:rsidP="007B2BFE">
      <w:pPr>
        <w:pStyle w:val="Heading1"/>
        <w:rPr>
          <w:rFonts w:asciiTheme="minorHAnsi" w:hAnsiTheme="minorHAnsi" w:cstheme="minorHAnsi"/>
        </w:rPr>
      </w:pPr>
      <w:bookmarkStart w:id="101" w:name="_Toc172347007"/>
      <w:bookmarkStart w:id="102" w:name="_Toc201894433"/>
      <w:r w:rsidRPr="00910079">
        <w:rPr>
          <w:rFonts w:asciiTheme="minorHAnsi" w:hAnsiTheme="minorHAnsi" w:cstheme="minorHAnsi"/>
        </w:rPr>
        <w:lastRenderedPageBreak/>
        <w:t>Experiment Computing Systems and Services</w:t>
      </w:r>
      <w:bookmarkEnd w:id="101"/>
      <w:bookmarkEnd w:id="102"/>
    </w:p>
    <w:p w14:paraId="2A23078D"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commentRangeStart w:id="103"/>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commentRangeEnd w:id="103"/>
      <w:r w:rsidR="000741B8">
        <w:rPr>
          <w:rStyle w:val="CommentReference"/>
          <w:rFonts w:ascii="Times New Roman" w:hAnsi="Times New Roman"/>
        </w:rPr>
        <w:commentReference w:id="103"/>
      </w:r>
    </w:p>
    <w:p w14:paraId="1CE5671F" w14:textId="77777777" w:rsidR="00E13AC8"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needed a service on a timescale incompatible with the one of the Grid projects;</w:t>
      </w:r>
    </w:p>
    <w:p w14:paraId="27B1D1E7" w14:textId="77777777" w:rsidR="00FB1094" w:rsidRPr="00910079" w:rsidRDefault="00FB1094" w:rsidP="00E13AC8">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14:paraId="6BCE42E3" w14:textId="77777777"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14:paraId="62E8F29A" w14:textId="77777777" w:rsidR="00F131E9" w:rsidRPr="00910079" w:rsidRDefault="00F131E9" w:rsidP="00F131E9">
      <w:pPr>
        <w:ind w:left="709"/>
        <w:rPr>
          <w:rFonts w:asciiTheme="minorHAnsi" w:hAnsiTheme="minorHAnsi" w:cstheme="minorHAnsi"/>
        </w:rPr>
      </w:pPr>
    </w:p>
    <w:p w14:paraId="1DAFECC4" w14:textId="77777777" w:rsidR="00F131E9" w:rsidRDefault="00F131E9" w:rsidP="00F131E9">
      <w:pPr>
        <w:rPr>
          <w:ins w:id="104" w:author="Jamie Shiers" w:date="2012-07-13T11:59:00Z"/>
          <w:rFonts w:asciiTheme="minorHAnsi" w:hAnsiTheme="minorHAnsi" w:cstheme="minorHAnsi"/>
        </w:rPr>
      </w:pPr>
      <w:r w:rsidRPr="00910079">
        <w:rPr>
          <w:rFonts w:asciiTheme="minorHAnsi" w:hAnsiTheme="minorHAnsi" w:cstheme="minorHAnsi"/>
        </w:rPr>
        <w:t>Nevertheless, there are a number of areas where common solutions have been de</w:t>
      </w:r>
      <w:r w:rsidR="00094B6F">
        <w:rPr>
          <w:rFonts w:asciiTheme="minorHAnsi" w:hAnsiTheme="minorHAnsi" w:cstheme="minorHAnsi"/>
        </w:rPr>
        <w:t>veloped. These include those that</w:t>
      </w:r>
      <w:r w:rsidRPr="00910079">
        <w:rPr>
          <w:rFonts w:asciiTheme="minorHAnsi" w:hAnsiTheme="minorHAnsi" w:cstheme="minorHAnsi"/>
        </w:rPr>
        <w:t xml:space="preserve"> pre-date EGI-</w:t>
      </w:r>
      <w:proofErr w:type="spellStart"/>
      <w:r w:rsidRPr="00910079">
        <w:rPr>
          <w:rFonts w:asciiTheme="minorHAnsi" w:hAnsiTheme="minorHAnsi" w:cstheme="minorHAnsi"/>
        </w:rPr>
        <w:t>InSPIRE</w:t>
      </w:r>
      <w:proofErr w:type="spellEnd"/>
      <w:r w:rsidR="00E13AC8" w:rsidRPr="00910079">
        <w:rPr>
          <w:rFonts w:asciiTheme="minorHAnsi" w:hAnsiTheme="minorHAnsi" w:cstheme="minorHAnsi"/>
        </w:rPr>
        <w:t>:</w:t>
      </w:r>
      <w:r w:rsidRPr="00910079">
        <w:rPr>
          <w:rFonts w:asciiTheme="minorHAnsi" w:hAnsiTheme="minorHAnsi" w:cstheme="minorHAnsi"/>
        </w:rPr>
        <w:t xml:space="preserve"> the (</w:t>
      </w:r>
      <w:proofErr w:type="gramStart"/>
      <w:r w:rsidRPr="00910079">
        <w:rPr>
          <w:rFonts w:asciiTheme="minorHAnsi" w:hAnsiTheme="minorHAnsi" w:cstheme="minorHAnsi"/>
        </w:rPr>
        <w:t>W)LCG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F04191">
        <w:fldChar w:fldCharType="begin"/>
      </w:r>
      <w:r w:rsidR="00F04191">
        <w:instrText xml:space="preserve"> REF _Ref300584495 \r \h  \* MERGEFORMAT </w:instrText>
      </w:r>
      <w:r w:rsidR="00F04191">
        <w:fldChar w:fldCharType="separate"/>
      </w:r>
      <w:ins w:id="105" w:author="Jamie Shiers" w:date="2012-07-13T13:54:00Z">
        <w:r w:rsidR="00286E37" w:rsidRPr="00286E37">
          <w:rPr>
            <w:rFonts w:asciiTheme="minorHAnsi" w:hAnsiTheme="minorHAnsi" w:cstheme="minorHAnsi"/>
            <w:rPrChange w:id="106" w:author="Jamie Shiers" w:date="2012-07-13T13:54:00Z">
              <w:rPr/>
            </w:rPrChange>
          </w:rPr>
          <w:t>4.2.1</w:t>
        </w:r>
      </w:ins>
      <w:del w:id="107" w:author="Jamie Shiers" w:date="2012-07-13T13:54:00Z">
        <w:r w:rsidR="00FE3E2A" w:rsidRPr="00910079" w:rsidDel="00286E37">
          <w:rPr>
            <w:rFonts w:asciiTheme="minorHAnsi" w:hAnsiTheme="minorHAnsi" w:cstheme="minorHAnsi"/>
          </w:rPr>
          <w:delText>4.2.1</w:delText>
        </w:r>
      </w:del>
      <w:r w:rsidR="00F04191">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F04191">
        <w:fldChar w:fldCharType="begin"/>
      </w:r>
      <w:r w:rsidR="00F04191">
        <w:instrText xml:space="preserve"> REF _Ref300584498 \r \h  \* MERGEFORMAT </w:instrText>
      </w:r>
      <w:r w:rsidR="00F04191">
        <w:fldChar w:fldCharType="separate"/>
      </w:r>
      <w:ins w:id="108" w:author="Jamie Shiers" w:date="2012-07-13T13:54:00Z">
        <w:r w:rsidR="00286E37" w:rsidRPr="00286E37">
          <w:rPr>
            <w:rFonts w:asciiTheme="minorHAnsi" w:hAnsiTheme="minorHAnsi" w:cstheme="minorHAnsi"/>
            <w:rPrChange w:id="109" w:author="Jamie Shiers" w:date="2012-07-13T13:54:00Z">
              <w:rPr/>
            </w:rPrChange>
          </w:rPr>
          <w:t>4.2.1</w:t>
        </w:r>
      </w:ins>
      <w:del w:id="110" w:author="Jamie Shiers" w:date="2012-07-13T13:54:00Z">
        <w:r w:rsidR="00FE3E2A" w:rsidRPr="00910079" w:rsidDel="00286E37">
          <w:rPr>
            <w:rFonts w:asciiTheme="minorHAnsi" w:hAnsiTheme="minorHAnsi" w:cstheme="minorHAnsi"/>
          </w:rPr>
          <w:delText>4.2.1</w:delText>
        </w:r>
      </w:del>
      <w:r w:rsidR="00F04191">
        <w:fldChar w:fldCharType="end"/>
      </w:r>
      <w:r w:rsidR="00F04191">
        <w:fldChar w:fldCharType="begin"/>
      </w:r>
      <w:r w:rsidR="00F04191">
        <w:instrText xml:space="preserve"> REF _Ref300584503 \r \h  \* MERGEFORMAT </w:instrText>
      </w:r>
      <w:r w:rsidR="00F04191">
        <w:fldChar w:fldCharType="separate"/>
      </w:r>
      <w:ins w:id="111" w:author="Jamie Shiers" w:date="2012-07-13T13:54:00Z">
        <w:r w:rsidR="00286E37" w:rsidRPr="00286E37">
          <w:rPr>
            <w:rFonts w:asciiTheme="minorHAnsi" w:hAnsiTheme="minorHAnsi" w:cstheme="minorHAnsi"/>
            <w:rPrChange w:id="112" w:author="Jamie Shiers" w:date="2012-07-13T13:54:00Z">
              <w:rPr/>
            </w:rPrChange>
          </w:rPr>
          <w:t>4.3</w:t>
        </w:r>
      </w:ins>
      <w:del w:id="113" w:author="Jamie Shiers" w:date="2012-07-13T13:54:00Z">
        <w:r w:rsidR="00FE3E2A" w:rsidRPr="00910079" w:rsidDel="00286E37">
          <w:rPr>
            <w:rFonts w:asciiTheme="minorHAnsi" w:hAnsiTheme="minorHAnsi" w:cstheme="minorHAnsi"/>
          </w:rPr>
          <w:delText>4.3</w:delText>
        </w:r>
      </w:del>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_Ref300584508 \r \h  \* MERGEFORMAT </w:instrText>
      </w:r>
      <w:r w:rsidR="00F04191">
        <w:fldChar w:fldCharType="separate"/>
      </w:r>
      <w:ins w:id="114" w:author="Jamie Shiers" w:date="2012-07-13T13:54:00Z">
        <w:r w:rsidR="00286E37" w:rsidRPr="00286E37">
          <w:rPr>
            <w:rFonts w:asciiTheme="minorHAnsi" w:hAnsiTheme="minorHAnsi" w:cstheme="minorHAnsi"/>
            <w:rPrChange w:id="115" w:author="Jamie Shiers" w:date="2012-07-13T13:54:00Z">
              <w:rPr/>
            </w:rPrChange>
          </w:rPr>
          <w:t>4.4.1</w:t>
        </w:r>
      </w:ins>
      <w:del w:id="116" w:author="Jamie Shiers" w:date="2012-07-13T13:54:00Z">
        <w:r w:rsidR="00FE3E2A" w:rsidRPr="00910079" w:rsidDel="00286E37">
          <w:rPr>
            <w:rFonts w:asciiTheme="minorHAnsi" w:hAnsiTheme="minorHAnsi" w:cstheme="minorHAnsi"/>
          </w:rPr>
          <w:delText>4.4.1</w:delText>
        </w:r>
      </w:del>
      <w:r w:rsidR="00F04191">
        <w:fldChar w:fldCharType="end"/>
      </w:r>
      <w:r w:rsidRPr="00910079">
        <w:rPr>
          <w:rFonts w:asciiTheme="minorHAnsi" w:hAnsiTheme="minorHAnsi" w:cstheme="minorHAnsi"/>
        </w:rPr>
        <w:t>). In addition, there are common solutions that have been made possible through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Whilst these are also described below (see sections </w:t>
      </w:r>
      <w:r w:rsidR="00F04191">
        <w:fldChar w:fldCharType="begin"/>
      </w:r>
      <w:r w:rsidR="00F04191">
        <w:instrText xml:space="preserve"> REF _Ref300584645 \r \h  \* MERGEFORMAT </w:instrText>
      </w:r>
      <w:r w:rsidR="00F04191">
        <w:fldChar w:fldCharType="separate"/>
      </w:r>
      <w:ins w:id="117" w:author="Jamie Shiers" w:date="2012-07-13T13:54:00Z">
        <w:r w:rsidR="00286E37" w:rsidRPr="00286E37">
          <w:rPr>
            <w:rFonts w:asciiTheme="minorHAnsi" w:hAnsiTheme="minorHAnsi" w:cstheme="minorHAnsi"/>
            <w:rPrChange w:id="118" w:author="Jamie Shiers" w:date="2012-07-13T13:54:00Z">
              <w:rPr/>
            </w:rPrChange>
          </w:rPr>
          <w:t>4.4.3</w:t>
        </w:r>
      </w:ins>
      <w:del w:id="119" w:author="Jamie Shiers" w:date="2012-07-13T13:54:00Z">
        <w:r w:rsidR="00FE3E2A" w:rsidRPr="00910079" w:rsidDel="00286E37">
          <w:rPr>
            <w:rFonts w:asciiTheme="minorHAnsi" w:hAnsiTheme="minorHAnsi" w:cstheme="minorHAnsi"/>
          </w:rPr>
          <w:delText>4.4.3</w:delText>
        </w:r>
      </w:del>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_Ref300584659 \r \h  \* MERGEFORMAT </w:instrText>
      </w:r>
      <w:r w:rsidR="00F04191">
        <w:fldChar w:fldCharType="separate"/>
      </w:r>
      <w:ins w:id="120" w:author="Jamie Shiers" w:date="2012-07-13T13:54:00Z">
        <w:r w:rsidR="00286E37" w:rsidRPr="00286E37">
          <w:rPr>
            <w:rFonts w:asciiTheme="minorHAnsi" w:hAnsiTheme="minorHAnsi" w:cstheme="minorHAnsi"/>
            <w:rPrChange w:id="121" w:author="Jamie Shiers" w:date="2012-07-13T13:54:00Z">
              <w:rPr/>
            </w:rPrChange>
          </w:rPr>
          <w:t>3.3.7</w:t>
        </w:r>
      </w:ins>
      <w:del w:id="122" w:author="Jamie Shiers" w:date="2012-07-13T13:54:00Z">
        <w:r w:rsidR="00FE3E2A" w:rsidRPr="00910079" w:rsidDel="00286E37">
          <w:rPr>
            <w:rFonts w:asciiTheme="minorHAnsi" w:hAnsiTheme="minorHAnsi" w:cstheme="minorHAnsi"/>
          </w:rPr>
          <w:delText>3.3.7</w:delText>
        </w:r>
      </w:del>
      <w:r w:rsidR="00F04191">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F04191">
        <w:fldChar w:fldCharType="begin"/>
      </w:r>
      <w:r w:rsidR="00F04191">
        <w:instrText xml:space="preserve"> REF _Ref300584844 \r \h  \* MERGEFORMAT </w:instrText>
      </w:r>
      <w:r w:rsidR="00F04191">
        <w:fldChar w:fldCharType="separate"/>
      </w:r>
      <w:ins w:id="123" w:author="Jamie Shiers" w:date="2012-07-13T13:54:00Z">
        <w:r w:rsidR="00286E37" w:rsidRPr="00286E37">
          <w:rPr>
            <w:rFonts w:asciiTheme="minorHAnsi" w:hAnsiTheme="minorHAnsi" w:cstheme="minorHAnsi"/>
            <w:rPrChange w:id="124" w:author="Jamie Shiers" w:date="2012-07-13T13:54:00Z">
              <w:rPr/>
            </w:rPrChange>
          </w:rPr>
          <w:t>5.1</w:t>
        </w:r>
      </w:ins>
      <w:del w:id="125" w:author="Jamie Shiers" w:date="2012-07-13T13:54:00Z">
        <w:r w:rsidR="00FE3E2A" w:rsidRPr="00910079" w:rsidDel="00286E37">
          <w:rPr>
            <w:rFonts w:asciiTheme="minorHAnsi" w:hAnsiTheme="minorHAnsi" w:cstheme="minorHAnsi"/>
          </w:rPr>
          <w:delText>5.1</w:delText>
        </w:r>
      </w:del>
      <w:r w:rsidR="00F04191">
        <w:fldChar w:fldCharType="end"/>
      </w:r>
      <w:r w:rsidR="004E611B" w:rsidRPr="00910079">
        <w:rPr>
          <w:rFonts w:asciiTheme="minorHAnsi" w:hAnsiTheme="minorHAnsi" w:cstheme="minorHAnsi"/>
        </w:rPr>
        <w:t xml:space="preserve"> to highlight those areas to which EGI-</w:t>
      </w:r>
      <w:proofErr w:type="spellStart"/>
      <w:r w:rsidR="004E611B" w:rsidRPr="00910079">
        <w:rPr>
          <w:rFonts w:asciiTheme="minorHAnsi" w:hAnsiTheme="minorHAnsi" w:cstheme="minorHAnsi"/>
        </w:rPr>
        <w:t>InSPIRE</w:t>
      </w:r>
      <w:proofErr w:type="spellEnd"/>
      <w:r w:rsidR="004E611B" w:rsidRPr="00910079">
        <w:rPr>
          <w:rFonts w:asciiTheme="minorHAnsi" w:hAnsiTheme="minorHAnsi" w:cstheme="minorHAnsi"/>
        </w:rPr>
        <w:t xml:space="preserve"> has contributed.</w:t>
      </w:r>
    </w:p>
    <w:p w14:paraId="011AE77C" w14:textId="77777777" w:rsidR="004801A9" w:rsidRDefault="004801A9" w:rsidP="00F131E9">
      <w:pPr>
        <w:rPr>
          <w:ins w:id="126" w:author="Jamie Shiers" w:date="2012-07-13T11:59:00Z"/>
          <w:rFonts w:asciiTheme="minorHAnsi" w:hAnsiTheme="minorHAnsi" w:cstheme="minorHAnsi"/>
        </w:rPr>
      </w:pPr>
    </w:p>
    <w:p w14:paraId="002F3015" w14:textId="77777777" w:rsidR="004801A9" w:rsidRPr="00910079" w:rsidRDefault="004801A9" w:rsidP="00F131E9">
      <w:pPr>
        <w:rPr>
          <w:rFonts w:asciiTheme="minorHAnsi" w:hAnsiTheme="minorHAnsi" w:cstheme="minorHAnsi"/>
        </w:rPr>
      </w:pPr>
      <w:ins w:id="127" w:author="Jamie Shiers" w:date="2012-07-13T11:59:00Z">
        <w:r>
          <w:rPr>
            <w:rFonts w:asciiTheme="minorHAnsi" w:hAnsiTheme="minorHAnsi" w:cstheme="minorHAnsi"/>
          </w:rPr>
          <w:t>Furthermore, a success of EGI-</w:t>
        </w:r>
        <w:proofErr w:type="spellStart"/>
        <w:r>
          <w:rPr>
            <w:rFonts w:asciiTheme="minorHAnsi" w:hAnsiTheme="minorHAnsi" w:cstheme="minorHAnsi"/>
          </w:rPr>
          <w:t>InSPIRE</w:t>
        </w:r>
        <w:proofErr w:type="spellEnd"/>
        <w:r>
          <w:rPr>
            <w:rFonts w:asciiTheme="minorHAnsi" w:hAnsiTheme="minorHAnsi" w:cstheme="minorHAnsi"/>
          </w:rPr>
          <w:t xml:space="preserve"> TSA3.3 “Services for HEP” has been to identify areas of potential commonality and foster common solutions.</w:t>
        </w:r>
      </w:ins>
    </w:p>
    <w:p w14:paraId="2D54334E" w14:textId="77777777" w:rsidR="00F131E9" w:rsidRPr="00910079" w:rsidRDefault="00F131E9" w:rsidP="00F131E9">
      <w:pPr>
        <w:ind w:left="709"/>
        <w:rPr>
          <w:rFonts w:asciiTheme="minorHAnsi" w:hAnsiTheme="minorHAnsi" w:cstheme="minorHAnsi"/>
        </w:rPr>
      </w:pPr>
    </w:p>
    <w:p w14:paraId="1240F39E" w14:textId="77777777" w:rsidR="00FB1094" w:rsidRPr="00910079" w:rsidRDefault="00FB1094" w:rsidP="007B2BFE">
      <w:pPr>
        <w:rPr>
          <w:rFonts w:asciiTheme="minorHAnsi" w:hAnsiTheme="minorHAnsi" w:cstheme="minorHAnsi"/>
        </w:rPr>
      </w:pPr>
      <w:commentRangeStart w:id="128"/>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14:paraId="60CEABE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14:paraId="73A6470F"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commentRangeEnd w:id="128"/>
      <w:r w:rsidR="000741B8">
        <w:rPr>
          <w:rStyle w:val="CommentReference"/>
          <w:rFonts w:ascii="Times New Roman" w:hAnsi="Times New Roman"/>
        </w:rPr>
        <w:commentReference w:id="128"/>
      </w:r>
    </w:p>
    <w:p w14:paraId="4D0111D8" w14:textId="77777777" w:rsidR="00207D16" w:rsidRPr="00910079" w:rsidRDefault="00075E0D" w:rsidP="007B2BFE">
      <w:pPr>
        <w:pStyle w:val="Heading2"/>
        <w:rPr>
          <w:rFonts w:asciiTheme="minorHAnsi" w:hAnsiTheme="minorHAnsi" w:cstheme="minorHAnsi"/>
        </w:rPr>
      </w:pPr>
      <w:bookmarkStart w:id="129" w:name="_Toc172347008"/>
      <w:bookmarkStart w:id="130" w:name="_Toc201894434"/>
      <w:r w:rsidRPr="00910079">
        <w:rPr>
          <w:rFonts w:asciiTheme="minorHAnsi" w:hAnsiTheme="minorHAnsi" w:cstheme="minorHAnsi"/>
        </w:rPr>
        <w:t>ALICE</w:t>
      </w:r>
      <w:bookmarkEnd w:id="129"/>
      <w:bookmarkEnd w:id="130"/>
    </w:p>
    <w:p w14:paraId="3D166E00" w14:textId="77777777" w:rsidR="00075E0D" w:rsidRPr="00910079" w:rsidRDefault="00FB1094" w:rsidP="007B2BFE">
      <w:pPr>
        <w:rPr>
          <w:rFonts w:asciiTheme="minorHAnsi" w:hAnsiTheme="minorHAnsi" w:cstheme="minorHAnsi"/>
        </w:rPr>
      </w:pPr>
      <w:r w:rsidRPr="00910079">
        <w:rPr>
          <w:rFonts w:asciiTheme="minorHAnsi" w:hAnsiTheme="minorHAnsi" w:cstheme="minorHAnsi"/>
        </w:rPr>
        <w:t xml:space="preserve">In the case of ALICE, </w:t>
      </w:r>
      <w:r w:rsidR="007512AC">
        <w:rPr>
          <w:rFonts w:asciiTheme="minorHAnsi" w:hAnsiTheme="minorHAnsi" w:cstheme="minorHAnsi"/>
        </w:rPr>
        <w:t xml:space="preserve">the </w:t>
      </w:r>
      <w:r w:rsidRPr="00910079">
        <w:rPr>
          <w:rFonts w:asciiTheme="minorHAnsi" w:hAnsiTheme="minorHAnsi" w:cstheme="minorHAnsi"/>
        </w:rPr>
        <w:t>computing system is fully integrated and based on a single framework with a limited number of external dependencies.</w:t>
      </w:r>
    </w:p>
    <w:p w14:paraId="2086CA5F" w14:textId="77777777" w:rsidR="008D527A" w:rsidRPr="00910079" w:rsidRDefault="008D527A" w:rsidP="007B2BFE">
      <w:pPr>
        <w:rPr>
          <w:rFonts w:asciiTheme="minorHAnsi" w:hAnsiTheme="minorHAnsi" w:cstheme="minorHAnsi"/>
        </w:rPr>
      </w:pPr>
    </w:p>
    <w:p w14:paraId="6E0E6637" w14:textId="77777777"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14:paraId="17A438F8" w14:textId="77777777" w:rsidTr="00500422">
        <w:trPr>
          <w:cantSplit/>
          <w:jc w:val="center"/>
        </w:trPr>
        <w:tc>
          <w:tcPr>
            <w:tcW w:w="2320" w:type="dxa"/>
            <w:tcBorders>
              <w:top w:val="single" w:sz="12" w:space="0" w:color="auto"/>
              <w:bottom w:val="single" w:sz="12" w:space="0" w:color="auto"/>
            </w:tcBorders>
            <w:vAlign w:val="center"/>
          </w:tcPr>
          <w:p w14:paraId="397445AA"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vAlign w:val="center"/>
          </w:tcPr>
          <w:p w14:paraId="3CA163FF"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vAlign w:val="center"/>
          </w:tcPr>
          <w:p w14:paraId="1686144B"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vAlign w:val="center"/>
          </w:tcPr>
          <w:p w14:paraId="30C52EE1"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14:paraId="79B8D222" w14:textId="77777777" w:rsidTr="00500422">
        <w:trPr>
          <w:cantSplit/>
          <w:jc w:val="center"/>
        </w:trPr>
        <w:tc>
          <w:tcPr>
            <w:tcW w:w="2320" w:type="dxa"/>
            <w:tcBorders>
              <w:top w:val="single" w:sz="12" w:space="0" w:color="auto"/>
            </w:tcBorders>
          </w:tcPr>
          <w:p w14:paraId="122A43A9"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tcPr>
          <w:p w14:paraId="7A725B6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Borders>
              <w:top w:val="single" w:sz="12" w:space="0" w:color="auto"/>
            </w:tcBorders>
          </w:tcPr>
          <w:p w14:paraId="102929F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0" w:type="dxa"/>
            <w:tcBorders>
              <w:top w:val="single" w:sz="12" w:space="0" w:color="auto"/>
            </w:tcBorders>
          </w:tcPr>
          <w:p w14:paraId="163B3DA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6D1A66B2" w14:textId="77777777" w:rsidTr="00500422">
        <w:trPr>
          <w:cantSplit/>
          <w:jc w:val="center"/>
        </w:trPr>
        <w:tc>
          <w:tcPr>
            <w:tcW w:w="2320" w:type="dxa"/>
          </w:tcPr>
          <w:p w14:paraId="426251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0" w:type="dxa"/>
          </w:tcPr>
          <w:p w14:paraId="50DC50D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2F15552B" w14:textId="77777777"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0" w:type="dxa"/>
          </w:tcPr>
          <w:p w14:paraId="6071140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732DDD9E" w14:textId="77777777" w:rsidTr="00500422">
        <w:trPr>
          <w:cantSplit/>
          <w:jc w:val="center"/>
        </w:trPr>
        <w:tc>
          <w:tcPr>
            <w:tcW w:w="2320" w:type="dxa"/>
          </w:tcPr>
          <w:p w14:paraId="28E2BB2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lastRenderedPageBreak/>
              <w:t>Data Catalogue</w:t>
            </w:r>
          </w:p>
        </w:tc>
        <w:tc>
          <w:tcPr>
            <w:tcW w:w="2320" w:type="dxa"/>
          </w:tcPr>
          <w:p w14:paraId="1D3327E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4E8DB29C"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0" w:type="dxa"/>
          </w:tcPr>
          <w:p w14:paraId="2D09FCA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14:paraId="0AE9CAFB" w14:textId="77777777" w:rsidTr="00500422">
        <w:trPr>
          <w:cantSplit/>
          <w:jc w:val="center"/>
        </w:trPr>
        <w:tc>
          <w:tcPr>
            <w:tcW w:w="2320" w:type="dxa"/>
          </w:tcPr>
          <w:p w14:paraId="419BDF8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0" w:type="dxa"/>
          </w:tcPr>
          <w:p w14:paraId="13DAEB87"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508A575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0" w:type="dxa"/>
          </w:tcPr>
          <w:p w14:paraId="6645480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14:paraId="1BBA113F" w14:textId="77777777" w:rsidTr="00500422">
        <w:trPr>
          <w:cantSplit/>
          <w:jc w:val="center"/>
        </w:trPr>
        <w:tc>
          <w:tcPr>
            <w:tcW w:w="2320" w:type="dxa"/>
          </w:tcPr>
          <w:p w14:paraId="461CB1C3"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0" w:type="dxa"/>
          </w:tcPr>
          <w:p w14:paraId="55DC509E"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0" w:type="dxa"/>
          </w:tcPr>
          <w:p w14:paraId="000DA1E2" w14:textId="77777777" w:rsidR="00FB1094" w:rsidRPr="00910079" w:rsidRDefault="00FB1094" w:rsidP="007B2BFE">
            <w:pPr>
              <w:rPr>
                <w:rFonts w:asciiTheme="minorHAnsi" w:hAnsiTheme="minorHAnsi" w:cstheme="minorHAnsi"/>
              </w:rPr>
            </w:pPr>
          </w:p>
        </w:tc>
        <w:tc>
          <w:tcPr>
            <w:tcW w:w="2320" w:type="dxa"/>
          </w:tcPr>
          <w:p w14:paraId="2607FE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14:paraId="4C346239" w14:textId="77777777" w:rsidR="00500422" w:rsidRDefault="00500422" w:rsidP="00500422">
      <w:pPr>
        <w:pStyle w:val="Heading3"/>
        <w:numPr>
          <w:ilvl w:val="2"/>
          <w:numId w:val="12"/>
        </w:numPr>
        <w:ind w:left="720"/>
        <w:rPr>
          <w:rFonts w:asciiTheme="minorHAnsi" w:hAnsiTheme="minorHAnsi" w:cstheme="minorHAnsi"/>
        </w:rPr>
      </w:pPr>
      <w:bookmarkStart w:id="131" w:name="_Toc201894435"/>
      <w:bookmarkStart w:id="132" w:name="_Toc172347009"/>
      <w:bookmarkStart w:id="133" w:name="_Ref172344235"/>
      <w:proofErr w:type="spellStart"/>
      <w:r>
        <w:rPr>
          <w:rFonts w:asciiTheme="minorHAnsi" w:hAnsiTheme="minorHAnsi" w:cstheme="minorHAnsi"/>
        </w:rPr>
        <w:t>AliE</w:t>
      </w:r>
      <w:bookmarkEnd w:id="131"/>
      <w:bookmarkEnd w:id="132"/>
      <w:r>
        <w:rPr>
          <w:rFonts w:asciiTheme="minorHAnsi" w:hAnsiTheme="minorHAnsi" w:cstheme="minorHAnsi"/>
        </w:rPr>
        <w:t>n</w:t>
      </w:r>
      <w:proofErr w:type="spellEnd"/>
    </w:p>
    <w:p w14:paraId="10A8F15D" w14:textId="77777777" w:rsidR="00500422" w:rsidRDefault="00500422" w:rsidP="00500422">
      <w:pPr>
        <w:rPr>
          <w:rFonts w:asciiTheme="minorHAnsi" w:hAnsiTheme="minorHAnsi" w:cstheme="minorHAnsi"/>
        </w:rPr>
      </w:pPr>
      <w:proofErr w:type="spellStart"/>
      <w:r>
        <w:rPr>
          <w:rFonts w:asciiTheme="minorHAnsi" w:hAnsiTheme="minorHAnsi" w:cstheme="minorHAnsi"/>
        </w:rPr>
        <w:t>AliEn</w:t>
      </w:r>
      <w:proofErr w:type="spellEnd"/>
      <w:r>
        <w:rPr>
          <w:rFonts w:asciiTheme="minorHAnsi" w:hAnsiTheme="minorHAnsi" w:cstheme="minorHAnsi"/>
        </w:rPr>
        <w:t xml:space="preserve"> [R1] is the set of middleware tools and services developed by ALICE for data production and analysis in the Grid. It is also used by other collaborations like PANDA and CBM. The ALICE computing services are summarized in </w:t>
      </w:r>
      <w:r w:rsidR="00F04191">
        <w:fldChar w:fldCharType="begin"/>
      </w:r>
      <w:r w:rsidR="00F04191">
        <w:instrText xml:space="preserve"> REF _Ref172344235 \h  \* MERGEFORMAT </w:instrText>
      </w:r>
      <w:r w:rsidR="00F04191">
        <w:fldChar w:fldCharType="separate"/>
      </w:r>
      <w:ins w:id="134" w:author="Jamie Shiers" w:date="2012-07-13T13:54:00Z">
        <w:r w:rsidR="00286E37">
          <w:rPr>
            <w:b/>
          </w:rPr>
          <w:t>Error! Not a valid bookmark self-reference.</w:t>
        </w:r>
      </w:ins>
      <w:del w:id="135" w:author="Jamie Shiers" w:date="2012-07-13T13:54:00Z">
        <w:r w:rsidDel="00286E37">
          <w:rPr>
            <w:rFonts w:asciiTheme="minorHAnsi" w:hAnsiTheme="minorHAnsi" w:cstheme="minorHAnsi"/>
          </w:rPr>
          <w:delText>Figure 2</w:delText>
        </w:r>
      </w:del>
      <w:r w:rsidR="00F04191">
        <w:fldChar w:fldCharType="end"/>
      </w:r>
      <w:r>
        <w:rPr>
          <w:rFonts w:asciiTheme="minorHAnsi" w:hAnsiTheme="minorHAnsi" w:cstheme="minorHAnsi"/>
        </w:rPr>
        <w:t xml:space="preserve"> </w:t>
      </w:r>
      <w:proofErr w:type="gramStart"/>
      <w:r>
        <w:rPr>
          <w:rFonts w:asciiTheme="minorHAnsi" w:hAnsiTheme="minorHAnsi" w:cstheme="minorHAnsi"/>
        </w:rPr>
        <w:t>and</w:t>
      </w:r>
      <w:proofErr w:type="gramEnd"/>
      <w:r>
        <w:rPr>
          <w:rFonts w:asciiTheme="minorHAnsi" w:hAnsiTheme="minorHAnsi" w:cstheme="minorHAnsi"/>
        </w:rPr>
        <w:t xml:space="preserve"> their most important components are:</w:t>
      </w:r>
    </w:p>
    <w:p w14:paraId="3C40294B"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the</w:t>
      </w:r>
      <w:proofErr w:type="gramEnd"/>
      <w:r>
        <w:rPr>
          <w:rFonts w:asciiTheme="minorHAnsi" w:hAnsiTheme="minorHAnsi" w:cstheme="minorHAnsi"/>
        </w:rPr>
        <w:t xml:space="preserve"> file catalogue</w:t>
      </w:r>
    </w:p>
    <w:p w14:paraId="047CF80B"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data management system based on </w:t>
      </w:r>
      <w:proofErr w:type="spellStart"/>
      <w:r>
        <w:rPr>
          <w:rFonts w:asciiTheme="minorHAnsi" w:hAnsiTheme="minorHAnsi" w:cstheme="minorHAnsi"/>
        </w:rPr>
        <w:t>xrootd</w:t>
      </w:r>
      <w:proofErr w:type="spellEnd"/>
      <w:r>
        <w:rPr>
          <w:rFonts w:asciiTheme="minorHAnsi" w:hAnsiTheme="minorHAnsi" w:cstheme="minorHAnsi"/>
        </w:rPr>
        <w:t xml:space="preserve"> and the File Transfer Daemon</w:t>
      </w:r>
    </w:p>
    <w:p w14:paraId="494470A6"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workload management system</w:t>
      </w:r>
    </w:p>
    <w:p w14:paraId="61A2620D"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authorization</w:t>
      </w:r>
      <w:proofErr w:type="gramEnd"/>
      <w:r>
        <w:rPr>
          <w:rFonts w:asciiTheme="minorHAnsi" w:hAnsiTheme="minorHAnsi" w:cstheme="minorHAnsi"/>
        </w:rPr>
        <w:t xml:space="preserve"> services</w:t>
      </w:r>
    </w:p>
    <w:p w14:paraId="2D986D15"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monitoring system based on </w:t>
      </w:r>
      <w:proofErr w:type="spellStart"/>
      <w:r>
        <w:rPr>
          <w:rFonts w:asciiTheme="minorHAnsi" w:hAnsiTheme="minorHAnsi" w:cstheme="minorHAnsi"/>
        </w:rPr>
        <w:t>MonALISA</w:t>
      </w:r>
      <w:proofErr w:type="spellEnd"/>
    </w:p>
    <w:p w14:paraId="4B9D88BC" w14:textId="77777777" w:rsidR="00500422" w:rsidRDefault="00500422" w:rsidP="00500422">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 xml:space="preserve">file catalogue </w:t>
      </w:r>
      <w:r>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Pr>
          <w:rFonts w:asciiTheme="minorHAnsi" w:hAnsiTheme="minorHAnsi" w:cstheme="minorHAnsi"/>
        </w:rPr>
        <w:t>AliEn</w:t>
      </w:r>
      <w:proofErr w:type="spellEnd"/>
      <w:r>
        <w:rPr>
          <w:rFonts w:asciiTheme="minorHAnsi" w:hAnsiTheme="minorHAnsi" w:cstheme="minorHAnsi"/>
        </w:rPr>
        <w:t xml:space="preserve"> DB interface, a generic Perl DB interface and a specific DB driver). </w:t>
      </w:r>
      <w:proofErr w:type="gramStart"/>
      <w:r>
        <w:rPr>
          <w:rFonts w:asciiTheme="minorHAnsi" w:hAnsiTheme="minorHAnsi" w:cstheme="minorHAnsi"/>
        </w:rPr>
        <w:t>Each branch in the catalogue directory tree can, in principle, be supported by different RDBMS engines running on different hosts</w:t>
      </w:r>
      <w:proofErr w:type="gramEnd"/>
      <w:r>
        <w:rPr>
          <w:rFonts w:asciiTheme="minorHAnsi" w:hAnsiTheme="minorHAnsi" w:cstheme="minorHAnsi"/>
        </w:rPr>
        <w:t>.</w:t>
      </w:r>
    </w:p>
    <w:p w14:paraId="7593606C"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data management allows remote access to any file by automatically resolving a LFN into the closest working PFN given the client location. Direct access is usually handled via the </w:t>
      </w:r>
      <w:proofErr w:type="spellStart"/>
      <w:r>
        <w:rPr>
          <w:rFonts w:asciiTheme="minorHAnsi" w:hAnsiTheme="minorHAnsi" w:cstheme="minorHAnsi"/>
        </w:rPr>
        <w:t>xrootd</w:t>
      </w:r>
      <w:proofErr w:type="spellEnd"/>
      <w:r>
        <w:rPr>
          <w:rFonts w:asciiTheme="minorHAnsi" w:hAnsiTheme="minorHAnsi" w:cstheme="minorHAnsi"/>
        </w:rPr>
        <w:t xml:space="preserve"> protocol, while scheduled transfers are run via the </w:t>
      </w:r>
      <w:r>
        <w:rPr>
          <w:rFonts w:asciiTheme="minorHAnsi" w:hAnsiTheme="minorHAnsi" w:cstheme="minorHAnsi"/>
          <w:b/>
        </w:rPr>
        <w:t>File Transfer Daemon</w:t>
      </w:r>
      <w:r>
        <w:rPr>
          <w:rFonts w:asciiTheme="minorHAnsi" w:hAnsiTheme="minorHAnsi" w:cstheme="minorHAnsi"/>
        </w:rPr>
        <w:t xml:space="preserve"> (FTD). The workload management system is based on the so-called </w:t>
      </w:r>
      <w:r>
        <w:rPr>
          <w:rFonts w:asciiTheme="minorHAnsi" w:hAnsiTheme="minorHAnsi" w:cstheme="minorHAnsi"/>
          <w:i/>
        </w:rPr>
        <w:t>pull</w:t>
      </w:r>
      <w:r>
        <w:rPr>
          <w:rFonts w:asciiTheme="minorHAnsi" w:hAnsiTheme="minorHAnsi" w:cstheme="minorHAnsi"/>
        </w:rPr>
        <w:t xml:space="preserve"> approach. A central </w:t>
      </w:r>
      <w:r>
        <w:rPr>
          <w:rFonts w:asciiTheme="minorHAnsi" w:hAnsiTheme="minorHAnsi" w:cstheme="minorHAnsi"/>
          <w:b/>
        </w:rPr>
        <w:t>Task Queue</w:t>
      </w:r>
      <w:r>
        <w:rPr>
          <w:rFonts w:asciiTheme="minorHAnsi" w:hAnsiTheme="minorHAnsi" w:cstheme="minorHAnsi"/>
        </w:rPr>
        <w:t xml:space="preserve"> contains all the submitted jobs, while on each site a </w:t>
      </w:r>
      <w:r>
        <w:rPr>
          <w:rFonts w:asciiTheme="minorHAnsi" w:hAnsiTheme="minorHAnsi" w:cstheme="minorHAnsi"/>
          <w:b/>
        </w:rPr>
        <w:t>Computing Element</w:t>
      </w:r>
      <w:r>
        <w:rPr>
          <w:rFonts w:asciiTheme="minorHAnsi" w:hAnsiTheme="minorHAnsi" w:cstheme="minorHAnsi"/>
        </w:rPr>
        <w:t xml:space="preserve"> (CE) service advertises its capabilities. The </w:t>
      </w:r>
      <w:proofErr w:type="spellStart"/>
      <w:r>
        <w:rPr>
          <w:rFonts w:asciiTheme="minorHAnsi" w:hAnsiTheme="minorHAnsi" w:cstheme="minorHAnsi"/>
        </w:rPr>
        <w:t>AliEn</w:t>
      </w:r>
      <w:proofErr w:type="spellEnd"/>
      <w:r>
        <w:rPr>
          <w:rFonts w:asciiTheme="minorHAnsi" w:hAnsiTheme="minorHAnsi" w:cstheme="minorHAnsi"/>
        </w:rPr>
        <w:t xml:space="preserve"> CE asks the central Job</w:t>
      </w:r>
      <w:r>
        <w:rPr>
          <w:rFonts w:asciiTheme="minorHAnsi" w:hAnsiTheme="minorHAnsi" w:cstheme="minorHAnsi"/>
          <w:b/>
        </w:rPr>
        <w:t xml:space="preserve"> Broker</w:t>
      </w:r>
      <w:r>
        <w:rPr>
          <w:rFonts w:asciiTheme="minorHAnsi" w:hAnsiTheme="minorHAnsi" w:cstheme="minorHAnsi"/>
        </w:rPr>
        <w:t xml:space="preserve"> for jobs to do, and if there are any, they will launch </w:t>
      </w:r>
      <w:r>
        <w:rPr>
          <w:rFonts w:asciiTheme="minorHAnsi" w:hAnsiTheme="minorHAnsi" w:cstheme="minorHAnsi"/>
          <w:b/>
        </w:rPr>
        <w:t>Job Agents</w:t>
      </w:r>
      <w:r>
        <w:rPr>
          <w:rFonts w:asciiTheme="minorHAnsi" w:hAnsiTheme="minorHAnsi" w:cstheme="minorHAnsi"/>
        </w:rPr>
        <w:t xml:space="preserve"> (an implementation of the “pilot job” concept). When the Job Agents wake up on the worker node, they will also ask the Job Broker for a job. The decision of which job to send is made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14:paraId="31E6FE0E" w14:textId="77777777" w:rsidR="00500422" w:rsidRDefault="00500422" w:rsidP="00500422">
      <w:pPr>
        <w:rPr>
          <w:rFonts w:asciiTheme="minorHAnsi" w:hAnsiTheme="minorHAnsi" w:cstheme="minorHAnsi"/>
        </w:rPr>
      </w:pPr>
      <w:proofErr w:type="gramStart"/>
      <w:r>
        <w:rPr>
          <w:rFonts w:asciiTheme="minorHAnsi" w:hAnsiTheme="minorHAnsi" w:cstheme="minorHAnsi"/>
        </w:rPr>
        <w:t xml:space="preserve">Security is provided by the </w:t>
      </w:r>
      <w:r>
        <w:rPr>
          <w:rFonts w:asciiTheme="minorHAnsi" w:hAnsiTheme="minorHAnsi" w:cstheme="minorHAnsi"/>
          <w:b/>
        </w:rPr>
        <w:t>Authorization Service</w:t>
      </w:r>
      <w:proofErr w:type="gramEnd"/>
      <w:ins w:id="136" w:author="Jamie Shiers" w:date="2012-07-13T12:00:00Z">
        <w:r w:rsidR="004801A9">
          <w:rPr>
            <w:rFonts w:asciiTheme="minorHAnsi" w:hAnsiTheme="minorHAnsi" w:cstheme="minorHAnsi"/>
            <w:b/>
          </w:rPr>
          <w:t>.</w:t>
        </w:r>
      </w:ins>
      <w:r>
        <w:rPr>
          <w:rFonts w:asciiTheme="minorHAnsi" w:hAnsiTheme="minorHAnsi" w:cstheme="minorHAnsi"/>
        </w:rPr>
        <w:t xml:space="preserve"> The authentication service is implemented using X509 certificates.  This Authorization Service is also responsible of creating ‘authentication envelopes’, which allows users to read or write files into the </w:t>
      </w:r>
      <w:proofErr w:type="spellStart"/>
      <w:r>
        <w:rPr>
          <w:rFonts w:asciiTheme="minorHAnsi" w:hAnsiTheme="minorHAnsi" w:cstheme="minorHAnsi"/>
        </w:rPr>
        <w:t>xrootd</w:t>
      </w:r>
      <w:proofErr w:type="spellEnd"/>
      <w:r>
        <w:rPr>
          <w:rFonts w:asciiTheme="minorHAnsi" w:hAnsiTheme="minorHAnsi" w:cstheme="minorHAnsi"/>
        </w:rPr>
        <w:t xml:space="preserve"> servers</w:t>
      </w:r>
    </w:p>
    <w:p w14:paraId="05AD2B71"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monitoring is based on the </w:t>
      </w:r>
      <w:proofErr w:type="spellStart"/>
      <w:r>
        <w:rPr>
          <w:rFonts w:asciiTheme="minorHAnsi" w:hAnsiTheme="minorHAnsi" w:cstheme="minorHAnsi"/>
        </w:rPr>
        <w:t>MonALISA</w:t>
      </w:r>
      <w:proofErr w:type="spellEnd"/>
      <w:r>
        <w:rPr>
          <w:rFonts w:asciiTheme="minorHAnsi" w:hAnsiTheme="minorHAnsi" w:cstheme="minorHAnsi"/>
        </w:rPr>
        <w:t xml:space="preserve"> framework [R2], which is used to collect and aggregate all relevant information about jobs, resources and services. The </w:t>
      </w:r>
      <w:proofErr w:type="spellStart"/>
      <w:r>
        <w:rPr>
          <w:rFonts w:asciiTheme="minorHAnsi" w:hAnsiTheme="minorHAnsi" w:cstheme="minorHAnsi"/>
        </w:rPr>
        <w:t>MonALISA</w:t>
      </w:r>
      <w:proofErr w:type="spellEnd"/>
      <w:r>
        <w:rPr>
          <w:rFonts w:asciiTheme="minorHAnsi" w:hAnsiTheme="minorHAnsi" w:cstheme="minorHAnsi"/>
        </w:rPr>
        <w:t xml:space="preserve"> information repository can also be used to take automatic actions depending on the information received.</w:t>
      </w:r>
    </w:p>
    <w:p w14:paraId="5F68450C" w14:textId="77777777" w:rsidR="00500422" w:rsidRDefault="00500422" w:rsidP="00500422">
      <w:pPr>
        <w:rPr>
          <w:rFonts w:asciiTheme="minorHAnsi" w:hAnsiTheme="minorHAnsi" w:cstheme="minorHAnsi"/>
        </w:rPr>
      </w:pPr>
      <w:r>
        <w:rPr>
          <w:rFonts w:asciiTheme="minorHAnsi" w:hAnsiTheme="minorHAnsi" w:cstheme="minorHAnsi"/>
        </w:rPr>
        <w:t xml:space="preserve">The current version of </w:t>
      </w:r>
      <w:proofErr w:type="spellStart"/>
      <w:r>
        <w:rPr>
          <w:rFonts w:asciiTheme="minorHAnsi" w:hAnsiTheme="minorHAnsi" w:cstheme="minorHAnsi"/>
        </w:rPr>
        <w:t>AliEn</w:t>
      </w:r>
      <w:proofErr w:type="spellEnd"/>
      <w:r>
        <w:rPr>
          <w:rFonts w:asciiTheme="minorHAnsi" w:hAnsiTheme="minorHAnsi" w:cstheme="minorHAnsi"/>
        </w:rPr>
        <w:t xml:space="preserve"> is implemented in Perl, mainly because of the wide availability of reusable Open Source modules, which provide a complete security support, a </w:t>
      </w:r>
      <w:proofErr w:type="gramStart"/>
      <w:r>
        <w:rPr>
          <w:rFonts w:asciiTheme="minorHAnsi" w:hAnsiTheme="minorHAnsi" w:cstheme="minorHAnsi"/>
        </w:rPr>
        <w:t>full featured</w:t>
      </w:r>
      <w:proofErr w:type="gramEnd"/>
      <w:r>
        <w:rPr>
          <w:rFonts w:asciiTheme="minorHAnsi" w:hAnsiTheme="minorHAnsi" w:cstheme="minorHAnsi"/>
        </w:rPr>
        <w:t xml:space="preserve"> SOAP platform and easy Web integration.</w:t>
      </w:r>
    </w:p>
    <w:p w14:paraId="3E2DC3A3" w14:textId="77777777" w:rsidR="00500422" w:rsidRDefault="00500422" w:rsidP="00500422">
      <w:pPr>
        <w:rPr>
          <w:rFonts w:asciiTheme="minorHAnsi" w:hAnsiTheme="minorHAnsi" w:cstheme="minorHAnsi"/>
        </w:rPr>
      </w:pPr>
      <w:r>
        <w:rPr>
          <w:rStyle w:val="CommentReference"/>
        </w:rPr>
        <w:annotationRef/>
      </w:r>
      <w:r>
        <w:rPr>
          <w:rFonts w:asciiTheme="minorHAnsi" w:hAnsiTheme="minorHAnsi" w:cstheme="minorHAnsi"/>
        </w:rPr>
        <w:t xml:space="preserve">Finally, </w:t>
      </w:r>
      <w:proofErr w:type="spellStart"/>
      <w:r>
        <w:rPr>
          <w:rFonts w:asciiTheme="minorHAnsi" w:hAnsiTheme="minorHAnsi" w:cstheme="minorHAnsi"/>
        </w:rPr>
        <w:t>AliEn</w:t>
      </w:r>
      <w:proofErr w:type="spellEnd"/>
      <w:r>
        <w:rPr>
          <w:rFonts w:asciiTheme="minorHAnsi" w:hAnsiTheme="minorHAnsi" w:cstheme="minorHAnsi"/>
        </w:rPr>
        <w:t xml:space="preserve"> is interfaced to several Grid middleware implementations, including all those used in WLCG: </w:t>
      </w:r>
      <w:proofErr w:type="spellStart"/>
      <w:r>
        <w:rPr>
          <w:rFonts w:asciiTheme="minorHAnsi" w:hAnsiTheme="minorHAnsi" w:cstheme="minorHAnsi"/>
        </w:rPr>
        <w:t>gLite</w:t>
      </w:r>
      <w:proofErr w:type="spellEnd"/>
      <w:r>
        <w:rPr>
          <w:rFonts w:asciiTheme="minorHAnsi" w:hAnsiTheme="minorHAnsi" w:cstheme="minorHAnsi"/>
        </w:rPr>
        <w:t>, VDT and ARC.</w:t>
      </w:r>
    </w:p>
    <w:p w14:paraId="7CB71BBA" w14:textId="77777777" w:rsidR="00683D01" w:rsidRPr="00910079" w:rsidRDefault="00EF275C" w:rsidP="00923214">
      <w:pPr>
        <w:pStyle w:val="Caption"/>
        <w:rPr>
          <w:rFonts w:asciiTheme="minorHAnsi" w:hAnsiTheme="minorHAnsi" w:cstheme="minorHAnsi"/>
        </w:rPr>
      </w:pPr>
      <w:r w:rsidRPr="00910079">
        <w:rPr>
          <w:rFonts w:asciiTheme="minorHAnsi" w:hAnsiTheme="minorHAnsi" w:cstheme="minorHAnsi"/>
          <w:noProof/>
          <w:lang w:val="en-US" w:eastAsia="en-US"/>
        </w:rPr>
        <w:lastRenderedPageBreak/>
        <w:drawing>
          <wp:anchor distT="0" distB="0" distL="114300" distR="114300" simplePos="0" relativeHeight="251658240" behindDoc="0" locked="0" layoutInCell="1" allowOverlap="1" wp14:anchorId="644245AF" wp14:editId="5D78308D">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2</w:t>
      </w:r>
      <w:r w:rsidR="0041221F" w:rsidRPr="00910079">
        <w:rPr>
          <w:rFonts w:asciiTheme="minorHAnsi" w:hAnsiTheme="minorHAnsi" w:cstheme="minorHAnsi"/>
          <w:noProof/>
        </w:rPr>
        <w:fldChar w:fldCharType="end"/>
      </w:r>
      <w:bookmarkEnd w:id="133"/>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14:paraId="17AFB4C5" w14:textId="77777777" w:rsidR="00683D01" w:rsidRPr="00910079" w:rsidRDefault="00683D01" w:rsidP="007B2BFE">
      <w:pPr>
        <w:pStyle w:val="Heading2"/>
        <w:rPr>
          <w:rFonts w:asciiTheme="minorHAnsi" w:hAnsiTheme="minorHAnsi" w:cstheme="minorHAnsi"/>
        </w:rPr>
      </w:pPr>
      <w:bookmarkStart w:id="137" w:name="_Toc172347010"/>
      <w:bookmarkStart w:id="138" w:name="_Toc201894436"/>
      <w:r w:rsidRPr="00910079">
        <w:rPr>
          <w:rFonts w:asciiTheme="minorHAnsi" w:hAnsiTheme="minorHAnsi" w:cstheme="minorHAnsi"/>
        </w:rPr>
        <w:t>ATLAS</w:t>
      </w:r>
      <w:bookmarkEnd w:id="137"/>
      <w:bookmarkEnd w:id="138"/>
    </w:p>
    <w:p w14:paraId="4AB6A95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ATLAS computing system is built on two high-level services: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the workflow management system used for both production and analysis jobs, and DDM, the data management system.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used also as a “back-end” for Ganga, a generic job management framework that will be described later; Ganga is also used to directly send jobs to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as back-end, although this method is gradually being phased out. In this section we describe their architecture and functionality and their relationship with the underlying Grid services.</w:t>
      </w:r>
    </w:p>
    <w:p w14:paraId="5C8AEB75" w14:textId="77777777" w:rsidR="008D527A" w:rsidRPr="00910079" w:rsidRDefault="008D527A" w:rsidP="007B2BFE">
      <w:pPr>
        <w:rPr>
          <w:rFonts w:asciiTheme="minorHAnsi" w:hAnsiTheme="minorHAnsi" w:cstheme="minorHAnsi"/>
        </w:rPr>
      </w:pPr>
    </w:p>
    <w:p w14:paraId="5877CF94" w14:textId="77777777"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14:paraId="33EC3BB3" w14:textId="77777777" w:rsidTr="00FE65D8">
        <w:trPr>
          <w:cantSplit/>
          <w:jc w:val="center"/>
        </w:trPr>
        <w:tc>
          <w:tcPr>
            <w:tcW w:w="2322" w:type="dxa"/>
            <w:tcBorders>
              <w:top w:val="single" w:sz="12" w:space="0" w:color="auto"/>
              <w:bottom w:val="single" w:sz="12" w:space="0" w:color="auto"/>
            </w:tcBorders>
          </w:tcPr>
          <w:p w14:paraId="0763461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14:paraId="0683EA3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14:paraId="0DBC48D9"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14:paraId="0B4367A7"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14:paraId="1EA42F19" w14:textId="77777777" w:rsidTr="00FE65D8">
        <w:trPr>
          <w:cantSplit/>
          <w:jc w:val="center"/>
        </w:trPr>
        <w:tc>
          <w:tcPr>
            <w:tcW w:w="2322" w:type="dxa"/>
            <w:vMerge w:val="restart"/>
            <w:tcBorders>
              <w:top w:val="single" w:sz="12" w:space="0" w:color="auto"/>
            </w:tcBorders>
            <w:vAlign w:val="center"/>
          </w:tcPr>
          <w:p w14:paraId="08BB0731"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14:paraId="0A0F890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14:paraId="11082A5C" w14:textId="77777777"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w:t>
            </w:r>
            <w:proofErr w:type="spellStart"/>
            <w:r w:rsidRPr="00910079">
              <w:rPr>
                <w:rFonts w:asciiTheme="minorHAnsi" w:hAnsiTheme="minorHAnsi" w:cstheme="minorHAnsi"/>
                <w:lang w:val="fr-FR"/>
              </w:rPr>
              <w:t>PanDA</w:t>
            </w:r>
            <w:proofErr w:type="spellEnd"/>
            <w:r w:rsidRPr="00910079">
              <w:rPr>
                <w:rFonts w:asciiTheme="minorHAnsi" w:hAnsiTheme="minorHAnsi" w:cstheme="minorHAnsi"/>
                <w:lang w:val="fr-FR"/>
              </w:rPr>
              <w:t xml:space="preserve">,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14:paraId="014DBEF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14:paraId="2258F40D" w14:textId="77777777" w:rsidTr="00FE65D8">
        <w:trPr>
          <w:cantSplit/>
          <w:jc w:val="center"/>
        </w:trPr>
        <w:tc>
          <w:tcPr>
            <w:tcW w:w="2322" w:type="dxa"/>
            <w:vMerge/>
            <w:vAlign w:val="center"/>
          </w:tcPr>
          <w:p w14:paraId="1BAFA75B" w14:textId="77777777"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14:paraId="3CB401CC" w14:textId="77777777" w:rsidR="00683D01" w:rsidRPr="00910079" w:rsidRDefault="00683D01" w:rsidP="007B2BFE">
            <w:pPr>
              <w:rPr>
                <w:rFonts w:asciiTheme="minorHAnsi" w:hAnsiTheme="minorHAnsi" w:cstheme="minorHAnsi"/>
              </w:rPr>
            </w:pPr>
            <w:proofErr w:type="spellStart"/>
            <w:r w:rsidRPr="00910079">
              <w:rPr>
                <w:rFonts w:asciiTheme="minorHAnsi" w:hAnsiTheme="minorHAnsi" w:cstheme="minorHAnsi"/>
              </w:rPr>
              <w:t>PanDA</w:t>
            </w:r>
            <w:proofErr w:type="spellEnd"/>
          </w:p>
        </w:tc>
        <w:tc>
          <w:tcPr>
            <w:tcW w:w="2322" w:type="dxa"/>
            <w:tcBorders>
              <w:top w:val="single" w:sz="4" w:space="0" w:color="auto"/>
              <w:bottom w:val="single" w:sz="4" w:space="0" w:color="auto"/>
            </w:tcBorders>
          </w:tcPr>
          <w:p w14:paraId="60B5C5F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14:paraId="38795905" w14:textId="77777777"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33E717E0" w14:textId="77777777" w:rsidTr="00FE65D8">
        <w:trPr>
          <w:cantSplit/>
          <w:jc w:val="center"/>
        </w:trPr>
        <w:tc>
          <w:tcPr>
            <w:tcW w:w="2322" w:type="dxa"/>
            <w:vAlign w:val="center"/>
          </w:tcPr>
          <w:p w14:paraId="49976B6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14:paraId="50FFBEE8"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14:paraId="7E4BB37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14:paraId="3931506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783DF117" w14:textId="77777777" w:rsidTr="00FE65D8">
        <w:trPr>
          <w:cantSplit/>
          <w:jc w:val="center"/>
        </w:trPr>
        <w:tc>
          <w:tcPr>
            <w:tcW w:w="2322" w:type="dxa"/>
            <w:vAlign w:val="center"/>
          </w:tcPr>
          <w:p w14:paraId="438BC1A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6390A58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14:paraId="3F2B8DB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14:paraId="04E8F64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14:paraId="79DEC69F" w14:textId="77777777" w:rsidTr="00FE65D8">
        <w:trPr>
          <w:cantSplit/>
          <w:jc w:val="center"/>
        </w:trPr>
        <w:tc>
          <w:tcPr>
            <w:tcW w:w="2322" w:type="dxa"/>
            <w:vMerge w:val="restart"/>
            <w:vAlign w:val="center"/>
          </w:tcPr>
          <w:p w14:paraId="7B56E8A0"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14:paraId="50274A4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14:paraId="0E59148F" w14:textId="77777777" w:rsidR="00683D01" w:rsidRPr="00910079" w:rsidRDefault="00683D01" w:rsidP="007B2BFE">
            <w:pPr>
              <w:rPr>
                <w:rFonts w:asciiTheme="minorHAnsi" w:hAnsiTheme="minorHAnsi" w:cstheme="minorHAnsi"/>
              </w:rPr>
            </w:pPr>
          </w:p>
        </w:tc>
        <w:tc>
          <w:tcPr>
            <w:tcW w:w="2322" w:type="dxa"/>
          </w:tcPr>
          <w:p w14:paraId="0A765D1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14:paraId="084C390C" w14:textId="77777777" w:rsidTr="00FE65D8">
        <w:trPr>
          <w:cantSplit/>
          <w:jc w:val="center"/>
        </w:trPr>
        <w:tc>
          <w:tcPr>
            <w:tcW w:w="2322" w:type="dxa"/>
            <w:vMerge/>
            <w:vAlign w:val="center"/>
          </w:tcPr>
          <w:p w14:paraId="7276BE97" w14:textId="77777777" w:rsidR="00683D01" w:rsidRPr="00910079" w:rsidRDefault="00683D01" w:rsidP="007B2BFE">
            <w:pPr>
              <w:rPr>
                <w:rFonts w:asciiTheme="minorHAnsi" w:hAnsiTheme="minorHAnsi" w:cstheme="minorHAnsi"/>
              </w:rPr>
            </w:pPr>
          </w:p>
        </w:tc>
        <w:tc>
          <w:tcPr>
            <w:tcW w:w="2322" w:type="dxa"/>
            <w:vAlign w:val="center"/>
          </w:tcPr>
          <w:p w14:paraId="507A985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14:paraId="0A34558C" w14:textId="77777777" w:rsidR="00683D01" w:rsidRPr="00910079" w:rsidRDefault="00683D01" w:rsidP="007B2BFE">
            <w:pPr>
              <w:rPr>
                <w:rFonts w:asciiTheme="minorHAnsi" w:hAnsiTheme="minorHAnsi" w:cstheme="minorHAnsi"/>
              </w:rPr>
            </w:pPr>
          </w:p>
        </w:tc>
        <w:tc>
          <w:tcPr>
            <w:tcW w:w="2322" w:type="dxa"/>
          </w:tcPr>
          <w:p w14:paraId="14C297F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14:paraId="7F8FA372" w14:textId="77777777" w:rsidTr="00FE65D8">
        <w:trPr>
          <w:cantSplit/>
          <w:jc w:val="center"/>
        </w:trPr>
        <w:tc>
          <w:tcPr>
            <w:tcW w:w="2322" w:type="dxa"/>
            <w:vMerge/>
            <w:vAlign w:val="center"/>
          </w:tcPr>
          <w:p w14:paraId="6F3526D2" w14:textId="77777777" w:rsidR="00683D01" w:rsidRPr="00910079" w:rsidRDefault="00683D01" w:rsidP="007B2BFE">
            <w:pPr>
              <w:rPr>
                <w:rFonts w:asciiTheme="minorHAnsi" w:hAnsiTheme="minorHAnsi" w:cstheme="minorHAnsi"/>
              </w:rPr>
            </w:pPr>
          </w:p>
        </w:tc>
        <w:tc>
          <w:tcPr>
            <w:tcW w:w="2322" w:type="dxa"/>
            <w:vAlign w:val="center"/>
          </w:tcPr>
          <w:p w14:paraId="651F3F99"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14:paraId="7AD7AD6A" w14:textId="77777777" w:rsidR="00683D01" w:rsidRPr="00910079" w:rsidRDefault="00683D01" w:rsidP="007B2BFE">
            <w:pPr>
              <w:rPr>
                <w:rFonts w:asciiTheme="minorHAnsi" w:hAnsiTheme="minorHAnsi" w:cstheme="minorHAnsi"/>
              </w:rPr>
            </w:pPr>
          </w:p>
        </w:tc>
        <w:tc>
          <w:tcPr>
            <w:tcW w:w="2322" w:type="dxa"/>
          </w:tcPr>
          <w:p w14:paraId="3F24BDB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14:paraId="447E3790" w14:textId="77777777" w:rsidR="00683D01" w:rsidRPr="00910079" w:rsidRDefault="0005044A" w:rsidP="007B2BFE">
      <w:pPr>
        <w:pStyle w:val="Heading3"/>
        <w:rPr>
          <w:rFonts w:asciiTheme="minorHAnsi" w:hAnsiTheme="minorHAnsi" w:cstheme="minorHAnsi"/>
        </w:rPr>
      </w:pPr>
      <w:bookmarkStart w:id="139" w:name="_Toc172347011"/>
      <w:bookmarkStart w:id="140" w:name="_Toc201894437"/>
      <w:proofErr w:type="spellStart"/>
      <w:r w:rsidRPr="00910079">
        <w:rPr>
          <w:rFonts w:asciiTheme="minorHAnsi" w:hAnsiTheme="minorHAnsi" w:cstheme="minorHAnsi"/>
        </w:rPr>
        <w:lastRenderedPageBreak/>
        <w:t>PanDA</w:t>
      </w:r>
      <w:bookmarkEnd w:id="139"/>
      <w:bookmarkEnd w:id="140"/>
      <w:proofErr w:type="spellEnd"/>
    </w:p>
    <w:p w14:paraId="39265F90" w14:textId="77777777" w:rsidR="00171465"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66EB733A" wp14:editId="71B06863">
            <wp:extent cx="4203430" cy="3200400"/>
            <wp:effectExtent l="0" t="0" r="6985"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2578" cy="3207365"/>
                    </a:xfrm>
                    <a:prstGeom prst="rect">
                      <a:avLst/>
                    </a:prstGeom>
                    <a:noFill/>
                    <a:ln>
                      <a:noFill/>
                    </a:ln>
                  </pic:spPr>
                </pic:pic>
              </a:graphicData>
            </a:graphic>
          </wp:inline>
        </w:drawing>
      </w:r>
    </w:p>
    <w:p w14:paraId="102CDF66" w14:textId="77777777" w:rsidR="0005044A" w:rsidRPr="00910079"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17A18285" wp14:editId="2A18F92A">
            <wp:extent cx="4010025" cy="4107317"/>
            <wp:effectExtent l="0" t="0" r="0" b="762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400" cy="4109750"/>
                    </a:xfrm>
                    <a:prstGeom prst="rect">
                      <a:avLst/>
                    </a:prstGeom>
                    <a:noFill/>
                    <a:ln>
                      <a:noFill/>
                    </a:ln>
                  </pic:spPr>
                </pic:pic>
              </a:graphicData>
            </a:graphic>
          </wp:inline>
        </w:drawing>
      </w:r>
    </w:p>
    <w:p w14:paraId="2482F57E" w14:textId="77777777" w:rsidR="0005044A" w:rsidRPr="00910079" w:rsidRDefault="0005044A" w:rsidP="00F02F28">
      <w:pPr>
        <w:pStyle w:val="Caption"/>
        <w:rPr>
          <w:rFonts w:asciiTheme="minorHAnsi" w:hAnsiTheme="minorHAnsi" w:cstheme="minorHAnsi"/>
        </w:rPr>
      </w:pPr>
      <w:bookmarkStart w:id="141" w:name="_Ref274668412"/>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3</w:t>
      </w:r>
      <w:r w:rsidR="0041221F" w:rsidRPr="00910079">
        <w:rPr>
          <w:rFonts w:asciiTheme="minorHAnsi" w:hAnsiTheme="minorHAnsi" w:cstheme="minorHAnsi"/>
          <w:noProof/>
        </w:rPr>
        <w:fldChar w:fldCharType="end"/>
      </w:r>
      <w:bookmarkEnd w:id="141"/>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 xml:space="preserve">(a)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architecture; (b) DDM architecture.</w:t>
      </w:r>
      <w:proofErr w:type="gramEnd"/>
    </w:p>
    <w:p w14:paraId="4F10A768" w14:textId="77777777" w:rsidR="004430D8" w:rsidRPr="00910079" w:rsidRDefault="004430D8" w:rsidP="004430D8">
      <w:pPr>
        <w:pStyle w:val="calibri"/>
      </w:pPr>
      <w:bookmarkStart w:id="142" w:name="_Toc172347015"/>
      <w:bookmarkStart w:id="143" w:name="_Toc201894440"/>
      <w:r w:rsidRPr="00910079">
        <w:lastRenderedPageBreak/>
        <w:t xml:space="preserve">The </w:t>
      </w:r>
      <w:r w:rsidRPr="00910079">
        <w:rPr>
          <w:b/>
        </w:rPr>
        <w:t>Production and Distributed Analysis</w:t>
      </w:r>
      <w:r w:rsidRPr="00910079">
        <w:t xml:space="preserve"> (</w:t>
      </w:r>
      <w:proofErr w:type="spellStart"/>
      <w:r w:rsidRPr="00910079">
        <w:t>PanDA</w:t>
      </w:r>
      <w:proofErr w:type="spellEnd"/>
      <w:r w:rsidRPr="00910079">
        <w:t>) system (</w:t>
      </w:r>
      <w:r w:rsidR="00F04191">
        <w:fldChar w:fldCharType="begin"/>
      </w:r>
      <w:r w:rsidR="00F04191">
        <w:instrText xml:space="preserve"> REF _Ref274668412 \h  \* MERGEFORMAT </w:instrText>
      </w:r>
      <w:r w:rsidR="00F04191">
        <w:fldChar w:fldCharType="separate"/>
      </w:r>
      <w:ins w:id="144" w:author="Jamie Shiers" w:date="2012-07-13T13:54:00Z">
        <w:r w:rsidR="00286E37" w:rsidRPr="00910079">
          <w:t xml:space="preserve">Figure </w:t>
        </w:r>
        <w:r w:rsidR="00286E37">
          <w:t>3</w:t>
        </w:r>
      </w:ins>
      <w:del w:id="145" w:author="Jamie Shiers" w:date="2012-07-13T13:54:00Z">
        <w:r w:rsidRPr="00910079" w:rsidDel="00286E37">
          <w:delText>Figure 3</w:delText>
        </w:r>
      </w:del>
      <w:r w:rsidR="00F04191">
        <w:fldChar w:fldCharType="end"/>
      </w:r>
      <w:r w:rsidRPr="00910079">
        <w:t xml:space="preserve">a) is a Grid workload management system developed by the ATLAS collaboration [R3]. As in the case of </w:t>
      </w:r>
      <w:proofErr w:type="spellStart"/>
      <w:r w:rsidRPr="00910079">
        <w:t>AliEN</w:t>
      </w:r>
      <w:proofErr w:type="spellEnd"/>
      <w:r w:rsidRPr="00910079">
        <w:t>, the system is built around the concept of “pilot jobs”</w:t>
      </w:r>
      <w:r>
        <w:t xml:space="preserve">. </w:t>
      </w:r>
      <w:r w:rsidRPr="00910079">
        <w:t xml:space="preserve">Grid jobs (workloads) are submitted to a </w:t>
      </w:r>
      <w:r w:rsidRPr="00910079">
        <w:rPr>
          <w:b/>
        </w:rPr>
        <w:t>Task Buffer</w:t>
      </w:r>
      <w:r w:rsidRPr="00910079">
        <w:t xml:space="preserve"> and generic pilots, already running on a worker node, retrieve these jobs and execute them. </w:t>
      </w:r>
      <w:r>
        <w:t xml:space="preserve">The pilot is a </w:t>
      </w:r>
      <w:r w:rsidRPr="0073771A">
        <w:rPr>
          <w:lang w:val="en-US" w:eastAsia="en-US"/>
        </w:rPr>
        <w:t>generic wrapper code</w:t>
      </w:r>
      <w:r>
        <w:rPr>
          <w:lang w:val="en-US" w:eastAsia="en-US"/>
        </w:rPr>
        <w:t>,</w:t>
      </w:r>
      <w:r w:rsidRPr="0073771A">
        <w:rPr>
          <w:lang w:val="en-US" w:eastAsia="en-US"/>
        </w:rPr>
        <w:t xml:space="preserve"> which executes a payload on a worker node.</w:t>
      </w:r>
      <w:r>
        <w:rPr>
          <w:lang w:val="en-US" w:eastAsia="en-US"/>
        </w:rPr>
        <w:t xml:space="preserve"> It h</w:t>
      </w:r>
      <w:r w:rsidRPr="0073771A">
        <w:rPr>
          <w:lang w:val="en-US" w:eastAsia="en-US"/>
        </w:rPr>
        <w:t xml:space="preserve">andles </w:t>
      </w:r>
      <w:r>
        <w:rPr>
          <w:lang w:val="en-US" w:eastAsia="en-US"/>
        </w:rPr>
        <w:t xml:space="preserve">the </w:t>
      </w:r>
      <w:r w:rsidRPr="0073771A">
        <w:rPr>
          <w:lang w:val="en-US" w:eastAsia="en-US"/>
        </w:rPr>
        <w:t xml:space="preserve">environment setup, data stage-in/out, payload monitoring, and continually communicates the state of the sub job to the </w:t>
      </w:r>
      <w:proofErr w:type="spellStart"/>
      <w:r>
        <w:rPr>
          <w:lang w:val="en-US" w:eastAsia="en-US"/>
        </w:rPr>
        <w:t>PanDA</w:t>
      </w:r>
      <w:proofErr w:type="spellEnd"/>
      <w:r>
        <w:rPr>
          <w:lang w:val="en-US" w:eastAsia="en-US"/>
        </w:rPr>
        <w:t xml:space="preserve"> s</w:t>
      </w:r>
      <w:r w:rsidRPr="0073771A">
        <w:rPr>
          <w:lang w:val="en-US" w:eastAsia="en-US"/>
        </w:rPr>
        <w:t>erver</w:t>
      </w:r>
      <w:r>
        <w:rPr>
          <w:lang w:val="en-US" w:eastAsia="en-US"/>
        </w:rPr>
        <w:t>.</w:t>
      </w:r>
      <w:r w:rsidRPr="00910079">
        <w:t xml:space="preserve"> The </w:t>
      </w:r>
      <w:proofErr w:type="spellStart"/>
      <w:r w:rsidRPr="00910079">
        <w:t>PanDA</w:t>
      </w:r>
      <w:proofErr w:type="spellEnd"/>
      <w:r w:rsidRPr="00910079">
        <w:t xml:space="preserve"> server implements </w:t>
      </w:r>
      <w:proofErr w:type="spellStart"/>
      <w:r w:rsidRPr="00910079">
        <w:t>fairshare</w:t>
      </w:r>
      <w:proofErr w:type="spellEnd"/>
      <w:r w:rsidRPr="00910079">
        <w:t xml:space="preserve"> policies and priorities and assigns work via a </w:t>
      </w:r>
      <w:r w:rsidRPr="00910079">
        <w:rPr>
          <w:b/>
        </w:rPr>
        <w:t>brokerage</w:t>
      </w:r>
      <w:r w:rsidRPr="00910079">
        <w:t xml:space="preserve"> module, while pilots contact the job dispatcher to request a job to run; this mechanism allows reducing job latency and increases efficiency and throughput.</w:t>
      </w:r>
    </w:p>
    <w:p w14:paraId="4CF3294E" w14:textId="77777777" w:rsidR="004430D8" w:rsidRDefault="004430D8" w:rsidP="004430D8">
      <w:pPr>
        <w:rPr>
          <w:rFonts w:asciiTheme="minorHAnsi" w:hAnsiTheme="minorHAnsi" w:cstheme="minorHAnsi"/>
        </w:rPr>
      </w:pPr>
      <w:r w:rsidRPr="00910079">
        <w:rPr>
          <w:rFonts w:asciiTheme="minorHAnsi" w:hAnsiTheme="minorHAnsi" w:cstheme="minorHAnsi"/>
        </w:rPr>
        <w:t xml:space="preserve">Pilots are submitted to Grid CEs from multiple pilot factories developed around Condor-G. </w:t>
      </w:r>
      <w:r>
        <w:rPr>
          <w:rFonts w:eastAsiaTheme="minorHAnsi"/>
          <w:szCs w:val="22"/>
          <w:lang w:val="en-US" w:eastAsia="en-US"/>
        </w:rPr>
        <w:t>T</w:t>
      </w:r>
      <w:r w:rsidRPr="009E617B">
        <w:rPr>
          <w:rFonts w:eastAsiaTheme="minorHAnsi"/>
          <w:szCs w:val="22"/>
          <w:lang w:val="en-US" w:eastAsia="en-US"/>
        </w:rPr>
        <w:t>he site controls which batch</w:t>
      </w:r>
      <w:r w:rsidRPr="00EF72CC">
        <w:rPr>
          <w:rFonts w:eastAsiaTheme="minorHAnsi"/>
          <w:szCs w:val="22"/>
          <w:lang w:val="en-US" w:eastAsia="en-US"/>
        </w:rPr>
        <w:t xml:space="preserve"> queue the jobs go into, so the site is</w:t>
      </w:r>
      <w:r>
        <w:rPr>
          <w:rFonts w:eastAsiaTheme="minorHAnsi"/>
          <w:szCs w:val="22"/>
          <w:lang w:val="en-US" w:eastAsia="en-US"/>
        </w:rPr>
        <w:t xml:space="preserve"> able to retain control, for example by applying </w:t>
      </w:r>
      <w:r w:rsidRPr="002E6BD3">
        <w:rPr>
          <w:rFonts w:eastAsiaTheme="minorHAnsi"/>
          <w:szCs w:val="22"/>
          <w:lang w:val="en-US" w:eastAsia="en-US"/>
        </w:rPr>
        <w:t>wall clock limits</w:t>
      </w:r>
      <w:r>
        <w:rPr>
          <w:rFonts w:eastAsiaTheme="minorHAnsi"/>
          <w:szCs w:val="22"/>
          <w:lang w:val="en-US" w:eastAsia="en-US"/>
        </w:rPr>
        <w:t>.</w:t>
      </w:r>
    </w:p>
    <w:p w14:paraId="27847E16"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and clients are implemented in Python to allow trivial portability across operating systems and architectures. The server maintains its state in an Oracle database.</w:t>
      </w:r>
    </w:p>
    <w:p w14:paraId="20E5E949" w14:textId="77777777" w:rsidR="004430D8" w:rsidRPr="00910079" w:rsidRDefault="004430D8" w:rsidP="004430D8">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tightly coupled with the ATLAS Distributed Data Management system described in the next section: this integration enables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to replicate datasets to sites before jobs are submitted. </w:t>
      </w:r>
    </w:p>
    <w:p w14:paraId="2F336073" w14:textId="77777777" w:rsidR="004430D8" w:rsidRPr="00910079" w:rsidRDefault="004430D8" w:rsidP="004430D8">
      <w:pPr>
        <w:rPr>
          <w:rFonts w:asciiTheme="minorHAnsi" w:hAnsiTheme="minorHAnsi" w:cstheme="minorHAnsi"/>
        </w:rPr>
      </w:pPr>
      <w:proofErr w:type="spellStart"/>
      <w:proofErr w:type="gramStart"/>
      <w:r w:rsidRPr="00910079">
        <w:rPr>
          <w:rFonts w:asciiTheme="minorHAnsi" w:hAnsiTheme="minorHAnsi" w:cstheme="minorHAnsi"/>
        </w:rPr>
        <w:t>PanDA</w:t>
      </w:r>
      <w:proofErr w:type="spellEnd"/>
      <w:r w:rsidRPr="00910079">
        <w:rPr>
          <w:rFonts w:asciiTheme="minorHAnsi" w:hAnsiTheme="minorHAnsi" w:cstheme="minorHAnsi"/>
        </w:rPr>
        <w:t xml:space="preserve">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xml:space="preserve">) are used by physicists to package and send user jobs to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while production jobs are submitted via a dedicated interface</w:t>
      </w:r>
      <w:proofErr w:type="gramEnd"/>
      <w:r w:rsidRPr="00910079">
        <w:rPr>
          <w:rFonts w:asciiTheme="minorHAnsi" w:hAnsiTheme="minorHAnsi" w:cstheme="minorHAnsi"/>
        </w:rPr>
        <w:t xml:space="preserve">. Finally,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provides a web-based monitoring tool that is used by users and operators to track the progress of the </w:t>
      </w:r>
      <w:r>
        <w:rPr>
          <w:rFonts w:asciiTheme="minorHAnsi" w:hAnsiTheme="minorHAnsi" w:cstheme="minorHAnsi"/>
        </w:rPr>
        <w:t>G</w:t>
      </w:r>
      <w:r w:rsidRPr="00910079">
        <w:rPr>
          <w:rFonts w:asciiTheme="minorHAnsi" w:hAnsiTheme="minorHAnsi" w:cstheme="minorHAnsi"/>
        </w:rPr>
        <w:t xml:space="preserve">rid jobs. Since late 2006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has processed over </w:t>
      </w:r>
      <w:r>
        <w:rPr>
          <w:rFonts w:asciiTheme="minorHAnsi" w:hAnsiTheme="minorHAnsi" w:cstheme="minorHAnsi"/>
        </w:rPr>
        <w:t xml:space="preserve">300 </w:t>
      </w:r>
      <w:r w:rsidRPr="00910079">
        <w:rPr>
          <w:rFonts w:asciiTheme="minorHAnsi" w:hAnsiTheme="minorHAnsi" w:cstheme="minorHAnsi"/>
        </w:rPr>
        <w:t xml:space="preserve">million jobs; in particular, during </w:t>
      </w:r>
      <w:r>
        <w:rPr>
          <w:rFonts w:asciiTheme="minorHAnsi" w:hAnsiTheme="minorHAnsi" w:cstheme="minorHAnsi"/>
        </w:rPr>
        <w:t xml:space="preserve">the first half of </w:t>
      </w:r>
      <w:r w:rsidRPr="00910079">
        <w:rPr>
          <w:rFonts w:asciiTheme="minorHAnsi" w:hAnsiTheme="minorHAnsi" w:cstheme="minorHAnsi"/>
        </w:rPr>
        <w:t>201</w:t>
      </w:r>
      <w:r>
        <w:rPr>
          <w:rFonts w:asciiTheme="minorHAnsi" w:hAnsiTheme="minorHAnsi" w:cstheme="minorHAnsi"/>
        </w:rPr>
        <w:t>2</w:t>
      </w:r>
      <w:r w:rsidRPr="00910079">
        <w:rPr>
          <w:rFonts w:asciiTheme="minorHAnsi" w:hAnsiTheme="minorHAnsi" w:cstheme="minorHAnsi"/>
        </w:rPr>
        <w:t xml:space="preserv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processed </w:t>
      </w:r>
      <w:r>
        <w:rPr>
          <w:rFonts w:asciiTheme="minorHAnsi" w:hAnsiTheme="minorHAnsi" w:cstheme="minorHAnsi"/>
        </w:rPr>
        <w:t>over 48</w:t>
      </w:r>
      <w:r w:rsidRPr="00910079">
        <w:rPr>
          <w:rFonts w:asciiTheme="minorHAnsi" w:hAnsiTheme="minorHAnsi" w:cstheme="minorHAnsi"/>
        </w:rPr>
        <w:t xml:space="preserve"> million jobs</w:t>
      </w:r>
    </w:p>
    <w:p w14:paraId="6107E7D4" w14:textId="77777777" w:rsidR="004430D8" w:rsidRDefault="004430D8" w:rsidP="004430D8"/>
    <w:p w14:paraId="075597DF" w14:textId="77777777" w:rsidR="004430D8" w:rsidRPr="00910079" w:rsidRDefault="004430D8" w:rsidP="004430D8">
      <w:pPr>
        <w:pStyle w:val="Heading3"/>
        <w:rPr>
          <w:rFonts w:asciiTheme="minorHAnsi" w:hAnsiTheme="minorHAnsi" w:cstheme="minorHAnsi"/>
        </w:rPr>
      </w:pPr>
      <w:r w:rsidRPr="00910079">
        <w:rPr>
          <w:rFonts w:asciiTheme="minorHAnsi" w:hAnsiTheme="minorHAnsi" w:cstheme="minorHAnsi"/>
        </w:rPr>
        <w:t>Distributed Data Management</w:t>
      </w:r>
    </w:p>
    <w:p w14:paraId="79AFF00B"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F04191">
        <w:fldChar w:fldCharType="begin"/>
      </w:r>
      <w:r w:rsidR="00F04191">
        <w:instrText xml:space="preserve"> REF _Ref274668412 \h  \* MERGEFORMAT </w:instrText>
      </w:r>
      <w:r w:rsidR="00F04191">
        <w:fldChar w:fldCharType="separate"/>
      </w:r>
      <w:ins w:id="146"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3</w:t>
        </w:r>
      </w:ins>
      <w:del w:id="147" w:author="Jamie Shiers" w:date="2012-07-13T13:54:00Z">
        <w:r w:rsidRPr="00910079" w:rsidDel="00286E37">
          <w:rPr>
            <w:rFonts w:asciiTheme="minorHAnsi" w:hAnsiTheme="minorHAnsi" w:cstheme="minorHAnsi"/>
          </w:rPr>
          <w:delText>Figure 3</w:delText>
        </w:r>
      </w:del>
      <w:r w:rsidR="00F04191">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14:paraId="6D98D260"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14:paraId="1ACB9AC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14:paraId="0FFE4992"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14:paraId="29592821"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managing </w:t>
      </w:r>
      <w:r>
        <w:rPr>
          <w:rFonts w:asciiTheme="minorHAnsi" w:hAnsiTheme="minorHAnsi" w:cstheme="minorHAnsi"/>
        </w:rPr>
        <w:t>over 100</w:t>
      </w:r>
      <w:r w:rsidRPr="00910079">
        <w:rPr>
          <w:rFonts w:asciiTheme="minorHAnsi" w:hAnsiTheme="minorHAnsi" w:cstheme="minorHAnsi"/>
        </w:rPr>
        <w:t xml:space="preserve"> PB of data and has achieved aggregated transfer rates of over 10 GB/s</w:t>
      </w:r>
      <w:r>
        <w:rPr>
          <w:rFonts w:asciiTheme="minorHAnsi" w:hAnsiTheme="minorHAnsi" w:cstheme="minorHAnsi"/>
        </w:rPr>
        <w:t xml:space="preserve"> between all ATLAS sites</w:t>
      </w:r>
      <w:r w:rsidRPr="00910079">
        <w:rPr>
          <w:rFonts w:asciiTheme="minorHAnsi" w:hAnsiTheme="minorHAnsi" w:cstheme="minorHAnsi"/>
        </w:rPr>
        <w:t>.</w:t>
      </w:r>
    </w:p>
    <w:p w14:paraId="5C653568" w14:textId="77777777" w:rsidR="004430D8" w:rsidRDefault="004430D8" w:rsidP="004430D8"/>
    <w:p w14:paraId="31BEB232" w14:textId="77777777" w:rsidR="004430D8" w:rsidRPr="00910079" w:rsidRDefault="004430D8" w:rsidP="004430D8">
      <w:pPr>
        <w:pStyle w:val="Heading3"/>
        <w:rPr>
          <w:rFonts w:asciiTheme="minorHAnsi" w:hAnsiTheme="minorHAnsi" w:cstheme="minorHAnsi"/>
        </w:rPr>
      </w:pPr>
      <w:bookmarkStart w:id="148" w:name="_Toc172347013"/>
      <w:bookmarkStart w:id="149" w:name="_Toc201894439"/>
      <w:proofErr w:type="spellStart"/>
      <w:r w:rsidRPr="00910079">
        <w:rPr>
          <w:rFonts w:asciiTheme="minorHAnsi" w:hAnsiTheme="minorHAnsi" w:cstheme="minorHAnsi"/>
        </w:rPr>
        <w:lastRenderedPageBreak/>
        <w:t>PanDA</w:t>
      </w:r>
      <w:proofErr w:type="spellEnd"/>
      <w:r w:rsidRPr="00910079">
        <w:rPr>
          <w:rFonts w:asciiTheme="minorHAnsi" w:hAnsiTheme="minorHAnsi" w:cstheme="minorHAnsi"/>
        </w:rPr>
        <w:t xml:space="preserve"> Dynamic Data Placement (PD2P)</w:t>
      </w:r>
      <w:bookmarkEnd w:id="148"/>
      <w:bookmarkEnd w:id="149"/>
    </w:p>
    <w:p w14:paraId="7BC6F2B7"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early distribution of ATLAS data was defined in the ATLAS Computing Model in an overly generous way </w:t>
      </w:r>
      <w:r>
        <w:rPr>
          <w:rFonts w:asciiTheme="minorHAnsi" w:hAnsiTheme="minorHAnsi" w:cstheme="minorHAnsi"/>
        </w:rPr>
        <w:t>in order</w:t>
      </w:r>
      <w:r w:rsidRPr="00910079">
        <w:rPr>
          <w:rFonts w:asciiTheme="minorHAnsi" w:hAnsiTheme="minorHAnsi" w:cstheme="minorHAnsi"/>
        </w:rPr>
        <w:t xml:space="preserve">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14:paraId="1A5A4C6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evolution of the early pre-placement model is known as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Dynamic Data Placement. This new algorithm defines a minimal fraction of pre-placement to Tier1s according to their agreed share in order to guarantee the persistency of the data. The workload management system dynamically triggers further replication of datasets that have been recently accessed. The destination sites are chosen by the probability to run promptly a job on the new replica.</w:t>
      </w:r>
    </w:p>
    <w:p w14:paraId="15327B1E" w14:textId="77777777" w:rsidR="00361AE1" w:rsidRDefault="00361AE1" w:rsidP="00361AE1"/>
    <w:p w14:paraId="4CA9E3FF" w14:textId="77777777" w:rsidR="00A7308B" w:rsidRPr="00910079" w:rsidRDefault="00A7308B" w:rsidP="007B2BFE">
      <w:pPr>
        <w:pStyle w:val="Heading2"/>
        <w:rPr>
          <w:rFonts w:asciiTheme="minorHAnsi" w:hAnsiTheme="minorHAnsi" w:cstheme="minorHAnsi"/>
        </w:rPr>
      </w:pPr>
      <w:r w:rsidRPr="00910079">
        <w:rPr>
          <w:rFonts w:asciiTheme="minorHAnsi" w:hAnsiTheme="minorHAnsi" w:cstheme="minorHAnsi"/>
        </w:rPr>
        <w:t>CMS</w:t>
      </w:r>
      <w:bookmarkEnd w:id="142"/>
      <w:bookmarkEnd w:id="143"/>
    </w:p>
    <w:p w14:paraId="2C9C8D06" w14:textId="77777777" w:rsidR="00D442C5" w:rsidRPr="00910079" w:rsidRDefault="00A7308B" w:rsidP="00D442C5">
      <w:pPr>
        <w:rPr>
          <w:rFonts w:asciiTheme="minorHAnsi" w:hAnsiTheme="minorHAnsi" w:cstheme="minorHAnsi"/>
        </w:rPr>
      </w:pPr>
      <w:r w:rsidRPr="00910079">
        <w:rPr>
          <w:rFonts w:asciiTheme="minorHAnsi" w:hAnsiTheme="minorHAnsi" w:cstheme="minorHAnsi"/>
        </w:rPr>
        <w:t xml:space="preserve">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w:t>
      </w:r>
      <w:proofErr w:type="gramStart"/>
      <w:r w:rsidRPr="00910079">
        <w:rPr>
          <w:rFonts w:asciiTheme="minorHAnsi" w:hAnsiTheme="minorHAnsi" w:cstheme="minorHAnsi"/>
        </w:rPr>
        <w:t>covered</w:t>
      </w:r>
      <w:proofErr w:type="gramEnd"/>
      <w:r w:rsidRPr="00910079">
        <w:rPr>
          <w:rFonts w:asciiTheme="minorHAnsi" w:hAnsiTheme="minorHAnsi" w:cstheme="minorHAnsi"/>
        </w:rPr>
        <w:t xml:space="preserve"> as they are inherently non-distributed.</w:t>
      </w:r>
      <w:r w:rsidR="00D442C5" w:rsidRPr="00910079">
        <w:rPr>
          <w:rFonts w:asciiTheme="minorHAnsi" w:hAnsiTheme="minorHAnsi" w:cstheme="minorHAnsi"/>
        </w:rPr>
        <w:t xml:space="preserve"> In the table below the </w:t>
      </w:r>
      <w:proofErr w:type="spellStart"/>
      <w:r w:rsidR="00D442C5" w:rsidRPr="00910079">
        <w:rPr>
          <w:rFonts w:asciiTheme="minorHAnsi" w:hAnsiTheme="minorHAnsi" w:cstheme="minorHAnsi"/>
        </w:rPr>
        <w:t>WMAgent</w:t>
      </w:r>
      <w:proofErr w:type="spellEnd"/>
      <w:r w:rsidR="00D442C5" w:rsidRPr="00910079">
        <w:rPr>
          <w:rFonts w:asciiTheme="minorHAnsi" w:hAnsiTheme="minorHAnsi" w:cstheme="minorHAnsi"/>
        </w:rPr>
        <w:t xml:space="preserve"> is mentioned, </w:t>
      </w:r>
      <w:r w:rsidR="00561D07">
        <w:rPr>
          <w:rFonts w:asciiTheme="minorHAnsi" w:hAnsiTheme="minorHAnsi" w:cstheme="minorHAnsi"/>
        </w:rPr>
        <w:t>it is a</w:t>
      </w:r>
      <w:r w:rsidR="00D442C5" w:rsidRPr="00910079">
        <w:rPr>
          <w:rFonts w:asciiTheme="minorHAnsi" w:hAnsiTheme="minorHAnsi" w:cstheme="minorHAnsi"/>
        </w:rPr>
        <w:t xml:space="preserve"> replacement for </w:t>
      </w:r>
      <w:proofErr w:type="spellStart"/>
      <w:r w:rsidR="0036323D">
        <w:rPr>
          <w:rFonts w:asciiTheme="minorHAnsi" w:hAnsiTheme="minorHAnsi" w:cstheme="minorHAnsi"/>
        </w:rPr>
        <w:t>ProdAgent</w:t>
      </w:r>
      <w:proofErr w:type="spellEnd"/>
      <w:r w:rsidR="0036323D">
        <w:rPr>
          <w:rFonts w:asciiTheme="minorHAnsi" w:hAnsiTheme="minorHAnsi" w:cstheme="minorHAnsi"/>
        </w:rPr>
        <w:t>, thus</w:t>
      </w:r>
      <w:r w:rsidR="00D442C5" w:rsidRPr="00910079">
        <w:rPr>
          <w:rFonts w:asciiTheme="minorHAnsi" w:hAnsiTheme="minorHAnsi" w:cstheme="minorHAnsi"/>
        </w:rPr>
        <w:t xml:space="preserve"> used by the same community. </w:t>
      </w:r>
    </w:p>
    <w:p w14:paraId="0CDADB6D" w14:textId="77777777" w:rsidR="008D527A" w:rsidRPr="00910079" w:rsidRDefault="008D527A" w:rsidP="007B2BFE">
      <w:pPr>
        <w:rPr>
          <w:rFonts w:asciiTheme="minorHAnsi" w:hAnsiTheme="minorHAnsi" w:cstheme="minorHAnsi"/>
        </w:rPr>
      </w:pPr>
    </w:p>
    <w:p w14:paraId="43209992" w14:textId="77777777"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14:paraId="4A1DECB9" w14:textId="77777777" w:rsidTr="005951AE">
        <w:trPr>
          <w:cantSplit/>
        </w:trPr>
        <w:tc>
          <w:tcPr>
            <w:tcW w:w="2320" w:type="dxa"/>
            <w:tcBorders>
              <w:top w:val="single" w:sz="12" w:space="0" w:color="auto"/>
              <w:bottom w:val="single" w:sz="12" w:space="0" w:color="auto"/>
            </w:tcBorders>
          </w:tcPr>
          <w:p w14:paraId="54B05FFD"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14:paraId="0D5F409C"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14:paraId="1A3E5007"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14:paraId="6390EE96"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14:paraId="45A6A7C1" w14:textId="77777777" w:rsidTr="005951AE">
        <w:trPr>
          <w:cantSplit/>
        </w:trPr>
        <w:tc>
          <w:tcPr>
            <w:tcW w:w="2320" w:type="dxa"/>
            <w:vMerge w:val="restart"/>
            <w:tcBorders>
              <w:top w:val="single" w:sz="12" w:space="0" w:color="auto"/>
            </w:tcBorders>
            <w:vAlign w:val="center"/>
          </w:tcPr>
          <w:p w14:paraId="790F5530"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14:paraId="5C44066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14:paraId="38B76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14:paraId="6E90D77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14:paraId="3F1643D5" w14:textId="77777777" w:rsidTr="005951AE">
        <w:trPr>
          <w:cantSplit/>
        </w:trPr>
        <w:tc>
          <w:tcPr>
            <w:tcW w:w="2320" w:type="dxa"/>
            <w:vMerge/>
          </w:tcPr>
          <w:p w14:paraId="257E6185" w14:textId="77777777" w:rsidR="00A7308B" w:rsidRPr="00910079" w:rsidRDefault="00A7308B" w:rsidP="007B2BFE">
            <w:pPr>
              <w:rPr>
                <w:rFonts w:asciiTheme="minorHAnsi" w:hAnsiTheme="minorHAnsi" w:cstheme="minorHAnsi"/>
              </w:rPr>
            </w:pPr>
          </w:p>
        </w:tc>
        <w:tc>
          <w:tcPr>
            <w:tcW w:w="2320" w:type="dxa"/>
            <w:vAlign w:val="center"/>
          </w:tcPr>
          <w:p w14:paraId="7C6FECF3"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14:paraId="6CE22AF9"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B9786AC"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14:paraId="5E04D4F1" w14:textId="77777777" w:rsidTr="005951AE">
        <w:trPr>
          <w:cantSplit/>
        </w:trPr>
        <w:tc>
          <w:tcPr>
            <w:tcW w:w="2320" w:type="dxa"/>
            <w:vMerge/>
          </w:tcPr>
          <w:p w14:paraId="543529EE" w14:textId="77777777" w:rsidR="00A7308B" w:rsidRPr="00910079" w:rsidRDefault="00A7308B" w:rsidP="007B2BFE">
            <w:pPr>
              <w:rPr>
                <w:rFonts w:asciiTheme="minorHAnsi" w:hAnsiTheme="minorHAnsi" w:cstheme="minorHAnsi"/>
              </w:rPr>
            </w:pPr>
          </w:p>
        </w:tc>
        <w:tc>
          <w:tcPr>
            <w:tcW w:w="2320" w:type="dxa"/>
            <w:vAlign w:val="center"/>
          </w:tcPr>
          <w:p w14:paraId="16966A5A"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14:paraId="237ABED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6F7DDC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14:paraId="4F558705" w14:textId="77777777" w:rsidTr="005951AE">
        <w:trPr>
          <w:cantSplit/>
        </w:trPr>
        <w:tc>
          <w:tcPr>
            <w:tcW w:w="2320" w:type="dxa"/>
          </w:tcPr>
          <w:p w14:paraId="7A6A08B9" w14:textId="77777777" w:rsidR="005E5BFD" w:rsidRPr="00910079" w:rsidRDefault="005E5BFD" w:rsidP="007B2BFE">
            <w:pPr>
              <w:rPr>
                <w:rFonts w:asciiTheme="minorHAnsi" w:hAnsiTheme="minorHAnsi" w:cstheme="minorHAnsi"/>
              </w:rPr>
            </w:pPr>
          </w:p>
        </w:tc>
        <w:tc>
          <w:tcPr>
            <w:tcW w:w="2320" w:type="dxa"/>
            <w:vAlign w:val="center"/>
          </w:tcPr>
          <w:p w14:paraId="50DDA5FB"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WMAgent</w:t>
            </w:r>
            <w:proofErr w:type="spellEnd"/>
          </w:p>
        </w:tc>
        <w:tc>
          <w:tcPr>
            <w:tcW w:w="2320" w:type="dxa"/>
            <w:vAlign w:val="center"/>
          </w:tcPr>
          <w:p w14:paraId="623562ED"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14:paraId="352108A6"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14:paraId="6C41A120" w14:textId="77777777" w:rsidTr="005951AE">
        <w:trPr>
          <w:cantSplit/>
        </w:trPr>
        <w:tc>
          <w:tcPr>
            <w:tcW w:w="2320" w:type="dxa"/>
          </w:tcPr>
          <w:p w14:paraId="1F29A5EE"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management</w:t>
            </w:r>
          </w:p>
        </w:tc>
        <w:tc>
          <w:tcPr>
            <w:tcW w:w="2320" w:type="dxa"/>
            <w:vAlign w:val="center"/>
          </w:tcPr>
          <w:p w14:paraId="1BCF7082"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001BE4E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14:paraId="492A0654"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14:paraId="75F5E5D6" w14:textId="77777777" w:rsidTr="005951AE">
        <w:trPr>
          <w:cantSplit/>
        </w:trPr>
        <w:tc>
          <w:tcPr>
            <w:tcW w:w="2320" w:type="dxa"/>
          </w:tcPr>
          <w:p w14:paraId="2CCF4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14:paraId="267D468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14:paraId="2F074DC2"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14:paraId="463EE577"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14:paraId="391A778F" w14:textId="77777777" w:rsidTr="005951AE">
        <w:trPr>
          <w:cantSplit/>
        </w:trPr>
        <w:tc>
          <w:tcPr>
            <w:tcW w:w="2320" w:type="dxa"/>
            <w:vMerge w:val="restart"/>
            <w:vAlign w:val="center"/>
          </w:tcPr>
          <w:p w14:paraId="757F3A40"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14:paraId="2CEA9EAA"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3FD5AB83" w14:textId="77777777" w:rsidR="005E5BFD" w:rsidRPr="00910079" w:rsidRDefault="005E5BFD" w:rsidP="007B2BFE">
            <w:pPr>
              <w:rPr>
                <w:rFonts w:asciiTheme="minorHAnsi" w:hAnsiTheme="minorHAnsi" w:cstheme="minorHAnsi"/>
              </w:rPr>
            </w:pPr>
          </w:p>
        </w:tc>
        <w:tc>
          <w:tcPr>
            <w:tcW w:w="2320" w:type="dxa"/>
            <w:vAlign w:val="center"/>
          </w:tcPr>
          <w:p w14:paraId="03218C92"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D3FCEAA" w14:textId="77777777" w:rsidTr="005951AE">
        <w:trPr>
          <w:cantSplit/>
        </w:trPr>
        <w:tc>
          <w:tcPr>
            <w:tcW w:w="2320" w:type="dxa"/>
            <w:vMerge/>
          </w:tcPr>
          <w:p w14:paraId="47697D78" w14:textId="77777777" w:rsidR="005E5BFD" w:rsidRPr="00910079" w:rsidRDefault="005E5BFD" w:rsidP="007B2BFE">
            <w:pPr>
              <w:rPr>
                <w:rFonts w:asciiTheme="minorHAnsi" w:hAnsiTheme="minorHAnsi" w:cstheme="minorHAnsi"/>
              </w:rPr>
            </w:pPr>
          </w:p>
        </w:tc>
        <w:tc>
          <w:tcPr>
            <w:tcW w:w="2320" w:type="dxa"/>
            <w:vAlign w:val="center"/>
          </w:tcPr>
          <w:p w14:paraId="34FF513E"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14:paraId="41DC7989"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422F5795"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7EAFF7D" w14:textId="77777777" w:rsidTr="005951AE">
        <w:trPr>
          <w:cantSplit/>
        </w:trPr>
        <w:tc>
          <w:tcPr>
            <w:tcW w:w="2320" w:type="dxa"/>
            <w:vMerge/>
          </w:tcPr>
          <w:p w14:paraId="03E819F1" w14:textId="77777777" w:rsidR="005E5BFD" w:rsidRPr="00910079" w:rsidRDefault="005E5BFD" w:rsidP="007B2BFE">
            <w:pPr>
              <w:rPr>
                <w:rFonts w:asciiTheme="minorHAnsi" w:hAnsiTheme="minorHAnsi" w:cstheme="minorHAnsi"/>
              </w:rPr>
            </w:pPr>
          </w:p>
        </w:tc>
        <w:tc>
          <w:tcPr>
            <w:tcW w:w="2320" w:type="dxa"/>
            <w:vAlign w:val="center"/>
          </w:tcPr>
          <w:p w14:paraId="7A37DF48"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14:paraId="4C7DB7DB"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0E031937"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14:paraId="7D583433" w14:textId="77777777" w:rsidR="005951AE" w:rsidRPr="00910079" w:rsidRDefault="00EF275C" w:rsidP="00590CA5">
      <w:pPr>
        <w:pStyle w:val="Caption"/>
        <w:rPr>
          <w:rFonts w:asciiTheme="minorHAnsi" w:hAnsiTheme="minorHAnsi" w:cstheme="minorHAnsi"/>
        </w:rPr>
      </w:pPr>
      <w:bookmarkStart w:id="150" w:name="_Toc275426029"/>
      <w:bookmarkStart w:id="151" w:name="_Ref172345700"/>
      <w:bookmarkEnd w:id="150"/>
      <w:r w:rsidRPr="00910079">
        <w:rPr>
          <w:rFonts w:asciiTheme="minorHAnsi" w:hAnsiTheme="minorHAnsi" w:cstheme="minorHAnsi"/>
          <w:noProof/>
          <w:lang w:val="en-US" w:eastAsia="en-US"/>
        </w:rPr>
        <w:lastRenderedPageBreak/>
        <w:drawing>
          <wp:anchor distT="0" distB="0" distL="114300" distR="114300" simplePos="0" relativeHeight="251660288" behindDoc="0" locked="0" layoutInCell="1" allowOverlap="1" wp14:anchorId="1B1B99BA" wp14:editId="0CE52367">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152" w:name="_Ref275264804"/>
      <w:proofErr w:type="gramStart"/>
      <w:r w:rsidR="005951AE"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4</w:t>
      </w:r>
      <w:r w:rsidR="0041221F" w:rsidRPr="00910079">
        <w:rPr>
          <w:rFonts w:asciiTheme="minorHAnsi" w:hAnsiTheme="minorHAnsi" w:cstheme="minorHAnsi"/>
          <w:noProof/>
        </w:rPr>
        <w:fldChar w:fldCharType="end"/>
      </w:r>
      <w:bookmarkEnd w:id="151"/>
      <w:bookmarkEnd w:id="152"/>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14:paraId="3BD787E8" w14:textId="77777777" w:rsidR="00A7308B" w:rsidRPr="00910079" w:rsidRDefault="005951AE" w:rsidP="007B2BFE">
      <w:pPr>
        <w:pStyle w:val="Heading3"/>
        <w:rPr>
          <w:rFonts w:asciiTheme="minorHAnsi" w:hAnsiTheme="minorHAnsi" w:cstheme="minorHAnsi"/>
        </w:rPr>
      </w:pPr>
      <w:bookmarkStart w:id="153" w:name="_Toc172347016"/>
      <w:bookmarkStart w:id="154" w:name="_Toc201894441"/>
      <w:r w:rsidRPr="00910079">
        <w:rPr>
          <w:rFonts w:asciiTheme="minorHAnsi" w:hAnsiTheme="minorHAnsi" w:cstheme="minorHAnsi"/>
        </w:rPr>
        <w:t>CRAB</w:t>
      </w:r>
      <w:bookmarkEnd w:id="153"/>
      <w:bookmarkEnd w:id="154"/>
    </w:p>
    <w:p w14:paraId="5685A107" w14:textId="77777777"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14:paraId="5F7F69E6"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F04191">
        <w:fldChar w:fldCharType="begin"/>
      </w:r>
      <w:r w:rsidR="00F04191">
        <w:instrText xml:space="preserve"> REF _Ref172345700 \h  \* MERGEFORMAT </w:instrText>
      </w:r>
      <w:r w:rsidR="00F04191">
        <w:fldChar w:fldCharType="separate"/>
      </w:r>
      <w:ins w:id="155"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4</w:t>
        </w:r>
      </w:ins>
      <w:del w:id="156" w:author="Jamie Shiers" w:date="2012-07-13T13:54:00Z">
        <w:r w:rsidR="00FE3E2A" w:rsidRPr="00910079" w:rsidDel="00286E37">
          <w:rPr>
            <w:rFonts w:asciiTheme="minorHAnsi" w:hAnsiTheme="minorHAnsi" w:cstheme="minorHAnsi"/>
          </w:rPr>
          <w:delText>Figure 4</w:delText>
        </w:r>
      </w:del>
      <w:r w:rsidR="00F04191">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14:paraId="360E8D06"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xml:space="preserve">, which is the CMS data catalogue, to resolve a list of sites hosting the dataset; then the analysis task can be split in several </w:t>
      </w:r>
      <w:proofErr w:type="gramStart"/>
      <w:r w:rsidRPr="00910079">
        <w:rPr>
          <w:rFonts w:asciiTheme="minorHAnsi" w:hAnsiTheme="minorHAnsi" w:cstheme="minorHAnsi"/>
        </w:rPr>
        <w:t>jobs which</w:t>
      </w:r>
      <w:proofErr w:type="gramEnd"/>
      <w:r w:rsidRPr="00910079">
        <w:rPr>
          <w:rFonts w:asciiTheme="minorHAnsi" w:hAnsiTheme="minorHAnsi" w:cstheme="minorHAnsi"/>
        </w:rPr>
        <w:t xml:space="preserve"> are submitted to eligible sites. Finally, when the jobs are finished, their output is retrieved to the user local host and the produced data is remotely copied to an appropriate site and published in the DBS.</w:t>
      </w:r>
    </w:p>
    <w:p w14:paraId="6744EB4E"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w:t>
      </w:r>
      <w:proofErr w:type="spellStart"/>
      <w:r w:rsidRPr="00910079">
        <w:rPr>
          <w:rFonts w:asciiTheme="minorHAnsi" w:hAnsiTheme="minorHAnsi" w:cstheme="minorHAnsi"/>
        </w:rPr>
        <w:t>gLite</w:t>
      </w:r>
      <w:proofErr w:type="spellEnd"/>
      <w:r w:rsidRPr="00910079">
        <w:rPr>
          <w:rFonts w:asciiTheme="minorHAnsi" w:hAnsiTheme="minorHAnsi" w:cstheme="minorHAnsi"/>
        </w:rPr>
        <w:t>, VDT and ARC) and can use a</w:t>
      </w:r>
      <w:r w:rsidR="007512AC">
        <w:rPr>
          <w:rFonts w:asciiTheme="minorHAnsi" w:hAnsiTheme="minorHAnsi" w:cstheme="minorHAnsi"/>
        </w:rPr>
        <w:t>s</w:t>
      </w:r>
      <w:r w:rsidRPr="00910079">
        <w:rPr>
          <w:rFonts w:asciiTheme="minorHAnsi" w:hAnsiTheme="minorHAnsi" w:cstheme="minorHAnsi"/>
        </w:rPr>
        <w:t xml:space="preserve"> back-end</w:t>
      </w:r>
      <w:r w:rsidR="007512AC">
        <w:rPr>
          <w:rFonts w:asciiTheme="minorHAnsi" w:hAnsiTheme="minorHAnsi" w:cstheme="minorHAnsi"/>
        </w:rPr>
        <w:t>s</w:t>
      </w:r>
      <w:r w:rsidRPr="00910079">
        <w:rPr>
          <w:rFonts w:asciiTheme="minorHAnsi" w:hAnsiTheme="minorHAnsi" w:cstheme="minorHAnsi"/>
        </w:rPr>
        <w:t xml:space="preserv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p>
    <w:p w14:paraId="3C688503" w14:textId="390D81F9" w:rsidR="00DA693F" w:rsidRDefault="00DA693F" w:rsidP="00DA693F">
      <w:pPr>
        <w:rPr>
          <w:ins w:id="157" w:author="Jamie Shiers" w:date="2012-07-16T12:39:00Z"/>
          <w:rFonts w:asciiTheme="minorHAnsi" w:hAnsiTheme="minorHAnsi" w:cstheme="minorHAnsi"/>
        </w:rPr>
      </w:pPr>
      <w:ins w:id="158" w:author="Jamie Shiers" w:date="2012-07-16T12:39:00Z">
        <w:r>
          <w:rPr>
            <w:rFonts w:eastAsia="Cambria"/>
            <w:lang w:val="en-US" w:eastAsia="en-US"/>
          </w:rPr>
          <w:t>During 2012 the CRAB user community has reache</w:t>
        </w:r>
        <w:r>
          <w:rPr>
            <w:rFonts w:eastAsia="Cambria"/>
            <w:lang w:val="en-US" w:eastAsia="en-US"/>
          </w:rPr>
          <w:t xml:space="preserve">d an average of one thousand </w:t>
        </w:r>
        <w:r>
          <w:rPr>
            <w:rFonts w:eastAsia="Cambria"/>
            <w:lang w:val="en-US" w:eastAsia="en-US"/>
          </w:rPr>
          <w:t>users per day, with peaks of 1200 users, and with an average submission rate greater then 200.000 jobs per day.</w:t>
        </w:r>
      </w:ins>
    </w:p>
    <w:p w14:paraId="5A03FE27" w14:textId="1C7E82B1" w:rsidR="005951AE" w:rsidRPr="00910079" w:rsidDel="00DA693F" w:rsidRDefault="005951AE" w:rsidP="007B2BFE">
      <w:pPr>
        <w:rPr>
          <w:del w:id="159" w:author="Jamie Shiers" w:date="2012-07-16T12:39:00Z"/>
          <w:rFonts w:asciiTheme="minorHAnsi" w:hAnsiTheme="minorHAnsi" w:cstheme="minorHAnsi"/>
        </w:rPr>
      </w:pPr>
      <w:del w:id="160" w:author="Jamie Shiers" w:date="2012-07-16T12:39:00Z">
        <w:r w:rsidRPr="00910079" w:rsidDel="00DA693F">
          <w:rPr>
            <w:rFonts w:asciiTheme="minorHAnsi" w:hAnsiTheme="minorHAnsi" w:cstheme="minorHAnsi"/>
          </w:rPr>
          <w:lastRenderedPageBreak/>
          <w:delText>During 201</w:delText>
        </w:r>
        <w:r w:rsidR="00361AE1" w:rsidDel="00DA693F">
          <w:rPr>
            <w:rFonts w:asciiTheme="minorHAnsi" w:hAnsiTheme="minorHAnsi" w:cstheme="minorHAnsi"/>
          </w:rPr>
          <w:delText>2</w:delText>
        </w:r>
        <w:r w:rsidRPr="00910079" w:rsidDel="00DA693F">
          <w:rPr>
            <w:rFonts w:asciiTheme="minorHAnsi" w:hAnsiTheme="minorHAnsi" w:cstheme="minorHAnsi"/>
          </w:rPr>
          <w:delText xml:space="preserve"> the CRAB user community exceeded one thousand with a submission rate greater than </w:delText>
        </w:r>
        <w:r w:rsidR="00735B26" w:rsidRPr="00910079" w:rsidDel="00DA693F">
          <w:rPr>
            <w:rFonts w:asciiTheme="minorHAnsi" w:hAnsiTheme="minorHAnsi" w:cstheme="minorHAnsi"/>
          </w:rPr>
          <w:delText>2</w:delText>
        </w:r>
        <w:r w:rsidRPr="00910079" w:rsidDel="00DA693F">
          <w:rPr>
            <w:rFonts w:asciiTheme="minorHAnsi" w:hAnsiTheme="minorHAnsi" w:cstheme="minorHAnsi"/>
          </w:rPr>
          <w:delText xml:space="preserve">00,000 jobs per day and it is stable around </w:delText>
        </w:r>
        <w:r w:rsidR="00EB102D" w:rsidRPr="00910079" w:rsidDel="00DA693F">
          <w:rPr>
            <w:rFonts w:asciiTheme="minorHAnsi" w:hAnsiTheme="minorHAnsi" w:cstheme="minorHAnsi"/>
          </w:rPr>
          <w:delText xml:space="preserve">1200 </w:delText>
        </w:r>
        <w:r w:rsidRPr="00910079" w:rsidDel="00DA693F">
          <w:rPr>
            <w:rFonts w:asciiTheme="minorHAnsi" w:hAnsiTheme="minorHAnsi" w:cstheme="minorHAnsi"/>
          </w:rPr>
          <w:delText>unique users per month.</w:delText>
        </w:r>
      </w:del>
    </w:p>
    <w:p w14:paraId="663A10CE" w14:textId="77777777" w:rsidR="005951AE" w:rsidRPr="00910079" w:rsidRDefault="005951AE" w:rsidP="007B2BFE">
      <w:pPr>
        <w:pStyle w:val="Heading3"/>
        <w:rPr>
          <w:rFonts w:asciiTheme="minorHAnsi" w:hAnsiTheme="minorHAnsi" w:cstheme="minorHAnsi"/>
        </w:rPr>
      </w:pPr>
      <w:bookmarkStart w:id="161" w:name="_Toc172347017"/>
      <w:bookmarkStart w:id="162" w:name="_Toc201894442"/>
      <w:r w:rsidRPr="00910079">
        <w:rPr>
          <w:rFonts w:asciiTheme="minorHAnsi" w:hAnsiTheme="minorHAnsi" w:cstheme="minorHAnsi"/>
        </w:rPr>
        <w:t>CRAB Analysis Server</w:t>
      </w:r>
      <w:bookmarkEnd w:id="161"/>
      <w:bookmarkEnd w:id="162"/>
    </w:p>
    <w:p w14:paraId="5CA3AB97"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purpose of the Analysis Server is to fully automate the workflow management, leaving to the user just the preparation of the configuration file and notifying him of the output availability [R5]. It also allows </w:t>
      </w:r>
      <w:r w:rsidR="00AE30AA" w:rsidRPr="00910079">
        <w:rPr>
          <w:rFonts w:asciiTheme="minorHAnsi" w:hAnsiTheme="minorHAnsi" w:cstheme="minorHAnsi"/>
        </w:rPr>
        <w:t>implement</w:t>
      </w:r>
      <w:r w:rsidR="00AE30AA">
        <w:rPr>
          <w:rFonts w:asciiTheme="minorHAnsi" w:hAnsiTheme="minorHAnsi" w:cstheme="minorHAnsi"/>
        </w:rPr>
        <w:t>ation</w:t>
      </w:r>
      <w:r w:rsidR="007512AC">
        <w:rPr>
          <w:rFonts w:asciiTheme="minorHAnsi" w:hAnsiTheme="minorHAnsi" w:cstheme="minorHAnsi"/>
        </w:rPr>
        <w:t xml:space="preserve"> of</w:t>
      </w:r>
      <w:r w:rsidR="007512AC" w:rsidRPr="00910079">
        <w:rPr>
          <w:rFonts w:asciiTheme="minorHAnsi" w:hAnsiTheme="minorHAnsi" w:cstheme="minorHAnsi"/>
        </w:rPr>
        <w:t xml:space="preserve"> </w:t>
      </w:r>
      <w:r w:rsidRPr="00910079">
        <w:rPr>
          <w:rFonts w:asciiTheme="minorHAnsi" w:hAnsiTheme="minorHAnsi" w:cstheme="minorHAnsi"/>
        </w:rPr>
        <w:t>complex workflows, such as the possibility to automatically schedule analysis jobs on new data as soon as it appears in the DBS.</w:t>
      </w:r>
    </w:p>
    <w:p w14:paraId="0DFAAA42"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w:t>
      </w:r>
      <w:r w:rsidR="000623E6">
        <w:rPr>
          <w:rFonts w:asciiTheme="minorHAnsi" w:hAnsiTheme="minorHAnsi" w:cstheme="minorHAnsi"/>
        </w:rPr>
        <w:t xml:space="preserve"> </w:t>
      </w:r>
      <w:r w:rsidRPr="00910079">
        <w:rPr>
          <w:rFonts w:asciiTheme="minorHAnsi" w:hAnsiTheme="minorHAnsi" w:cstheme="minorHAnsi"/>
        </w:rPr>
        <w:t>Thanks to its design model, the Analysis Server is comprised of a set of independent components implemented as daemons and communicating asynchronously through a shared messaging service supporting the publish/subscribe paradigm.</w:t>
      </w:r>
    </w:p>
    <w:p w14:paraId="646256C1"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w:t>
      </w:r>
      <w:proofErr w:type="gramStart"/>
      <w:r w:rsidRPr="00910079">
        <w:rPr>
          <w:rFonts w:asciiTheme="minorHAnsi" w:hAnsiTheme="minorHAnsi" w:cstheme="minorHAnsi"/>
        </w:rPr>
        <w:t>re)submission</w:t>
      </w:r>
      <w:proofErr w:type="gramEnd"/>
      <w:r w:rsidRPr="00910079">
        <w:rPr>
          <w:rFonts w:asciiTheme="minorHAnsi" w:hAnsiTheme="minorHAnsi" w:cstheme="minorHAnsi"/>
        </w:rPr>
        <w:t>, job status tracking and output handling. The status of the server is defined in a MySQL database.</w:t>
      </w:r>
    </w:p>
    <w:p w14:paraId="2BA70D78"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14:paraId="42BC88E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14:paraId="55DC5391" w14:textId="77777777" w:rsidR="00650440" w:rsidRPr="00910079" w:rsidRDefault="00650440" w:rsidP="007B2BFE">
      <w:pPr>
        <w:pStyle w:val="Heading3"/>
        <w:rPr>
          <w:rFonts w:asciiTheme="minorHAnsi" w:hAnsiTheme="minorHAnsi" w:cstheme="minorHAnsi"/>
        </w:rPr>
      </w:pPr>
      <w:bookmarkStart w:id="163" w:name="_Toc172347018"/>
      <w:bookmarkStart w:id="164" w:name="_Toc201894443"/>
      <w:proofErr w:type="spellStart"/>
      <w:r w:rsidRPr="00910079">
        <w:rPr>
          <w:rFonts w:asciiTheme="minorHAnsi" w:hAnsiTheme="minorHAnsi" w:cstheme="minorHAnsi"/>
        </w:rPr>
        <w:t>ProdAgent</w:t>
      </w:r>
      <w:bookmarkEnd w:id="163"/>
      <w:bookmarkEnd w:id="164"/>
      <w:proofErr w:type="spellEnd"/>
    </w:p>
    <w:p w14:paraId="007EB91F"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14:paraId="18908CC4"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14:paraId="7C74FF03" w14:textId="77777777"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to the collaboration for analysis.</w:t>
      </w:r>
    </w:p>
    <w:p w14:paraId="2F680A31"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w:t>
      </w:r>
    </w:p>
    <w:p w14:paraId="455BD1D7" w14:textId="77777777" w:rsidR="006E3A60" w:rsidRPr="00910079" w:rsidRDefault="006E3A60" w:rsidP="007B2BFE">
      <w:pPr>
        <w:pStyle w:val="Heading3"/>
        <w:rPr>
          <w:rFonts w:asciiTheme="minorHAnsi" w:hAnsiTheme="minorHAnsi" w:cstheme="minorHAnsi"/>
        </w:rPr>
      </w:pPr>
      <w:bookmarkStart w:id="165" w:name="_Toc172347019"/>
      <w:bookmarkStart w:id="166" w:name="_Toc201894444"/>
      <w:proofErr w:type="spellStart"/>
      <w:r w:rsidRPr="00910079">
        <w:rPr>
          <w:rFonts w:asciiTheme="minorHAnsi" w:hAnsiTheme="minorHAnsi" w:cstheme="minorHAnsi"/>
        </w:rPr>
        <w:t>WMAgent</w:t>
      </w:r>
      <w:bookmarkEnd w:id="165"/>
      <w:bookmarkEnd w:id="166"/>
      <w:proofErr w:type="spellEnd"/>
    </w:p>
    <w:p w14:paraId="6E8E0F5A"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14:paraId="5AEFDF4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term of objectives and roles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14:paraId="3F54F90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 xml:space="preserve">e </w:t>
      </w:r>
      <w:r w:rsidR="00EB102D" w:rsidRPr="00910079">
        <w:rPr>
          <w:rFonts w:asciiTheme="minorHAnsi" w:hAnsiTheme="minorHAnsi" w:cstheme="minorHAnsi"/>
        </w:rPr>
        <w:lastRenderedPageBreak/>
        <w:t>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14:paraId="39E1C29B" w14:textId="77777777"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w:t>
      </w:r>
      <w:proofErr w:type="gramStart"/>
      <w:r w:rsidRPr="00910079">
        <w:rPr>
          <w:rFonts w:asciiTheme="minorHAnsi" w:hAnsiTheme="minorHAnsi" w:cstheme="minorHAnsi"/>
        </w:rPr>
        <w:t>change which improves the overall performance</w:t>
      </w:r>
      <w:proofErr w:type="gramEnd"/>
      <w:r w:rsidRPr="00910079">
        <w:rPr>
          <w:rFonts w:asciiTheme="minorHAnsi" w:hAnsiTheme="minorHAnsi" w:cstheme="minorHAnsi"/>
        </w:rPr>
        <w:t xml:space="preserve"> is the adoption of </w:t>
      </w:r>
      <w:proofErr w:type="spellStart"/>
      <w:r w:rsidR="007B2BFE" w:rsidRPr="00910079">
        <w:rPr>
          <w:rFonts w:asciiTheme="minorHAnsi" w:hAnsiTheme="minorHAnsi" w:cstheme="minorHAnsi"/>
        </w:rPr>
        <w:t>CouchDB</w:t>
      </w:r>
      <w:proofErr w:type="spellEnd"/>
      <w:r w:rsidRPr="00910079">
        <w:rPr>
          <w:rFonts w:asciiTheme="minorHAnsi" w:hAnsiTheme="minorHAnsi" w:cstheme="minorHAnsi"/>
        </w:rPr>
        <w:t xml:space="preserve">, a </w:t>
      </w:r>
      <w:proofErr w:type="spellStart"/>
      <w:r w:rsidRPr="00910079">
        <w:rPr>
          <w:rFonts w:asciiTheme="minorHAnsi" w:hAnsiTheme="minorHAnsi" w:cstheme="minorHAnsi"/>
        </w:rPr>
        <w:t>NoSQL</w:t>
      </w:r>
      <w:proofErr w:type="spellEnd"/>
      <w:r w:rsidRPr="00910079">
        <w:rPr>
          <w:rFonts w:asciiTheme="minorHAnsi" w:hAnsiTheme="minorHAnsi" w:cstheme="minorHAnsi"/>
        </w:rPr>
        <w:t xml:space="preserve">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 xml:space="preserve">s a </w:t>
      </w:r>
      <w:proofErr w:type="spellStart"/>
      <w:r w:rsidRPr="00910079">
        <w:rPr>
          <w:rFonts w:asciiTheme="minorHAnsi" w:hAnsiTheme="minorHAnsi" w:cstheme="minorHAnsi"/>
        </w:rPr>
        <w:t>RESTf</w:t>
      </w:r>
      <w:r w:rsidR="007B2BFE" w:rsidRPr="00910079">
        <w:rPr>
          <w:rFonts w:asciiTheme="minorHAnsi" w:hAnsiTheme="minorHAnsi" w:cstheme="minorHAnsi"/>
        </w:rPr>
        <w:t>ul</w:t>
      </w:r>
      <w:proofErr w:type="spellEnd"/>
      <w:r w:rsidR="007512AC">
        <w:rPr>
          <w:rFonts w:asciiTheme="minorHAnsi" w:hAnsiTheme="minorHAnsi" w:cstheme="minorHAnsi"/>
        </w:rPr>
        <w:t>-</w:t>
      </w:r>
      <w:r w:rsidR="007B2BFE" w:rsidRPr="00910079">
        <w:rPr>
          <w:rFonts w:asciiTheme="minorHAnsi" w:hAnsiTheme="minorHAnsi" w:cstheme="minorHAnsi"/>
        </w:rPr>
        <w:t xml:space="preserve">based interface. </w:t>
      </w:r>
    </w:p>
    <w:p w14:paraId="24F377F9"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proofErr w:type="spellStart"/>
      <w:r w:rsidR="00EB102D" w:rsidRPr="00910079">
        <w:rPr>
          <w:rFonts w:asciiTheme="minorHAnsi" w:hAnsiTheme="minorHAnsi" w:cstheme="minorHAnsi"/>
        </w:rPr>
        <w:t>RESTful</w:t>
      </w:r>
      <w:proofErr w:type="spellEnd"/>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14:paraId="2B4E3FC2"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w:t>
      </w:r>
      <w:r w:rsidR="007512AC">
        <w:rPr>
          <w:rFonts w:asciiTheme="minorHAnsi" w:hAnsiTheme="minorHAnsi" w:cstheme="minorHAnsi"/>
        </w:rPr>
        <w:t>ing</w:t>
      </w:r>
      <w:r w:rsidRPr="00910079">
        <w:rPr>
          <w:rFonts w:asciiTheme="minorHAnsi" w:hAnsiTheme="minorHAnsi" w:cstheme="minorHAnsi"/>
        </w:rPr>
        <w:t xml:space="preserve"> in the next months.</w:t>
      </w:r>
    </w:p>
    <w:p w14:paraId="73F0C712" w14:textId="77777777" w:rsidR="006E3A60" w:rsidRPr="00910079" w:rsidRDefault="00735B26" w:rsidP="007B2BFE">
      <w:pPr>
        <w:pStyle w:val="Heading3"/>
        <w:rPr>
          <w:rFonts w:asciiTheme="minorHAnsi" w:hAnsiTheme="minorHAnsi" w:cstheme="minorHAnsi"/>
        </w:rPr>
      </w:pPr>
      <w:bookmarkStart w:id="167" w:name="_Toc172347020"/>
      <w:bookmarkStart w:id="168" w:name="_Toc201894445"/>
      <w:proofErr w:type="spellStart"/>
      <w:r w:rsidRPr="00910079">
        <w:rPr>
          <w:rFonts w:asciiTheme="minorHAnsi" w:hAnsiTheme="minorHAnsi" w:cstheme="minorHAnsi"/>
        </w:rPr>
        <w:t>PhEDEx</w:t>
      </w:r>
      <w:bookmarkEnd w:id="167"/>
      <w:bookmarkEnd w:id="168"/>
      <w:proofErr w:type="spellEnd"/>
    </w:p>
    <w:p w14:paraId="7711F652"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File Transfer System.</w:t>
      </w:r>
    </w:p>
    <w:p w14:paraId="0723A081"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data transfers are requested by specifying only the destination storage area, while the source is selected using an </w:t>
      </w:r>
      <w:proofErr w:type="gramStart"/>
      <w:r w:rsidRPr="00910079">
        <w:rPr>
          <w:rFonts w:asciiTheme="minorHAnsi" w:hAnsiTheme="minorHAnsi" w:cstheme="minorHAnsi"/>
        </w:rPr>
        <w:t>algorithm which</w:t>
      </w:r>
      <w:proofErr w:type="gramEnd"/>
      <w:r w:rsidRPr="00910079">
        <w:rPr>
          <w:rFonts w:asciiTheme="minorHAnsi" w:hAnsiTheme="minorHAnsi" w:cstheme="minorHAnsi"/>
        </w:rPr>
        <w:t xml:space="preserve"> calculates the </w:t>
      </w:r>
      <w:r w:rsidR="009D779D">
        <w:rPr>
          <w:rFonts w:asciiTheme="minorHAnsi" w:hAnsiTheme="minorHAnsi" w:cstheme="minorHAnsi"/>
        </w:rPr>
        <w:t>path with the lowest estimated latency</w:t>
      </w:r>
      <w:r w:rsidRPr="00910079">
        <w:rPr>
          <w:rFonts w:asciiTheme="minorHAnsi" w:hAnsiTheme="minorHAnsi" w:cstheme="minorHAnsi"/>
        </w:rPr>
        <w:t>, determined from the recent history of the corresponding link. This allows to automatically balance the load and to be fault-tolerant in case a link becomes unavailable.</w:t>
      </w:r>
    </w:p>
    <w:p w14:paraId="7CD119F3" w14:textId="77777777"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14:paraId="7CDD7C1B"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14:paraId="57EF0953"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14:paraId="08459630"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14:paraId="709F6B87" w14:textId="77777777" w:rsidR="009D779D" w:rsidRPr="009D779D" w:rsidRDefault="009D779D" w:rsidP="009D779D">
      <w:pPr>
        <w:pStyle w:val="NormalWeb"/>
        <w:spacing w:before="40" w:beforeAutospacing="0" w:after="40"/>
        <w:rPr>
          <w:rFonts w:asciiTheme="minorHAnsi" w:hAnsiTheme="minorHAnsi" w:cstheme="minorHAnsi"/>
          <w:sz w:val="22"/>
          <w:szCs w:val="22"/>
        </w:rPr>
      </w:pPr>
      <w:bookmarkStart w:id="169" w:name="_Toc172347021"/>
      <w:bookmarkStart w:id="170" w:name="_Toc201894446"/>
      <w:r w:rsidRPr="009D779D">
        <w:rPr>
          <w:rFonts w:asciiTheme="minorHAnsi" w:hAnsiTheme="minorHAnsi" w:cstheme="minorHAnsi"/>
          <w:sz w:val="22"/>
          <w:szCs w:val="22"/>
        </w:rPr>
        <w:t xml:space="preserve">From March 2010 to July 2012, during the LHC physics runs at 7 and 8 </w:t>
      </w:r>
      <w:proofErr w:type="spellStart"/>
      <w:r w:rsidRPr="009D779D">
        <w:rPr>
          <w:rFonts w:asciiTheme="minorHAnsi" w:hAnsiTheme="minorHAnsi" w:cstheme="minorHAnsi"/>
          <w:sz w:val="22"/>
          <w:szCs w:val="22"/>
        </w:rPr>
        <w:t>TeV</w:t>
      </w:r>
      <w:proofErr w:type="spellEnd"/>
      <w:r w:rsidRPr="009D779D">
        <w:rPr>
          <w:rFonts w:asciiTheme="minorHAnsi" w:hAnsiTheme="minorHAnsi" w:cstheme="minorHAnsi"/>
          <w:sz w:val="22"/>
          <w:szCs w:val="22"/>
        </w:rPr>
        <w:t xml:space="preserve">, CMS has been steadily transferring data with </w:t>
      </w:r>
      <w:proofErr w:type="spellStart"/>
      <w:r w:rsidRPr="009D779D">
        <w:rPr>
          <w:rFonts w:asciiTheme="minorHAnsi" w:hAnsiTheme="minorHAnsi" w:cstheme="minorHAnsi"/>
          <w:sz w:val="22"/>
          <w:szCs w:val="22"/>
        </w:rPr>
        <w:t>PhEDEx</w:t>
      </w:r>
      <w:proofErr w:type="spellEnd"/>
      <w:r w:rsidRPr="009D779D">
        <w:rPr>
          <w:rFonts w:asciiTheme="minorHAnsi" w:hAnsiTheme="minorHAnsi" w:cstheme="minorHAnsi"/>
          <w:sz w:val="22"/>
          <w:szCs w:val="22"/>
        </w:rPr>
        <w:t xml:space="preserve"> at an average global speed between all sites above 2 GB/s with peaks exceeding 4.5 GB/s, with up to 150,000 file transfers per day and 70 PB of replicas distributed over all the sites.</w:t>
      </w:r>
    </w:p>
    <w:p w14:paraId="2EED0DCF" w14:textId="77777777" w:rsidR="002B3E1D" w:rsidRPr="00910079" w:rsidRDefault="002B3E1D" w:rsidP="007B2BFE">
      <w:pPr>
        <w:pStyle w:val="Heading3"/>
        <w:rPr>
          <w:rFonts w:asciiTheme="minorHAnsi" w:hAnsiTheme="minorHAnsi" w:cstheme="minorHAnsi"/>
        </w:rPr>
      </w:pPr>
      <w:r w:rsidRPr="00910079">
        <w:rPr>
          <w:rFonts w:asciiTheme="minorHAnsi" w:hAnsiTheme="minorHAnsi" w:cstheme="minorHAnsi"/>
        </w:rPr>
        <w:t>DBS</w:t>
      </w:r>
      <w:bookmarkEnd w:id="169"/>
      <w:bookmarkEnd w:id="170"/>
    </w:p>
    <w:p w14:paraId="57378A1A"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14:paraId="08B9E15D"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The DBS is a multi-tier Web application and supports Oracle, MySQL and SQLite as database back-ends. The global scope DBS is hosted in the CERN Oracle RAC cluster and local scope DBS instances are installed both at CERN and at remote sites.</w:t>
      </w:r>
    </w:p>
    <w:p w14:paraId="5E075F0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14:paraId="5BD6BE14" w14:textId="77777777" w:rsidR="00DA6879" w:rsidRPr="00910079" w:rsidRDefault="00DA6879" w:rsidP="00DA6879">
      <w:pPr>
        <w:pStyle w:val="Heading3"/>
        <w:rPr>
          <w:rFonts w:asciiTheme="minorHAnsi" w:hAnsiTheme="minorHAnsi" w:cstheme="minorHAnsi"/>
        </w:rPr>
      </w:pPr>
      <w:bookmarkStart w:id="171" w:name="_Toc172347022"/>
      <w:bookmarkStart w:id="172" w:name="_Ref300584659"/>
      <w:bookmarkStart w:id="173" w:name="_Toc201894447"/>
      <w:r w:rsidRPr="00910079">
        <w:rPr>
          <w:rFonts w:asciiTheme="minorHAnsi" w:hAnsiTheme="minorHAnsi" w:cstheme="minorHAnsi"/>
        </w:rPr>
        <w:t>Data Popularity</w:t>
      </w:r>
      <w:bookmarkEnd w:id="171"/>
      <w:bookmarkEnd w:id="172"/>
      <w:bookmarkEnd w:id="173"/>
    </w:p>
    <w:p w14:paraId="5846FA3A" w14:textId="77777777" w:rsidR="00361AE1" w:rsidRPr="00910079" w:rsidRDefault="00361AE1" w:rsidP="00361AE1">
      <w:pPr>
        <w:rPr>
          <w:rFonts w:asciiTheme="minorHAnsi" w:hAnsiTheme="minorHAnsi" w:cstheme="minorHAnsi"/>
        </w:rPr>
      </w:pPr>
      <w:bookmarkStart w:id="174" w:name="_Toc172347023"/>
      <w:bookmarkStart w:id="175" w:name="_Toc201894448"/>
      <w:r w:rsidRPr="00910079">
        <w:rPr>
          <w:rFonts w:asciiTheme="minorHAnsi" w:hAnsiTheme="minorHAnsi" w:cstheme="minorHAnsi"/>
        </w:rPr>
        <w:t>The CMS Data Popularity project started at the beginning of 2011 inspired by the ATLAS Popularity System. The main role of this service is to allow the experiment to measure data access patterns, in particular by recording how often files are accessed, where, by which users, how much CPU time was spent processing them, etc. Understanding these patterns is a crucial step ahead towards the automation of data cleaning and dynamic data placement.</w:t>
      </w:r>
    </w:p>
    <w:p w14:paraId="35FA71A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project aims at providing a generic </w:t>
      </w:r>
      <w:proofErr w:type="gramStart"/>
      <w:r w:rsidRPr="00910079">
        <w:rPr>
          <w:rFonts w:asciiTheme="minorHAnsi" w:hAnsiTheme="minorHAnsi" w:cstheme="minorHAnsi"/>
        </w:rPr>
        <w:t>framework which</w:t>
      </w:r>
      <w:proofErr w:type="gramEnd"/>
      <w:r w:rsidRPr="00910079">
        <w:rPr>
          <w:rFonts w:asciiTheme="minorHAnsi" w:hAnsiTheme="minorHAnsi" w:cstheme="minorHAnsi"/>
        </w:rPr>
        <w:t xml:space="preserve"> can be adopted by the LHC experiments. While the source of information can be experiment-specific, the core database and the presentation layer can implement a generic design. For this reason the architecture is designed to be modular as possible, where specific plugins can be added.</w:t>
      </w:r>
    </w:p>
    <w:p w14:paraId="63E7647E"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14:paraId="3F071888"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Oracle popularity database</w:t>
      </w:r>
    </w:p>
    <w:p w14:paraId="0E44DC52" w14:textId="77777777" w:rsidR="00361AE1" w:rsidRPr="00910079" w:rsidRDefault="00361AE1" w:rsidP="00361AE1">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14:paraId="02C4F123"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Presentation framework</w:t>
      </w:r>
    </w:p>
    <w:p w14:paraId="586379CB"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14:paraId="7B4455C8"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Pr="00910079">
        <w:rPr>
          <w:rFonts w:asciiTheme="minorHAnsi" w:hAnsiTheme="minorHAnsi" w:cstheme="minorHAnsi"/>
        </w:rPr>
        <w:t xml:space="preserve">, which includes both the web application and an API, has been implemented using the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framework and is written in Python. This layer represents a key point in the overall implementation since is at this level that data from the popularity database and other services are combined, and this approach allows to keep the database schema as simplest as possible. </w:t>
      </w:r>
    </w:p>
    <w:p w14:paraId="079BE63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Finally the web interface provides three types of presentations: a JSON API, built-in graphics and specialized interfaces for various external applications to guarantee versatilities of the tool.</w:t>
      </w:r>
    </w:p>
    <w:p w14:paraId="02DBE942" w14:textId="77777777" w:rsidR="00361AE1" w:rsidRPr="00910079" w:rsidRDefault="00361AE1" w:rsidP="00361AE1">
      <w:pPr>
        <w:rPr>
          <w:rFonts w:asciiTheme="minorHAnsi" w:hAnsiTheme="minorHAnsi" w:cstheme="minorHAnsi"/>
        </w:rPr>
      </w:pPr>
      <w:r>
        <w:rPr>
          <w:rFonts w:asciiTheme="minorHAnsi" w:hAnsiTheme="minorHAnsi" w:cstheme="minorHAnsi"/>
        </w:rPr>
        <w:t xml:space="preserve">The system is in production for the CMS experiment since June 2011. It has already collected </w:t>
      </w:r>
      <w:proofErr w:type="gramStart"/>
      <w:r>
        <w:rPr>
          <w:rFonts w:asciiTheme="minorHAnsi" w:hAnsiTheme="minorHAnsi" w:cstheme="minorHAnsi"/>
        </w:rPr>
        <w:t>O(</w:t>
      </w:r>
      <w:proofErr w:type="gramEnd"/>
      <w:r>
        <w:rPr>
          <w:rFonts w:asciiTheme="minorHAnsi" w:hAnsiTheme="minorHAnsi" w:cstheme="minorHAnsi"/>
        </w:rPr>
        <w:t xml:space="preserve">50 GB) of monitoring metrics, covering the patterns of usage of the CMS data along time. The </w:t>
      </w:r>
      <w:proofErr w:type="gramStart"/>
      <w:r>
        <w:rPr>
          <w:rFonts w:asciiTheme="minorHAnsi" w:hAnsiTheme="minorHAnsi" w:cstheme="minorHAnsi"/>
        </w:rPr>
        <w:t>usefulness of the system in terms of accounting and data management has been recognized by the CMS Computing Coordination in several public meetings and conferences</w:t>
      </w:r>
      <w:proofErr w:type="gramEnd"/>
      <w:r>
        <w:rPr>
          <w:rFonts w:asciiTheme="minorHAnsi" w:hAnsiTheme="minorHAnsi" w:cstheme="minorHAnsi"/>
        </w:rPr>
        <w:t>. In particular the architecture and results of this system have been reported in a dedicated oral contribution at the recent conference of computing for HEP (CHEP2012).</w:t>
      </w:r>
    </w:p>
    <w:p w14:paraId="49904691" w14:textId="77777777" w:rsidR="002B3E1D" w:rsidRPr="00910079" w:rsidRDefault="002B3E1D" w:rsidP="007B2BFE">
      <w:pPr>
        <w:pStyle w:val="Heading2"/>
        <w:rPr>
          <w:rFonts w:asciiTheme="minorHAnsi" w:hAnsiTheme="minorHAnsi" w:cstheme="minorHAnsi"/>
        </w:rPr>
      </w:pPr>
      <w:proofErr w:type="spellStart"/>
      <w:r w:rsidRPr="00910079">
        <w:rPr>
          <w:rFonts w:asciiTheme="minorHAnsi" w:hAnsiTheme="minorHAnsi" w:cstheme="minorHAnsi"/>
        </w:rPr>
        <w:t>LHCb</w:t>
      </w:r>
      <w:bookmarkEnd w:id="174"/>
      <w:bookmarkEnd w:id="175"/>
      <w:proofErr w:type="spellEnd"/>
    </w:p>
    <w:p w14:paraId="3EF00E5B" w14:textId="77777777" w:rsidR="00735B26" w:rsidRPr="00910079" w:rsidRDefault="002B3E1D" w:rsidP="007B2BFE">
      <w:pPr>
        <w:rPr>
          <w:rFonts w:asciiTheme="minorHAnsi" w:hAnsiTheme="minorHAnsi" w:cstheme="minorHAnsi"/>
        </w:rPr>
      </w:pPr>
      <w:r w:rsidRPr="00910079">
        <w:rPr>
          <w:rFonts w:asciiTheme="minorHAnsi" w:hAnsiTheme="minorHAnsi" w:cstheme="minorHAnsi"/>
        </w:rPr>
        <w:t xml:space="preserve">As in the case of ALICE,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14:paraId="3F21AA94" w14:textId="77777777" w:rsidTr="00735B26">
        <w:trPr>
          <w:cantSplit/>
          <w:jc w:val="center"/>
        </w:trPr>
        <w:tc>
          <w:tcPr>
            <w:tcW w:w="2322" w:type="dxa"/>
            <w:tcBorders>
              <w:top w:val="single" w:sz="12" w:space="0" w:color="auto"/>
              <w:bottom w:val="single" w:sz="12" w:space="0" w:color="auto"/>
            </w:tcBorders>
            <w:vAlign w:val="center"/>
          </w:tcPr>
          <w:p w14:paraId="1A639632"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14:paraId="7985CD8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14:paraId="1D2AE4A7"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14:paraId="1192931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14:paraId="07366401" w14:textId="77777777" w:rsidTr="00735B26">
        <w:trPr>
          <w:cantSplit/>
          <w:jc w:val="center"/>
        </w:trPr>
        <w:tc>
          <w:tcPr>
            <w:tcW w:w="2322" w:type="dxa"/>
            <w:vMerge w:val="restart"/>
            <w:tcBorders>
              <w:top w:val="single" w:sz="12" w:space="0" w:color="auto"/>
            </w:tcBorders>
            <w:vAlign w:val="center"/>
          </w:tcPr>
          <w:p w14:paraId="0999C5B6"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vAlign w:val="center"/>
          </w:tcPr>
          <w:p w14:paraId="6B4297B4"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tcBorders>
            <w:vAlign w:val="center"/>
          </w:tcPr>
          <w:p w14:paraId="74C2C44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14:paraId="6EEFF928"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10491F39" w14:textId="77777777" w:rsidTr="00735B26">
        <w:trPr>
          <w:cantSplit/>
          <w:jc w:val="center"/>
        </w:trPr>
        <w:tc>
          <w:tcPr>
            <w:tcW w:w="2322" w:type="dxa"/>
            <w:vMerge/>
            <w:vAlign w:val="center"/>
          </w:tcPr>
          <w:p w14:paraId="4CA72034" w14:textId="77777777" w:rsidR="002B3E1D" w:rsidRPr="00910079" w:rsidRDefault="002B3E1D" w:rsidP="00735B26">
            <w:pPr>
              <w:jc w:val="left"/>
              <w:rPr>
                <w:rFonts w:asciiTheme="minorHAnsi" w:hAnsiTheme="minorHAnsi" w:cstheme="minorHAnsi"/>
              </w:rPr>
            </w:pPr>
          </w:p>
        </w:tc>
        <w:tc>
          <w:tcPr>
            <w:tcW w:w="2322" w:type="dxa"/>
            <w:vAlign w:val="center"/>
          </w:tcPr>
          <w:p w14:paraId="428B3A5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7248FD94" w14:textId="77777777" w:rsidR="002B3E1D" w:rsidRPr="00910079" w:rsidRDefault="002B3E1D" w:rsidP="007B2BFE">
            <w:pPr>
              <w:rPr>
                <w:rFonts w:asciiTheme="minorHAnsi" w:hAnsiTheme="minorHAnsi" w:cstheme="minorHAnsi"/>
              </w:rPr>
            </w:pPr>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WMS, CE, MySQL</w:t>
            </w:r>
          </w:p>
        </w:tc>
        <w:tc>
          <w:tcPr>
            <w:tcW w:w="2322" w:type="dxa"/>
            <w:vAlign w:val="center"/>
          </w:tcPr>
          <w:p w14:paraId="753513E5"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30A13D2F" w14:textId="77777777" w:rsidTr="00735B26">
        <w:trPr>
          <w:cantSplit/>
          <w:jc w:val="center"/>
        </w:trPr>
        <w:tc>
          <w:tcPr>
            <w:tcW w:w="2322" w:type="dxa"/>
            <w:vAlign w:val="center"/>
          </w:tcPr>
          <w:p w14:paraId="603F77E4"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14:paraId="7DE749C7"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D06635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14:paraId="691DA07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65B705D4" w14:textId="77777777" w:rsidTr="00735B26">
        <w:trPr>
          <w:cantSplit/>
          <w:jc w:val="center"/>
        </w:trPr>
        <w:tc>
          <w:tcPr>
            <w:tcW w:w="2322" w:type="dxa"/>
            <w:vAlign w:val="center"/>
          </w:tcPr>
          <w:p w14:paraId="34B51302"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21A712E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18C5C2B"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14:paraId="20B89EF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14:paraId="13B96057" w14:textId="77777777" w:rsidTr="00735B26">
        <w:trPr>
          <w:cantSplit/>
          <w:jc w:val="center"/>
        </w:trPr>
        <w:tc>
          <w:tcPr>
            <w:tcW w:w="2322" w:type="dxa"/>
            <w:vAlign w:val="center"/>
          </w:tcPr>
          <w:p w14:paraId="39677447"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14:paraId="50E48E99"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14:paraId="6B3F765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14:paraId="7CACFED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286234F0" w14:textId="77777777" w:rsidTr="00735B26">
        <w:trPr>
          <w:cantSplit/>
          <w:jc w:val="center"/>
        </w:trPr>
        <w:tc>
          <w:tcPr>
            <w:tcW w:w="2322" w:type="dxa"/>
            <w:vAlign w:val="center"/>
          </w:tcPr>
          <w:p w14:paraId="49B1A22D"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14:paraId="3EA77782"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39A083EE" w14:textId="77777777" w:rsidR="002B3E1D" w:rsidRPr="00910079" w:rsidRDefault="002B3E1D" w:rsidP="007B2BFE">
            <w:pPr>
              <w:rPr>
                <w:rFonts w:asciiTheme="minorHAnsi" w:hAnsiTheme="minorHAnsi" w:cstheme="minorHAnsi"/>
              </w:rPr>
            </w:pPr>
          </w:p>
        </w:tc>
        <w:tc>
          <w:tcPr>
            <w:tcW w:w="2322" w:type="dxa"/>
            <w:vAlign w:val="center"/>
          </w:tcPr>
          <w:p w14:paraId="5DF202CC"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14:paraId="5A959315" w14:textId="77777777" w:rsidR="002B3E1D" w:rsidRPr="00910079" w:rsidRDefault="002B3E1D" w:rsidP="007B2BFE">
      <w:pPr>
        <w:pStyle w:val="Heading3"/>
        <w:rPr>
          <w:rFonts w:asciiTheme="minorHAnsi" w:hAnsiTheme="minorHAnsi" w:cstheme="minorHAnsi"/>
        </w:rPr>
      </w:pPr>
      <w:bookmarkStart w:id="176" w:name="_Toc172347024"/>
      <w:bookmarkStart w:id="177" w:name="_Toc201894449"/>
      <w:r w:rsidRPr="00910079">
        <w:rPr>
          <w:rFonts w:asciiTheme="minorHAnsi" w:hAnsiTheme="minorHAnsi" w:cstheme="minorHAnsi"/>
        </w:rPr>
        <w:t>DIRAC</w:t>
      </w:r>
      <w:bookmarkEnd w:id="176"/>
      <w:bookmarkEnd w:id="177"/>
    </w:p>
    <w:p w14:paraId="373879CD" w14:textId="77777777"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F04191">
        <w:fldChar w:fldCharType="begin"/>
      </w:r>
      <w:r w:rsidR="00F04191">
        <w:instrText xml:space="preserve"> REF _Ref275356458 \h  \* MERGEFORMAT </w:instrText>
      </w:r>
      <w:r w:rsidR="00F04191">
        <w:fldChar w:fldCharType="separate"/>
      </w:r>
      <w:ins w:id="178"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5</w:t>
        </w:r>
      </w:ins>
      <w:del w:id="179" w:author="Jamie Shiers" w:date="2012-07-13T13:54:00Z">
        <w:r w:rsidR="00FE3E2A" w:rsidRPr="00910079" w:rsidDel="00286E37">
          <w:rPr>
            <w:rFonts w:asciiTheme="minorHAnsi" w:hAnsiTheme="minorHAnsi" w:cstheme="minorHAnsi"/>
          </w:rPr>
          <w:delText>Figure 5</w:delText>
        </w:r>
      </w:del>
      <w:r w:rsidR="00F04191">
        <w:fldChar w:fldCharType="end"/>
      </w:r>
      <w:r w:rsidRPr="00910079">
        <w:rPr>
          <w:rFonts w:asciiTheme="minorHAnsi" w:hAnsiTheme="minorHAnsi" w:cstheme="minorHAnsi"/>
        </w:rPr>
        <w:t xml:space="preserve">) is a distributed computing framework designed to meet all the requirements for the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14:paraId="0CA579E7" w14:textId="77777777" w:rsidR="00477BBA" w:rsidRPr="00910079" w:rsidRDefault="00477BBA" w:rsidP="007B2BFE">
      <w:pPr>
        <w:rPr>
          <w:rFonts w:asciiTheme="minorHAnsi" w:hAnsiTheme="minorHAnsi" w:cstheme="minorHAnsi"/>
        </w:rPr>
      </w:pPr>
      <w:r w:rsidRPr="00910079">
        <w:rPr>
          <w:rFonts w:asciiTheme="minorHAnsi" w:hAnsiTheme="minorHAnsi" w:cstheme="minorHAnsi"/>
        </w:rPr>
        <w:t xml:space="preserve">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DIRAC services maintain their status in a MySQL database and are deployed at CERN and Tier-1 sites. The DIRAC user interface includes command line tools, a Python API and a Web portal providing users with a secure access to the system.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end users interact with DIRAC via Ganga to submit jobs.</w:t>
      </w:r>
    </w:p>
    <w:p w14:paraId="434250E2" w14:textId="77777777" w:rsidR="004A36CE" w:rsidRPr="00910079" w:rsidRDefault="00477BBA" w:rsidP="007B2BFE">
      <w:pPr>
        <w:rPr>
          <w:rFonts w:asciiTheme="minorHAnsi" w:hAnsiTheme="minorHAnsi" w:cstheme="minorHAnsi"/>
        </w:rPr>
      </w:pPr>
      <w:r w:rsidRPr="00910079">
        <w:rPr>
          <w:rFonts w:asciiTheme="minorHAnsi" w:hAnsiTheme="minorHAnsi" w:cstheme="minorHAnsi"/>
        </w:rPr>
        <w:t xml:space="preserve">In contrast to other experiment frameworks, the DIRAC development is not completely specific to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is used by other communities, like the Belle II collaboration.</w:t>
      </w:r>
    </w:p>
    <w:p w14:paraId="6225D042" w14:textId="77777777"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en-US" w:eastAsia="en-US"/>
        </w:rPr>
        <w:drawing>
          <wp:inline distT="0" distB="0" distL="0" distR="0" wp14:anchorId="4D8BEE0D" wp14:editId="0C383514">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14:paraId="5FB34BDE" w14:textId="77777777" w:rsidR="00477BBA" w:rsidRPr="00910079" w:rsidRDefault="00477BBA" w:rsidP="00735B26">
      <w:pPr>
        <w:pStyle w:val="Caption"/>
        <w:rPr>
          <w:rFonts w:asciiTheme="minorHAnsi" w:hAnsiTheme="minorHAnsi" w:cstheme="minorHAnsi"/>
        </w:rPr>
      </w:pPr>
      <w:bookmarkStart w:id="180" w:name="_Ref275356458"/>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5</w:t>
      </w:r>
      <w:r w:rsidR="0041221F" w:rsidRPr="00910079">
        <w:rPr>
          <w:rFonts w:asciiTheme="minorHAnsi" w:hAnsiTheme="minorHAnsi" w:cstheme="minorHAnsi"/>
          <w:noProof/>
        </w:rPr>
        <w:fldChar w:fldCharType="end"/>
      </w:r>
      <w:bookmarkEnd w:id="180"/>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14:paraId="7C725FF5" w14:textId="77777777" w:rsidR="00477BBA" w:rsidRPr="00910079" w:rsidRDefault="00477BBA" w:rsidP="007B2BFE">
      <w:pPr>
        <w:rPr>
          <w:rFonts w:asciiTheme="minorHAnsi" w:hAnsiTheme="minorHAnsi" w:cstheme="minorHAnsi"/>
        </w:rPr>
      </w:pPr>
    </w:p>
    <w:p w14:paraId="4AD831D0"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lastRenderedPageBreak/>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14:paraId="62FBE37C"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w:t>
      </w:r>
      <w:proofErr w:type="gramStart"/>
      <w:r w:rsidRPr="00910079">
        <w:rPr>
          <w:rFonts w:asciiTheme="minorHAnsi" w:hAnsiTheme="minorHAnsi" w:cstheme="minorHAnsi"/>
        </w:rPr>
        <w:t>they are picked up by pilot job agents running close to the computing resources</w:t>
      </w:r>
      <w:proofErr w:type="gramEnd"/>
      <w:r w:rsidRPr="00910079">
        <w:rPr>
          <w:rFonts w:asciiTheme="minorHAnsi" w:hAnsiTheme="minorHAnsi" w:cstheme="minorHAnsi"/>
        </w:rPr>
        <w:t xml:space="preserve">.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14:paraId="7452ED9A"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14:paraId="2C7219D1"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14:paraId="30553DEB"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xml:space="preserv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14:paraId="513535CA"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Request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14:paraId="015D62EC"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14:paraId="76A8B7B8"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xml:space="preserve">. The Bookkeeping Database Service collects and serves the provenance information about all the data files produced by </w:t>
      </w:r>
      <w:proofErr w:type="spellStart"/>
      <w:r w:rsidRPr="00910079">
        <w:rPr>
          <w:rFonts w:asciiTheme="minorHAnsi" w:hAnsiTheme="minorHAnsi" w:cstheme="minorHAnsi"/>
        </w:rPr>
        <w:t>LHCb</w:t>
      </w:r>
      <w:proofErr w:type="spellEnd"/>
      <w:r w:rsidRPr="00910079">
        <w:rPr>
          <w:rFonts w:asciiTheme="minorHAnsi" w:hAnsiTheme="minorHAnsi" w:cstheme="minorHAnsi"/>
        </w:rPr>
        <w:t>. It contains all the necessary metadata to allow users selection of their preferred data sets and to allow the production system to select the input data to be processed.</w:t>
      </w:r>
    </w:p>
    <w:p w14:paraId="419D12B1" w14:textId="77777777" w:rsidR="00735B26" w:rsidRPr="00910079" w:rsidRDefault="00477BBA" w:rsidP="00735B26">
      <w:pPr>
        <w:rPr>
          <w:rFonts w:asciiTheme="minorHAnsi" w:hAnsiTheme="minorHAnsi" w:cstheme="minorHAnsi"/>
        </w:rPr>
      </w:pPr>
      <w:proofErr w:type="gramStart"/>
      <w:r w:rsidRPr="00910079">
        <w:rPr>
          <w:rFonts w:asciiTheme="minorHAnsi" w:hAnsiTheme="minorHAnsi" w:cstheme="minorHAnsi"/>
          <w:b/>
        </w:rPr>
        <w:t>Monitoring and accounting</w:t>
      </w:r>
      <w:r w:rsidRPr="00910079">
        <w:rPr>
          <w:rFonts w:asciiTheme="minorHAnsi" w:hAnsiTheme="minorHAnsi" w:cstheme="minorHAnsi"/>
        </w:rPr>
        <w:t>.</w:t>
      </w:r>
      <w:proofErr w:type="gramEnd"/>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14:paraId="41E2F7A1" w14:textId="77777777" w:rsidR="00A66514" w:rsidRPr="00910079" w:rsidRDefault="00A66514" w:rsidP="00735B26">
      <w:pPr>
        <w:pStyle w:val="Heading1"/>
        <w:rPr>
          <w:rFonts w:asciiTheme="minorHAnsi" w:hAnsiTheme="minorHAnsi" w:cstheme="minorHAnsi"/>
        </w:rPr>
      </w:pPr>
      <w:bookmarkStart w:id="181" w:name="_Toc172347025"/>
      <w:bookmarkStart w:id="182" w:name="_Toc201894450"/>
      <w:r w:rsidRPr="00910079">
        <w:rPr>
          <w:rFonts w:asciiTheme="minorHAnsi" w:hAnsiTheme="minorHAnsi" w:cstheme="minorHAnsi"/>
        </w:rPr>
        <w:lastRenderedPageBreak/>
        <w:t>Middleware Services</w:t>
      </w:r>
      <w:bookmarkEnd w:id="181"/>
      <w:bookmarkEnd w:id="182"/>
    </w:p>
    <w:p w14:paraId="3B42A179" w14:textId="77777777"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14:paraId="06396B76" w14:textId="77777777" w:rsidR="00287A1D" w:rsidRPr="00910079" w:rsidRDefault="00287A1D" w:rsidP="007B2BFE">
      <w:pPr>
        <w:pStyle w:val="Heading2"/>
        <w:rPr>
          <w:rFonts w:asciiTheme="minorHAnsi" w:hAnsiTheme="minorHAnsi" w:cstheme="minorHAnsi"/>
        </w:rPr>
      </w:pPr>
      <w:bookmarkStart w:id="183" w:name="_Toc172347026"/>
      <w:bookmarkStart w:id="184" w:name="_Toc201894451"/>
      <w:r w:rsidRPr="00910079">
        <w:rPr>
          <w:rFonts w:asciiTheme="minorHAnsi" w:hAnsiTheme="minorHAnsi" w:cstheme="minorHAnsi"/>
        </w:rPr>
        <w:t>Data Management</w:t>
      </w:r>
      <w:bookmarkEnd w:id="183"/>
      <w:bookmarkEnd w:id="184"/>
    </w:p>
    <w:p w14:paraId="63DC52C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14:paraId="16616083" w14:textId="77777777" w:rsidR="00287A1D" w:rsidRPr="00910079" w:rsidRDefault="00287A1D" w:rsidP="007B2BFE">
      <w:pPr>
        <w:pStyle w:val="Heading3"/>
        <w:rPr>
          <w:rFonts w:asciiTheme="minorHAnsi" w:hAnsiTheme="minorHAnsi" w:cstheme="minorHAnsi"/>
        </w:rPr>
      </w:pPr>
      <w:bookmarkStart w:id="185" w:name="_Toc172347027"/>
      <w:bookmarkStart w:id="186" w:name="_Toc201894452"/>
      <w:r w:rsidRPr="00910079">
        <w:rPr>
          <w:rFonts w:asciiTheme="minorHAnsi" w:hAnsiTheme="minorHAnsi" w:cstheme="minorHAnsi"/>
        </w:rPr>
        <w:t>LCG File Catalogue</w:t>
      </w:r>
      <w:bookmarkEnd w:id="185"/>
      <w:bookmarkEnd w:id="186"/>
    </w:p>
    <w:p w14:paraId="30C0337E"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w:t>
      </w:r>
      <w:proofErr w:type="gramStart"/>
      <w:r w:rsidRPr="00910079">
        <w:rPr>
          <w:rFonts w:asciiTheme="minorHAnsi" w:hAnsiTheme="minorHAnsi" w:cstheme="minorHAnsi"/>
        </w:rPr>
        <w:t xml:space="preserve">LFC instances are used in over 60 sites by several Virtual Organisations, including ATLAS and </w:t>
      </w:r>
      <w:proofErr w:type="spellStart"/>
      <w:r w:rsidRPr="00910079">
        <w:rPr>
          <w:rFonts w:asciiTheme="minorHAnsi" w:hAnsiTheme="minorHAnsi" w:cstheme="minorHAnsi"/>
        </w:rPr>
        <w:t>LHCb</w:t>
      </w:r>
      <w:proofErr w:type="spellEnd"/>
      <w:proofErr w:type="gramEnd"/>
      <w:r w:rsidRPr="00910079">
        <w:rPr>
          <w:rFonts w:asciiTheme="minorHAnsi" w:hAnsiTheme="minorHAnsi" w:cstheme="minorHAnsi"/>
        </w:rPr>
        <w:t>.</w:t>
      </w:r>
    </w:p>
    <w:p w14:paraId="58844190" w14:textId="77777777" w:rsidR="00287A1D" w:rsidRPr="00910079" w:rsidRDefault="00287A1D" w:rsidP="007B2BFE">
      <w:pPr>
        <w:pStyle w:val="Heading3"/>
        <w:rPr>
          <w:rFonts w:asciiTheme="minorHAnsi" w:hAnsiTheme="minorHAnsi" w:cstheme="minorHAnsi"/>
        </w:rPr>
      </w:pPr>
      <w:bookmarkStart w:id="187" w:name="_Toc172347028"/>
      <w:bookmarkStart w:id="188" w:name="_Toc201894453"/>
      <w:r w:rsidRPr="00910079">
        <w:rPr>
          <w:rFonts w:asciiTheme="minorHAnsi" w:hAnsiTheme="minorHAnsi" w:cstheme="minorHAnsi"/>
        </w:rPr>
        <w:t>File Transfer Service</w:t>
      </w:r>
      <w:bookmarkEnd w:id="187"/>
      <w:bookmarkEnd w:id="188"/>
    </w:p>
    <w:p w14:paraId="64D41484"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14:paraId="3723F8A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w:t>
      </w:r>
      <w:r w:rsidR="007512AC">
        <w:rPr>
          <w:rFonts w:asciiTheme="minorHAnsi" w:hAnsiTheme="minorHAnsi" w:cstheme="minorHAnsi"/>
        </w:rPr>
        <w:t>can</w:t>
      </w:r>
      <w:r w:rsidRPr="00910079">
        <w:rPr>
          <w:rFonts w:asciiTheme="minorHAnsi" w:hAnsiTheme="minorHAnsi" w:cstheme="minorHAnsi"/>
        </w:rPr>
        <w:t xml:space="preserve">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14:paraId="7A07CDD3"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w:t>
      </w:r>
      <w:r w:rsidR="007512AC">
        <w:rPr>
          <w:rFonts w:asciiTheme="minorHAnsi" w:hAnsiTheme="minorHAnsi" w:cstheme="minorHAnsi"/>
        </w:rPr>
        <w:t>for</w:t>
      </w:r>
      <w:r w:rsidR="007512AC" w:rsidRPr="00910079">
        <w:rPr>
          <w:rFonts w:asciiTheme="minorHAnsi" w:hAnsiTheme="minorHAnsi" w:cstheme="minorHAnsi"/>
        </w:rPr>
        <w:t xml:space="preserve"> </w:t>
      </w:r>
      <w:r w:rsidRPr="00910079">
        <w:rPr>
          <w:rFonts w:asciiTheme="minorHAnsi" w:hAnsiTheme="minorHAnsi" w:cstheme="minorHAnsi"/>
        </w:rPr>
        <w:t>receiv</w:t>
      </w:r>
      <w:r w:rsidR="007512AC">
        <w:rPr>
          <w:rFonts w:asciiTheme="minorHAnsi" w:hAnsiTheme="minorHAnsi" w:cstheme="minorHAnsi"/>
        </w:rPr>
        <w:t>ing</w:t>
      </w:r>
      <w:r w:rsidRPr="00910079">
        <w:rPr>
          <w:rFonts w:asciiTheme="minorHAnsi" w:hAnsiTheme="minorHAnsi" w:cstheme="minorHAnsi"/>
        </w:rPr>
        <w:t xml:space="preser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14:paraId="187014B6"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agents can be split across multiple nodes to ensure load balancing. FTS is security-aware using X.509 credentials and logs all the operations carried out. In WLCG, </w:t>
      </w:r>
      <w:proofErr w:type="gramStart"/>
      <w:r w:rsidRPr="00910079">
        <w:rPr>
          <w:rFonts w:asciiTheme="minorHAnsi" w:hAnsiTheme="minorHAnsi" w:cstheme="minorHAnsi"/>
        </w:rPr>
        <w:t xml:space="preserve">FTS is used by ATLAS, CMS and </w:t>
      </w:r>
      <w:proofErr w:type="spellStart"/>
      <w:r w:rsidRPr="00910079">
        <w:rPr>
          <w:rFonts w:asciiTheme="minorHAnsi" w:hAnsiTheme="minorHAnsi" w:cstheme="minorHAnsi"/>
        </w:rPr>
        <w:t>LHCb</w:t>
      </w:r>
      <w:proofErr w:type="spellEnd"/>
      <w:proofErr w:type="gramEnd"/>
      <w:r w:rsidRPr="00910079">
        <w:rPr>
          <w:rFonts w:asciiTheme="minorHAnsi" w:hAnsiTheme="minorHAnsi" w:cstheme="minorHAnsi"/>
        </w:rPr>
        <w:t>.</w:t>
      </w:r>
    </w:p>
    <w:p w14:paraId="1ED743BD" w14:textId="77777777" w:rsidR="002C04E6" w:rsidRPr="00910079" w:rsidRDefault="002C04E6" w:rsidP="007B2BFE">
      <w:pPr>
        <w:pStyle w:val="Heading2"/>
        <w:rPr>
          <w:rFonts w:asciiTheme="minorHAnsi" w:hAnsiTheme="minorHAnsi" w:cstheme="minorHAnsi"/>
        </w:rPr>
      </w:pPr>
      <w:bookmarkStart w:id="189" w:name="_Toc172347029"/>
      <w:bookmarkStart w:id="190" w:name="_Toc201894454"/>
      <w:r w:rsidRPr="00910079">
        <w:rPr>
          <w:rFonts w:asciiTheme="minorHAnsi" w:hAnsiTheme="minorHAnsi" w:cstheme="minorHAnsi"/>
        </w:rPr>
        <w:lastRenderedPageBreak/>
        <w:t>Workload Management</w:t>
      </w:r>
      <w:bookmarkEnd w:id="189"/>
      <w:bookmarkEnd w:id="190"/>
    </w:p>
    <w:p w14:paraId="434E7749" w14:textId="77777777"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14:paraId="34430C41" w14:textId="77777777" w:rsidR="002377A5" w:rsidRPr="00910079" w:rsidRDefault="002377A5" w:rsidP="007B2BFE">
      <w:pPr>
        <w:pStyle w:val="Heading3"/>
        <w:rPr>
          <w:rFonts w:asciiTheme="minorHAnsi" w:hAnsiTheme="minorHAnsi" w:cstheme="minorHAnsi"/>
        </w:rPr>
      </w:pPr>
      <w:bookmarkStart w:id="191" w:name="_Toc172347030"/>
      <w:bookmarkStart w:id="192" w:name="_Ref300584495"/>
      <w:bookmarkStart w:id="193" w:name="_Ref300584498"/>
      <w:bookmarkStart w:id="194" w:name="_Toc201894455"/>
      <w:r w:rsidRPr="00910079">
        <w:rPr>
          <w:rFonts w:asciiTheme="minorHAnsi" w:hAnsiTheme="minorHAnsi" w:cstheme="minorHAnsi"/>
        </w:rPr>
        <w:t>Ganga</w:t>
      </w:r>
      <w:bookmarkEnd w:id="191"/>
      <w:bookmarkEnd w:id="192"/>
      <w:bookmarkEnd w:id="193"/>
      <w:bookmarkEnd w:id="194"/>
    </w:p>
    <w:p w14:paraId="0B39E033"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14:paraId="465ABC0D"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t>
      </w:r>
      <w:proofErr w:type="gramStart"/>
      <w:r w:rsidRPr="00910079">
        <w:rPr>
          <w:rFonts w:asciiTheme="minorHAnsi" w:hAnsiTheme="minorHAnsi" w:cstheme="minorHAnsi"/>
        </w:rPr>
        <w:t>which</w:t>
      </w:r>
      <w:proofErr w:type="gramEnd"/>
      <w:r w:rsidRPr="00910079">
        <w:rPr>
          <w:rFonts w:asciiTheme="minorHAnsi" w:hAnsiTheme="minorHAnsi" w:cstheme="minorHAnsi"/>
        </w:rPr>
        <w:t xml:space="preserve">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14:paraId="21ED090E"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14:paraId="1D8118C2"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is used extensively by heavy user communities in HEP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by many other VOs including Life Sciences and Earth Sciences. Built-in back-ends provide the ability to run jobs on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Computing Elements either directly or via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Workload Management System. During </w:t>
      </w:r>
      <w:r w:rsidR="00BD7B3A">
        <w:rPr>
          <w:rFonts w:asciiTheme="minorHAnsi" w:hAnsiTheme="minorHAnsi" w:cstheme="minorHAnsi"/>
        </w:rPr>
        <w:t>the first half of 2012</w:t>
      </w:r>
      <w:r w:rsidRPr="00910079">
        <w:rPr>
          <w:rFonts w:asciiTheme="minorHAnsi" w:hAnsiTheme="minorHAnsi" w:cstheme="minorHAnsi"/>
        </w:rPr>
        <w:t xml:space="preserve"> </w:t>
      </w:r>
      <w:proofErr w:type="gramStart"/>
      <w:r w:rsidRPr="00910079">
        <w:rPr>
          <w:rFonts w:asciiTheme="minorHAnsi" w:hAnsiTheme="minorHAnsi" w:cstheme="minorHAnsi"/>
        </w:rPr>
        <w:t xml:space="preserve">Ganga has been used by more than </w:t>
      </w:r>
      <w:r w:rsidR="00BD7B3A">
        <w:rPr>
          <w:rFonts w:asciiTheme="minorHAnsi" w:hAnsiTheme="minorHAnsi" w:cstheme="minorHAnsi"/>
        </w:rPr>
        <w:t>700 users at 80</w:t>
      </w:r>
      <w:r w:rsidRPr="00910079">
        <w:rPr>
          <w:rFonts w:asciiTheme="minorHAnsi" w:hAnsiTheme="minorHAnsi" w:cstheme="minorHAnsi"/>
        </w:rPr>
        <w:t xml:space="preserve"> sites</w:t>
      </w:r>
      <w:proofErr w:type="gramEnd"/>
      <w:r w:rsidRPr="00910079">
        <w:rPr>
          <w:rFonts w:asciiTheme="minorHAnsi" w:hAnsiTheme="minorHAnsi" w:cstheme="minorHAnsi"/>
        </w:rPr>
        <w:t>.</w:t>
      </w:r>
    </w:p>
    <w:p w14:paraId="7C9F8691" w14:textId="77777777" w:rsidR="002377A5" w:rsidRPr="00910079" w:rsidRDefault="002377A5" w:rsidP="007B2BFE">
      <w:pPr>
        <w:pStyle w:val="Heading3"/>
        <w:rPr>
          <w:rFonts w:asciiTheme="minorHAnsi" w:hAnsiTheme="minorHAnsi" w:cstheme="minorHAnsi"/>
        </w:rPr>
      </w:pPr>
      <w:bookmarkStart w:id="195" w:name="_Toc172347031"/>
      <w:bookmarkStart w:id="196" w:name="_Toc201894456"/>
      <w:r w:rsidRPr="00910079">
        <w:rPr>
          <w:rFonts w:asciiTheme="minorHAnsi" w:hAnsiTheme="minorHAnsi" w:cstheme="minorHAnsi"/>
        </w:rPr>
        <w:t>Condor-G</w:t>
      </w:r>
      <w:bookmarkEnd w:id="195"/>
      <w:bookmarkEnd w:id="196"/>
    </w:p>
    <w:p w14:paraId="0EFA5C71"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14:paraId="35B926F4"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was and is still used for job submission by ATLAS</w:t>
      </w:r>
      <w:r w:rsidR="007512AC">
        <w:rPr>
          <w:rFonts w:asciiTheme="minorHAnsi" w:hAnsiTheme="minorHAnsi" w:cstheme="minorHAnsi"/>
        </w:rPr>
        <w:t xml:space="preserve"> and</w:t>
      </w:r>
      <w:r w:rsidRPr="00910079">
        <w:rPr>
          <w:rFonts w:asciiTheme="minorHAnsi" w:hAnsiTheme="minorHAnsi" w:cstheme="minorHAnsi"/>
        </w:rPr>
        <w:t xml:space="preserve">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14:paraId="1B18388F" w14:textId="77777777" w:rsidR="00905021" w:rsidRPr="00910079" w:rsidRDefault="00905021" w:rsidP="007B2BFE">
      <w:pPr>
        <w:pStyle w:val="Heading3"/>
        <w:rPr>
          <w:rFonts w:asciiTheme="minorHAnsi" w:hAnsiTheme="minorHAnsi" w:cstheme="minorHAnsi"/>
        </w:rPr>
      </w:pPr>
      <w:bookmarkStart w:id="197" w:name="_Toc172347032"/>
      <w:bookmarkStart w:id="198" w:name="_Toc201894457"/>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Workload Management System</w:t>
      </w:r>
      <w:bookmarkEnd w:id="197"/>
      <w:bookmarkEnd w:id="198"/>
    </w:p>
    <w:p w14:paraId="0B3E783B"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14:paraId="76971E56"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14:paraId="1E73BE35"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xml:space="preserve">, and it is capable </w:t>
      </w:r>
      <w:r w:rsidR="007512AC">
        <w:rPr>
          <w:rFonts w:asciiTheme="minorHAnsi" w:hAnsiTheme="minorHAnsi" w:cstheme="minorHAnsi"/>
        </w:rPr>
        <w:t>of</w:t>
      </w:r>
      <w:r w:rsidR="007512AC" w:rsidRPr="00910079">
        <w:rPr>
          <w:rFonts w:asciiTheme="minorHAnsi" w:hAnsiTheme="minorHAnsi" w:cstheme="minorHAnsi"/>
        </w:rPr>
        <w:t xml:space="preserve"> </w:t>
      </w:r>
      <w:r w:rsidR="00AE30AA" w:rsidRPr="00910079">
        <w:rPr>
          <w:rFonts w:asciiTheme="minorHAnsi" w:hAnsiTheme="minorHAnsi" w:cstheme="minorHAnsi"/>
        </w:rPr>
        <w:t>submit</w:t>
      </w:r>
      <w:r w:rsidR="00AE30AA">
        <w:rPr>
          <w:rFonts w:asciiTheme="minorHAnsi" w:hAnsiTheme="minorHAnsi" w:cstheme="minorHAnsi"/>
        </w:rPr>
        <w:t>ting</w:t>
      </w:r>
      <w:r w:rsidRPr="00910079">
        <w:rPr>
          <w:rFonts w:asciiTheme="minorHAnsi" w:hAnsiTheme="minorHAnsi" w:cstheme="minorHAnsi"/>
        </w:rPr>
        <w:t xml:space="preserve"> to different types of Computing Elements (LCG CE, OSG CE, CREAM CE, ARC CE), which is why it is the only WMS directly supported by the WLCG project. However, in the recent years part of the workload </w:t>
      </w:r>
      <w:r w:rsidR="00FC3E47">
        <w:rPr>
          <w:rFonts w:asciiTheme="minorHAnsi" w:hAnsiTheme="minorHAnsi" w:cstheme="minorHAnsi"/>
        </w:rPr>
        <w:t>has been</w:t>
      </w:r>
      <w:r w:rsidR="00FC3E47" w:rsidRPr="00910079">
        <w:rPr>
          <w:rFonts w:asciiTheme="minorHAnsi" w:hAnsiTheme="minorHAnsi" w:cstheme="minorHAnsi"/>
        </w:rPr>
        <w:t xml:space="preserve"> </w:t>
      </w:r>
      <w:r w:rsidRPr="00910079">
        <w:rPr>
          <w:rFonts w:asciiTheme="minorHAnsi" w:hAnsiTheme="minorHAnsi" w:cstheme="minorHAnsi"/>
        </w:rPr>
        <w:t>migr</w:t>
      </w:r>
      <w:r w:rsidR="00767FA2" w:rsidRPr="00910079">
        <w:rPr>
          <w:rFonts w:asciiTheme="minorHAnsi" w:hAnsiTheme="minorHAnsi" w:cstheme="minorHAnsi"/>
        </w:rPr>
        <w:t xml:space="preserve">ated to pilot job-based systems; the only experiment running a significant fraction of its jobs via the </w:t>
      </w:r>
      <w:proofErr w:type="spellStart"/>
      <w:r w:rsidR="00767FA2" w:rsidRPr="00910079">
        <w:rPr>
          <w:rFonts w:asciiTheme="minorHAnsi" w:hAnsiTheme="minorHAnsi" w:cstheme="minorHAnsi"/>
        </w:rPr>
        <w:t>gLite</w:t>
      </w:r>
      <w:proofErr w:type="spellEnd"/>
      <w:r w:rsidR="00767FA2" w:rsidRPr="00910079">
        <w:rPr>
          <w:rFonts w:asciiTheme="minorHAnsi" w:hAnsiTheme="minorHAnsi" w:cstheme="minorHAnsi"/>
        </w:rPr>
        <w:t xml:space="preserve"> WMS is CMS, but also in this case the plan for the future is to rely exclusively on pilot jobs.</w:t>
      </w:r>
    </w:p>
    <w:p w14:paraId="5954BF8F" w14:textId="77777777" w:rsidR="00767FA2" w:rsidRPr="00910079" w:rsidRDefault="00767FA2" w:rsidP="007B2BFE">
      <w:pPr>
        <w:pStyle w:val="Heading3"/>
        <w:rPr>
          <w:rFonts w:asciiTheme="minorHAnsi" w:hAnsiTheme="minorHAnsi" w:cstheme="minorHAnsi"/>
        </w:rPr>
      </w:pPr>
      <w:bookmarkStart w:id="199" w:name="_Toc172347033"/>
      <w:bookmarkStart w:id="200" w:name="_Toc201894458"/>
      <w:proofErr w:type="spellStart"/>
      <w:r w:rsidRPr="00910079">
        <w:rPr>
          <w:rFonts w:asciiTheme="minorHAnsi" w:hAnsiTheme="minorHAnsi" w:cstheme="minorHAnsi"/>
        </w:rPr>
        <w:t>GlideinWMS</w:t>
      </w:r>
      <w:bookmarkEnd w:id="199"/>
      <w:bookmarkEnd w:id="200"/>
      <w:proofErr w:type="spellEnd"/>
    </w:p>
    <w:p w14:paraId="2345B5A8" w14:textId="77777777"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14:paraId="4456A64D"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14:paraId="4B36C19F"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14:paraId="0EAECEF3"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14:paraId="6346001D" w14:textId="77777777" w:rsidR="001A41FE" w:rsidRPr="00910079" w:rsidRDefault="001A41FE" w:rsidP="007B2BFE">
      <w:pPr>
        <w:pStyle w:val="Heading2"/>
        <w:rPr>
          <w:rFonts w:asciiTheme="minorHAnsi" w:hAnsiTheme="minorHAnsi" w:cstheme="minorHAnsi"/>
        </w:rPr>
      </w:pPr>
      <w:bookmarkStart w:id="201" w:name="_Toc172347034"/>
      <w:bookmarkStart w:id="202" w:name="_Ref300584503"/>
      <w:bookmarkStart w:id="203" w:name="_Toc201894459"/>
      <w:r w:rsidRPr="00910079">
        <w:rPr>
          <w:rFonts w:asciiTheme="minorHAnsi" w:hAnsiTheme="minorHAnsi" w:cstheme="minorHAnsi"/>
        </w:rPr>
        <w:t>Persistency</w:t>
      </w:r>
      <w:bookmarkEnd w:id="201"/>
      <w:bookmarkEnd w:id="202"/>
      <w:bookmarkEnd w:id="203"/>
    </w:p>
    <w:p w14:paraId="0F7F4F73"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xml:space="preserve">)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14:paraId="2217AC5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14:paraId="013C77D5"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14:paraId="07CDC627" w14:textId="77777777" w:rsidR="001A41FE" w:rsidRPr="00910079" w:rsidRDefault="001A41FE" w:rsidP="007B2BFE">
      <w:pPr>
        <w:pStyle w:val="Heading3"/>
        <w:rPr>
          <w:rFonts w:asciiTheme="minorHAnsi" w:hAnsiTheme="minorHAnsi" w:cstheme="minorHAnsi"/>
        </w:rPr>
      </w:pPr>
      <w:bookmarkStart w:id="204" w:name="_Toc172347035"/>
      <w:bookmarkStart w:id="205" w:name="_Toc201894460"/>
      <w:r w:rsidRPr="00910079">
        <w:rPr>
          <w:rFonts w:asciiTheme="minorHAnsi" w:hAnsiTheme="minorHAnsi" w:cstheme="minorHAnsi"/>
        </w:rPr>
        <w:lastRenderedPageBreak/>
        <w:t>CORAL</w:t>
      </w:r>
      <w:bookmarkEnd w:id="204"/>
      <w:bookmarkEnd w:id="205"/>
    </w:p>
    <w:p w14:paraId="7C377A3E"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CORAL package [R10] is an abstraction layer with an SQL-free API for accessing data stored using relational database technologies. It is used by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14:paraId="77598B14" w14:textId="77777777" w:rsidR="001A41FE" w:rsidRPr="00910079" w:rsidRDefault="001A41FE" w:rsidP="007B2BFE">
      <w:pPr>
        <w:pStyle w:val="Heading3"/>
        <w:rPr>
          <w:rFonts w:asciiTheme="minorHAnsi" w:hAnsiTheme="minorHAnsi" w:cstheme="minorHAnsi"/>
        </w:rPr>
      </w:pPr>
      <w:bookmarkStart w:id="206" w:name="_Toc172347036"/>
      <w:bookmarkStart w:id="207" w:name="_Toc201894461"/>
      <w:r w:rsidRPr="00910079">
        <w:rPr>
          <w:rFonts w:asciiTheme="minorHAnsi" w:hAnsiTheme="minorHAnsi" w:cstheme="minorHAnsi"/>
        </w:rPr>
        <w:t>POOL</w:t>
      </w:r>
      <w:bookmarkEnd w:id="206"/>
      <w:bookmarkEnd w:id="207"/>
    </w:p>
    <w:p w14:paraId="41396BB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using object streaming to ROOT files), event 'tag' collections (ATLAS, using Oracle collections) and conditions data (CMS, using object streaming to Oracle).</w:t>
      </w:r>
    </w:p>
    <w:p w14:paraId="52E6F3AC" w14:textId="77777777" w:rsidR="001A41FE" w:rsidRPr="00910079" w:rsidRDefault="001A41FE" w:rsidP="007B2BFE">
      <w:pPr>
        <w:pStyle w:val="Heading3"/>
        <w:rPr>
          <w:rFonts w:asciiTheme="minorHAnsi" w:hAnsiTheme="minorHAnsi" w:cstheme="minorHAnsi"/>
        </w:rPr>
      </w:pPr>
      <w:bookmarkStart w:id="208" w:name="_Toc172347037"/>
      <w:bookmarkStart w:id="209" w:name="_Toc201894462"/>
      <w:r w:rsidRPr="00910079">
        <w:rPr>
          <w:rFonts w:asciiTheme="minorHAnsi" w:hAnsiTheme="minorHAnsi" w:cstheme="minorHAnsi"/>
        </w:rPr>
        <w:t>COOL</w:t>
      </w:r>
      <w:bookmarkEnd w:id="208"/>
      <w:bookmarkEnd w:id="209"/>
    </w:p>
    <w:p w14:paraId="011EE84D"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COOL package provides specific software components and tools for the handling of the conditions data of the HEP experiments (ATLAS, </w:t>
      </w:r>
      <w:proofErr w:type="spellStart"/>
      <w:r w:rsidRPr="00910079">
        <w:rPr>
          <w:rFonts w:asciiTheme="minorHAnsi" w:hAnsiTheme="minorHAnsi" w:cstheme="minorHAnsi"/>
        </w:rPr>
        <w:t>LHCb</w:t>
      </w:r>
      <w:proofErr w:type="spellEnd"/>
      <w:r w:rsidRPr="00910079">
        <w:rPr>
          <w:rFonts w:asciiTheme="minorHAnsi" w:hAnsiTheme="minorHAnsi" w:cstheme="minorHAnsi"/>
        </w:rPr>
        <w:t>)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14:paraId="19C28B25" w14:textId="77777777" w:rsidR="001A41FE" w:rsidRPr="00910079" w:rsidRDefault="001A41FE" w:rsidP="007B2BFE">
      <w:pPr>
        <w:pStyle w:val="Heading3"/>
        <w:rPr>
          <w:rFonts w:asciiTheme="minorHAnsi" w:hAnsiTheme="minorHAnsi" w:cstheme="minorHAnsi"/>
        </w:rPr>
      </w:pPr>
      <w:bookmarkStart w:id="210" w:name="_Toc172347038"/>
      <w:bookmarkStart w:id="211" w:name="_Toc201894463"/>
      <w:r w:rsidRPr="00910079">
        <w:rPr>
          <w:rFonts w:asciiTheme="minorHAnsi" w:hAnsiTheme="minorHAnsi" w:cstheme="minorHAnsi"/>
        </w:rPr>
        <w:t>Frontier/Squid and CORAL server/proxy</w:t>
      </w:r>
      <w:bookmarkEnd w:id="210"/>
      <w:bookmarkEnd w:id="211"/>
    </w:p>
    <w:p w14:paraId="5760D49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14:paraId="38C9B65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w:t>
      </w:r>
      <w:r w:rsidR="00FC3E47">
        <w:rPr>
          <w:rFonts w:asciiTheme="minorHAnsi" w:hAnsiTheme="minorHAnsi" w:cstheme="minorHAnsi"/>
        </w:rPr>
        <w:t>for</w:t>
      </w:r>
      <w:r w:rsidR="00FC3E47" w:rsidRPr="00910079">
        <w:rPr>
          <w:rFonts w:asciiTheme="minorHAnsi" w:hAnsiTheme="minorHAnsi" w:cstheme="minorHAnsi"/>
        </w:rPr>
        <w:t xml:space="preserve"> </w:t>
      </w:r>
      <w:r w:rsidRPr="00910079">
        <w:rPr>
          <w:rFonts w:asciiTheme="minorHAnsi" w:hAnsiTheme="minorHAnsi" w:cstheme="minorHAnsi"/>
        </w:rPr>
        <w:t xml:space="preserve">several years) and ATLAS (since the end of 2009). It is also used in the CMS online system for the configuration of the High Level Trigger farm.   </w:t>
      </w:r>
    </w:p>
    <w:p w14:paraId="2D65BA72"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w:t>
      </w:r>
      <w:r w:rsidRPr="00910079">
        <w:rPr>
          <w:rFonts w:asciiTheme="minorHAnsi" w:hAnsiTheme="minorHAnsi" w:cstheme="minorHAnsi"/>
        </w:rPr>
        <w:lastRenderedPageBreak/>
        <w:t xml:space="preserve">present, this technology is read-only and is used in the ATLAS online system to configure the High Level Trigger farm. Work is </w:t>
      </w:r>
      <w:proofErr w:type="spellStart"/>
      <w:r w:rsidRPr="00910079">
        <w:rPr>
          <w:rFonts w:asciiTheme="minorHAnsi" w:hAnsiTheme="minorHAnsi" w:cstheme="minorHAnsi"/>
        </w:rPr>
        <w:t>ongoing</w:t>
      </w:r>
      <w:proofErr w:type="spellEnd"/>
      <w:r w:rsidRPr="00910079">
        <w:rPr>
          <w:rFonts w:asciiTheme="minorHAnsi" w:hAnsiTheme="minorHAnsi" w:cstheme="minorHAnsi"/>
        </w:rPr>
        <w:t xml:space="preserve"> to extend it by implementing read-write functionalities with secure authentication based on SSL and Grid certificates.</w:t>
      </w:r>
    </w:p>
    <w:p w14:paraId="32AE64C8" w14:textId="77777777" w:rsidR="002E6AA6" w:rsidRPr="00910079" w:rsidRDefault="002E6AA6" w:rsidP="007B2BFE">
      <w:pPr>
        <w:pStyle w:val="Heading2"/>
        <w:rPr>
          <w:rFonts w:asciiTheme="minorHAnsi" w:hAnsiTheme="minorHAnsi" w:cstheme="minorHAnsi"/>
        </w:rPr>
      </w:pPr>
      <w:bookmarkStart w:id="212" w:name="_Toc172347039"/>
      <w:bookmarkStart w:id="213" w:name="_Toc201894464"/>
      <w:r w:rsidRPr="00910079">
        <w:rPr>
          <w:rFonts w:asciiTheme="minorHAnsi" w:hAnsiTheme="minorHAnsi" w:cstheme="minorHAnsi"/>
        </w:rPr>
        <w:t>Monitoring</w:t>
      </w:r>
      <w:bookmarkEnd w:id="212"/>
      <w:bookmarkEnd w:id="213"/>
    </w:p>
    <w:p w14:paraId="675D1D6D"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14:paraId="7A3ED774" w14:textId="77777777" w:rsidR="002E6AA6" w:rsidRPr="00910079" w:rsidRDefault="002E6AA6" w:rsidP="007B2BFE">
      <w:pPr>
        <w:pStyle w:val="Heading3"/>
        <w:rPr>
          <w:rFonts w:asciiTheme="minorHAnsi" w:hAnsiTheme="minorHAnsi" w:cstheme="minorHAnsi"/>
        </w:rPr>
      </w:pPr>
      <w:bookmarkStart w:id="214" w:name="_Toc172347040"/>
      <w:bookmarkStart w:id="215" w:name="_Ref300584508"/>
      <w:bookmarkStart w:id="216" w:name="_Toc201894465"/>
      <w:r w:rsidRPr="00910079">
        <w:rPr>
          <w:rFonts w:asciiTheme="minorHAnsi" w:hAnsiTheme="minorHAnsi" w:cstheme="minorHAnsi"/>
        </w:rPr>
        <w:t>Experiment Dashboard</w:t>
      </w:r>
      <w:bookmarkEnd w:id="214"/>
      <w:bookmarkEnd w:id="215"/>
      <w:bookmarkEnd w:id="216"/>
    </w:p>
    <w:p w14:paraId="57DC7CD1" w14:textId="77777777"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14:paraId="40AD4B8C"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14:paraId="533809BB"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14:paraId="27DA3CE7"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14:paraId="7A5F27F5" w14:textId="77777777" w:rsidR="001020B5" w:rsidRPr="00910079" w:rsidRDefault="001020B5" w:rsidP="007B2BFE">
      <w:pPr>
        <w:pStyle w:val="Heading3"/>
        <w:rPr>
          <w:rFonts w:asciiTheme="minorHAnsi" w:hAnsiTheme="minorHAnsi" w:cstheme="minorHAnsi"/>
        </w:rPr>
      </w:pPr>
      <w:bookmarkStart w:id="217" w:name="_Toc172347041"/>
      <w:bookmarkStart w:id="218" w:name="_Toc201894466"/>
      <w:r w:rsidRPr="00910079">
        <w:rPr>
          <w:rFonts w:asciiTheme="minorHAnsi" w:hAnsiTheme="minorHAnsi" w:cstheme="minorHAnsi"/>
        </w:rPr>
        <w:t>SAM/</w:t>
      </w:r>
      <w:proofErr w:type="spellStart"/>
      <w:r w:rsidRPr="00910079">
        <w:rPr>
          <w:rFonts w:asciiTheme="minorHAnsi" w:hAnsiTheme="minorHAnsi" w:cstheme="minorHAnsi"/>
        </w:rPr>
        <w:t>Nagios</w:t>
      </w:r>
      <w:bookmarkEnd w:id="217"/>
      <w:bookmarkEnd w:id="218"/>
      <w:proofErr w:type="spellEnd"/>
    </w:p>
    <w:p w14:paraId="2F8CCB21" w14:textId="77777777"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14:paraId="475984D5" w14:textId="77777777"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w:t>
      </w:r>
      <w:proofErr w:type="spellStart"/>
      <w:r w:rsidR="00735B26" w:rsidRPr="00910079">
        <w:rPr>
          <w:rFonts w:asciiTheme="minorHAnsi" w:hAnsiTheme="minorHAnsi" w:cstheme="minorHAnsi"/>
        </w:rPr>
        <w:t>Nagios</w:t>
      </w:r>
      <w:proofErr w:type="spellEnd"/>
      <w:r w:rsidR="00735B26" w:rsidRPr="00910079">
        <w:rPr>
          <w:rFonts w:asciiTheme="minorHAnsi" w:hAnsiTheme="minorHAnsi" w:cstheme="minorHAnsi"/>
        </w:rPr>
        <w:t xml:space="preserve">,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14:paraId="5049C308" w14:textId="77777777"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w:t>
      </w:r>
      <w:r w:rsidR="001020B5" w:rsidRPr="00910079">
        <w:rPr>
          <w:rFonts w:asciiTheme="minorHAnsi" w:hAnsiTheme="minorHAnsi" w:cstheme="minorHAnsi"/>
        </w:rPr>
        <w:lastRenderedPageBreak/>
        <w:t xml:space="preserve">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w:t>
      </w:r>
      <w:proofErr w:type="spellStart"/>
      <w:r w:rsidR="001020B5" w:rsidRPr="00910079">
        <w:rPr>
          <w:rFonts w:asciiTheme="minorHAnsi" w:hAnsiTheme="minorHAnsi" w:cstheme="minorHAnsi"/>
        </w:rPr>
        <w:t>Nagios</w:t>
      </w:r>
      <w:proofErr w:type="spellEnd"/>
      <w:r w:rsidR="001020B5" w:rsidRPr="00910079">
        <w:rPr>
          <w:rFonts w:asciiTheme="minorHAnsi" w:hAnsiTheme="minorHAnsi" w:cstheme="minorHAnsi"/>
        </w:rPr>
        <w:t xml:space="preserve"> open-source framework for monitoring network hosts and services.</w:t>
      </w:r>
    </w:p>
    <w:p w14:paraId="38CBFA13" w14:textId="77777777" w:rsidR="001020B5" w:rsidRPr="00910079" w:rsidRDefault="001020B5" w:rsidP="007B2BFE">
      <w:pPr>
        <w:pStyle w:val="Heading3"/>
        <w:rPr>
          <w:rFonts w:asciiTheme="minorHAnsi" w:hAnsiTheme="minorHAnsi" w:cstheme="minorHAnsi"/>
        </w:rPr>
      </w:pPr>
      <w:bookmarkStart w:id="219" w:name="_Toc172347042"/>
      <w:bookmarkStart w:id="220" w:name="_Ref300584645"/>
      <w:bookmarkStart w:id="221" w:name="_Toc201894467"/>
      <w:proofErr w:type="spellStart"/>
      <w:r w:rsidRPr="00910079">
        <w:rPr>
          <w:rFonts w:asciiTheme="minorHAnsi" w:hAnsiTheme="minorHAnsi" w:cstheme="minorHAnsi"/>
        </w:rPr>
        <w:t>Hammer</w:t>
      </w:r>
      <w:r w:rsidR="00A86434" w:rsidRPr="00910079">
        <w:rPr>
          <w:rFonts w:asciiTheme="minorHAnsi" w:hAnsiTheme="minorHAnsi" w:cstheme="minorHAnsi"/>
        </w:rPr>
        <w:t>C</w:t>
      </w:r>
      <w:r w:rsidRPr="00910079">
        <w:rPr>
          <w:rFonts w:asciiTheme="minorHAnsi" w:hAnsiTheme="minorHAnsi" w:cstheme="minorHAnsi"/>
        </w:rPr>
        <w:t>loud</w:t>
      </w:r>
      <w:bookmarkEnd w:id="219"/>
      <w:bookmarkEnd w:id="220"/>
      <w:bookmarkEnd w:id="221"/>
      <w:proofErr w:type="spellEnd"/>
    </w:p>
    <w:p w14:paraId="04458186" w14:textId="77777777"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14:paraId="7986A441" w14:textId="77777777"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generates a test report including metrics such as the event processing rate, the mean CPU utilization, and timings related to various stages of the user analysis jobs. The report is presented in a web interface which makes it simple to compare sites and observe trends over time. </w:t>
      </w:r>
      <w:ins w:id="222" w:author="Jamie Shiers" w:date="2012-07-13T13:56:00Z">
        <w:r w:rsidR="00286E37">
          <w:rPr>
            <w:rFonts w:asciiTheme="minorHAnsi" w:hAnsiTheme="minorHAnsi" w:cstheme="minorHAnsi"/>
          </w:rPr>
          <w:t>Since its introduction in 2009, t</w:t>
        </w:r>
      </w:ins>
      <w:commentRangeStart w:id="223"/>
      <w:del w:id="224" w:author="Jamie Shiers" w:date="2012-07-13T13:56:00Z">
        <w:r w:rsidRPr="00910079" w:rsidDel="00286E37">
          <w:rPr>
            <w:rFonts w:asciiTheme="minorHAnsi" w:hAnsiTheme="minorHAnsi" w:cstheme="minorHAnsi"/>
          </w:rPr>
          <w:delText>T</w:delText>
        </w:r>
      </w:del>
      <w:r w:rsidRPr="00910079">
        <w:rPr>
          <w:rFonts w:asciiTheme="minorHAnsi" w:hAnsiTheme="minorHAnsi" w:cstheme="minorHAnsi"/>
        </w:rPr>
        <w:t xml:space="preserve">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w:t>
      </w:r>
      <w:del w:id="225" w:author="Jamie Shiers" w:date="2012-07-13T13:56:00Z">
        <w:r w:rsidRPr="00910079" w:rsidDel="00286E37">
          <w:rPr>
            <w:rFonts w:asciiTheme="minorHAnsi" w:hAnsiTheme="minorHAnsi" w:cstheme="minorHAnsi"/>
          </w:rPr>
          <w:delText xml:space="preserve"> </w:delText>
        </w:r>
      </w:del>
      <w:ins w:id="226" w:author="Jamie Shiers" w:date="2012-07-13T13:57:00Z">
        <w:r w:rsidR="00286E37">
          <w:rPr>
            <w:rFonts w:asciiTheme="minorHAnsi" w:hAnsiTheme="minorHAnsi" w:cstheme="minorHAnsi"/>
          </w:rPr>
          <w:t xml:space="preserve"> 2 million test jobs per month. </w:t>
        </w:r>
      </w:ins>
      <w:del w:id="227" w:author="Jamie Shiers" w:date="2012-07-13T13:56:00Z">
        <w:r w:rsidRPr="00910079" w:rsidDel="00286E37">
          <w:rPr>
            <w:rFonts w:asciiTheme="minorHAnsi" w:hAnsiTheme="minorHAnsi" w:cstheme="minorHAnsi"/>
          </w:rPr>
          <w:delText>200,000 CPU-days of test analyses</w:delText>
        </w:r>
      </w:del>
      <w:del w:id="228" w:author="Jamie Shiers" w:date="2012-07-13T13:57:00Z">
        <w:r w:rsidRPr="00910079" w:rsidDel="00286E37">
          <w:rPr>
            <w:rFonts w:asciiTheme="minorHAnsi" w:hAnsiTheme="minorHAnsi" w:cstheme="minorHAnsi"/>
          </w:rPr>
          <w:delText>.</w:delText>
        </w:r>
      </w:del>
      <w:r w:rsidRPr="00910079">
        <w:rPr>
          <w:rFonts w:asciiTheme="minorHAnsi" w:hAnsiTheme="minorHAnsi" w:cstheme="minorHAnsi"/>
        </w:rPr>
        <w:t xml:space="preserve"> </w:t>
      </w:r>
      <w:commentRangeEnd w:id="223"/>
      <w:r w:rsidR="00D72520">
        <w:rPr>
          <w:rStyle w:val="CommentReference"/>
          <w:rFonts w:ascii="Times New Roman" w:hAnsi="Times New Roman"/>
        </w:rPr>
        <w:commentReference w:id="223"/>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is implemented as a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web application, with state maintained in a MySQL database and job management built around Ganga in Python. Jobs can be submitted to Grid sites using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User Interface commands and to all ATLAS sites using </w:t>
      </w:r>
      <w:proofErr w:type="spellStart"/>
      <w:r w:rsidRPr="00910079">
        <w:rPr>
          <w:rFonts w:asciiTheme="minorHAnsi" w:hAnsiTheme="minorHAnsi" w:cstheme="minorHAnsi"/>
        </w:rPr>
        <w:t>PanDA</w:t>
      </w:r>
      <w:proofErr w:type="spellEnd"/>
      <w:r w:rsidRPr="00910079">
        <w:rPr>
          <w:rFonts w:asciiTheme="minorHAnsi" w:hAnsiTheme="minorHAnsi" w:cstheme="minorHAnsi"/>
        </w:rPr>
        <w:t>.</w:t>
      </w:r>
    </w:p>
    <w:p w14:paraId="3D5842C1" w14:textId="77777777" w:rsidR="00990FFE" w:rsidRPr="00910079" w:rsidRDefault="001020B5" w:rsidP="00990FFE">
      <w:pPr>
        <w:rPr>
          <w:rFonts w:asciiTheme="minorHAnsi" w:hAnsiTheme="minorHAnsi" w:cstheme="minorHAnsi"/>
        </w:rPr>
      </w:pPr>
      <w:del w:id="229" w:author="Jamie Shiers" w:date="2012-07-13T13:58:00Z">
        <w:r w:rsidRPr="00910079" w:rsidDel="00286E37">
          <w:rPr>
            <w:rFonts w:asciiTheme="minorHAnsi" w:hAnsiTheme="minorHAnsi" w:cstheme="minorHAnsi"/>
          </w:rPr>
          <w:delText xml:space="preserve">Although HammerCloud was born as an ATLAS-only service, </w:delText>
        </w:r>
      </w:del>
      <w:del w:id="230" w:author="Jamie Shiers" w:date="2012-07-13T13:57:00Z">
        <w:r w:rsidRPr="00910079" w:rsidDel="00286E37">
          <w:rPr>
            <w:rFonts w:asciiTheme="minorHAnsi" w:hAnsiTheme="minorHAnsi" w:cstheme="minorHAnsi"/>
          </w:rPr>
          <w:delText xml:space="preserve">recently </w:delText>
        </w:r>
      </w:del>
      <w:del w:id="231" w:author="Jamie Shiers" w:date="2012-07-13T13:58:00Z">
        <w:r w:rsidRPr="00910079" w:rsidDel="00286E37">
          <w:rPr>
            <w:rFonts w:asciiTheme="minorHAnsi" w:hAnsiTheme="minorHAnsi" w:cstheme="minorHAnsi"/>
          </w:rPr>
          <w:delText>CMS and LHCb adopt</w:delText>
        </w:r>
        <w:r w:rsidR="00990FFE" w:rsidRPr="00910079" w:rsidDel="00286E37">
          <w:rPr>
            <w:rFonts w:asciiTheme="minorHAnsi" w:hAnsiTheme="minorHAnsi" w:cstheme="minorHAnsi"/>
          </w:rPr>
          <w:delText>ed</w:delText>
        </w:r>
        <w:r w:rsidR="00764081" w:rsidRPr="00910079" w:rsidDel="00286E37">
          <w:rPr>
            <w:rFonts w:asciiTheme="minorHAnsi" w:hAnsiTheme="minorHAnsi" w:cstheme="minorHAnsi"/>
          </w:rPr>
          <w:delText xml:space="preserve"> it and it is actively used to run site functional tests.</w:delText>
        </w:r>
      </w:del>
      <w:proofErr w:type="spellStart"/>
      <w:ins w:id="232" w:author="Jamie Shiers" w:date="2012-07-13T13:58:00Z">
        <w:r w:rsidR="00286E37">
          <w:rPr>
            <w:rFonts w:asciiTheme="minorHAnsi" w:hAnsiTheme="minorHAnsi" w:cstheme="minorHAnsi"/>
          </w:rPr>
          <w:t>HammerCloud</w:t>
        </w:r>
        <w:proofErr w:type="spellEnd"/>
        <w:r w:rsidR="00286E37">
          <w:rPr>
            <w:rFonts w:asciiTheme="minorHAnsi" w:hAnsiTheme="minorHAnsi" w:cstheme="minorHAnsi"/>
          </w:rPr>
          <w:t xml:space="preserve"> has also been adopted by CMS who run </w:t>
        </w:r>
      </w:ins>
      <w:ins w:id="233" w:author="Jamie Shiers" w:date="2012-07-13T13:59:00Z">
        <w:r w:rsidR="00286E37">
          <w:rPr>
            <w:rFonts w:asciiTheme="minorHAnsi" w:hAnsiTheme="minorHAnsi" w:cstheme="minorHAnsi"/>
          </w:rPr>
          <w:t xml:space="preserve">some 700 </w:t>
        </w:r>
        <w:proofErr w:type="gramStart"/>
        <w:r w:rsidR="00286E37">
          <w:rPr>
            <w:rFonts w:asciiTheme="minorHAnsi" w:hAnsiTheme="minorHAnsi" w:cstheme="minorHAnsi"/>
          </w:rPr>
          <w:t>thousand test</w:t>
        </w:r>
        <w:proofErr w:type="gramEnd"/>
        <w:r w:rsidR="00286E37">
          <w:rPr>
            <w:rFonts w:asciiTheme="minorHAnsi" w:hAnsiTheme="minorHAnsi" w:cstheme="minorHAnsi"/>
          </w:rPr>
          <w:t xml:space="preserve"> jobs per month. </w:t>
        </w:r>
      </w:ins>
      <w:ins w:id="234" w:author="Jamie Shiers" w:date="2012-07-13T14:00:00Z">
        <w:r w:rsidR="00286E37">
          <w:rPr>
            <w:rFonts w:asciiTheme="minorHAnsi" w:hAnsiTheme="minorHAnsi" w:cstheme="minorHAnsi"/>
          </w:rPr>
          <w:t xml:space="preserve">In 2012, both ATLAS and CMS ran over 8 </w:t>
        </w:r>
        <w:proofErr w:type="gramStart"/>
        <w:r w:rsidR="00286E37">
          <w:rPr>
            <w:rFonts w:asciiTheme="minorHAnsi" w:hAnsiTheme="minorHAnsi" w:cstheme="minorHAnsi"/>
          </w:rPr>
          <w:t>million test</w:t>
        </w:r>
        <w:proofErr w:type="gramEnd"/>
        <w:r w:rsidR="00286E37">
          <w:rPr>
            <w:rFonts w:asciiTheme="minorHAnsi" w:hAnsiTheme="minorHAnsi" w:cstheme="minorHAnsi"/>
          </w:rPr>
          <w:t xml:space="preserve"> jobs each testing 130 sites for ATLAS and 80 for CMS. Testing for the </w:t>
        </w:r>
        <w:proofErr w:type="spellStart"/>
        <w:r w:rsidR="00286E37">
          <w:rPr>
            <w:rFonts w:asciiTheme="minorHAnsi" w:hAnsiTheme="minorHAnsi" w:cstheme="minorHAnsi"/>
          </w:rPr>
          <w:t>LHCb</w:t>
        </w:r>
        <w:proofErr w:type="spellEnd"/>
        <w:r w:rsidR="00286E37">
          <w:rPr>
            <w:rFonts w:asciiTheme="minorHAnsi" w:hAnsiTheme="minorHAnsi" w:cstheme="minorHAnsi"/>
          </w:rPr>
          <w:t xml:space="preserve"> experiment is still in progress.</w:t>
        </w:r>
      </w:ins>
    </w:p>
    <w:p w14:paraId="7E05CABD" w14:textId="77777777" w:rsidR="00990FFE" w:rsidRPr="00910079" w:rsidRDefault="00990FFE" w:rsidP="00990FFE">
      <w:pPr>
        <w:pStyle w:val="Heading1"/>
        <w:rPr>
          <w:rFonts w:asciiTheme="minorHAnsi" w:hAnsiTheme="minorHAnsi" w:cstheme="minorHAnsi"/>
        </w:rPr>
      </w:pPr>
      <w:bookmarkStart w:id="235" w:name="_Toc172347043"/>
      <w:bookmarkStart w:id="236" w:name="_Toc201894468"/>
      <w:r w:rsidRPr="00910079">
        <w:rPr>
          <w:rFonts w:asciiTheme="minorHAnsi" w:hAnsiTheme="minorHAnsi" w:cstheme="minorHAnsi"/>
        </w:rPr>
        <w:lastRenderedPageBreak/>
        <w:t>Services supported by SA3</w:t>
      </w:r>
      <w:bookmarkEnd w:id="235"/>
      <w:bookmarkEnd w:id="236"/>
    </w:p>
    <w:p w14:paraId="3F3FB2B1"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The EGI </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WP6-SA3 activity supports or contributes development effort to almost all of the experiment services and to some of the middleware services. The following table summarizes the services supported by SA3 and their corresponding subtasks.</w:t>
      </w:r>
    </w:p>
    <w:p w14:paraId="09B6F7DC" w14:textId="77777777" w:rsidR="00DE3D6F" w:rsidRPr="00910079" w:rsidRDefault="00DE3D6F" w:rsidP="00990FFE">
      <w:pPr>
        <w:rPr>
          <w:rFonts w:asciiTheme="minorHAnsi" w:hAnsiTheme="minorHAnsi" w:cstheme="minorHAnsi"/>
        </w:rPr>
      </w:pPr>
    </w:p>
    <w:p w14:paraId="4B4F784E" w14:textId="77777777"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14:paraId="42C729D1" w14:textId="77777777"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14:paraId="4E43033C" w14:textId="77777777" w:rsidTr="00EA598E">
        <w:trPr>
          <w:cantSplit/>
          <w:jc w:val="center"/>
        </w:trPr>
        <w:tc>
          <w:tcPr>
            <w:tcW w:w="0" w:type="auto"/>
            <w:tcBorders>
              <w:top w:val="single" w:sz="12" w:space="0" w:color="auto"/>
              <w:bottom w:val="single" w:sz="12" w:space="0" w:color="auto"/>
              <w:right w:val="single" w:sz="4" w:space="0" w:color="auto"/>
            </w:tcBorders>
            <w:vAlign w:val="center"/>
          </w:tcPr>
          <w:p w14:paraId="6D9C1CD3"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14:paraId="190ACC0E"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14:paraId="5B6AB703"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BDFFFF1"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14:paraId="327276E7"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7FBCEAD"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14:paraId="02347B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14:paraId="1170D23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C4845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14:paraId="2B9F1837"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B5D613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303D78D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14:paraId="4150FF4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EEEF6C"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286662F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14:paraId="4EF840E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3B63F8B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14:paraId="0548A540"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58F543A"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24DE7752"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14:paraId="05944E5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14:paraId="7ED1C81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69EF404"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14:paraId="1B03E0BF"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14:paraId="65413486"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50F5155B"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14:paraId="00671E5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1188EB2C"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14:paraId="4CB2BF7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7290B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0F0352E9"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14:paraId="0D9078A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9C18067"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1826C9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14:paraId="2303899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4C65B46A"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F67CB8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14:paraId="7BF6F6C4"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F5C0057"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74C7200B"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14:paraId="16254886"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6692FCA9"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785E44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14:paraId="219587B8"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FF3D8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14:paraId="38BC0EEE"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14:paraId="762EB4D1"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0846DB9"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Borders>
              <w:top w:val="single" w:sz="4" w:space="0" w:color="auto"/>
              <w:left w:val="single" w:sz="4" w:space="0" w:color="auto"/>
              <w:bottom w:val="single" w:sz="12" w:space="0" w:color="auto"/>
              <w:right w:val="single" w:sz="12" w:space="0" w:color="auto"/>
            </w:tcBorders>
          </w:tcPr>
          <w:p w14:paraId="7371F77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14:paraId="78DBAA96" w14:textId="77777777" w:rsidR="00990FFE" w:rsidRPr="00910079" w:rsidRDefault="00990FFE" w:rsidP="00990FFE">
      <w:pPr>
        <w:rPr>
          <w:rFonts w:asciiTheme="minorHAnsi" w:hAnsiTheme="minorHAnsi" w:cstheme="minorHAnsi"/>
        </w:rPr>
      </w:pPr>
    </w:p>
    <w:p w14:paraId="1E2C35A7" w14:textId="77777777" w:rsidR="00F131E9" w:rsidRPr="00910079" w:rsidRDefault="004E611B" w:rsidP="00F131E9">
      <w:pPr>
        <w:pStyle w:val="Heading2"/>
        <w:rPr>
          <w:rFonts w:asciiTheme="minorHAnsi" w:hAnsiTheme="minorHAnsi" w:cstheme="minorHAnsi"/>
        </w:rPr>
      </w:pPr>
      <w:bookmarkStart w:id="237" w:name="_Ref300584844"/>
      <w:bookmarkStart w:id="238" w:name="_Toc201894469"/>
      <w:r w:rsidRPr="00910079">
        <w:rPr>
          <w:rFonts w:asciiTheme="minorHAnsi" w:hAnsiTheme="minorHAnsi" w:cstheme="minorHAnsi"/>
        </w:rPr>
        <w:t>Common Solutions w</w:t>
      </w:r>
      <w:r w:rsidR="00F131E9" w:rsidRPr="00910079">
        <w:rPr>
          <w:rFonts w:asciiTheme="minorHAnsi" w:hAnsiTheme="minorHAnsi" w:cstheme="minorHAnsi"/>
        </w:rPr>
        <w:t>ith EGI-</w:t>
      </w:r>
      <w:proofErr w:type="spellStart"/>
      <w:r w:rsidR="00F131E9" w:rsidRPr="00910079">
        <w:rPr>
          <w:rFonts w:asciiTheme="minorHAnsi" w:hAnsiTheme="minorHAnsi" w:cstheme="minorHAnsi"/>
        </w:rPr>
        <w:t>InSPIRE</w:t>
      </w:r>
      <w:proofErr w:type="spellEnd"/>
      <w:r w:rsidR="00F131E9" w:rsidRPr="00910079">
        <w:rPr>
          <w:rFonts w:asciiTheme="minorHAnsi" w:hAnsiTheme="minorHAnsi" w:cstheme="minorHAnsi"/>
        </w:rPr>
        <w:t xml:space="preserve"> Involvement</w:t>
      </w:r>
      <w:bookmarkEnd w:id="237"/>
      <w:bookmarkEnd w:id="238"/>
    </w:p>
    <w:p w14:paraId="21131692" w14:textId="77777777"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effort contributes to a number of common solutions, including Ganga, the LCG Persistency Framework and the Experiment Dashboard that pre-date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as well as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and the Data Popularity framework – both of which have been adopted (and</w:t>
      </w:r>
      <w:r w:rsidR="000243DD">
        <w:rPr>
          <w:rFonts w:asciiTheme="minorHAnsi" w:hAnsiTheme="minorHAnsi" w:cstheme="minorHAnsi"/>
        </w:rPr>
        <w:t>,</w:t>
      </w:r>
      <w:r w:rsidRPr="00910079">
        <w:rPr>
          <w:rFonts w:asciiTheme="minorHAnsi" w:hAnsiTheme="minorHAnsi" w:cstheme="minorHAnsi"/>
        </w:rPr>
        <w:t xml:space="preserve"> where necessary</w:t>
      </w:r>
      <w:r w:rsidR="000243DD">
        <w:rPr>
          <w:rFonts w:asciiTheme="minorHAnsi" w:hAnsiTheme="minorHAnsi" w:cstheme="minorHAnsi"/>
        </w:rPr>
        <w:t>,</w:t>
      </w:r>
      <w:r w:rsidRPr="00910079">
        <w:rPr>
          <w:rFonts w:asciiTheme="minorHAnsi" w:hAnsiTheme="minorHAnsi" w:cstheme="minorHAnsi"/>
        </w:rPr>
        <w:t xml:space="preserve"> adapted) via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funded resources. The goal is to increas</w:t>
      </w:r>
      <w:r w:rsidR="000243DD">
        <w:rPr>
          <w:rFonts w:asciiTheme="minorHAnsi" w:hAnsiTheme="minorHAnsi" w:cstheme="minorHAnsi"/>
        </w:rPr>
        <w:t xml:space="preserve">e the level of commonality </w:t>
      </w:r>
      <w:r w:rsidRPr="00910079">
        <w:rPr>
          <w:rFonts w:asciiTheme="minorHAnsi" w:hAnsiTheme="minorHAnsi" w:cstheme="minorHAnsi"/>
        </w:rPr>
        <w:t>within the HEP community</w:t>
      </w:r>
      <w:r w:rsidR="000243DD">
        <w:rPr>
          <w:rFonts w:asciiTheme="minorHAnsi" w:hAnsiTheme="minorHAnsi" w:cstheme="minorHAnsi"/>
        </w:rPr>
        <w:t>,</w:t>
      </w:r>
      <w:r w:rsidRPr="00910079">
        <w:rPr>
          <w:rFonts w:asciiTheme="minorHAnsi" w:hAnsiTheme="minorHAnsi" w:cstheme="minorHAnsi"/>
        </w:rPr>
        <w:t xml:space="preserve"> whilst ensuring that the solutions are applicable also to others</w:t>
      </w:r>
      <w:r w:rsidR="000243DD">
        <w:rPr>
          <w:rFonts w:asciiTheme="minorHAnsi" w:hAnsiTheme="minorHAnsi" w:cstheme="minorHAnsi"/>
        </w:rPr>
        <w:t>,</w:t>
      </w:r>
      <w:r w:rsidRPr="00910079">
        <w:rPr>
          <w:rFonts w:asciiTheme="minorHAnsi" w:hAnsiTheme="minorHAnsi" w:cstheme="minorHAnsi"/>
        </w:rPr>
        <w:t xml:space="preserve"> with the additional goal of reduced long-term support as part of the overall strategy for addressing sustainability.</w:t>
      </w:r>
    </w:p>
    <w:p w14:paraId="74559CC7" w14:textId="77777777" w:rsidR="00FE3E2A" w:rsidRPr="00910079" w:rsidRDefault="00FE3E2A" w:rsidP="00FE3E2A">
      <w:pPr>
        <w:pStyle w:val="Heading2"/>
        <w:rPr>
          <w:rFonts w:asciiTheme="minorHAnsi" w:hAnsiTheme="minorHAnsi" w:cstheme="minorHAnsi"/>
        </w:rPr>
      </w:pPr>
      <w:bookmarkStart w:id="239" w:name="_Toc201894470"/>
      <w:r w:rsidRPr="00910079">
        <w:rPr>
          <w:rFonts w:asciiTheme="minorHAnsi" w:hAnsiTheme="minorHAnsi" w:cstheme="minorHAnsi"/>
        </w:rPr>
        <w:lastRenderedPageBreak/>
        <w:t>Services and Operations</w:t>
      </w:r>
      <w:bookmarkEnd w:id="239"/>
    </w:p>
    <w:p w14:paraId="136C71E9" w14:textId="77777777"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14:paraId="425AB59C"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14:paraId="2CF603D4"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14:paraId="74FDB3E7"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14:paraId="43EBA798"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14:paraId="428943AA"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14:paraId="26F5BB9B"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14:paraId="3C2B03E6"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14:paraId="5941592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14:paraId="3B07369E"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14:paraId="1EC71D5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14:paraId="57BE9469"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14:paraId="45506440"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14:paraId="3822B880" w14:textId="77777777" w:rsidR="00207D16" w:rsidRPr="00910079" w:rsidRDefault="00207D16" w:rsidP="00990FFE">
      <w:pPr>
        <w:pStyle w:val="Heading1"/>
        <w:rPr>
          <w:rFonts w:asciiTheme="minorHAnsi" w:hAnsiTheme="minorHAnsi" w:cstheme="minorHAnsi"/>
        </w:rPr>
      </w:pPr>
      <w:bookmarkStart w:id="240" w:name="_Toc172347044"/>
      <w:bookmarkStart w:id="241" w:name="_Toc201894471"/>
      <w:r w:rsidRPr="00910079">
        <w:rPr>
          <w:rFonts w:asciiTheme="minorHAnsi" w:hAnsiTheme="minorHAnsi" w:cstheme="minorHAnsi"/>
        </w:rPr>
        <w:lastRenderedPageBreak/>
        <w:t>Conclusion</w:t>
      </w:r>
      <w:bookmarkEnd w:id="240"/>
      <w:bookmarkEnd w:id="241"/>
    </w:p>
    <w:p w14:paraId="270CEAC2"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 favour of a pilot job approach). The middleware services, on the other hand, play an essential role in the operation of the WLCG infrastructure according to common and agreed policies in the provision of the computing, storage and network resources.</w:t>
      </w:r>
    </w:p>
    <w:p w14:paraId="3596C94D" w14:textId="77777777" w:rsidR="0091375E" w:rsidRPr="00910079" w:rsidRDefault="0091375E" w:rsidP="0091375E">
      <w:pPr>
        <w:pStyle w:val="Heading1"/>
        <w:rPr>
          <w:rFonts w:asciiTheme="minorHAnsi" w:hAnsiTheme="minorHAnsi" w:cstheme="minorHAnsi"/>
        </w:rPr>
      </w:pPr>
      <w:bookmarkStart w:id="242" w:name="_Toc172347045"/>
      <w:bookmarkStart w:id="243" w:name="_Toc201894472"/>
      <w:r w:rsidRPr="00910079">
        <w:rPr>
          <w:rFonts w:asciiTheme="minorHAnsi" w:hAnsiTheme="minorHAnsi" w:cstheme="minorHAnsi"/>
        </w:rPr>
        <w:lastRenderedPageBreak/>
        <w:t>APPENDIX</w:t>
      </w:r>
      <w:bookmarkEnd w:id="242"/>
      <w:bookmarkEnd w:id="243"/>
    </w:p>
    <w:p w14:paraId="74B56AFB" w14:textId="77777777"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14:paraId="6ED6217B" w14:textId="77777777"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14:paraId="161C3FFA" w14:textId="77777777" w:rsidTr="00EA598E">
        <w:trPr>
          <w:jc w:val="center"/>
        </w:trPr>
        <w:tc>
          <w:tcPr>
            <w:tcW w:w="0" w:type="auto"/>
            <w:tcBorders>
              <w:top w:val="single" w:sz="12" w:space="0" w:color="auto"/>
              <w:bottom w:val="single" w:sz="12" w:space="0" w:color="auto"/>
            </w:tcBorders>
            <w:vAlign w:val="center"/>
          </w:tcPr>
          <w:p w14:paraId="27CF6718"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14:paraId="5AB2BD7D"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14:paraId="6FF7A783" w14:textId="77777777" w:rsidTr="00EA598E">
        <w:trPr>
          <w:jc w:val="center"/>
        </w:trPr>
        <w:tc>
          <w:tcPr>
            <w:tcW w:w="0" w:type="auto"/>
            <w:tcBorders>
              <w:top w:val="single" w:sz="12" w:space="0" w:color="auto"/>
              <w:bottom w:val="single" w:sz="4" w:space="0" w:color="auto"/>
            </w:tcBorders>
          </w:tcPr>
          <w:p w14:paraId="54CF0BF2"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14:paraId="260A309C" w14:textId="77777777" w:rsidR="0091375E" w:rsidRPr="00910079" w:rsidRDefault="00DA693F" w:rsidP="00EA598E">
            <w:pPr>
              <w:rPr>
                <w:rFonts w:asciiTheme="minorHAnsi" w:hAnsiTheme="minorHAnsi" w:cstheme="minorHAnsi"/>
              </w:rPr>
            </w:pPr>
            <w:hyperlink r:id="rId20"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14:paraId="2D4C1FCA" w14:textId="77777777" w:rsidTr="00EA598E">
        <w:trPr>
          <w:jc w:val="center"/>
        </w:trPr>
        <w:tc>
          <w:tcPr>
            <w:tcW w:w="0" w:type="auto"/>
            <w:tcBorders>
              <w:top w:val="single" w:sz="4" w:space="0" w:color="auto"/>
            </w:tcBorders>
          </w:tcPr>
          <w:p w14:paraId="0AE23A7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14:paraId="23E89941" w14:textId="77777777" w:rsidR="0091375E" w:rsidRPr="00910079" w:rsidRDefault="00DA693F" w:rsidP="00EA598E">
            <w:pPr>
              <w:rPr>
                <w:rFonts w:asciiTheme="minorHAnsi" w:hAnsiTheme="minorHAnsi" w:cstheme="minorHAnsi"/>
              </w:rPr>
            </w:pPr>
            <w:hyperlink r:id="rId21"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14:paraId="219FC79A" w14:textId="77777777" w:rsidTr="00EA598E">
        <w:trPr>
          <w:jc w:val="center"/>
        </w:trPr>
        <w:tc>
          <w:tcPr>
            <w:tcW w:w="0" w:type="auto"/>
          </w:tcPr>
          <w:p w14:paraId="5C6C65A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monitor</w:t>
            </w:r>
          </w:p>
        </w:tc>
        <w:tc>
          <w:tcPr>
            <w:tcW w:w="0" w:type="auto"/>
          </w:tcPr>
          <w:p w14:paraId="4585306E" w14:textId="77777777" w:rsidR="0091375E" w:rsidRPr="00910079" w:rsidRDefault="00DA693F" w:rsidP="00EA598E">
            <w:pPr>
              <w:rPr>
                <w:rFonts w:asciiTheme="minorHAnsi" w:hAnsiTheme="minorHAnsi" w:cstheme="minorHAnsi"/>
              </w:rPr>
            </w:pPr>
            <w:hyperlink r:id="rId22" w:history="1">
              <w:r w:rsidR="0091375E" w:rsidRPr="00910079">
                <w:rPr>
                  <w:rStyle w:val="Hyperlink"/>
                  <w:rFonts w:asciiTheme="minorHAnsi" w:hAnsiTheme="minorHAnsi" w:cstheme="minorHAnsi"/>
                </w:rPr>
                <w:t>http://panda.cern.ch/</w:t>
              </w:r>
            </w:hyperlink>
          </w:p>
        </w:tc>
      </w:tr>
      <w:tr w:rsidR="0091375E" w:rsidRPr="00910079" w14:paraId="43F2C578" w14:textId="77777777" w:rsidTr="00EA598E">
        <w:trPr>
          <w:jc w:val="center"/>
        </w:trPr>
        <w:tc>
          <w:tcPr>
            <w:tcW w:w="0" w:type="auto"/>
          </w:tcPr>
          <w:p w14:paraId="09B9180B"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14:paraId="1CDC2136" w14:textId="77777777" w:rsidR="0091375E" w:rsidRPr="00910079" w:rsidRDefault="00DA693F"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http://bourricot.cern.ch/dq2/</w:t>
              </w:r>
            </w:hyperlink>
          </w:p>
        </w:tc>
      </w:tr>
      <w:tr w:rsidR="0091375E" w:rsidRPr="00910079" w14:paraId="6E96ECF8" w14:textId="77777777" w:rsidTr="00EA598E">
        <w:trPr>
          <w:jc w:val="center"/>
        </w:trPr>
        <w:tc>
          <w:tcPr>
            <w:tcW w:w="0" w:type="auto"/>
          </w:tcPr>
          <w:p w14:paraId="538E76E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14:paraId="1B74E58C" w14:textId="77777777" w:rsidR="0091375E" w:rsidRPr="00910079" w:rsidRDefault="00DA693F"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http://cmsweb.cern.ch/phedex</w:t>
              </w:r>
            </w:hyperlink>
          </w:p>
        </w:tc>
      </w:tr>
      <w:tr w:rsidR="0091375E" w:rsidRPr="00910079" w14:paraId="51BDCD2F" w14:textId="77777777" w:rsidTr="00EA598E">
        <w:trPr>
          <w:jc w:val="center"/>
        </w:trPr>
        <w:tc>
          <w:tcPr>
            <w:tcW w:w="0" w:type="auto"/>
          </w:tcPr>
          <w:p w14:paraId="2F0DE061"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14:paraId="4265AD80" w14:textId="77777777" w:rsidR="0091375E" w:rsidRPr="00910079" w:rsidRDefault="00DA693F"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https://cmsweb.cern.ch/dbs_discovery/</w:t>
              </w:r>
            </w:hyperlink>
          </w:p>
        </w:tc>
      </w:tr>
      <w:tr w:rsidR="0091375E" w:rsidRPr="00910079" w14:paraId="1E7353C2" w14:textId="77777777" w:rsidTr="00EA598E">
        <w:trPr>
          <w:jc w:val="center"/>
        </w:trPr>
        <w:tc>
          <w:tcPr>
            <w:tcW w:w="0" w:type="auto"/>
          </w:tcPr>
          <w:p w14:paraId="79755B1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DIRAC portal</w:t>
            </w:r>
          </w:p>
        </w:tc>
        <w:tc>
          <w:tcPr>
            <w:tcW w:w="0" w:type="auto"/>
          </w:tcPr>
          <w:p w14:paraId="26337099" w14:textId="77777777" w:rsidR="0091375E" w:rsidRPr="00910079" w:rsidRDefault="00DA693F"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http://lhcbweb.pic.es/DIRAC/</w:t>
              </w:r>
            </w:hyperlink>
          </w:p>
        </w:tc>
      </w:tr>
      <w:tr w:rsidR="0091375E" w:rsidRPr="00910079" w14:paraId="7FD9D030" w14:textId="77777777" w:rsidTr="00EA598E">
        <w:trPr>
          <w:jc w:val="center"/>
        </w:trPr>
        <w:tc>
          <w:tcPr>
            <w:tcW w:w="0" w:type="auto"/>
          </w:tcPr>
          <w:p w14:paraId="4960F977"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14:paraId="284F28B8" w14:textId="77777777" w:rsidR="0091375E" w:rsidRPr="00910079" w:rsidRDefault="00DA693F"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http://cern.ch/ganga</w:t>
              </w:r>
            </w:hyperlink>
          </w:p>
        </w:tc>
      </w:tr>
      <w:tr w:rsidR="0091375E" w:rsidRPr="00910079" w14:paraId="36AB0824" w14:textId="77777777" w:rsidTr="00EA598E">
        <w:trPr>
          <w:jc w:val="center"/>
        </w:trPr>
        <w:tc>
          <w:tcPr>
            <w:tcW w:w="0" w:type="auto"/>
          </w:tcPr>
          <w:p w14:paraId="6214CE3A"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14:paraId="53386C99" w14:textId="77777777" w:rsidR="0091375E" w:rsidRPr="00910079" w:rsidRDefault="00DA693F"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https://twiki.cern.ch/twiki/bin/view/Persistency</w:t>
              </w:r>
            </w:hyperlink>
          </w:p>
        </w:tc>
      </w:tr>
      <w:tr w:rsidR="0091375E" w:rsidRPr="00910079" w14:paraId="33FC697C" w14:textId="77777777" w:rsidTr="00EA598E">
        <w:trPr>
          <w:jc w:val="center"/>
        </w:trPr>
        <w:tc>
          <w:tcPr>
            <w:tcW w:w="0" w:type="auto"/>
          </w:tcPr>
          <w:p w14:paraId="5A642FC2"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14:paraId="508907C8" w14:textId="77777777" w:rsidR="0091375E" w:rsidRPr="00910079" w:rsidRDefault="00DA693F"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http://frontier.cern.ch/</w:t>
              </w:r>
            </w:hyperlink>
          </w:p>
        </w:tc>
      </w:tr>
      <w:tr w:rsidR="0091375E" w:rsidRPr="00910079" w14:paraId="1685679A" w14:textId="77777777" w:rsidTr="00EA598E">
        <w:trPr>
          <w:jc w:val="center"/>
        </w:trPr>
        <w:tc>
          <w:tcPr>
            <w:tcW w:w="0" w:type="auto"/>
          </w:tcPr>
          <w:p w14:paraId="75678E1D"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14:paraId="20C3E719" w14:textId="77777777" w:rsidR="0091375E" w:rsidRPr="00910079" w:rsidRDefault="00DA693F"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http://dashboard.cern.ch/</w:t>
              </w:r>
            </w:hyperlink>
          </w:p>
        </w:tc>
      </w:tr>
      <w:tr w:rsidR="0091375E" w:rsidRPr="00910079" w14:paraId="02AEC291" w14:textId="77777777" w:rsidTr="00EA598E">
        <w:trPr>
          <w:jc w:val="center"/>
        </w:trPr>
        <w:tc>
          <w:tcPr>
            <w:tcW w:w="0" w:type="auto"/>
          </w:tcPr>
          <w:p w14:paraId="16E4374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Pr>
          <w:p w14:paraId="4C2A0280" w14:textId="77777777" w:rsidR="0091375E" w:rsidRPr="00910079" w:rsidRDefault="00DA693F" w:rsidP="00EA598E">
            <w:pPr>
              <w:rPr>
                <w:rFonts w:asciiTheme="minorHAnsi" w:hAnsiTheme="minorHAnsi" w:cstheme="minorHAnsi"/>
              </w:rPr>
            </w:pPr>
            <w:hyperlink r:id="rId31" w:history="1">
              <w:r w:rsidR="0091375E" w:rsidRPr="00910079">
                <w:rPr>
                  <w:rStyle w:val="Hyperlink"/>
                  <w:rFonts w:asciiTheme="minorHAnsi" w:hAnsiTheme="minorHAnsi" w:cstheme="minorHAnsi"/>
                </w:rPr>
                <w:t>http://hammercloud.cern.ch/</w:t>
              </w:r>
            </w:hyperlink>
          </w:p>
        </w:tc>
      </w:tr>
    </w:tbl>
    <w:p w14:paraId="056AF4E5" w14:textId="77777777" w:rsidR="0091375E" w:rsidRPr="00910079" w:rsidRDefault="0091375E" w:rsidP="0091375E">
      <w:pPr>
        <w:rPr>
          <w:rFonts w:asciiTheme="minorHAnsi" w:hAnsiTheme="minorHAnsi" w:cstheme="minorHAnsi"/>
        </w:rPr>
      </w:pPr>
    </w:p>
    <w:p w14:paraId="73419BDB" w14:textId="77777777" w:rsidR="00207D16" w:rsidRPr="00910079" w:rsidRDefault="00207D16" w:rsidP="007B2BFE">
      <w:pPr>
        <w:rPr>
          <w:rFonts w:asciiTheme="minorHAnsi" w:hAnsiTheme="minorHAnsi" w:cstheme="minorHAnsi"/>
        </w:rPr>
      </w:pPr>
    </w:p>
    <w:p w14:paraId="370506E7" w14:textId="77777777" w:rsidR="00207D16" w:rsidRPr="00910079" w:rsidRDefault="00207D16" w:rsidP="007B2BFE">
      <w:pPr>
        <w:pStyle w:val="Heading1"/>
        <w:rPr>
          <w:rFonts w:asciiTheme="minorHAnsi" w:hAnsiTheme="minorHAnsi" w:cstheme="minorHAnsi"/>
        </w:rPr>
      </w:pPr>
      <w:bookmarkStart w:id="244" w:name="_Toc172347046"/>
      <w:bookmarkStart w:id="245" w:name="_Toc201894473"/>
      <w:r w:rsidRPr="00910079">
        <w:rPr>
          <w:rFonts w:asciiTheme="minorHAnsi" w:hAnsiTheme="minorHAnsi" w:cstheme="minorHAnsi"/>
        </w:rPr>
        <w:lastRenderedPageBreak/>
        <w:t>References</w:t>
      </w:r>
      <w:bookmarkEnd w:id="244"/>
      <w:bookmarkEnd w:id="245"/>
    </w:p>
    <w:tbl>
      <w:tblPr>
        <w:tblW w:w="0" w:type="auto"/>
        <w:tblInd w:w="-5" w:type="dxa"/>
        <w:tblLayout w:type="fixed"/>
        <w:tblLook w:val="0000" w:firstRow="0" w:lastRow="0" w:firstColumn="0" w:lastColumn="0" w:noHBand="0" w:noVBand="0"/>
      </w:tblPr>
      <w:tblGrid>
        <w:gridCol w:w="675"/>
        <w:gridCol w:w="8547"/>
      </w:tblGrid>
      <w:tr w:rsidR="00990FFE" w:rsidRPr="00910079" w14:paraId="00890381" w14:textId="77777777" w:rsidTr="00EA598E">
        <w:tc>
          <w:tcPr>
            <w:tcW w:w="675" w:type="dxa"/>
            <w:tcBorders>
              <w:top w:val="single" w:sz="4" w:space="0" w:color="000000"/>
              <w:left w:val="single" w:sz="4" w:space="0" w:color="000000"/>
              <w:bottom w:val="single" w:sz="4" w:space="0" w:color="000000"/>
            </w:tcBorders>
          </w:tcPr>
          <w:p w14:paraId="56E69B4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14:paraId="67DF6740"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14:paraId="068D5636" w14:textId="77777777" w:rsidTr="00EA598E">
        <w:tc>
          <w:tcPr>
            <w:tcW w:w="675" w:type="dxa"/>
            <w:tcBorders>
              <w:top w:val="single" w:sz="4" w:space="0" w:color="000000"/>
              <w:left w:val="single" w:sz="4" w:space="0" w:color="000000"/>
              <w:bottom w:val="single" w:sz="4" w:space="0" w:color="000000"/>
            </w:tcBorders>
          </w:tcPr>
          <w:p w14:paraId="23582C01"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14:paraId="089CE86D"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Legrand</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14:paraId="36DB1EE6" w14:textId="77777777" w:rsidTr="00EA598E">
        <w:tc>
          <w:tcPr>
            <w:tcW w:w="675" w:type="dxa"/>
            <w:tcBorders>
              <w:top w:val="single" w:sz="4" w:space="0" w:color="000000"/>
              <w:left w:val="single" w:sz="4" w:space="0" w:color="000000"/>
              <w:bottom w:val="single" w:sz="4" w:space="0" w:color="000000"/>
            </w:tcBorders>
          </w:tcPr>
          <w:p w14:paraId="7730FEB6"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14:paraId="2DA8914E"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14:paraId="1511F5C9" w14:textId="77777777" w:rsidTr="00EA598E">
        <w:tc>
          <w:tcPr>
            <w:tcW w:w="675" w:type="dxa"/>
            <w:tcBorders>
              <w:top w:val="single" w:sz="4" w:space="0" w:color="000000"/>
              <w:left w:val="single" w:sz="4" w:space="0" w:color="000000"/>
              <w:bottom w:val="single" w:sz="4" w:space="0" w:color="000000"/>
            </w:tcBorders>
          </w:tcPr>
          <w:p w14:paraId="0F3D34ED" w14:textId="77777777" w:rsidR="00990FFE" w:rsidRPr="00910079" w:rsidRDefault="00990FFE" w:rsidP="00EA598E">
            <w:pPr>
              <w:pStyle w:val="Caption"/>
              <w:snapToGrid w:val="0"/>
              <w:rPr>
                <w:rFonts w:asciiTheme="minorHAnsi" w:hAnsiTheme="minorHAnsi" w:cstheme="minorHAnsi"/>
              </w:rPr>
            </w:pPr>
            <w:bookmarkStart w:id="246" w:name="_Ref205358754"/>
            <w:r w:rsidRPr="00910079">
              <w:rPr>
                <w:rFonts w:asciiTheme="minorHAnsi" w:hAnsiTheme="minorHAnsi" w:cstheme="minorHAnsi"/>
              </w:rPr>
              <w:t xml:space="preserve">R </w:t>
            </w:r>
            <w:bookmarkEnd w:id="246"/>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14:paraId="3A2413A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w:t>
            </w:r>
            <w:proofErr w:type="spellStart"/>
            <w:r w:rsidRPr="00910079">
              <w:rPr>
                <w:rFonts w:asciiTheme="minorHAnsi" w:hAnsiTheme="minorHAnsi" w:cstheme="minorHAnsi"/>
              </w:rPr>
              <w:t>Branco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14:paraId="642DC9BE" w14:textId="77777777" w:rsidTr="00EA598E">
        <w:tc>
          <w:tcPr>
            <w:tcW w:w="675" w:type="dxa"/>
            <w:tcBorders>
              <w:top w:val="single" w:sz="4" w:space="0" w:color="000000"/>
              <w:left w:val="single" w:sz="4" w:space="0" w:color="000000"/>
              <w:bottom w:val="single" w:sz="4" w:space="0" w:color="000000"/>
            </w:tcBorders>
          </w:tcPr>
          <w:p w14:paraId="6D0EE1E1" w14:textId="77777777" w:rsidR="00990FFE" w:rsidRPr="00910079" w:rsidRDefault="00990FFE" w:rsidP="00EA598E">
            <w:pPr>
              <w:pStyle w:val="Caption"/>
              <w:snapToGrid w:val="0"/>
              <w:rPr>
                <w:rFonts w:asciiTheme="minorHAnsi" w:hAnsiTheme="minorHAnsi" w:cstheme="minorHAnsi"/>
              </w:rPr>
            </w:pPr>
            <w:bookmarkStart w:id="247" w:name="_Ref205358859"/>
            <w:r w:rsidRPr="00910079">
              <w:rPr>
                <w:rFonts w:asciiTheme="minorHAnsi" w:hAnsiTheme="minorHAnsi" w:cstheme="minorHAnsi"/>
              </w:rPr>
              <w:t xml:space="preserve">R </w:t>
            </w:r>
            <w:bookmarkEnd w:id="247"/>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14:paraId="6EFC67FA"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14:paraId="784A3DE9" w14:textId="77777777" w:rsidTr="00EA598E">
        <w:tc>
          <w:tcPr>
            <w:tcW w:w="675" w:type="dxa"/>
            <w:tcBorders>
              <w:top w:val="single" w:sz="4" w:space="0" w:color="000000"/>
              <w:left w:val="single" w:sz="4" w:space="0" w:color="000000"/>
              <w:bottom w:val="single" w:sz="4" w:space="0" w:color="000000"/>
            </w:tcBorders>
          </w:tcPr>
          <w:p w14:paraId="4BA17BD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14:paraId="0D184CE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Tsaregorodtsev</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910079" w14:paraId="73340BB1" w14:textId="77777777" w:rsidTr="00EA598E">
        <w:tc>
          <w:tcPr>
            <w:tcW w:w="675" w:type="dxa"/>
            <w:tcBorders>
              <w:top w:val="single" w:sz="4" w:space="0" w:color="000000"/>
              <w:left w:val="single" w:sz="4" w:space="0" w:color="000000"/>
              <w:bottom w:val="single" w:sz="4" w:space="0" w:color="000000"/>
            </w:tcBorders>
          </w:tcPr>
          <w:p w14:paraId="5335FC3E" w14:textId="77777777" w:rsidR="00990FFE" w:rsidRPr="00910079" w:rsidRDefault="00990FFE" w:rsidP="00EA598E">
            <w:pPr>
              <w:pStyle w:val="Caption"/>
              <w:snapToGrid w:val="0"/>
              <w:rPr>
                <w:rFonts w:asciiTheme="minorHAnsi" w:hAnsiTheme="minorHAnsi" w:cstheme="minorHAnsi"/>
              </w:rPr>
            </w:pPr>
            <w:bookmarkStart w:id="248" w:name="_Ref205358713"/>
            <w:r w:rsidRPr="00910079">
              <w:rPr>
                <w:rFonts w:asciiTheme="minorHAnsi" w:hAnsiTheme="minorHAnsi" w:cstheme="minorHAnsi"/>
              </w:rPr>
              <w:t xml:space="preserve">R </w:t>
            </w:r>
            <w:bookmarkEnd w:id="248"/>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14:paraId="591AC63E" w14:textId="77777777"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proofErr w:type="spellStart"/>
            <w:r w:rsidRPr="00910079">
              <w:rPr>
                <w:rFonts w:asciiTheme="minorHAnsi" w:hAnsiTheme="minorHAnsi" w:cstheme="minorHAnsi"/>
                <w:i/>
                <w:lang w:val="fr-FR"/>
              </w:rPr>
              <w:t>gLite</w:t>
            </w:r>
            <w:proofErr w:type="spellEnd"/>
            <w:r w:rsidRPr="00910079">
              <w:rPr>
                <w:rFonts w:asciiTheme="minorHAnsi" w:hAnsiTheme="minorHAnsi" w:cstheme="minorHAnsi"/>
                <w:i/>
                <w:lang w:val="fr-FR"/>
              </w:rPr>
              <w:t xml:space="preserve"> User Guide</w:t>
            </w:r>
            <w:r w:rsidRPr="00910079">
              <w:rPr>
                <w:rFonts w:asciiTheme="minorHAnsi" w:hAnsiTheme="minorHAnsi" w:cstheme="minorHAnsi"/>
                <w:lang w:val="fr-FR"/>
              </w:rPr>
              <w:t>, https://edms.cern.ch/document/722398/</w:t>
            </w:r>
          </w:p>
        </w:tc>
      </w:tr>
      <w:tr w:rsidR="00990FFE" w:rsidRPr="00910079" w14:paraId="1DAC3D3E" w14:textId="77777777" w:rsidTr="00EA598E">
        <w:tc>
          <w:tcPr>
            <w:tcW w:w="675" w:type="dxa"/>
            <w:tcBorders>
              <w:top w:val="single" w:sz="4" w:space="0" w:color="000000"/>
              <w:left w:val="single" w:sz="4" w:space="0" w:color="000000"/>
              <w:bottom w:val="single" w:sz="4" w:space="0" w:color="000000"/>
            </w:tcBorders>
          </w:tcPr>
          <w:p w14:paraId="2EB176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14:paraId="692DD0B2" w14:textId="77777777"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14:paraId="1D8F6D1A" w14:textId="77777777" w:rsidTr="00EA598E">
        <w:tc>
          <w:tcPr>
            <w:tcW w:w="675" w:type="dxa"/>
            <w:tcBorders>
              <w:top w:val="single" w:sz="4" w:space="0" w:color="000000"/>
              <w:left w:val="single" w:sz="4" w:space="0" w:color="000000"/>
              <w:bottom w:val="single" w:sz="4" w:space="0" w:color="000000"/>
            </w:tcBorders>
          </w:tcPr>
          <w:p w14:paraId="73B641AC" w14:textId="77777777" w:rsidR="00990FFE" w:rsidRPr="00910079" w:rsidRDefault="00990FFE" w:rsidP="00EA598E">
            <w:pPr>
              <w:pStyle w:val="Caption"/>
              <w:snapToGrid w:val="0"/>
              <w:rPr>
                <w:rFonts w:asciiTheme="minorHAnsi" w:hAnsiTheme="minorHAnsi" w:cstheme="minorHAnsi"/>
              </w:rPr>
            </w:pPr>
            <w:bookmarkStart w:id="249" w:name="_Ref205358759"/>
            <w:r w:rsidRPr="00910079">
              <w:rPr>
                <w:rFonts w:asciiTheme="minorHAnsi" w:hAnsiTheme="minorHAnsi" w:cstheme="minorHAnsi"/>
              </w:rPr>
              <w:t xml:space="preserve">R </w:t>
            </w:r>
            <w:bookmarkEnd w:id="249"/>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14:paraId="32024EA2"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14:paraId="786FBB1A" w14:textId="77777777" w:rsidTr="00EA598E">
        <w:tc>
          <w:tcPr>
            <w:tcW w:w="675" w:type="dxa"/>
            <w:tcBorders>
              <w:top w:val="single" w:sz="4" w:space="0" w:color="000000"/>
              <w:left w:val="single" w:sz="4" w:space="0" w:color="000000"/>
              <w:bottom w:val="single" w:sz="4" w:space="0" w:color="000000"/>
            </w:tcBorders>
          </w:tcPr>
          <w:p w14:paraId="22594687"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14:paraId="55F378D7"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14:paraId="4ADD3BB5" w14:textId="77777777" w:rsidTr="00EA598E">
        <w:tc>
          <w:tcPr>
            <w:tcW w:w="675" w:type="dxa"/>
            <w:tcBorders>
              <w:top w:val="single" w:sz="4" w:space="0" w:color="000000"/>
              <w:left w:val="single" w:sz="4" w:space="0" w:color="000000"/>
              <w:bottom w:val="single" w:sz="4" w:space="0" w:color="000000"/>
            </w:tcBorders>
          </w:tcPr>
          <w:p w14:paraId="7169BC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14:paraId="00835EEC"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w:t>
            </w:r>
            <w:proofErr w:type="spellStart"/>
            <w:r w:rsidRPr="00910079">
              <w:rPr>
                <w:rFonts w:asciiTheme="minorHAnsi" w:hAnsiTheme="minorHAnsi" w:cstheme="minorHAnsi"/>
              </w:rPr>
              <w:t>Govi</w:t>
            </w:r>
            <w:proofErr w:type="spellEnd"/>
            <w:r w:rsidRPr="00910079">
              <w:rPr>
                <w:rFonts w:asciiTheme="minorHAnsi" w:hAnsiTheme="minorHAnsi" w:cstheme="minorHAnsi"/>
              </w:rPr>
              <w:t xml:space="preserve">,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14:paraId="70BE1808" w14:textId="77777777" w:rsidTr="00EA598E">
        <w:tc>
          <w:tcPr>
            <w:tcW w:w="675" w:type="dxa"/>
            <w:tcBorders>
              <w:top w:val="single" w:sz="4" w:space="0" w:color="000000"/>
              <w:left w:val="single" w:sz="4" w:space="0" w:color="000000"/>
              <w:bottom w:val="single" w:sz="4" w:space="0" w:color="000000"/>
            </w:tcBorders>
          </w:tcPr>
          <w:p w14:paraId="24485C8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14:paraId="0712A12E"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Valassi</w:t>
            </w:r>
            <w:proofErr w:type="spellEnd"/>
            <w:r w:rsidRPr="00910079">
              <w:rPr>
                <w:rFonts w:asciiTheme="minorHAnsi" w:hAnsiTheme="minorHAnsi" w:cstheme="minorHAnsi"/>
              </w:rPr>
              <w:t xml:space="preserve">,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14:paraId="3E550D3E" w14:textId="77777777" w:rsidTr="00EA598E">
        <w:tc>
          <w:tcPr>
            <w:tcW w:w="675" w:type="dxa"/>
            <w:tcBorders>
              <w:top w:val="single" w:sz="4" w:space="0" w:color="000000"/>
              <w:left w:val="single" w:sz="4" w:space="0" w:color="000000"/>
              <w:bottom w:val="single" w:sz="4" w:space="0" w:color="000000"/>
            </w:tcBorders>
          </w:tcPr>
          <w:p w14:paraId="47ACDF32"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14:paraId="4DFB5768"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14:paraId="269E9FCE" w14:textId="77777777" w:rsidTr="00EA598E">
        <w:tc>
          <w:tcPr>
            <w:tcW w:w="675" w:type="dxa"/>
            <w:tcBorders>
              <w:top w:val="single" w:sz="4" w:space="0" w:color="000000"/>
              <w:left w:val="single" w:sz="4" w:space="0" w:color="000000"/>
              <w:bottom w:val="single" w:sz="4" w:space="0" w:color="000000"/>
            </w:tcBorders>
          </w:tcPr>
          <w:p w14:paraId="5FE9E2E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14:paraId="2AB2C0E3"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14:paraId="6733872D" w14:textId="77777777" w:rsidTr="00EA598E">
        <w:tc>
          <w:tcPr>
            <w:tcW w:w="675" w:type="dxa"/>
            <w:tcBorders>
              <w:top w:val="single" w:sz="4" w:space="0" w:color="000000"/>
              <w:left w:val="single" w:sz="4" w:space="0" w:color="000000"/>
              <w:bottom w:val="single" w:sz="4" w:space="0" w:color="000000"/>
            </w:tcBorders>
          </w:tcPr>
          <w:p w14:paraId="2E65656C"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14:paraId="02F0B3EF"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14:paraId="3ED5C1C3" w14:textId="77777777" w:rsidR="00207D16" w:rsidRPr="00910079" w:rsidRDefault="00207D16" w:rsidP="007B2BFE">
      <w:pPr>
        <w:rPr>
          <w:rFonts w:asciiTheme="minorHAnsi" w:hAnsiTheme="minorHAnsi" w:cstheme="minorHAnsi"/>
        </w:rPr>
      </w:pPr>
    </w:p>
    <w:p w14:paraId="29771C59" w14:textId="77777777"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Thomas Mannifield" w:date="2012-07-10T15:11:00Z" w:initials="TCM">
    <w:p w14:paraId="6358F743" w14:textId="77777777" w:rsidR="00361AE1" w:rsidRDefault="00361AE1">
      <w:pPr>
        <w:pStyle w:val="CommentText"/>
      </w:pPr>
      <w:r>
        <w:rPr>
          <w:rStyle w:val="CommentReference"/>
        </w:rPr>
        <w:annotationRef/>
      </w:r>
      <w:r>
        <w:t>No mention of EGI/EGI InSPIRE - JG</w:t>
      </w:r>
    </w:p>
  </w:comment>
  <w:comment w:id="99" w:author="Thomas Mannifield" w:date="2012-07-10T15:12:00Z" w:initials="TCM">
    <w:p w14:paraId="6712AB9D" w14:textId="77777777" w:rsidR="00361AE1" w:rsidRDefault="00361AE1">
      <w:pPr>
        <w:pStyle w:val="CommentText"/>
      </w:pPr>
      <w:r>
        <w:rPr>
          <w:rStyle w:val="CommentReference"/>
        </w:rPr>
        <w:annotationRef/>
      </w:r>
      <w:r>
        <w:t>No rationale for why some services are to be described in detail. - JG</w:t>
      </w:r>
    </w:p>
  </w:comment>
  <w:comment w:id="103" w:author="Thomas Mannifield" w:date="2012-07-10T15:24:00Z" w:initials="TCM">
    <w:p w14:paraId="524EA3EA" w14:textId="77777777" w:rsidR="00361AE1" w:rsidRDefault="00361AE1">
      <w:pPr>
        <w:pStyle w:val="CommentText"/>
      </w:pPr>
      <w:r>
        <w:rPr>
          <w:rStyle w:val="CommentReference"/>
        </w:rPr>
        <w:annotationRef/>
      </w:r>
      <w:r>
        <w:t>The list explains why a generic service could not have been developed but doesn’t exclude two experiments working together to provide a shared solution. - JG</w:t>
      </w:r>
    </w:p>
  </w:comment>
  <w:comment w:id="128" w:author="Thomas Mannifield" w:date="2012-07-10T15:24:00Z" w:initials="TCM">
    <w:p w14:paraId="2DF327D8" w14:textId="77777777" w:rsidR="00361AE1" w:rsidRDefault="00361AE1">
      <w:pPr>
        <w:pStyle w:val="CommentText"/>
      </w:pPr>
      <w:r>
        <w:rPr>
          <w:rStyle w:val="CommentReference"/>
        </w:rPr>
        <w:annotationRef/>
      </w:r>
      <w:r>
        <w:t xml:space="preserve">See previous </w:t>
      </w:r>
      <w:proofErr w:type="spellStart"/>
      <w:r>
        <w:t>para</w:t>
      </w:r>
      <w:proofErr w:type="spellEnd"/>
      <w:r>
        <w:t>. This paragraph admits that experiments duplicate their work. - JG</w:t>
      </w:r>
    </w:p>
  </w:comment>
  <w:comment w:id="223" w:author="Thomas Mannifield" w:date="2012-07-10T12:24:00Z" w:initials="TCM">
    <w:p w14:paraId="644C4928" w14:textId="77777777" w:rsidR="00361AE1" w:rsidRDefault="00361AE1">
      <w:pPr>
        <w:pStyle w:val="CommentText"/>
      </w:pPr>
      <w:r>
        <w:rPr>
          <w:rStyle w:val="CommentReference"/>
        </w:rPr>
        <w:annotationRef/>
      </w:r>
      <w:r>
        <w:t>An update and a time frame for the provided number.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9F50E" w14:textId="77777777" w:rsidR="0054663B" w:rsidRDefault="0054663B" w:rsidP="007B2BFE">
      <w:r>
        <w:separator/>
      </w:r>
    </w:p>
  </w:endnote>
  <w:endnote w:type="continuationSeparator" w:id="0">
    <w:p w14:paraId="56B199AA" w14:textId="77777777" w:rsidR="0054663B" w:rsidRDefault="0054663B"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F15C4" w14:textId="77777777" w:rsidR="00361AE1" w:rsidRDefault="00361AE1"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61AE1" w14:paraId="68380CDD" w14:textId="77777777" w:rsidTr="00954412">
      <w:tc>
        <w:tcPr>
          <w:tcW w:w="2764" w:type="dxa"/>
          <w:tcBorders>
            <w:top w:val="single" w:sz="8" w:space="0" w:color="000080"/>
          </w:tcBorders>
        </w:tcPr>
        <w:p w14:paraId="0262BDCC" w14:textId="77777777" w:rsidR="00361AE1" w:rsidRPr="0078770C" w:rsidRDefault="00361AE1" w:rsidP="007B2BFE">
          <w:pPr>
            <w:pStyle w:val="Footer"/>
          </w:pPr>
          <w:r w:rsidRPr="0078770C">
            <w:t>EGI-InSPIRE</w:t>
          </w:r>
          <w:r>
            <w:t xml:space="preserve"> INFSO-RI-261323</w:t>
          </w:r>
        </w:p>
      </w:tc>
      <w:tc>
        <w:tcPr>
          <w:tcW w:w="3827" w:type="dxa"/>
          <w:tcBorders>
            <w:top w:val="single" w:sz="8" w:space="0" w:color="000080"/>
          </w:tcBorders>
        </w:tcPr>
        <w:p w14:paraId="2117FA6D" w14:textId="77777777" w:rsidR="00361AE1" w:rsidRPr="0078770C" w:rsidRDefault="00361AE1" w:rsidP="007B2BFE">
          <w:pPr>
            <w:pStyle w:val="Footer"/>
          </w:pPr>
          <w:r w:rsidRPr="0078770C">
            <w:t>© Members of EGI-InSPIRE collaboration</w:t>
          </w:r>
        </w:p>
      </w:tc>
      <w:tc>
        <w:tcPr>
          <w:tcW w:w="1559" w:type="dxa"/>
          <w:tcBorders>
            <w:top w:val="single" w:sz="8" w:space="0" w:color="000080"/>
          </w:tcBorders>
          <w:shd w:val="clear" w:color="auto" w:fill="auto"/>
        </w:tcPr>
        <w:p w14:paraId="2FEEEDBC" w14:textId="77777777" w:rsidR="00361AE1" w:rsidRPr="00954412" w:rsidRDefault="00361AE1" w:rsidP="007B2BFE">
          <w:pPr>
            <w:pStyle w:val="Footer"/>
          </w:pPr>
          <w:r>
            <w:t>PUBLIC</w:t>
          </w:r>
        </w:p>
      </w:tc>
      <w:tc>
        <w:tcPr>
          <w:tcW w:w="992" w:type="dxa"/>
          <w:tcBorders>
            <w:top w:val="single" w:sz="8" w:space="0" w:color="000080"/>
          </w:tcBorders>
        </w:tcPr>
        <w:p w14:paraId="7C23105F" w14:textId="77777777" w:rsidR="00361AE1" w:rsidRDefault="0041221F" w:rsidP="007B2BFE">
          <w:pPr>
            <w:pStyle w:val="Footer"/>
          </w:pPr>
          <w:r>
            <w:fldChar w:fldCharType="begin"/>
          </w:r>
          <w:r w:rsidR="00361AE1">
            <w:instrText xml:space="preserve"> PAGE  \* MERGEFORMAT </w:instrText>
          </w:r>
          <w:r>
            <w:fldChar w:fldCharType="separate"/>
          </w:r>
          <w:r w:rsidR="00DA693F">
            <w:rPr>
              <w:noProof/>
            </w:rPr>
            <w:t>1</w:t>
          </w:r>
          <w:r>
            <w:rPr>
              <w:noProof/>
            </w:rPr>
            <w:fldChar w:fldCharType="end"/>
          </w:r>
          <w:r w:rsidR="00361AE1">
            <w:t xml:space="preserve"> / </w:t>
          </w:r>
          <w:r w:rsidR="00DA693F">
            <w:fldChar w:fldCharType="begin"/>
          </w:r>
          <w:r w:rsidR="00DA693F">
            <w:instrText xml:space="preserve"> NUMPAGES  \* MERGEFORMAT </w:instrText>
          </w:r>
          <w:r w:rsidR="00DA693F">
            <w:fldChar w:fldCharType="separate"/>
          </w:r>
          <w:r w:rsidR="00DA693F">
            <w:rPr>
              <w:noProof/>
            </w:rPr>
            <w:t>32</w:t>
          </w:r>
          <w:r w:rsidR="00DA693F">
            <w:rPr>
              <w:noProof/>
            </w:rPr>
            <w:fldChar w:fldCharType="end"/>
          </w:r>
        </w:p>
      </w:tc>
    </w:tr>
  </w:tbl>
  <w:p w14:paraId="495259F8" w14:textId="77777777" w:rsidR="00361AE1" w:rsidRDefault="00361AE1" w:rsidP="007B2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7D0F" w14:textId="77777777" w:rsidR="0054663B" w:rsidRDefault="0054663B" w:rsidP="007B2BFE">
      <w:r>
        <w:separator/>
      </w:r>
    </w:p>
  </w:footnote>
  <w:footnote w:type="continuationSeparator" w:id="0">
    <w:p w14:paraId="2EC08F6A" w14:textId="77777777" w:rsidR="0054663B" w:rsidRDefault="0054663B" w:rsidP="007B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361AE1" w14:paraId="6A98798F" w14:textId="77777777">
      <w:trPr>
        <w:trHeight w:val="1131"/>
      </w:trPr>
      <w:tc>
        <w:tcPr>
          <w:tcW w:w="2559" w:type="dxa"/>
        </w:tcPr>
        <w:p w14:paraId="0123AC19" w14:textId="77777777" w:rsidR="00361AE1" w:rsidRDefault="00361AE1" w:rsidP="007B2BFE">
          <w:pPr>
            <w:pStyle w:val="Header"/>
          </w:pPr>
          <w:r>
            <w:rPr>
              <w:noProof/>
              <w:lang w:val="en-US" w:eastAsia="en-US"/>
            </w:rPr>
            <w:drawing>
              <wp:inline distT="0" distB="0" distL="0" distR="0" wp14:anchorId="6E22501D" wp14:editId="35685B7A">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508DFF0B" w14:textId="77777777" w:rsidR="00361AE1" w:rsidRDefault="00361AE1" w:rsidP="007B2BFE">
          <w:pPr>
            <w:pStyle w:val="Header"/>
          </w:pPr>
          <w:r>
            <w:rPr>
              <w:noProof/>
              <w:lang w:val="en-US" w:eastAsia="en-US"/>
            </w:rPr>
            <w:drawing>
              <wp:inline distT="0" distB="0" distL="0" distR="0" wp14:anchorId="7F8A235E" wp14:editId="717BDB5C">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14:paraId="727E192B" w14:textId="77777777" w:rsidR="00361AE1" w:rsidRDefault="00361AE1" w:rsidP="007B2BFE">
          <w:pPr>
            <w:pStyle w:val="Header"/>
          </w:pPr>
          <w:r>
            <w:rPr>
              <w:noProof/>
              <w:lang w:val="en-US" w:eastAsia="en-US"/>
            </w:rPr>
            <w:drawing>
              <wp:inline distT="0" distB="0" distL="0" distR="0" wp14:anchorId="379B4F55" wp14:editId="5C3F53E8">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14:paraId="767C555D" w14:textId="77777777" w:rsidR="00361AE1" w:rsidRDefault="00361AE1" w:rsidP="007B2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243DD"/>
    <w:rsid w:val="00033683"/>
    <w:rsid w:val="00037830"/>
    <w:rsid w:val="0005044A"/>
    <w:rsid w:val="000623E6"/>
    <w:rsid w:val="000741B8"/>
    <w:rsid w:val="00074361"/>
    <w:rsid w:val="00075E0D"/>
    <w:rsid w:val="00076F6B"/>
    <w:rsid w:val="00092BA4"/>
    <w:rsid w:val="00094B6F"/>
    <w:rsid w:val="000E5FFC"/>
    <w:rsid w:val="001020B5"/>
    <w:rsid w:val="00121D63"/>
    <w:rsid w:val="00122FB5"/>
    <w:rsid w:val="001379DD"/>
    <w:rsid w:val="00144BC7"/>
    <w:rsid w:val="001458E7"/>
    <w:rsid w:val="00146F0C"/>
    <w:rsid w:val="00167191"/>
    <w:rsid w:val="00171465"/>
    <w:rsid w:val="001A41FE"/>
    <w:rsid w:val="001B4C5B"/>
    <w:rsid w:val="001D4274"/>
    <w:rsid w:val="00205933"/>
    <w:rsid w:val="00207D16"/>
    <w:rsid w:val="00232255"/>
    <w:rsid w:val="00235746"/>
    <w:rsid w:val="002377A5"/>
    <w:rsid w:val="00286E37"/>
    <w:rsid w:val="00287A1D"/>
    <w:rsid w:val="002A0286"/>
    <w:rsid w:val="002B1814"/>
    <w:rsid w:val="002B3E1D"/>
    <w:rsid w:val="002C04E6"/>
    <w:rsid w:val="002E6AA6"/>
    <w:rsid w:val="00305FC8"/>
    <w:rsid w:val="00336FC2"/>
    <w:rsid w:val="00361AE1"/>
    <w:rsid w:val="0036323D"/>
    <w:rsid w:val="003A76E0"/>
    <w:rsid w:val="003A7A77"/>
    <w:rsid w:val="004060C4"/>
    <w:rsid w:val="0041221F"/>
    <w:rsid w:val="00416922"/>
    <w:rsid w:val="00422018"/>
    <w:rsid w:val="00432685"/>
    <w:rsid w:val="004343F0"/>
    <w:rsid w:val="004430D8"/>
    <w:rsid w:val="00460FE4"/>
    <w:rsid w:val="0047699B"/>
    <w:rsid w:val="00477BBA"/>
    <w:rsid w:val="004801A9"/>
    <w:rsid w:val="0048358B"/>
    <w:rsid w:val="004A36CE"/>
    <w:rsid w:val="004A6E8B"/>
    <w:rsid w:val="004D7296"/>
    <w:rsid w:val="004E3F28"/>
    <w:rsid w:val="004E611B"/>
    <w:rsid w:val="004E7FB2"/>
    <w:rsid w:val="00500422"/>
    <w:rsid w:val="005115AD"/>
    <w:rsid w:val="00511C68"/>
    <w:rsid w:val="0053536C"/>
    <w:rsid w:val="0054663B"/>
    <w:rsid w:val="00561D07"/>
    <w:rsid w:val="00562AD3"/>
    <w:rsid w:val="005814E8"/>
    <w:rsid w:val="00590CA5"/>
    <w:rsid w:val="005951AE"/>
    <w:rsid w:val="005C5180"/>
    <w:rsid w:val="005E5BFD"/>
    <w:rsid w:val="006114A4"/>
    <w:rsid w:val="00631897"/>
    <w:rsid w:val="00650440"/>
    <w:rsid w:val="006554AC"/>
    <w:rsid w:val="00657948"/>
    <w:rsid w:val="006655C5"/>
    <w:rsid w:val="00683D01"/>
    <w:rsid w:val="00693720"/>
    <w:rsid w:val="006B0631"/>
    <w:rsid w:val="006D1661"/>
    <w:rsid w:val="006D302D"/>
    <w:rsid w:val="006E3A60"/>
    <w:rsid w:val="006E5EB5"/>
    <w:rsid w:val="006F4E58"/>
    <w:rsid w:val="006F6E70"/>
    <w:rsid w:val="006F7DBB"/>
    <w:rsid w:val="0070703B"/>
    <w:rsid w:val="00711FC7"/>
    <w:rsid w:val="00725F67"/>
    <w:rsid w:val="00735B26"/>
    <w:rsid w:val="007512AC"/>
    <w:rsid w:val="00764081"/>
    <w:rsid w:val="00767FA2"/>
    <w:rsid w:val="007B2BFE"/>
    <w:rsid w:val="007B4AE9"/>
    <w:rsid w:val="007B5D41"/>
    <w:rsid w:val="007C41DA"/>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83FBC"/>
    <w:rsid w:val="00990FFE"/>
    <w:rsid w:val="009B0CB4"/>
    <w:rsid w:val="009C2BC7"/>
    <w:rsid w:val="009D779D"/>
    <w:rsid w:val="00A61E62"/>
    <w:rsid w:val="00A66514"/>
    <w:rsid w:val="00A7308B"/>
    <w:rsid w:val="00A86434"/>
    <w:rsid w:val="00A921D7"/>
    <w:rsid w:val="00AB5718"/>
    <w:rsid w:val="00AD0592"/>
    <w:rsid w:val="00AD41C5"/>
    <w:rsid w:val="00AE30AA"/>
    <w:rsid w:val="00AF6CBE"/>
    <w:rsid w:val="00B115E4"/>
    <w:rsid w:val="00B5344D"/>
    <w:rsid w:val="00B72FC7"/>
    <w:rsid w:val="00B800DE"/>
    <w:rsid w:val="00BA4ABE"/>
    <w:rsid w:val="00BC2562"/>
    <w:rsid w:val="00BD7B3A"/>
    <w:rsid w:val="00C4772D"/>
    <w:rsid w:val="00C578AF"/>
    <w:rsid w:val="00CB7771"/>
    <w:rsid w:val="00D308B7"/>
    <w:rsid w:val="00D4115C"/>
    <w:rsid w:val="00D442C5"/>
    <w:rsid w:val="00D4652B"/>
    <w:rsid w:val="00D72520"/>
    <w:rsid w:val="00D83AF3"/>
    <w:rsid w:val="00DA6879"/>
    <w:rsid w:val="00DA693F"/>
    <w:rsid w:val="00DB3D1E"/>
    <w:rsid w:val="00DC4484"/>
    <w:rsid w:val="00DD3CE7"/>
    <w:rsid w:val="00DE3D6F"/>
    <w:rsid w:val="00DF35DF"/>
    <w:rsid w:val="00E1394A"/>
    <w:rsid w:val="00E13AC8"/>
    <w:rsid w:val="00E6670E"/>
    <w:rsid w:val="00E71FA9"/>
    <w:rsid w:val="00E84603"/>
    <w:rsid w:val="00EA598E"/>
    <w:rsid w:val="00EA766D"/>
    <w:rsid w:val="00EB102D"/>
    <w:rsid w:val="00EB3647"/>
    <w:rsid w:val="00EB516D"/>
    <w:rsid w:val="00ED7678"/>
    <w:rsid w:val="00EF275C"/>
    <w:rsid w:val="00EF6027"/>
    <w:rsid w:val="00F02F28"/>
    <w:rsid w:val="00F04191"/>
    <w:rsid w:val="00F131E9"/>
    <w:rsid w:val="00F3122C"/>
    <w:rsid w:val="00F4757E"/>
    <w:rsid w:val="00F47B67"/>
    <w:rsid w:val="00F8552E"/>
    <w:rsid w:val="00F93434"/>
    <w:rsid w:val="00FB1094"/>
    <w:rsid w:val="00FB5A3A"/>
    <w:rsid w:val="00FC3E47"/>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A2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538706761">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85515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lien2.cern.ch" TargetMode="External"/><Relationship Id="rId21" Type="http://schemas.openxmlformats.org/officeDocument/2006/relationships/hyperlink" Target="http://monalisa.caltech.edu/" TargetMode="External"/><Relationship Id="rId22" Type="http://schemas.openxmlformats.org/officeDocument/2006/relationships/hyperlink" Target="http://panda.cern.ch/" TargetMode="External"/><Relationship Id="rId23" Type="http://schemas.openxmlformats.org/officeDocument/2006/relationships/hyperlink" Target="http://bourricot.cern.ch/dq2/" TargetMode="External"/><Relationship Id="rId24" Type="http://schemas.openxmlformats.org/officeDocument/2006/relationships/hyperlink" Target="http://cmsweb.cern.ch/phedex" TargetMode="External"/><Relationship Id="rId25" Type="http://schemas.openxmlformats.org/officeDocument/2006/relationships/hyperlink" Target="https://cmsweb.cern.ch/dbs_discovery/" TargetMode="External"/><Relationship Id="rId26" Type="http://schemas.openxmlformats.org/officeDocument/2006/relationships/hyperlink" Target="http://lhcbweb.pic.es/DIRAC/" TargetMode="External"/><Relationship Id="rId27" Type="http://schemas.openxmlformats.org/officeDocument/2006/relationships/hyperlink" Target="http://cern.ch/ganga" TargetMode="External"/><Relationship Id="rId28" Type="http://schemas.openxmlformats.org/officeDocument/2006/relationships/hyperlink" Target="https://twiki.cern.ch/twiki/bin/view/Persistency" TargetMode="External"/><Relationship Id="rId29" Type="http://schemas.openxmlformats.org/officeDocument/2006/relationships/hyperlink" Target="http://frontier.cern.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ashboard.cern.ch/" TargetMode="External"/><Relationship Id="rId31" Type="http://schemas.openxmlformats.org/officeDocument/2006/relationships/hyperlink" Target="http://hammercloud.cern.ch/" TargetMode="External"/><Relationship Id="rId32" Type="http://schemas.openxmlformats.org/officeDocument/2006/relationships/fontTable" Target="fontTable.xm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F1D8-A6ED-F84A-9BCC-F4C2CB41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10480</Words>
  <Characters>59741</Characters>
  <Application>Microsoft Macintosh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70081</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2012-07-13T11:54:00Z</cp:lastPrinted>
  <dcterms:created xsi:type="dcterms:W3CDTF">2012-07-16T10:40:00Z</dcterms:created>
  <dcterms:modified xsi:type="dcterms:W3CDTF">2012-07-16T10:40:00Z</dcterms:modified>
</cp:coreProperties>
</file>